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F7F2" w14:textId="77777777" w:rsidR="00103503" w:rsidRDefault="00103503">
      <w:pPr>
        <w:rPr>
          <w:sz w:val="22"/>
          <w:lang w:val="es-AR"/>
        </w:rPr>
      </w:pPr>
    </w:p>
    <w:p w14:paraId="3CC07558" w14:textId="77777777" w:rsidR="00121D99" w:rsidRPr="009D7D53" w:rsidRDefault="00121D99" w:rsidP="00121D99">
      <w:pPr>
        <w:widowControl w:val="0"/>
        <w:pBdr>
          <w:top w:val="single" w:sz="4" w:space="1" w:color="auto"/>
          <w:left w:val="single" w:sz="4" w:space="4" w:color="auto"/>
          <w:bottom w:val="single" w:sz="4" w:space="1" w:color="auto"/>
          <w:right w:val="single" w:sz="4" w:space="4" w:color="auto"/>
        </w:pBdr>
        <w:spacing w:after="160" w:line="259" w:lineRule="auto"/>
        <w:rPr>
          <w:rFonts w:eastAsia="Aptos"/>
          <w:kern w:val="2"/>
          <w:sz w:val="22"/>
          <w:szCs w:val="22"/>
          <w:lang w:val="it-IT"/>
          <w14:ligatures w14:val="standardContextual"/>
        </w:rPr>
      </w:pPr>
      <w:bookmarkStart w:id="0" w:name="_Hlk190961280"/>
      <w:r w:rsidRPr="009D7D53">
        <w:rPr>
          <w:rFonts w:eastAsia="Aptos"/>
          <w:kern w:val="2"/>
          <w:sz w:val="22"/>
          <w:szCs w:val="22"/>
          <w:lang w:val="it-IT"/>
          <w14:ligatures w14:val="standardContextual"/>
        </w:rPr>
        <w:t xml:space="preserve">Este documento </w:t>
      </w:r>
      <w:proofErr w:type="spellStart"/>
      <w:r w:rsidRPr="009D7D53">
        <w:rPr>
          <w:rFonts w:eastAsia="Aptos"/>
          <w:kern w:val="2"/>
          <w:sz w:val="22"/>
          <w:szCs w:val="22"/>
          <w:lang w:val="it-IT"/>
          <w14:ligatures w14:val="standardContextual"/>
        </w:rPr>
        <w:t>é</w:t>
      </w:r>
      <w:proofErr w:type="spellEnd"/>
      <w:r w:rsidRPr="009D7D53">
        <w:rPr>
          <w:rFonts w:eastAsia="Aptos"/>
          <w:kern w:val="2"/>
          <w:sz w:val="22"/>
          <w:szCs w:val="22"/>
          <w:lang w:val="it-IT"/>
          <w14:ligatures w14:val="standardContextual"/>
        </w:rPr>
        <w:t xml:space="preserve"> a </w:t>
      </w:r>
      <w:proofErr w:type="spellStart"/>
      <w:r w:rsidRPr="009D7D53">
        <w:rPr>
          <w:rFonts w:eastAsia="Aptos"/>
          <w:kern w:val="2"/>
          <w:sz w:val="22"/>
          <w:szCs w:val="22"/>
          <w:lang w:val="it-IT"/>
          <w14:ligatures w14:val="standardContextual"/>
        </w:rPr>
        <w:t>informação</w:t>
      </w:r>
      <w:proofErr w:type="spellEnd"/>
      <w:r w:rsidRPr="009D7D53">
        <w:rPr>
          <w:rFonts w:eastAsia="Aptos"/>
          <w:kern w:val="2"/>
          <w:sz w:val="22"/>
          <w:szCs w:val="22"/>
          <w:lang w:val="it-IT"/>
          <w14:ligatures w14:val="standardContextual"/>
        </w:rPr>
        <w:t xml:space="preserve"> do medicamento </w:t>
      </w:r>
      <w:proofErr w:type="spellStart"/>
      <w:r w:rsidRPr="009D7D53">
        <w:rPr>
          <w:rFonts w:eastAsia="Aptos"/>
          <w:kern w:val="2"/>
          <w:sz w:val="22"/>
          <w:szCs w:val="22"/>
          <w:lang w:val="it-IT"/>
          <w14:ligatures w14:val="standardContextual"/>
        </w:rPr>
        <w:t>aprovada</w:t>
      </w:r>
      <w:proofErr w:type="spellEnd"/>
      <w:r w:rsidRPr="009D7D53">
        <w:rPr>
          <w:rFonts w:eastAsia="Aptos"/>
          <w:kern w:val="2"/>
          <w:sz w:val="22"/>
          <w:szCs w:val="22"/>
          <w:lang w:val="it-IT"/>
          <w14:ligatures w14:val="standardContextual"/>
        </w:rPr>
        <w:t xml:space="preserve"> para Keppra, tendo </w:t>
      </w:r>
      <w:proofErr w:type="spellStart"/>
      <w:r w:rsidRPr="009D7D53">
        <w:rPr>
          <w:rFonts w:eastAsia="Aptos"/>
          <w:kern w:val="2"/>
          <w:sz w:val="22"/>
          <w:szCs w:val="22"/>
          <w:lang w:val="it-IT"/>
          <w14:ligatures w14:val="standardContextual"/>
        </w:rPr>
        <w:t>sido</w:t>
      </w:r>
      <w:proofErr w:type="spellEnd"/>
      <w:r w:rsidRPr="009D7D53">
        <w:rPr>
          <w:rFonts w:eastAsia="Aptos"/>
          <w:kern w:val="2"/>
          <w:sz w:val="22"/>
          <w:szCs w:val="22"/>
          <w:lang w:val="it-IT"/>
          <w14:ligatures w14:val="standardContextual"/>
        </w:rPr>
        <w:t xml:space="preserve"> </w:t>
      </w:r>
      <w:proofErr w:type="spellStart"/>
      <w:r w:rsidRPr="009D7D53">
        <w:rPr>
          <w:rFonts w:eastAsia="Aptos"/>
          <w:kern w:val="2"/>
          <w:sz w:val="22"/>
          <w:szCs w:val="22"/>
          <w:lang w:val="it-IT"/>
          <w14:ligatures w14:val="standardContextual"/>
        </w:rPr>
        <w:t>destacadas</w:t>
      </w:r>
      <w:proofErr w:type="spellEnd"/>
      <w:r w:rsidRPr="009D7D53">
        <w:rPr>
          <w:rFonts w:eastAsia="Aptos"/>
          <w:kern w:val="2"/>
          <w:sz w:val="22"/>
          <w:szCs w:val="22"/>
          <w:lang w:val="it-IT"/>
          <w14:ligatures w14:val="standardContextual"/>
        </w:rPr>
        <w:t xml:space="preserve"> </w:t>
      </w:r>
      <w:proofErr w:type="spellStart"/>
      <w:r w:rsidRPr="009D7D53">
        <w:rPr>
          <w:rFonts w:eastAsia="Aptos"/>
          <w:kern w:val="2"/>
          <w:sz w:val="22"/>
          <w:szCs w:val="22"/>
          <w:lang w:val="it-IT"/>
          <w14:ligatures w14:val="standardContextual"/>
        </w:rPr>
        <w:t>as</w:t>
      </w:r>
      <w:proofErr w:type="spellEnd"/>
      <w:r w:rsidRPr="009D7D53">
        <w:rPr>
          <w:rFonts w:eastAsia="Aptos"/>
          <w:kern w:val="2"/>
          <w:sz w:val="22"/>
          <w:szCs w:val="22"/>
          <w:lang w:val="it-IT"/>
          <w14:ligatures w14:val="standardContextual"/>
        </w:rPr>
        <w:t xml:space="preserve"> </w:t>
      </w:r>
      <w:proofErr w:type="spellStart"/>
      <w:r w:rsidRPr="009D7D53">
        <w:rPr>
          <w:rFonts w:eastAsia="Aptos"/>
          <w:kern w:val="2"/>
          <w:sz w:val="22"/>
          <w:szCs w:val="22"/>
          <w:lang w:val="it-IT"/>
          <w14:ligatures w14:val="standardContextual"/>
        </w:rPr>
        <w:t>alterações</w:t>
      </w:r>
      <w:proofErr w:type="spellEnd"/>
      <w:r w:rsidRPr="009D7D53">
        <w:rPr>
          <w:rFonts w:eastAsia="Aptos"/>
          <w:kern w:val="2"/>
          <w:sz w:val="22"/>
          <w:szCs w:val="22"/>
          <w:lang w:val="it-IT"/>
          <w14:ligatures w14:val="standardContextual"/>
        </w:rPr>
        <w:t xml:space="preserve"> </w:t>
      </w:r>
      <w:proofErr w:type="spellStart"/>
      <w:r w:rsidRPr="009D7D53">
        <w:rPr>
          <w:rFonts w:eastAsia="Aptos"/>
          <w:kern w:val="2"/>
          <w:sz w:val="22"/>
          <w:szCs w:val="22"/>
          <w:lang w:val="it-IT"/>
          <w14:ligatures w14:val="standardContextual"/>
        </w:rPr>
        <w:t>desde</w:t>
      </w:r>
      <w:proofErr w:type="spellEnd"/>
      <w:r w:rsidRPr="009D7D53">
        <w:rPr>
          <w:rFonts w:eastAsia="Aptos"/>
          <w:kern w:val="2"/>
          <w:sz w:val="22"/>
          <w:szCs w:val="22"/>
          <w:lang w:val="it-IT"/>
          <w14:ligatures w14:val="standardContextual"/>
        </w:rPr>
        <w:t xml:space="preserve"> o procedimento </w:t>
      </w:r>
      <w:proofErr w:type="spellStart"/>
      <w:r w:rsidRPr="009D7D53">
        <w:rPr>
          <w:rFonts w:eastAsia="Aptos"/>
          <w:kern w:val="2"/>
          <w:sz w:val="22"/>
          <w:szCs w:val="22"/>
          <w:lang w:val="it-IT"/>
          <w14:ligatures w14:val="standardContextual"/>
        </w:rPr>
        <w:t>anterior</w:t>
      </w:r>
      <w:proofErr w:type="spellEnd"/>
      <w:r w:rsidRPr="009D7D53">
        <w:rPr>
          <w:rFonts w:eastAsia="Aptos"/>
          <w:kern w:val="2"/>
          <w:sz w:val="22"/>
          <w:szCs w:val="22"/>
          <w:lang w:val="it-IT"/>
          <w14:ligatures w14:val="standardContextual"/>
        </w:rPr>
        <w:t xml:space="preserve"> </w:t>
      </w:r>
      <w:proofErr w:type="spellStart"/>
      <w:r w:rsidRPr="009D7D53">
        <w:rPr>
          <w:rFonts w:eastAsia="Aptos"/>
          <w:kern w:val="2"/>
          <w:sz w:val="22"/>
          <w:szCs w:val="22"/>
          <w:lang w:val="it-IT"/>
          <w14:ligatures w14:val="standardContextual"/>
        </w:rPr>
        <w:t>que</w:t>
      </w:r>
      <w:proofErr w:type="spellEnd"/>
      <w:r w:rsidRPr="009D7D53">
        <w:rPr>
          <w:rFonts w:eastAsia="Aptos"/>
          <w:kern w:val="2"/>
          <w:sz w:val="22"/>
          <w:szCs w:val="22"/>
          <w:lang w:val="it-IT"/>
          <w14:ligatures w14:val="standardContextual"/>
        </w:rPr>
        <w:t xml:space="preserve"> </w:t>
      </w:r>
      <w:proofErr w:type="spellStart"/>
      <w:r w:rsidRPr="009D7D53">
        <w:rPr>
          <w:rFonts w:eastAsia="Aptos"/>
          <w:kern w:val="2"/>
          <w:sz w:val="22"/>
          <w:szCs w:val="22"/>
          <w:lang w:val="it-IT"/>
          <w14:ligatures w14:val="standardContextual"/>
        </w:rPr>
        <w:t>afetam</w:t>
      </w:r>
      <w:proofErr w:type="spellEnd"/>
      <w:r w:rsidRPr="009D7D53">
        <w:rPr>
          <w:rFonts w:eastAsia="Aptos"/>
          <w:kern w:val="2"/>
          <w:sz w:val="22"/>
          <w:szCs w:val="22"/>
          <w:lang w:val="it-IT"/>
          <w14:ligatures w14:val="standardContextual"/>
        </w:rPr>
        <w:t xml:space="preserve"> a </w:t>
      </w:r>
      <w:proofErr w:type="spellStart"/>
      <w:r w:rsidRPr="009D7D53">
        <w:rPr>
          <w:rFonts w:eastAsia="Aptos"/>
          <w:kern w:val="2"/>
          <w:sz w:val="22"/>
          <w:szCs w:val="22"/>
          <w:lang w:val="it-IT"/>
          <w14:ligatures w14:val="standardContextual"/>
        </w:rPr>
        <w:t>informação</w:t>
      </w:r>
      <w:proofErr w:type="spellEnd"/>
      <w:r w:rsidRPr="009D7D53">
        <w:rPr>
          <w:rFonts w:eastAsia="Aptos"/>
          <w:kern w:val="2"/>
          <w:sz w:val="22"/>
          <w:szCs w:val="22"/>
          <w:lang w:val="it-IT"/>
          <w14:ligatures w14:val="standardContextual"/>
        </w:rPr>
        <w:t xml:space="preserve"> do medicamento </w:t>
      </w:r>
      <w:r w:rsidRPr="009D7D53">
        <w:rPr>
          <w:sz w:val="22"/>
          <w:lang w:val="lv-LV"/>
        </w:rPr>
        <w:t>(EMEA/H/C/000277/WS2529/0200)</w:t>
      </w:r>
    </w:p>
    <w:p w14:paraId="6545FAF0" w14:textId="3A21310B" w:rsidR="00121D99" w:rsidRPr="009D7D53" w:rsidRDefault="00121D99" w:rsidP="00121D99">
      <w:pPr>
        <w:pBdr>
          <w:top w:val="single" w:sz="4" w:space="1" w:color="auto"/>
          <w:left w:val="single" w:sz="4" w:space="4" w:color="auto"/>
          <w:bottom w:val="single" w:sz="4" w:space="1" w:color="auto"/>
          <w:right w:val="single" w:sz="4" w:space="4" w:color="auto"/>
        </w:pBdr>
        <w:spacing w:after="160" w:line="259" w:lineRule="auto"/>
        <w:rPr>
          <w:rFonts w:eastAsia="Aptos"/>
          <w:kern w:val="2"/>
          <w:sz w:val="22"/>
          <w:szCs w:val="22"/>
          <w:lang w:val="it-IT"/>
          <w14:ligatures w14:val="standardContextual"/>
        </w:rPr>
      </w:pPr>
      <w:r w:rsidRPr="009D7D53">
        <w:rPr>
          <w:rFonts w:eastAsia="Aptos"/>
          <w:kern w:val="2"/>
          <w:sz w:val="22"/>
          <w:szCs w:val="22"/>
          <w:lang w:val="it-IT"/>
          <w14:ligatures w14:val="standardContextual"/>
        </w:rPr>
        <w:t xml:space="preserve">Para mais </w:t>
      </w:r>
      <w:proofErr w:type="spellStart"/>
      <w:r w:rsidRPr="009D7D53">
        <w:rPr>
          <w:rFonts w:eastAsia="Aptos"/>
          <w:kern w:val="2"/>
          <w:sz w:val="22"/>
          <w:szCs w:val="22"/>
          <w:lang w:val="it-IT"/>
          <w14:ligatures w14:val="standardContextual"/>
        </w:rPr>
        <w:t>informações</w:t>
      </w:r>
      <w:proofErr w:type="spellEnd"/>
      <w:r w:rsidRPr="009D7D53">
        <w:rPr>
          <w:rFonts w:eastAsia="Aptos"/>
          <w:kern w:val="2"/>
          <w:sz w:val="22"/>
          <w:szCs w:val="22"/>
          <w:lang w:val="it-IT"/>
          <w14:ligatures w14:val="standardContextual"/>
        </w:rPr>
        <w:t xml:space="preserve">, consultar o </w:t>
      </w:r>
      <w:proofErr w:type="spellStart"/>
      <w:r w:rsidRPr="009D7D53">
        <w:rPr>
          <w:rFonts w:eastAsia="Aptos"/>
          <w:kern w:val="2"/>
          <w:sz w:val="22"/>
          <w:szCs w:val="22"/>
          <w:lang w:val="it-IT"/>
          <w14:ligatures w14:val="standardContextual"/>
        </w:rPr>
        <w:t>sítio</w:t>
      </w:r>
      <w:proofErr w:type="spellEnd"/>
      <w:r w:rsidRPr="009D7D53">
        <w:rPr>
          <w:rFonts w:eastAsia="Aptos"/>
          <w:kern w:val="2"/>
          <w:sz w:val="22"/>
          <w:szCs w:val="22"/>
          <w:lang w:val="it-IT"/>
          <w14:ligatures w14:val="standardContextual"/>
        </w:rPr>
        <w:t xml:space="preserve"> Web da </w:t>
      </w:r>
      <w:proofErr w:type="spellStart"/>
      <w:r w:rsidRPr="009D7D53">
        <w:rPr>
          <w:rFonts w:eastAsia="Aptos"/>
          <w:kern w:val="2"/>
          <w:sz w:val="22"/>
          <w:szCs w:val="22"/>
          <w:lang w:val="it-IT"/>
          <w14:ligatures w14:val="standardContextual"/>
        </w:rPr>
        <w:t>Agência</w:t>
      </w:r>
      <w:proofErr w:type="spellEnd"/>
      <w:r w:rsidRPr="009D7D53">
        <w:rPr>
          <w:rFonts w:eastAsia="Aptos"/>
          <w:kern w:val="2"/>
          <w:sz w:val="22"/>
          <w:szCs w:val="22"/>
          <w:lang w:val="it-IT"/>
          <w14:ligatures w14:val="standardContextual"/>
        </w:rPr>
        <w:t xml:space="preserve"> </w:t>
      </w:r>
      <w:proofErr w:type="spellStart"/>
      <w:r w:rsidRPr="009D7D53">
        <w:rPr>
          <w:rFonts w:eastAsia="Aptos"/>
          <w:kern w:val="2"/>
          <w:sz w:val="22"/>
          <w:szCs w:val="22"/>
          <w:lang w:val="it-IT"/>
          <w14:ligatures w14:val="standardContextual"/>
        </w:rPr>
        <w:t>Europeia</w:t>
      </w:r>
      <w:proofErr w:type="spellEnd"/>
      <w:r w:rsidRPr="009D7D53">
        <w:rPr>
          <w:rFonts w:eastAsia="Aptos"/>
          <w:kern w:val="2"/>
          <w:sz w:val="22"/>
          <w:szCs w:val="22"/>
          <w:lang w:val="it-IT"/>
          <w14:ligatures w14:val="standardContextual"/>
        </w:rPr>
        <w:t xml:space="preserve"> de </w:t>
      </w:r>
      <w:proofErr w:type="spellStart"/>
      <w:r w:rsidRPr="009D7D53">
        <w:rPr>
          <w:rFonts w:eastAsia="Aptos"/>
          <w:kern w:val="2"/>
          <w:sz w:val="22"/>
          <w:szCs w:val="22"/>
          <w:lang w:val="it-IT"/>
          <w14:ligatures w14:val="standardContextual"/>
        </w:rPr>
        <w:t>Medicamentos</w:t>
      </w:r>
      <w:proofErr w:type="spellEnd"/>
      <w:r w:rsidRPr="009D7D53">
        <w:rPr>
          <w:rFonts w:eastAsia="Aptos"/>
          <w:kern w:val="2"/>
          <w:sz w:val="22"/>
          <w:szCs w:val="22"/>
          <w:lang w:val="it-IT"/>
          <w14:ligatures w14:val="standardContextual"/>
        </w:rPr>
        <w:t xml:space="preserve">: </w:t>
      </w:r>
      <w:hyperlink r:id="rId8" w:history="1">
        <w:r w:rsidRPr="009D7D53">
          <w:rPr>
            <w:rStyle w:val="Hyperlink"/>
            <w:rFonts w:eastAsia="Aptos"/>
            <w:noProof/>
            <w:kern w:val="2"/>
            <w:sz w:val="22"/>
            <w:szCs w:val="22"/>
            <w:lang w:val="lv-LV"/>
            <w14:ligatures w14:val="standardContextual"/>
          </w:rPr>
          <w:t>https://www.ema.europa.eu/en/medicines/human/EPAR/keppra</w:t>
        </w:r>
      </w:hyperlink>
    </w:p>
    <w:bookmarkEnd w:id="0"/>
    <w:p w14:paraId="0229F7F3" w14:textId="77777777" w:rsidR="00103503" w:rsidRPr="00121D99" w:rsidRDefault="00103503">
      <w:pPr>
        <w:rPr>
          <w:sz w:val="22"/>
          <w:lang w:val="it-IT"/>
        </w:rPr>
      </w:pPr>
    </w:p>
    <w:p w14:paraId="0229F7F4" w14:textId="77777777" w:rsidR="00103503" w:rsidRDefault="00103503">
      <w:pPr>
        <w:rPr>
          <w:sz w:val="22"/>
          <w:lang w:val="pt-PT"/>
        </w:rPr>
      </w:pPr>
    </w:p>
    <w:p w14:paraId="0229F7F5" w14:textId="77777777" w:rsidR="00103503" w:rsidRDefault="00103503">
      <w:pPr>
        <w:rPr>
          <w:sz w:val="22"/>
          <w:lang w:val="pt-PT"/>
        </w:rPr>
      </w:pPr>
    </w:p>
    <w:p w14:paraId="0229F7F6" w14:textId="77777777" w:rsidR="00103503" w:rsidRDefault="00103503">
      <w:pPr>
        <w:rPr>
          <w:sz w:val="22"/>
          <w:lang w:val="pt-PT"/>
        </w:rPr>
      </w:pPr>
    </w:p>
    <w:p w14:paraId="0229F7F7" w14:textId="77777777" w:rsidR="00103503" w:rsidRDefault="00103503">
      <w:pPr>
        <w:rPr>
          <w:sz w:val="22"/>
          <w:lang w:val="pt-PT"/>
        </w:rPr>
      </w:pPr>
    </w:p>
    <w:p w14:paraId="0229F7F8" w14:textId="77777777" w:rsidR="00103503" w:rsidRDefault="00103503">
      <w:pPr>
        <w:rPr>
          <w:sz w:val="22"/>
          <w:lang w:val="pt-PT"/>
        </w:rPr>
      </w:pPr>
    </w:p>
    <w:p w14:paraId="0229F7F9" w14:textId="77777777" w:rsidR="00103503" w:rsidRDefault="00103503">
      <w:pPr>
        <w:rPr>
          <w:sz w:val="22"/>
          <w:lang w:val="pt-PT"/>
        </w:rPr>
      </w:pPr>
    </w:p>
    <w:p w14:paraId="0229F7FA" w14:textId="77777777" w:rsidR="00103503" w:rsidRDefault="00103503">
      <w:pPr>
        <w:ind w:right="1416"/>
        <w:rPr>
          <w:b/>
          <w:sz w:val="22"/>
          <w:lang w:val="pt-PT"/>
        </w:rPr>
      </w:pPr>
    </w:p>
    <w:p w14:paraId="0229F7FB" w14:textId="77777777" w:rsidR="00103503" w:rsidRDefault="00103503">
      <w:pPr>
        <w:ind w:right="1416"/>
        <w:rPr>
          <w:b/>
          <w:sz w:val="22"/>
          <w:lang w:val="pt-PT"/>
        </w:rPr>
      </w:pPr>
    </w:p>
    <w:p w14:paraId="0229F7FC" w14:textId="77777777" w:rsidR="00103503" w:rsidRDefault="00103503">
      <w:pPr>
        <w:ind w:right="1416"/>
        <w:rPr>
          <w:b/>
          <w:sz w:val="22"/>
          <w:lang w:val="pt-PT"/>
        </w:rPr>
      </w:pPr>
    </w:p>
    <w:p w14:paraId="0229F7FD" w14:textId="77777777" w:rsidR="00103503" w:rsidRDefault="00103503">
      <w:pPr>
        <w:ind w:right="1416"/>
        <w:rPr>
          <w:b/>
          <w:sz w:val="22"/>
          <w:lang w:val="pt-PT"/>
        </w:rPr>
      </w:pPr>
    </w:p>
    <w:p w14:paraId="0229F7FE" w14:textId="77777777" w:rsidR="00103503" w:rsidRDefault="00103503">
      <w:pPr>
        <w:ind w:right="1416"/>
        <w:rPr>
          <w:b/>
          <w:sz w:val="22"/>
          <w:lang w:val="pt-PT"/>
        </w:rPr>
      </w:pPr>
    </w:p>
    <w:p w14:paraId="0229F7FF" w14:textId="77777777" w:rsidR="00103503" w:rsidRDefault="00103503">
      <w:pPr>
        <w:ind w:right="1416"/>
        <w:rPr>
          <w:b/>
          <w:sz w:val="22"/>
          <w:lang w:val="pt-PT"/>
        </w:rPr>
      </w:pPr>
    </w:p>
    <w:p w14:paraId="0229F800" w14:textId="77777777" w:rsidR="00103503" w:rsidRDefault="00103503">
      <w:pPr>
        <w:ind w:right="1416"/>
        <w:rPr>
          <w:b/>
          <w:sz w:val="22"/>
          <w:lang w:val="pt-PT"/>
        </w:rPr>
      </w:pPr>
    </w:p>
    <w:p w14:paraId="0229F801" w14:textId="77777777" w:rsidR="00103503" w:rsidRDefault="00103503">
      <w:pPr>
        <w:ind w:right="1416"/>
        <w:rPr>
          <w:b/>
          <w:sz w:val="22"/>
          <w:lang w:val="pt-PT"/>
        </w:rPr>
      </w:pPr>
    </w:p>
    <w:p w14:paraId="0229F802" w14:textId="77777777" w:rsidR="00103503" w:rsidRDefault="00103503">
      <w:pPr>
        <w:ind w:right="1416"/>
        <w:rPr>
          <w:b/>
          <w:sz w:val="22"/>
          <w:lang w:val="pt-PT"/>
        </w:rPr>
      </w:pPr>
    </w:p>
    <w:p w14:paraId="0229F803" w14:textId="77777777" w:rsidR="00103503" w:rsidRDefault="00103503">
      <w:pPr>
        <w:ind w:right="1416"/>
        <w:rPr>
          <w:b/>
          <w:sz w:val="22"/>
          <w:lang w:val="pt-PT"/>
        </w:rPr>
      </w:pPr>
    </w:p>
    <w:p w14:paraId="0229F804" w14:textId="77777777" w:rsidR="00103503" w:rsidRDefault="00103503">
      <w:pPr>
        <w:ind w:right="1416"/>
        <w:rPr>
          <w:b/>
          <w:sz w:val="22"/>
          <w:lang w:val="pt-PT"/>
        </w:rPr>
      </w:pPr>
    </w:p>
    <w:p w14:paraId="0229F805" w14:textId="77777777" w:rsidR="00103503" w:rsidRDefault="00103503">
      <w:pPr>
        <w:ind w:right="1416"/>
        <w:rPr>
          <w:b/>
          <w:sz w:val="22"/>
          <w:lang w:val="pt-PT"/>
        </w:rPr>
      </w:pPr>
    </w:p>
    <w:p w14:paraId="0229F806" w14:textId="77777777" w:rsidR="00103503" w:rsidRDefault="00103503">
      <w:pPr>
        <w:ind w:right="1416"/>
        <w:rPr>
          <w:b/>
          <w:sz w:val="22"/>
          <w:lang w:val="pt-PT"/>
        </w:rPr>
      </w:pPr>
    </w:p>
    <w:p w14:paraId="0229F807" w14:textId="77777777" w:rsidR="00103503" w:rsidRDefault="00103503">
      <w:pPr>
        <w:ind w:right="1416"/>
        <w:rPr>
          <w:b/>
          <w:sz w:val="22"/>
          <w:lang w:val="pt-PT"/>
        </w:rPr>
      </w:pPr>
    </w:p>
    <w:p w14:paraId="0229F808" w14:textId="77777777" w:rsidR="00103503" w:rsidRDefault="00103503">
      <w:pPr>
        <w:ind w:right="1416"/>
        <w:rPr>
          <w:b/>
          <w:sz w:val="22"/>
          <w:lang w:val="pt-PT"/>
        </w:rPr>
      </w:pPr>
    </w:p>
    <w:p w14:paraId="0229F809" w14:textId="77777777" w:rsidR="00103503" w:rsidRDefault="00680D8B">
      <w:pPr>
        <w:suppressAutoHyphens/>
        <w:ind w:right="14"/>
        <w:jc w:val="center"/>
        <w:rPr>
          <w:b/>
          <w:sz w:val="22"/>
          <w:lang w:val="pt-PT"/>
        </w:rPr>
      </w:pPr>
      <w:r>
        <w:rPr>
          <w:b/>
          <w:sz w:val="22"/>
          <w:lang w:val="pt-PT"/>
        </w:rPr>
        <w:t>ANEXO I</w:t>
      </w:r>
    </w:p>
    <w:p w14:paraId="0229F80A" w14:textId="77777777" w:rsidR="00103503" w:rsidRDefault="00103503">
      <w:pPr>
        <w:suppressAutoHyphens/>
        <w:ind w:right="14"/>
        <w:jc w:val="center"/>
        <w:rPr>
          <w:sz w:val="22"/>
          <w:lang w:val="pt-PT"/>
        </w:rPr>
      </w:pPr>
    </w:p>
    <w:p w14:paraId="0229F80B" w14:textId="77777777" w:rsidR="00103503" w:rsidRDefault="00680D8B">
      <w:pPr>
        <w:pStyle w:val="TitleA"/>
        <w:ind w:right="11"/>
        <w:outlineLvl w:val="0"/>
      </w:pPr>
      <w:r>
        <w:t>RESUMO DAS CARACTERÍSTICAS DO MEDICAMENTO</w:t>
      </w:r>
    </w:p>
    <w:p w14:paraId="0229F80C" w14:textId="77777777" w:rsidR="00103503" w:rsidRDefault="00680D8B">
      <w:pPr>
        <w:keepNext/>
        <w:suppressAutoHyphens/>
        <w:ind w:left="567" w:right="11" w:hanging="567"/>
        <w:rPr>
          <w:b/>
          <w:sz w:val="22"/>
          <w:lang w:val="pt-PT"/>
        </w:rPr>
      </w:pPr>
      <w:r>
        <w:rPr>
          <w:b/>
          <w:sz w:val="22"/>
          <w:lang w:val="pt-PT"/>
        </w:rPr>
        <w:br w:type="page"/>
      </w:r>
      <w:r>
        <w:rPr>
          <w:b/>
          <w:sz w:val="22"/>
          <w:lang w:val="pt-PT"/>
        </w:rPr>
        <w:lastRenderedPageBreak/>
        <w:t>1.</w:t>
      </w:r>
      <w:r>
        <w:rPr>
          <w:b/>
          <w:sz w:val="22"/>
          <w:lang w:val="pt-PT"/>
        </w:rPr>
        <w:tab/>
        <w:t xml:space="preserve">NOME DO MEDICAMENTO </w:t>
      </w:r>
    </w:p>
    <w:p w14:paraId="0229F80D" w14:textId="77777777" w:rsidR="00103503" w:rsidRDefault="00103503">
      <w:pPr>
        <w:keepNext/>
        <w:suppressAutoHyphens/>
        <w:ind w:right="11"/>
        <w:rPr>
          <w:sz w:val="22"/>
          <w:lang w:val="pt-PT"/>
        </w:rPr>
      </w:pPr>
    </w:p>
    <w:p w14:paraId="0229F80E" w14:textId="77777777" w:rsidR="00103503" w:rsidRDefault="00680D8B">
      <w:pPr>
        <w:keepNext/>
        <w:suppressAutoHyphens/>
        <w:ind w:right="11"/>
        <w:rPr>
          <w:sz w:val="22"/>
          <w:lang w:val="pt-PT"/>
        </w:rPr>
      </w:pPr>
      <w:r>
        <w:rPr>
          <w:sz w:val="22"/>
          <w:lang w:val="pt-PT"/>
        </w:rPr>
        <w:t>Keppra 250 mg comprimidos revestidos por película</w:t>
      </w:r>
    </w:p>
    <w:p w14:paraId="0229F80F" w14:textId="77777777" w:rsidR="00103503" w:rsidRDefault="00103503">
      <w:pPr>
        <w:suppressAutoHyphens/>
        <w:ind w:right="11"/>
        <w:rPr>
          <w:sz w:val="22"/>
          <w:lang w:val="pt-PT"/>
        </w:rPr>
      </w:pPr>
    </w:p>
    <w:p w14:paraId="0229F810" w14:textId="77777777" w:rsidR="00103503" w:rsidRDefault="00103503">
      <w:pPr>
        <w:suppressAutoHyphens/>
        <w:ind w:right="11"/>
        <w:rPr>
          <w:sz w:val="22"/>
          <w:lang w:val="pt-PT"/>
        </w:rPr>
      </w:pPr>
    </w:p>
    <w:p w14:paraId="0229F811" w14:textId="77777777" w:rsidR="00103503" w:rsidRDefault="00680D8B">
      <w:pPr>
        <w:keepNext/>
        <w:keepLines/>
        <w:suppressAutoHyphens/>
        <w:ind w:left="567" w:right="11" w:hanging="567"/>
        <w:rPr>
          <w:b/>
          <w:sz w:val="22"/>
          <w:lang w:val="pt-PT"/>
        </w:rPr>
      </w:pPr>
      <w:r>
        <w:rPr>
          <w:b/>
          <w:sz w:val="22"/>
          <w:lang w:val="pt-PT"/>
        </w:rPr>
        <w:t>2.</w:t>
      </w:r>
      <w:r>
        <w:rPr>
          <w:b/>
          <w:sz w:val="22"/>
          <w:lang w:val="pt-PT"/>
        </w:rPr>
        <w:tab/>
        <w:t>COMPOSIÇÃO QUALITATIVA E QUANTITATIVA</w:t>
      </w:r>
    </w:p>
    <w:p w14:paraId="0229F812" w14:textId="77777777" w:rsidR="00103503" w:rsidRDefault="00103503">
      <w:pPr>
        <w:keepNext/>
        <w:keepLines/>
        <w:suppressAutoHyphens/>
        <w:ind w:right="11"/>
        <w:rPr>
          <w:sz w:val="22"/>
          <w:lang w:val="pt-PT"/>
        </w:rPr>
      </w:pPr>
    </w:p>
    <w:p w14:paraId="0229F813" w14:textId="77777777" w:rsidR="00103503" w:rsidRDefault="00680D8B">
      <w:pPr>
        <w:keepNext/>
        <w:keepLines/>
        <w:suppressAutoHyphens/>
        <w:ind w:right="11"/>
        <w:rPr>
          <w:sz w:val="22"/>
          <w:lang w:val="pt-PT"/>
        </w:rPr>
      </w:pPr>
      <w:r>
        <w:rPr>
          <w:sz w:val="22"/>
          <w:lang w:val="pt-PT"/>
        </w:rPr>
        <w:t>Cada comprimido revestido por película contém 250 mg de levetiracetam.</w:t>
      </w:r>
    </w:p>
    <w:p w14:paraId="0229F814" w14:textId="77777777" w:rsidR="00103503" w:rsidRDefault="00103503">
      <w:pPr>
        <w:suppressAutoHyphens/>
        <w:ind w:right="11"/>
        <w:rPr>
          <w:sz w:val="22"/>
          <w:lang w:val="pt-PT"/>
        </w:rPr>
      </w:pPr>
    </w:p>
    <w:p w14:paraId="0229F815" w14:textId="77777777" w:rsidR="00103503" w:rsidRDefault="00680D8B">
      <w:pPr>
        <w:suppressAutoHyphens/>
        <w:ind w:right="11"/>
        <w:rPr>
          <w:sz w:val="22"/>
          <w:lang w:val="pt-PT"/>
        </w:rPr>
      </w:pPr>
      <w:r>
        <w:rPr>
          <w:sz w:val="22"/>
          <w:lang w:val="pt-PT"/>
        </w:rPr>
        <w:t>Lista completa de excipientes, ver secção 6.1.</w:t>
      </w:r>
    </w:p>
    <w:p w14:paraId="0229F816" w14:textId="77777777" w:rsidR="00103503" w:rsidRDefault="00103503">
      <w:pPr>
        <w:suppressAutoHyphens/>
        <w:ind w:right="11"/>
        <w:rPr>
          <w:sz w:val="22"/>
          <w:lang w:val="pt-PT"/>
        </w:rPr>
      </w:pPr>
    </w:p>
    <w:p w14:paraId="0229F817" w14:textId="77777777" w:rsidR="00103503" w:rsidRDefault="00103503">
      <w:pPr>
        <w:suppressAutoHyphens/>
        <w:ind w:right="11"/>
        <w:rPr>
          <w:sz w:val="22"/>
          <w:lang w:val="pt-PT"/>
        </w:rPr>
      </w:pPr>
    </w:p>
    <w:p w14:paraId="0229F818" w14:textId="77777777" w:rsidR="00103503" w:rsidRDefault="00680D8B">
      <w:pPr>
        <w:keepNext/>
        <w:keepLines/>
        <w:numPr>
          <w:ilvl w:val="0"/>
          <w:numId w:val="2"/>
        </w:numPr>
        <w:suppressAutoHyphens/>
        <w:ind w:right="11"/>
        <w:rPr>
          <w:b/>
          <w:sz w:val="22"/>
          <w:lang w:val="pt-PT"/>
        </w:rPr>
      </w:pPr>
      <w:r>
        <w:rPr>
          <w:b/>
          <w:sz w:val="22"/>
          <w:lang w:val="pt-PT"/>
        </w:rPr>
        <w:t>FORMA FARMACÊUTICA</w:t>
      </w:r>
    </w:p>
    <w:p w14:paraId="0229F819" w14:textId="77777777" w:rsidR="00103503" w:rsidRDefault="00103503">
      <w:pPr>
        <w:keepNext/>
        <w:keepLines/>
        <w:suppressAutoHyphens/>
        <w:ind w:right="11"/>
        <w:rPr>
          <w:b/>
          <w:sz w:val="22"/>
          <w:lang w:val="pt-PT"/>
        </w:rPr>
      </w:pPr>
    </w:p>
    <w:p w14:paraId="0229F81A" w14:textId="77777777" w:rsidR="00103503" w:rsidRDefault="00680D8B">
      <w:pPr>
        <w:keepNext/>
        <w:keepLines/>
        <w:suppressAutoHyphens/>
        <w:ind w:right="11"/>
        <w:rPr>
          <w:sz w:val="22"/>
          <w:lang w:val="pt-PT"/>
        </w:rPr>
      </w:pPr>
      <w:r>
        <w:rPr>
          <w:sz w:val="22"/>
          <w:lang w:val="pt-PT"/>
        </w:rPr>
        <w:t>Comprimido revestido por película</w:t>
      </w:r>
    </w:p>
    <w:p w14:paraId="0229F81B" w14:textId="77777777" w:rsidR="00103503" w:rsidRDefault="00680D8B">
      <w:pPr>
        <w:suppressAutoHyphens/>
        <w:ind w:right="11"/>
        <w:rPr>
          <w:sz w:val="22"/>
          <w:lang w:val="pt-PT"/>
        </w:rPr>
      </w:pPr>
      <w:r>
        <w:rPr>
          <w:sz w:val="22"/>
          <w:lang w:val="pt-PT"/>
        </w:rPr>
        <w:t>Azul, oblongo em 13 mm, divisível e gravado com o código “ucb” e “250” numa das faces.</w:t>
      </w:r>
    </w:p>
    <w:p w14:paraId="0229F81C" w14:textId="77777777" w:rsidR="00103503" w:rsidRDefault="00680D8B">
      <w:pPr>
        <w:suppressAutoHyphens/>
        <w:ind w:right="11"/>
        <w:rPr>
          <w:sz w:val="22"/>
          <w:lang w:val="pt-PT"/>
        </w:rPr>
      </w:pPr>
      <w:r>
        <w:rPr>
          <w:sz w:val="22"/>
          <w:lang w:val="pt-PT"/>
        </w:rPr>
        <w:t>A ranhura do comprimido destina-se apenas a facilitar a sua divisão, de modo a ajudar a deglutição, e não a divisão em doses iguais.</w:t>
      </w:r>
    </w:p>
    <w:p w14:paraId="0229F81D" w14:textId="77777777" w:rsidR="00103503" w:rsidRDefault="00103503">
      <w:pPr>
        <w:suppressAutoHyphens/>
        <w:ind w:right="11"/>
        <w:rPr>
          <w:sz w:val="22"/>
          <w:lang w:val="pt-PT"/>
        </w:rPr>
      </w:pPr>
    </w:p>
    <w:p w14:paraId="0229F81E" w14:textId="77777777" w:rsidR="00103503" w:rsidRDefault="00103503">
      <w:pPr>
        <w:suppressAutoHyphens/>
        <w:ind w:right="11"/>
        <w:rPr>
          <w:sz w:val="22"/>
          <w:lang w:val="pt-PT"/>
        </w:rPr>
      </w:pPr>
    </w:p>
    <w:p w14:paraId="0229F81F" w14:textId="77777777" w:rsidR="00103503" w:rsidRDefault="00680D8B">
      <w:pPr>
        <w:keepNext/>
        <w:keepLines/>
        <w:suppressAutoHyphens/>
        <w:ind w:left="567" w:right="11" w:hanging="567"/>
        <w:rPr>
          <w:b/>
          <w:sz w:val="22"/>
          <w:lang w:val="pt-PT"/>
        </w:rPr>
      </w:pPr>
      <w:r>
        <w:rPr>
          <w:b/>
          <w:sz w:val="22"/>
          <w:lang w:val="pt-PT"/>
        </w:rPr>
        <w:t>4.</w:t>
      </w:r>
      <w:r>
        <w:rPr>
          <w:b/>
          <w:sz w:val="22"/>
          <w:lang w:val="pt-PT"/>
        </w:rPr>
        <w:tab/>
        <w:t>INFORMAÇÕES CLÍNICAS</w:t>
      </w:r>
    </w:p>
    <w:p w14:paraId="0229F820" w14:textId="77777777" w:rsidR="00103503" w:rsidRDefault="00103503">
      <w:pPr>
        <w:keepNext/>
        <w:keepLines/>
        <w:suppressAutoHyphens/>
        <w:ind w:right="11"/>
        <w:rPr>
          <w:sz w:val="22"/>
          <w:lang w:val="pt-PT"/>
        </w:rPr>
      </w:pPr>
    </w:p>
    <w:p w14:paraId="0229F821" w14:textId="77777777" w:rsidR="00103503" w:rsidRDefault="00680D8B">
      <w:pPr>
        <w:keepNext/>
        <w:keepLines/>
        <w:suppressAutoHyphens/>
        <w:ind w:left="567" w:right="11" w:hanging="567"/>
        <w:rPr>
          <w:b/>
          <w:sz w:val="22"/>
          <w:lang w:val="pt-PT"/>
        </w:rPr>
      </w:pPr>
      <w:r>
        <w:rPr>
          <w:b/>
          <w:sz w:val="22"/>
          <w:lang w:val="pt-PT"/>
        </w:rPr>
        <w:t>4.1</w:t>
      </w:r>
      <w:r>
        <w:rPr>
          <w:b/>
          <w:sz w:val="22"/>
          <w:lang w:val="pt-PT"/>
        </w:rPr>
        <w:tab/>
        <w:t>Indicações terapêuticas</w:t>
      </w:r>
    </w:p>
    <w:p w14:paraId="0229F822" w14:textId="77777777" w:rsidR="00103503" w:rsidRDefault="00103503">
      <w:pPr>
        <w:keepNext/>
        <w:keepLines/>
        <w:suppressAutoHyphens/>
        <w:ind w:right="11"/>
        <w:rPr>
          <w:sz w:val="22"/>
          <w:lang w:val="pt-PT"/>
        </w:rPr>
      </w:pPr>
    </w:p>
    <w:p w14:paraId="0229F823" w14:textId="77777777" w:rsidR="00103503" w:rsidRDefault="00680D8B">
      <w:pPr>
        <w:keepNext/>
        <w:keepLines/>
        <w:suppressAutoHyphens/>
        <w:ind w:right="11"/>
        <w:rPr>
          <w:sz w:val="22"/>
          <w:lang w:val="pt-PT"/>
        </w:rPr>
      </w:pPr>
      <w:r>
        <w:rPr>
          <w:sz w:val="22"/>
          <w:lang w:val="pt-PT"/>
        </w:rPr>
        <w:t>Keppra está indicado como monoterapia no tratamento de crises parciais com ou sem generalização secundária em adultos e adolescentes a partir dos 16 anos com epilepsia diagnosticada de novo.</w:t>
      </w:r>
    </w:p>
    <w:p w14:paraId="0229F824" w14:textId="77777777" w:rsidR="00103503" w:rsidRDefault="00103503">
      <w:pPr>
        <w:suppressAutoHyphens/>
        <w:ind w:right="11"/>
        <w:rPr>
          <w:sz w:val="22"/>
          <w:lang w:val="pt-PT"/>
        </w:rPr>
      </w:pPr>
    </w:p>
    <w:p w14:paraId="0229F825" w14:textId="77777777" w:rsidR="00103503" w:rsidRDefault="00680D8B">
      <w:pPr>
        <w:suppressAutoHyphens/>
        <w:ind w:left="539" w:right="11" w:hanging="539"/>
        <w:rPr>
          <w:sz w:val="22"/>
          <w:lang w:val="pt-PT"/>
        </w:rPr>
      </w:pPr>
      <w:r>
        <w:rPr>
          <w:sz w:val="22"/>
          <w:lang w:val="pt-PT"/>
        </w:rPr>
        <w:t>Keppra está indicado como terapêutica adjuvante:</w:t>
      </w:r>
    </w:p>
    <w:p w14:paraId="0229F826" w14:textId="77777777" w:rsidR="00103503" w:rsidRDefault="00680D8B">
      <w:pPr>
        <w:numPr>
          <w:ilvl w:val="0"/>
          <w:numId w:val="44"/>
        </w:numPr>
        <w:rPr>
          <w:sz w:val="22"/>
          <w:lang w:val="pt-PT"/>
        </w:rPr>
      </w:pPr>
      <w:r>
        <w:rPr>
          <w:sz w:val="22"/>
          <w:lang w:val="pt-PT"/>
        </w:rPr>
        <w:t>no tratamento de crises parciais com ou sem generalização secundária em adultos, adolescentes, crianças e lactentes a partir de 1 mês de idade com epilepsia.</w:t>
      </w:r>
    </w:p>
    <w:p w14:paraId="0229F827" w14:textId="77777777" w:rsidR="00103503" w:rsidRDefault="00680D8B">
      <w:pPr>
        <w:numPr>
          <w:ilvl w:val="0"/>
          <w:numId w:val="44"/>
        </w:numPr>
        <w:rPr>
          <w:sz w:val="22"/>
          <w:szCs w:val="22"/>
          <w:lang w:val="pt-PT"/>
        </w:rPr>
      </w:pPr>
      <w:r>
        <w:rPr>
          <w:sz w:val="22"/>
          <w:szCs w:val="22"/>
          <w:lang w:val="pt-PT"/>
        </w:rPr>
        <w:t>no tratamento de crises mioclónicas em adultos e adolescentes a partir dos 12 anos com Epilepsia Mioclónica Juvenil.</w:t>
      </w:r>
    </w:p>
    <w:p w14:paraId="0229F828" w14:textId="77777777" w:rsidR="00103503" w:rsidRDefault="00680D8B">
      <w:pPr>
        <w:numPr>
          <w:ilvl w:val="0"/>
          <w:numId w:val="44"/>
        </w:numPr>
        <w:rPr>
          <w:sz w:val="22"/>
          <w:lang w:val="pt-PT"/>
        </w:rPr>
      </w:pPr>
      <w:r>
        <w:rPr>
          <w:sz w:val="22"/>
          <w:szCs w:val="22"/>
          <w:lang w:val="pt-PT"/>
        </w:rPr>
        <w:t>no tratamento de crises tónico-clónicas generalizadas primárias em adultos e adolescentes com mais de 12 anos de idade, com Epilepsia Idiopática Generalizada.</w:t>
      </w:r>
    </w:p>
    <w:p w14:paraId="0229F829" w14:textId="77777777" w:rsidR="00103503" w:rsidRDefault="00103503">
      <w:pPr>
        <w:suppressAutoHyphens/>
        <w:ind w:left="539" w:right="11" w:hanging="539"/>
        <w:rPr>
          <w:b/>
          <w:sz w:val="22"/>
          <w:lang w:val="pt-PT"/>
        </w:rPr>
      </w:pPr>
    </w:p>
    <w:p w14:paraId="0229F82A" w14:textId="77777777" w:rsidR="00103503" w:rsidRDefault="00680D8B">
      <w:pPr>
        <w:keepNext/>
        <w:keepLines/>
        <w:suppressAutoHyphens/>
        <w:ind w:left="567" w:right="11" w:hanging="567"/>
        <w:rPr>
          <w:b/>
          <w:sz w:val="22"/>
          <w:lang w:val="pt-PT"/>
        </w:rPr>
      </w:pPr>
      <w:r>
        <w:rPr>
          <w:b/>
          <w:sz w:val="22"/>
          <w:lang w:val="pt-PT"/>
        </w:rPr>
        <w:t>4.2</w:t>
      </w:r>
      <w:r>
        <w:rPr>
          <w:b/>
          <w:sz w:val="22"/>
          <w:lang w:val="pt-PT"/>
        </w:rPr>
        <w:tab/>
        <w:t>Posologia e modo de administração</w:t>
      </w:r>
    </w:p>
    <w:p w14:paraId="0229F82B" w14:textId="77777777" w:rsidR="00103503" w:rsidRDefault="00103503">
      <w:pPr>
        <w:keepNext/>
        <w:keepLines/>
        <w:suppressAutoHyphens/>
        <w:ind w:left="567" w:right="11" w:hanging="567"/>
        <w:rPr>
          <w:b/>
          <w:sz w:val="22"/>
          <w:lang w:val="pt-PT"/>
        </w:rPr>
      </w:pPr>
    </w:p>
    <w:p w14:paraId="0229F82C" w14:textId="77777777" w:rsidR="00103503" w:rsidRDefault="00680D8B">
      <w:pPr>
        <w:keepNext/>
        <w:keepLines/>
        <w:suppressAutoHyphens/>
        <w:ind w:left="567" w:right="11" w:hanging="567"/>
        <w:rPr>
          <w:sz w:val="22"/>
          <w:u w:val="single"/>
          <w:lang w:val="pt-PT"/>
        </w:rPr>
      </w:pPr>
      <w:r>
        <w:rPr>
          <w:sz w:val="22"/>
          <w:u w:val="single"/>
          <w:lang w:val="pt-PT"/>
        </w:rPr>
        <w:t>Posologia</w:t>
      </w:r>
    </w:p>
    <w:p w14:paraId="0229F82D" w14:textId="77777777" w:rsidR="00103503" w:rsidRDefault="00103503">
      <w:pPr>
        <w:keepNext/>
        <w:keepLines/>
        <w:ind w:right="11"/>
        <w:rPr>
          <w:rFonts w:asciiTheme="majorBidi" w:hAnsiTheme="majorBidi" w:cstheme="majorBidi"/>
          <w:sz w:val="22"/>
          <w:szCs w:val="22"/>
          <w:lang w:val="pt-BR"/>
        </w:rPr>
      </w:pPr>
    </w:p>
    <w:p w14:paraId="0229F82E" w14:textId="77777777" w:rsidR="00103503" w:rsidRDefault="00680D8B">
      <w:pPr>
        <w:keepNext/>
        <w:keepLines/>
        <w:ind w:right="11"/>
        <w:rPr>
          <w:rFonts w:asciiTheme="majorBidi" w:hAnsiTheme="majorBidi" w:cstheme="majorBidi"/>
          <w:i/>
          <w:sz w:val="22"/>
          <w:szCs w:val="22"/>
          <w:u w:val="single"/>
          <w:lang w:val="pt-BR"/>
        </w:rPr>
      </w:pPr>
      <w:r>
        <w:rPr>
          <w:rFonts w:asciiTheme="majorBidi" w:hAnsiTheme="majorBidi" w:cstheme="majorBidi"/>
          <w:i/>
          <w:sz w:val="22"/>
          <w:szCs w:val="22"/>
          <w:lang w:val="pt-BR"/>
        </w:rPr>
        <w:t>Crises parciais</w:t>
      </w:r>
    </w:p>
    <w:p w14:paraId="0229F82F" w14:textId="77777777" w:rsidR="00103503" w:rsidRDefault="00680D8B">
      <w:pPr>
        <w:keepNext/>
        <w:keepLines/>
        <w:ind w:right="11"/>
        <w:rPr>
          <w:rFonts w:asciiTheme="majorBidi" w:hAnsiTheme="majorBidi" w:cstheme="majorBidi"/>
          <w:sz w:val="22"/>
          <w:szCs w:val="22"/>
          <w:lang w:val="pt-BR"/>
        </w:rPr>
      </w:pPr>
      <w:r>
        <w:rPr>
          <w:rFonts w:asciiTheme="majorBidi" w:hAnsiTheme="majorBidi" w:cstheme="majorBidi"/>
          <w:sz w:val="22"/>
          <w:szCs w:val="22"/>
          <w:lang w:val="pt-BR"/>
        </w:rPr>
        <w:t>A dosagem recomendada para a monoterapia (a partir dos 16 anos de idade) e para a terapêutica adjuvante é idêntica; conforme descrito abaixo.</w:t>
      </w:r>
    </w:p>
    <w:p w14:paraId="0229F830" w14:textId="77777777" w:rsidR="00103503" w:rsidRDefault="00103503">
      <w:pPr>
        <w:keepNext/>
        <w:keepLines/>
        <w:ind w:right="11"/>
        <w:rPr>
          <w:rFonts w:asciiTheme="majorBidi" w:hAnsiTheme="majorBidi" w:cstheme="majorBidi"/>
          <w:sz w:val="22"/>
          <w:szCs w:val="22"/>
          <w:lang w:val="pt-BR"/>
        </w:rPr>
      </w:pPr>
    </w:p>
    <w:p w14:paraId="0229F831" w14:textId="77777777" w:rsidR="00103503" w:rsidRDefault="00680D8B">
      <w:pPr>
        <w:keepNext/>
        <w:keepLines/>
        <w:ind w:right="11"/>
        <w:rPr>
          <w:rFonts w:asciiTheme="majorBidi" w:hAnsiTheme="majorBidi" w:cstheme="majorBidi"/>
          <w:i/>
          <w:sz w:val="22"/>
          <w:szCs w:val="22"/>
          <w:lang w:val="pt-BR"/>
        </w:rPr>
      </w:pPr>
      <w:r>
        <w:rPr>
          <w:rFonts w:asciiTheme="majorBidi" w:hAnsiTheme="majorBidi" w:cstheme="majorBidi"/>
          <w:i/>
          <w:sz w:val="22"/>
          <w:szCs w:val="22"/>
          <w:lang w:val="pt-BR"/>
        </w:rPr>
        <w:t>Todas as indicações</w:t>
      </w:r>
    </w:p>
    <w:p w14:paraId="0229F832" w14:textId="77777777" w:rsidR="00103503" w:rsidRDefault="00103503">
      <w:pPr>
        <w:keepNext/>
        <w:keepLines/>
        <w:ind w:right="11"/>
        <w:rPr>
          <w:rFonts w:asciiTheme="majorBidi" w:hAnsiTheme="majorBidi" w:cstheme="majorBidi"/>
          <w:i/>
          <w:sz w:val="22"/>
          <w:szCs w:val="22"/>
          <w:lang w:val="pt-BR"/>
        </w:rPr>
      </w:pPr>
    </w:p>
    <w:p w14:paraId="0229F833"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Adultos (≥18 anos) e adolescentes (12 aos 17 anos) com peso igual ou superior a 50 kg</w:t>
      </w:r>
    </w:p>
    <w:p w14:paraId="0229F834" w14:textId="77777777" w:rsidR="00103503" w:rsidRDefault="00103503">
      <w:pPr>
        <w:suppressAutoHyphens/>
        <w:ind w:right="11"/>
        <w:rPr>
          <w:sz w:val="22"/>
          <w:lang w:val="pt-PT"/>
        </w:rPr>
      </w:pPr>
    </w:p>
    <w:p w14:paraId="0229F835" w14:textId="77777777" w:rsidR="00103503" w:rsidRDefault="00680D8B">
      <w:pPr>
        <w:suppressAutoHyphens/>
        <w:ind w:right="11"/>
        <w:rPr>
          <w:sz w:val="22"/>
          <w:lang w:val="pt-PT"/>
        </w:rPr>
      </w:pPr>
      <w:r>
        <w:rPr>
          <w:sz w:val="22"/>
          <w:lang w:val="pt-PT"/>
        </w:rPr>
        <w:t xml:space="preserve">A dose terapêutica inicial é de 500 mg duas vezes por dia. Esta dose poderá ser iniciada no primeiro dia de tratamento. Contudo, poderá ser administrada uma dose inicial mais baixa de 250 mg duas vezes por dia, com base na avaliação do médico da redução das crises </w:t>
      </w:r>
      <w:r>
        <w:rPr>
          <w:i/>
          <w:iCs/>
          <w:sz w:val="22"/>
          <w:lang w:val="pt-PT"/>
        </w:rPr>
        <w:t>versus</w:t>
      </w:r>
      <w:r>
        <w:rPr>
          <w:sz w:val="22"/>
          <w:lang w:val="pt-PT"/>
        </w:rPr>
        <w:t xml:space="preserve"> os potenciais efeitos indesejáveis. Esta dose poderá ser aumentada para 500 mg duas vezes por dia após duas semanas.</w:t>
      </w:r>
    </w:p>
    <w:p w14:paraId="0229F836" w14:textId="77777777" w:rsidR="00103503" w:rsidRDefault="00103503">
      <w:pPr>
        <w:suppressAutoHyphens/>
        <w:ind w:right="11"/>
        <w:rPr>
          <w:sz w:val="22"/>
          <w:lang w:val="pt-PT"/>
        </w:rPr>
      </w:pPr>
    </w:p>
    <w:p w14:paraId="0229F837" w14:textId="77777777" w:rsidR="00103503" w:rsidRDefault="00680D8B">
      <w:pPr>
        <w:pStyle w:val="BodyText3"/>
        <w:jc w:val="left"/>
      </w:pPr>
      <w:r>
        <w:t>Dependendo da resposta clínica e tolerabilidade, a dose diária poderá ser aumentada até 1500 mg duas vezes por dia. A alteração das doses pode ser efetuada com aumentos ou reduções de 250 mg ou 500 mg duas vezes por dia, cada duas a quatro semanas.</w:t>
      </w:r>
    </w:p>
    <w:p w14:paraId="0229F838" w14:textId="77777777" w:rsidR="00103503" w:rsidRDefault="00103503">
      <w:pPr>
        <w:pStyle w:val="BodyText3"/>
        <w:jc w:val="left"/>
      </w:pPr>
    </w:p>
    <w:p w14:paraId="0229F839" w14:textId="77777777" w:rsidR="00103503" w:rsidRDefault="00680D8B">
      <w:pPr>
        <w:keepNext/>
        <w:ind w:right="11"/>
        <w:rPr>
          <w:rFonts w:asciiTheme="majorBidi" w:hAnsiTheme="majorBidi" w:cstheme="majorBidi"/>
          <w:i/>
          <w:sz w:val="22"/>
          <w:szCs w:val="22"/>
          <w:lang w:val="pt-BR"/>
        </w:rPr>
      </w:pPr>
      <w:r>
        <w:rPr>
          <w:rFonts w:asciiTheme="majorBidi" w:hAnsiTheme="majorBidi" w:cstheme="majorBidi"/>
          <w:i/>
          <w:sz w:val="22"/>
          <w:szCs w:val="22"/>
          <w:lang w:val="pt-BR"/>
        </w:rPr>
        <w:lastRenderedPageBreak/>
        <w:t>Adolescentes (12 aos 17 anos) com peso inferior a 50 kg e crianças a partir de 1 mês de idade</w:t>
      </w:r>
    </w:p>
    <w:p w14:paraId="0229F83A" w14:textId="77777777" w:rsidR="00103503" w:rsidRDefault="00103503">
      <w:pPr>
        <w:ind w:right="11"/>
        <w:rPr>
          <w:rFonts w:asciiTheme="majorBidi" w:hAnsiTheme="majorBidi" w:cstheme="majorBidi"/>
          <w:i/>
          <w:sz w:val="22"/>
          <w:szCs w:val="22"/>
          <w:lang w:val="pt-BR"/>
        </w:rPr>
      </w:pPr>
    </w:p>
    <w:p w14:paraId="0229F83B" w14:textId="77777777" w:rsidR="00103503" w:rsidRDefault="00680D8B">
      <w:pPr>
        <w:pStyle w:val="BodyText3"/>
        <w:jc w:val="left"/>
        <w:rPr>
          <w:rFonts w:asciiTheme="majorBidi" w:hAnsiTheme="majorBidi" w:cstheme="majorBidi"/>
          <w:color w:val="000000"/>
          <w:szCs w:val="22"/>
        </w:rPr>
      </w:pPr>
      <w:r>
        <w:rPr>
          <w:rFonts w:asciiTheme="majorBidi" w:hAnsiTheme="majorBidi" w:cstheme="majorBidi"/>
          <w:color w:val="000000"/>
          <w:szCs w:val="22"/>
        </w:rPr>
        <w:t>O médico deve prescrever a forma farmacêutica, a apresentação e a dosagem mais adequadas, de acordo com o peso, a idade e a dose do doente. Ver se</w:t>
      </w:r>
      <w:bookmarkStart w:id="1" w:name="OLE_LINK1"/>
      <w:bookmarkStart w:id="2" w:name="OLE_LINK2"/>
      <w:r>
        <w:rPr>
          <w:rFonts w:asciiTheme="majorBidi" w:hAnsiTheme="majorBidi" w:cstheme="majorBidi"/>
          <w:color w:val="000000"/>
          <w:szCs w:val="22"/>
        </w:rPr>
        <w:t xml:space="preserve">cção </w:t>
      </w:r>
      <w:r>
        <w:rPr>
          <w:rFonts w:asciiTheme="majorBidi" w:hAnsiTheme="majorBidi" w:cstheme="majorBidi"/>
          <w:i/>
          <w:iCs/>
          <w:color w:val="000000"/>
          <w:szCs w:val="22"/>
        </w:rPr>
        <w:t>População pediátrica</w:t>
      </w:r>
      <w:bookmarkEnd w:id="1"/>
      <w:bookmarkEnd w:id="2"/>
      <w:r>
        <w:rPr>
          <w:rFonts w:asciiTheme="majorBidi" w:hAnsiTheme="majorBidi" w:cstheme="majorBidi"/>
          <w:color w:val="000000"/>
          <w:szCs w:val="22"/>
        </w:rPr>
        <w:t xml:space="preserve"> para ajustes da dosagem com base no peso.</w:t>
      </w:r>
    </w:p>
    <w:p w14:paraId="0229F83C" w14:textId="77777777" w:rsidR="00103503" w:rsidRDefault="00103503">
      <w:pPr>
        <w:pStyle w:val="BodyText3"/>
        <w:jc w:val="left"/>
      </w:pPr>
    </w:p>
    <w:p w14:paraId="0229F83D" w14:textId="77777777" w:rsidR="00103503" w:rsidRDefault="00680D8B">
      <w:pPr>
        <w:keepNext/>
        <w:keepLines/>
        <w:suppressAutoHyphens/>
        <w:ind w:right="11"/>
        <w:rPr>
          <w:sz w:val="22"/>
          <w:u w:val="single"/>
          <w:lang w:val="pt-PT"/>
        </w:rPr>
      </w:pPr>
      <w:r>
        <w:rPr>
          <w:sz w:val="22"/>
          <w:u w:val="single"/>
          <w:lang w:val="pt-PT"/>
        </w:rPr>
        <w:t>Descontinuação</w:t>
      </w:r>
    </w:p>
    <w:p w14:paraId="0229F83E" w14:textId="77777777" w:rsidR="00103503" w:rsidRDefault="00680D8B">
      <w:pPr>
        <w:keepNext/>
        <w:keepLines/>
        <w:suppressAutoHyphens/>
        <w:ind w:right="11"/>
        <w:rPr>
          <w:sz w:val="22"/>
          <w:lang w:val="pt-PT"/>
        </w:rPr>
      </w:pPr>
      <w:r>
        <w:rPr>
          <w:sz w:val="22"/>
          <w:lang w:val="pt-PT"/>
        </w:rPr>
        <w:t>Se o levetiracetam tiver que ser descontinuado, recomenda-se que a sua descontinuação seja efetuada de forma gradual (ex. em adultos e adolescentes com peso superior a 50 kg: reduções de 500 mg duas vezes por dia, cada duas a quatro semanas; em lactentes com mais de 6 meses de idade, crianças e adolescentes com peso inferior a 50 kg: a diminuição da dose não deve exceder 10 mg/ kg duas vezes por dia, a cada duas semanas; nos lactentes (com menos de 6 meses de idade): a diminuição da dose não deve exceder 7 mg/kg duas vezes por dia, a cada duas semanas).</w:t>
      </w:r>
    </w:p>
    <w:p w14:paraId="0229F83F" w14:textId="77777777" w:rsidR="00103503" w:rsidRDefault="00103503">
      <w:pPr>
        <w:suppressAutoHyphens/>
        <w:ind w:right="11"/>
        <w:rPr>
          <w:sz w:val="22"/>
          <w:lang w:val="pt-PT"/>
        </w:rPr>
      </w:pPr>
    </w:p>
    <w:p w14:paraId="0229F840" w14:textId="77777777" w:rsidR="00103503" w:rsidRDefault="00680D8B">
      <w:pPr>
        <w:keepNext/>
        <w:keepLines/>
        <w:suppressAutoHyphens/>
        <w:ind w:right="11"/>
        <w:rPr>
          <w:sz w:val="22"/>
          <w:u w:val="single"/>
          <w:lang w:val="pt-PT"/>
        </w:rPr>
      </w:pPr>
      <w:r>
        <w:rPr>
          <w:sz w:val="22"/>
          <w:u w:val="single"/>
          <w:lang w:val="pt-PT"/>
        </w:rPr>
        <w:t>Populações especiais</w:t>
      </w:r>
    </w:p>
    <w:p w14:paraId="0229F841" w14:textId="77777777" w:rsidR="00103503" w:rsidRDefault="00103503">
      <w:pPr>
        <w:keepNext/>
        <w:keepLines/>
        <w:suppressAutoHyphens/>
        <w:ind w:right="11"/>
        <w:rPr>
          <w:i/>
          <w:sz w:val="22"/>
          <w:lang w:val="pt-PT"/>
        </w:rPr>
      </w:pPr>
    </w:p>
    <w:p w14:paraId="0229F842" w14:textId="77777777" w:rsidR="00103503" w:rsidRDefault="00680D8B">
      <w:pPr>
        <w:keepNext/>
        <w:keepLines/>
        <w:suppressAutoHyphens/>
        <w:ind w:right="11"/>
        <w:rPr>
          <w:i/>
          <w:sz w:val="22"/>
          <w:lang w:val="pt-PT"/>
        </w:rPr>
      </w:pPr>
      <w:r>
        <w:rPr>
          <w:i/>
          <w:sz w:val="22"/>
          <w:lang w:val="pt-PT"/>
        </w:rPr>
        <w:t>Idosos (a partir dos 65 anos)</w:t>
      </w:r>
    </w:p>
    <w:p w14:paraId="0229F843" w14:textId="77777777" w:rsidR="00103503" w:rsidRDefault="00103503">
      <w:pPr>
        <w:keepNext/>
        <w:keepLines/>
        <w:suppressAutoHyphens/>
        <w:ind w:right="11"/>
        <w:rPr>
          <w:sz w:val="22"/>
          <w:lang w:val="pt-PT"/>
        </w:rPr>
      </w:pPr>
    </w:p>
    <w:p w14:paraId="0229F844" w14:textId="77777777" w:rsidR="00103503" w:rsidRDefault="00680D8B">
      <w:pPr>
        <w:keepNext/>
        <w:keepLines/>
        <w:suppressAutoHyphens/>
        <w:ind w:right="11"/>
        <w:rPr>
          <w:sz w:val="22"/>
          <w:lang w:val="pt-PT"/>
        </w:rPr>
      </w:pPr>
      <w:r>
        <w:rPr>
          <w:sz w:val="22"/>
          <w:lang w:val="pt-PT"/>
        </w:rPr>
        <w:t xml:space="preserve">É recomendado um ajustamento da dose em doentes idosos com alteração da função renal (ver “Compromisso renal” abaixo). </w:t>
      </w:r>
    </w:p>
    <w:p w14:paraId="0229F845" w14:textId="77777777" w:rsidR="00103503" w:rsidRDefault="00103503">
      <w:pPr>
        <w:suppressAutoHyphens/>
        <w:ind w:right="11"/>
        <w:rPr>
          <w:sz w:val="22"/>
          <w:lang w:val="pt-PT"/>
        </w:rPr>
      </w:pPr>
    </w:p>
    <w:p w14:paraId="0229F846" w14:textId="77777777" w:rsidR="00103503" w:rsidRDefault="00680D8B">
      <w:pPr>
        <w:keepNext/>
        <w:keepLines/>
        <w:suppressAutoHyphens/>
        <w:ind w:right="11"/>
        <w:rPr>
          <w:i/>
          <w:sz w:val="22"/>
          <w:lang w:val="pt-PT"/>
        </w:rPr>
      </w:pPr>
      <w:r>
        <w:rPr>
          <w:i/>
          <w:sz w:val="22"/>
          <w:lang w:val="pt-PT"/>
        </w:rPr>
        <w:t>Compromisso renal:</w:t>
      </w:r>
    </w:p>
    <w:p w14:paraId="0229F847" w14:textId="77777777" w:rsidR="00103503" w:rsidRDefault="00103503">
      <w:pPr>
        <w:keepNext/>
        <w:keepLines/>
        <w:suppressAutoHyphens/>
        <w:ind w:right="11"/>
        <w:rPr>
          <w:sz w:val="22"/>
          <w:lang w:val="pt-PT"/>
        </w:rPr>
      </w:pPr>
    </w:p>
    <w:p w14:paraId="0229F848" w14:textId="77777777" w:rsidR="00103503" w:rsidRDefault="00680D8B">
      <w:pPr>
        <w:keepNext/>
        <w:keepLines/>
        <w:suppressAutoHyphens/>
        <w:ind w:right="11"/>
        <w:rPr>
          <w:sz w:val="22"/>
          <w:lang w:val="pt-PT"/>
        </w:rPr>
      </w:pPr>
      <w:r>
        <w:rPr>
          <w:sz w:val="22"/>
          <w:lang w:val="pt-PT"/>
        </w:rPr>
        <w:t xml:space="preserve">A dose diária deverá ser individualizada de acordo com a função renal. </w:t>
      </w:r>
    </w:p>
    <w:p w14:paraId="0229F849" w14:textId="77777777" w:rsidR="00103503" w:rsidRDefault="00103503">
      <w:pPr>
        <w:suppressAutoHyphens/>
        <w:ind w:right="11"/>
        <w:rPr>
          <w:sz w:val="22"/>
          <w:lang w:val="pt-PT"/>
        </w:rPr>
      </w:pPr>
    </w:p>
    <w:p w14:paraId="0229F84A" w14:textId="77777777" w:rsidR="00103503" w:rsidRDefault="00680D8B">
      <w:pPr>
        <w:suppressAutoHyphens/>
        <w:ind w:right="11"/>
        <w:rPr>
          <w:sz w:val="22"/>
          <w:lang w:val="pt-PT"/>
        </w:rPr>
      </w:pPr>
      <w:r>
        <w:rPr>
          <w:sz w:val="22"/>
          <w:lang w:val="pt-PT"/>
        </w:rPr>
        <w:t>Para doentes adultos, deve ser considerada a tabela seguinte e ajustar a dose tal como indicado. Para utilizar esta tabela doseadora, é necessário uma estimativa da depuração de creatinina (CLcr) do doente, em ml/min. A CLcr em ml/min, para adultos e adolescentes com peso igual ou superior a 50 kg, pode ser calculada a partir da determinação da creatinina sérica (mg/dl) usando a fórmula seguinte:</w:t>
      </w:r>
    </w:p>
    <w:p w14:paraId="0229F84B" w14:textId="77777777" w:rsidR="00103503" w:rsidRDefault="00103503">
      <w:pPr>
        <w:suppressAutoHyphens/>
        <w:ind w:right="11"/>
        <w:rPr>
          <w:sz w:val="22"/>
          <w:lang w:val="pt-PT"/>
        </w:rPr>
      </w:pPr>
    </w:p>
    <w:p w14:paraId="0229F84C" w14:textId="77777777" w:rsidR="00103503" w:rsidRDefault="00680D8B">
      <w:pPr>
        <w:tabs>
          <w:tab w:val="left" w:pos="1560"/>
        </w:tabs>
        <w:suppressAutoHyphens/>
        <w:ind w:right="11" w:firstLine="1560"/>
        <w:rPr>
          <w:sz w:val="22"/>
          <w:lang w:val="pt-PT"/>
        </w:rPr>
      </w:pPr>
      <w:r>
        <w:rPr>
          <w:sz w:val="22"/>
          <w:lang w:val="pt-PT"/>
        </w:rPr>
        <w:t>[140-idade (anos)] x peso (kg)</w:t>
      </w:r>
    </w:p>
    <w:p w14:paraId="0229F84D" w14:textId="77777777" w:rsidR="00103503" w:rsidRDefault="00680D8B">
      <w:pPr>
        <w:suppressAutoHyphens/>
        <w:ind w:right="11"/>
        <w:rPr>
          <w:sz w:val="22"/>
          <w:lang w:val="pt-PT"/>
        </w:rPr>
      </w:pPr>
      <w:r>
        <w:rPr>
          <w:sz w:val="22"/>
          <w:lang w:val="pt-PT"/>
        </w:rPr>
        <w:t>CLcr (ml/min) = ----------------------------------------- (x 0,85 para mulheres)</w:t>
      </w:r>
    </w:p>
    <w:p w14:paraId="0229F84E" w14:textId="77777777" w:rsidR="00103503" w:rsidRDefault="00680D8B">
      <w:pPr>
        <w:tabs>
          <w:tab w:val="left" w:pos="1560"/>
        </w:tabs>
        <w:suppressAutoHyphens/>
        <w:ind w:right="11"/>
        <w:rPr>
          <w:sz w:val="22"/>
          <w:lang w:val="pt-PT"/>
        </w:rPr>
      </w:pPr>
      <w:r>
        <w:rPr>
          <w:sz w:val="22"/>
          <w:lang w:val="pt-PT"/>
        </w:rPr>
        <w:tab/>
        <w:t>72 x creatinina sérica (mg/dl)</w:t>
      </w:r>
    </w:p>
    <w:p w14:paraId="0229F84F" w14:textId="77777777" w:rsidR="00103503" w:rsidRDefault="00103503">
      <w:pPr>
        <w:suppressAutoHyphens/>
        <w:ind w:right="11"/>
        <w:rPr>
          <w:sz w:val="22"/>
          <w:lang w:val="pt-PT"/>
        </w:rPr>
      </w:pPr>
    </w:p>
    <w:p w14:paraId="0229F850" w14:textId="77777777" w:rsidR="00103503" w:rsidRDefault="00680D8B">
      <w:pPr>
        <w:suppressAutoHyphens/>
        <w:ind w:right="11"/>
        <w:rPr>
          <w:sz w:val="22"/>
          <w:lang w:val="pt-PT"/>
        </w:rPr>
      </w:pPr>
      <w:r>
        <w:rPr>
          <w:sz w:val="22"/>
          <w:lang w:val="pt-PT"/>
        </w:rPr>
        <w:t>A CLcr é então ajustada em função da superfície corporal (SP) de acordo com a fórmula:</w:t>
      </w:r>
    </w:p>
    <w:p w14:paraId="0229F851" w14:textId="77777777" w:rsidR="00103503" w:rsidRDefault="00103503">
      <w:pPr>
        <w:adjustRightInd w:val="0"/>
        <w:rPr>
          <w:sz w:val="22"/>
          <w:lang w:val="pt-PT"/>
        </w:rPr>
      </w:pPr>
    </w:p>
    <w:p w14:paraId="0229F852" w14:textId="77777777" w:rsidR="00103503" w:rsidRDefault="00680D8B">
      <w:pPr>
        <w:tabs>
          <w:tab w:val="left" w:pos="2552"/>
        </w:tabs>
        <w:adjustRightInd w:val="0"/>
        <w:rPr>
          <w:sz w:val="22"/>
          <w:lang w:val="sv-SE"/>
        </w:rPr>
      </w:pPr>
      <w:r>
        <w:rPr>
          <w:sz w:val="22"/>
          <w:lang w:val="pt-PT"/>
        </w:rPr>
        <w:tab/>
      </w:r>
      <w:r>
        <w:rPr>
          <w:sz w:val="22"/>
          <w:lang w:val="sv-SE"/>
        </w:rPr>
        <w:t>CLcr (ml/min)</w:t>
      </w:r>
    </w:p>
    <w:p w14:paraId="0229F853" w14:textId="77777777" w:rsidR="00103503" w:rsidRDefault="00680D8B">
      <w:pPr>
        <w:adjustRightInd w:val="0"/>
        <w:rPr>
          <w:sz w:val="22"/>
          <w:lang w:val="sv-SE"/>
        </w:rPr>
      </w:pPr>
      <w:r>
        <w:rPr>
          <w:sz w:val="22"/>
          <w:lang w:val="sv-SE"/>
        </w:rPr>
        <w:t>CLcr (ml/min/1,73 m</w:t>
      </w:r>
      <w:r>
        <w:rPr>
          <w:sz w:val="22"/>
          <w:vertAlign w:val="superscript"/>
          <w:lang w:val="sv-SE"/>
        </w:rPr>
        <w:t>2</w:t>
      </w:r>
      <w:r>
        <w:rPr>
          <w:sz w:val="22"/>
          <w:lang w:val="sv-SE"/>
        </w:rPr>
        <w:t>) = ---------------------------- x 1,73</w:t>
      </w:r>
    </w:p>
    <w:p w14:paraId="0229F854" w14:textId="77777777" w:rsidR="00103503" w:rsidRDefault="00680D8B">
      <w:pPr>
        <w:tabs>
          <w:tab w:val="left" w:pos="2552"/>
        </w:tabs>
        <w:adjustRightInd w:val="0"/>
        <w:rPr>
          <w:sz w:val="22"/>
          <w:lang w:val="pt-PT"/>
        </w:rPr>
      </w:pPr>
      <w:r>
        <w:rPr>
          <w:sz w:val="22"/>
          <w:lang w:val="sv-SE"/>
        </w:rPr>
        <w:tab/>
      </w:r>
      <w:r>
        <w:rPr>
          <w:sz w:val="22"/>
          <w:lang w:val="pt-PT"/>
        </w:rPr>
        <w:t>BSA doente (m</w:t>
      </w:r>
      <w:r>
        <w:rPr>
          <w:sz w:val="22"/>
          <w:vertAlign w:val="superscript"/>
          <w:lang w:val="pt-PT"/>
        </w:rPr>
        <w:t>2</w:t>
      </w:r>
      <w:r>
        <w:rPr>
          <w:sz w:val="22"/>
          <w:lang w:val="pt-PT"/>
        </w:rPr>
        <w:t>)</w:t>
      </w:r>
    </w:p>
    <w:p w14:paraId="0229F855" w14:textId="77777777" w:rsidR="00103503" w:rsidRDefault="00103503">
      <w:pPr>
        <w:suppressAutoHyphens/>
        <w:ind w:right="11"/>
        <w:rPr>
          <w:sz w:val="22"/>
          <w:lang w:val="pt-PT"/>
        </w:rPr>
      </w:pPr>
    </w:p>
    <w:p w14:paraId="0229F856" w14:textId="77777777" w:rsidR="00103503" w:rsidRDefault="00680D8B">
      <w:pPr>
        <w:suppressAutoHyphens/>
        <w:ind w:right="11"/>
        <w:rPr>
          <w:sz w:val="22"/>
          <w:lang w:val="pt-PT"/>
        </w:rPr>
      </w:pPr>
      <w:r>
        <w:rPr>
          <w:sz w:val="22"/>
          <w:lang w:val="pt-PT"/>
        </w:rPr>
        <w:t>Ajustamento da dose em doentes adultos e adolescentes com peso superior a 50 kg com compromisso da função renal:</w:t>
      </w:r>
    </w:p>
    <w:p w14:paraId="0229F857" w14:textId="77777777" w:rsidR="00103503" w:rsidRDefault="00680D8B">
      <w:pPr>
        <w:pBdr>
          <w:top w:val="single" w:sz="6" w:space="1" w:color="auto"/>
        </w:pBdr>
        <w:suppressAutoHyphens/>
        <w:ind w:right="11"/>
        <w:rPr>
          <w:sz w:val="22"/>
          <w:lang w:val="pt-PT"/>
        </w:rPr>
      </w:pPr>
      <w:r>
        <w:rPr>
          <w:sz w:val="22"/>
          <w:lang w:val="pt-PT"/>
        </w:rPr>
        <w:t>Grupo</w:t>
      </w:r>
      <w:r>
        <w:rPr>
          <w:sz w:val="22"/>
          <w:lang w:val="pt-PT"/>
        </w:rPr>
        <w:tab/>
      </w:r>
      <w:r>
        <w:rPr>
          <w:sz w:val="22"/>
          <w:lang w:val="pt-PT"/>
        </w:rPr>
        <w:tab/>
      </w:r>
      <w:r>
        <w:rPr>
          <w:sz w:val="22"/>
          <w:lang w:val="pt-PT"/>
        </w:rPr>
        <w:tab/>
        <w:t>Depuração de Creatinina</w:t>
      </w:r>
      <w:r>
        <w:rPr>
          <w:sz w:val="22"/>
          <w:lang w:val="pt-PT"/>
        </w:rPr>
        <w:tab/>
      </w:r>
      <w:r>
        <w:rPr>
          <w:sz w:val="22"/>
          <w:lang w:val="pt-PT"/>
        </w:rPr>
        <w:tab/>
        <w:t>Dosagem e frequência</w:t>
      </w:r>
    </w:p>
    <w:p w14:paraId="0229F858" w14:textId="77777777" w:rsidR="00103503" w:rsidRDefault="00680D8B">
      <w:pPr>
        <w:suppressAutoHyphens/>
        <w:ind w:right="11"/>
        <w:rPr>
          <w:sz w:val="22"/>
          <w:lang w:val="pt-PT"/>
        </w:rPr>
      </w:pPr>
      <w:r>
        <w:rPr>
          <w:sz w:val="22"/>
          <w:lang w:val="pt-PT"/>
        </w:rPr>
        <w:tab/>
      </w:r>
      <w:r>
        <w:rPr>
          <w:sz w:val="22"/>
          <w:lang w:val="pt-PT"/>
        </w:rPr>
        <w:tab/>
      </w:r>
      <w:r>
        <w:rPr>
          <w:sz w:val="22"/>
          <w:lang w:val="pt-PT"/>
        </w:rPr>
        <w:tab/>
      </w:r>
      <w:r>
        <w:rPr>
          <w:sz w:val="22"/>
          <w:lang w:val="pt-PT"/>
        </w:rPr>
        <w:tab/>
        <w:t>(ml/min/1,73 m</w:t>
      </w:r>
      <w:r>
        <w:rPr>
          <w:sz w:val="22"/>
          <w:vertAlign w:val="superscript"/>
          <w:lang w:val="pt-PT"/>
        </w:rPr>
        <w:t>2</w:t>
      </w:r>
      <w:r>
        <w:rPr>
          <w:sz w:val="22"/>
          <w:lang w:val="pt-PT"/>
        </w:rPr>
        <w:t>)</w:t>
      </w:r>
    </w:p>
    <w:p w14:paraId="0229F859" w14:textId="77777777" w:rsidR="00103503" w:rsidRDefault="00680D8B">
      <w:pPr>
        <w:pBdr>
          <w:top w:val="single" w:sz="6" w:space="1" w:color="auto"/>
        </w:pBdr>
        <w:suppressAutoHyphens/>
        <w:ind w:right="11"/>
        <w:rPr>
          <w:sz w:val="22"/>
          <w:lang w:val="pt-PT"/>
        </w:rPr>
      </w:pPr>
      <w:r>
        <w:rPr>
          <w:sz w:val="22"/>
          <w:lang w:val="pt-PT"/>
        </w:rPr>
        <w:t>Normal</w:t>
      </w:r>
      <w:r>
        <w:rPr>
          <w:sz w:val="22"/>
          <w:lang w:val="pt-PT"/>
        </w:rPr>
        <w:tab/>
      </w:r>
      <w:r>
        <w:rPr>
          <w:sz w:val="22"/>
          <w:lang w:val="pt-PT"/>
        </w:rPr>
        <w:tab/>
      </w:r>
      <w:r>
        <w:rPr>
          <w:sz w:val="22"/>
          <w:lang w:val="pt-PT"/>
        </w:rPr>
        <w:tab/>
      </w:r>
      <w:r>
        <w:rPr>
          <w:sz w:val="22"/>
          <w:lang w:val="pt-PT"/>
        </w:rPr>
        <w:tab/>
        <w:t>≥ 80</w:t>
      </w:r>
      <w:r>
        <w:rPr>
          <w:sz w:val="22"/>
          <w:lang w:val="pt-PT"/>
        </w:rPr>
        <w:tab/>
      </w:r>
      <w:r>
        <w:rPr>
          <w:sz w:val="22"/>
          <w:lang w:val="pt-PT"/>
        </w:rPr>
        <w:tab/>
      </w:r>
      <w:r>
        <w:rPr>
          <w:sz w:val="22"/>
          <w:lang w:val="pt-PT"/>
        </w:rPr>
        <w:tab/>
      </w:r>
      <w:r>
        <w:rPr>
          <w:sz w:val="22"/>
          <w:lang w:val="pt-PT"/>
        </w:rPr>
        <w:tab/>
        <w:t>500 a 1500 mg duas vezes por dia</w:t>
      </w:r>
    </w:p>
    <w:p w14:paraId="0229F85A" w14:textId="77777777" w:rsidR="00103503" w:rsidRDefault="00680D8B">
      <w:pPr>
        <w:suppressAutoHyphens/>
        <w:ind w:right="11"/>
        <w:rPr>
          <w:sz w:val="22"/>
          <w:lang w:val="pt-PT"/>
        </w:rPr>
      </w:pPr>
      <w:r>
        <w:rPr>
          <w:sz w:val="22"/>
          <w:lang w:val="pt-PT"/>
        </w:rPr>
        <w:t>Ligeiro</w:t>
      </w:r>
      <w:r>
        <w:rPr>
          <w:sz w:val="22"/>
          <w:lang w:val="pt-PT"/>
        </w:rPr>
        <w:tab/>
      </w:r>
      <w:r>
        <w:rPr>
          <w:sz w:val="22"/>
          <w:lang w:val="pt-PT"/>
        </w:rPr>
        <w:tab/>
      </w:r>
      <w:r>
        <w:rPr>
          <w:sz w:val="22"/>
          <w:lang w:val="pt-PT"/>
        </w:rPr>
        <w:tab/>
      </w:r>
      <w:r>
        <w:rPr>
          <w:sz w:val="22"/>
          <w:lang w:val="pt-PT"/>
        </w:rPr>
        <w:tab/>
        <w:t>50-79</w:t>
      </w:r>
      <w:r>
        <w:rPr>
          <w:sz w:val="22"/>
          <w:lang w:val="pt-PT"/>
        </w:rPr>
        <w:tab/>
      </w:r>
      <w:r>
        <w:rPr>
          <w:sz w:val="22"/>
          <w:lang w:val="pt-PT"/>
        </w:rPr>
        <w:tab/>
      </w:r>
      <w:r>
        <w:rPr>
          <w:sz w:val="22"/>
          <w:lang w:val="pt-PT"/>
        </w:rPr>
        <w:tab/>
      </w:r>
      <w:r>
        <w:rPr>
          <w:sz w:val="22"/>
          <w:lang w:val="pt-PT"/>
        </w:rPr>
        <w:tab/>
        <w:t>500 a 1000 mg duas vezes por dia</w:t>
      </w:r>
    </w:p>
    <w:p w14:paraId="0229F85B" w14:textId="77777777" w:rsidR="00103503" w:rsidRDefault="00680D8B">
      <w:pPr>
        <w:suppressAutoHyphens/>
        <w:ind w:right="11"/>
        <w:rPr>
          <w:sz w:val="22"/>
          <w:lang w:val="pt-PT"/>
        </w:rPr>
      </w:pPr>
      <w:r>
        <w:rPr>
          <w:sz w:val="22"/>
          <w:lang w:val="pt-PT"/>
        </w:rPr>
        <w:t>Moderado</w:t>
      </w:r>
      <w:r>
        <w:rPr>
          <w:sz w:val="22"/>
          <w:lang w:val="pt-PT"/>
        </w:rPr>
        <w:tab/>
      </w:r>
      <w:r>
        <w:rPr>
          <w:sz w:val="22"/>
          <w:lang w:val="pt-PT"/>
        </w:rPr>
        <w:tab/>
      </w:r>
      <w:r>
        <w:rPr>
          <w:sz w:val="22"/>
          <w:lang w:val="pt-PT"/>
        </w:rPr>
        <w:tab/>
      </w:r>
      <w:r>
        <w:rPr>
          <w:sz w:val="22"/>
          <w:lang w:val="pt-PT"/>
        </w:rPr>
        <w:tab/>
        <w:t>30-49</w:t>
      </w:r>
      <w:r>
        <w:rPr>
          <w:sz w:val="22"/>
          <w:lang w:val="pt-PT"/>
        </w:rPr>
        <w:tab/>
      </w:r>
      <w:r>
        <w:rPr>
          <w:sz w:val="22"/>
          <w:lang w:val="pt-PT"/>
        </w:rPr>
        <w:tab/>
      </w:r>
      <w:r>
        <w:rPr>
          <w:sz w:val="22"/>
          <w:lang w:val="pt-PT"/>
        </w:rPr>
        <w:tab/>
      </w:r>
      <w:r>
        <w:rPr>
          <w:sz w:val="22"/>
          <w:lang w:val="pt-PT"/>
        </w:rPr>
        <w:tab/>
        <w:t>250 a 750 mg duas vezes por dia</w:t>
      </w:r>
    </w:p>
    <w:p w14:paraId="0229F85C" w14:textId="77777777" w:rsidR="00103503" w:rsidRDefault="00680D8B">
      <w:pPr>
        <w:suppressAutoHyphens/>
        <w:ind w:right="11"/>
        <w:rPr>
          <w:sz w:val="22"/>
          <w:lang w:val="pt-PT"/>
        </w:rPr>
      </w:pPr>
      <w:r>
        <w:rPr>
          <w:sz w:val="22"/>
          <w:lang w:val="pt-PT"/>
        </w:rPr>
        <w:t>Grave</w:t>
      </w:r>
      <w:r>
        <w:rPr>
          <w:sz w:val="22"/>
          <w:lang w:val="pt-PT"/>
        </w:rPr>
        <w:tab/>
      </w:r>
      <w:r>
        <w:rPr>
          <w:sz w:val="22"/>
          <w:lang w:val="pt-PT"/>
        </w:rPr>
        <w:tab/>
      </w:r>
      <w:r>
        <w:rPr>
          <w:sz w:val="22"/>
          <w:lang w:val="pt-PT"/>
        </w:rPr>
        <w:tab/>
      </w:r>
      <w:r>
        <w:rPr>
          <w:sz w:val="22"/>
          <w:lang w:val="pt-PT"/>
        </w:rPr>
        <w:tab/>
      </w:r>
      <w:r>
        <w:rPr>
          <w:sz w:val="22"/>
          <w:lang w:val="pt-PT"/>
        </w:rPr>
        <w:tab/>
        <w:t>&lt; 30</w:t>
      </w:r>
      <w:r>
        <w:rPr>
          <w:sz w:val="22"/>
          <w:lang w:val="pt-PT"/>
        </w:rPr>
        <w:tab/>
      </w:r>
      <w:r>
        <w:rPr>
          <w:sz w:val="22"/>
          <w:lang w:val="pt-PT"/>
        </w:rPr>
        <w:tab/>
      </w:r>
      <w:r>
        <w:rPr>
          <w:sz w:val="22"/>
          <w:lang w:val="pt-PT"/>
        </w:rPr>
        <w:tab/>
      </w:r>
      <w:r>
        <w:rPr>
          <w:sz w:val="22"/>
          <w:lang w:val="pt-PT"/>
        </w:rPr>
        <w:tab/>
        <w:t>250 a 500 mg duas vezes por dia</w:t>
      </w:r>
    </w:p>
    <w:p w14:paraId="0229F85D" w14:textId="77777777" w:rsidR="00103503" w:rsidRDefault="00680D8B">
      <w:pPr>
        <w:suppressAutoHyphens/>
        <w:ind w:right="11"/>
        <w:rPr>
          <w:sz w:val="22"/>
          <w:lang w:val="pt-PT"/>
        </w:rPr>
      </w:pPr>
      <w:r>
        <w:rPr>
          <w:sz w:val="22"/>
          <w:lang w:val="pt-PT"/>
        </w:rPr>
        <w:t>Doentes em fase terminal de</w:t>
      </w:r>
      <w:r>
        <w:rPr>
          <w:sz w:val="22"/>
          <w:lang w:val="pt-PT"/>
        </w:rPr>
        <w:tab/>
        <w:t xml:space="preserve"> -</w:t>
      </w:r>
      <w:r>
        <w:rPr>
          <w:sz w:val="22"/>
          <w:lang w:val="pt-PT"/>
        </w:rPr>
        <w:tab/>
      </w:r>
      <w:r>
        <w:rPr>
          <w:sz w:val="22"/>
          <w:lang w:val="pt-PT"/>
        </w:rPr>
        <w:tab/>
      </w:r>
      <w:r>
        <w:rPr>
          <w:sz w:val="22"/>
          <w:lang w:val="pt-PT"/>
        </w:rPr>
        <w:tab/>
      </w:r>
      <w:r>
        <w:rPr>
          <w:sz w:val="22"/>
          <w:lang w:val="pt-PT"/>
        </w:rPr>
        <w:tab/>
        <w:t xml:space="preserve">500 a 1000 mg uma vez por dia </w:t>
      </w:r>
      <w:r>
        <w:rPr>
          <w:sz w:val="22"/>
          <w:vertAlign w:val="superscript"/>
          <w:lang w:val="pt-PT"/>
        </w:rPr>
        <w:t>(2)</w:t>
      </w:r>
    </w:p>
    <w:p w14:paraId="0229F85E" w14:textId="77777777" w:rsidR="00103503" w:rsidRDefault="00680D8B">
      <w:pPr>
        <w:pBdr>
          <w:bottom w:val="single" w:sz="6" w:space="1" w:color="auto"/>
        </w:pBdr>
        <w:suppressAutoHyphens/>
        <w:ind w:right="11"/>
        <w:rPr>
          <w:sz w:val="22"/>
          <w:lang w:val="pt-PT"/>
        </w:rPr>
      </w:pPr>
      <w:r>
        <w:rPr>
          <w:sz w:val="22"/>
          <w:lang w:val="pt-PT"/>
        </w:rPr>
        <w:t xml:space="preserve">doença renal sujeitos a diálise </w:t>
      </w:r>
      <w:r>
        <w:rPr>
          <w:sz w:val="22"/>
          <w:vertAlign w:val="superscript"/>
          <w:lang w:val="pt-PT"/>
        </w:rPr>
        <w:t>(1)</w:t>
      </w:r>
      <w:r>
        <w:rPr>
          <w:sz w:val="22"/>
          <w:lang w:val="pt-PT"/>
        </w:rPr>
        <w:tab/>
      </w:r>
      <w:r>
        <w:rPr>
          <w:sz w:val="22"/>
          <w:lang w:val="pt-PT"/>
        </w:rPr>
        <w:tab/>
      </w:r>
      <w:r>
        <w:rPr>
          <w:sz w:val="22"/>
          <w:lang w:val="pt-PT"/>
        </w:rPr>
        <w:tab/>
      </w:r>
      <w:r>
        <w:rPr>
          <w:sz w:val="22"/>
          <w:lang w:val="pt-PT"/>
        </w:rPr>
        <w:tab/>
      </w:r>
    </w:p>
    <w:p w14:paraId="0229F85F" w14:textId="77777777" w:rsidR="00103503" w:rsidRDefault="00680D8B">
      <w:pPr>
        <w:suppressAutoHyphens/>
        <w:ind w:right="11"/>
        <w:rPr>
          <w:sz w:val="22"/>
          <w:lang w:val="pt-PT"/>
        </w:rPr>
      </w:pPr>
      <w:r>
        <w:rPr>
          <w:sz w:val="22"/>
          <w:vertAlign w:val="superscript"/>
          <w:lang w:val="pt-PT"/>
        </w:rPr>
        <w:t>(1)</w:t>
      </w:r>
      <w:r>
        <w:rPr>
          <w:sz w:val="22"/>
          <w:lang w:val="pt-PT"/>
        </w:rPr>
        <w:t xml:space="preserve"> É recomendada uma dose de carga de 750 mg no primeiro dia de tratamento com levetiracetam.</w:t>
      </w:r>
    </w:p>
    <w:p w14:paraId="0229F860" w14:textId="77777777" w:rsidR="00103503" w:rsidRDefault="00680D8B">
      <w:pPr>
        <w:suppressAutoHyphens/>
        <w:ind w:right="11"/>
        <w:rPr>
          <w:sz w:val="22"/>
          <w:lang w:val="pt-PT"/>
        </w:rPr>
      </w:pPr>
      <w:r>
        <w:rPr>
          <w:sz w:val="22"/>
          <w:vertAlign w:val="superscript"/>
          <w:lang w:val="pt-PT"/>
        </w:rPr>
        <w:t>(2)</w:t>
      </w:r>
      <w:r>
        <w:rPr>
          <w:sz w:val="22"/>
          <w:lang w:val="pt-PT"/>
        </w:rPr>
        <w:t xml:space="preserve"> Após a diálise, é recomendada uma dose suplementar de 250 a 500 mg.</w:t>
      </w:r>
    </w:p>
    <w:p w14:paraId="0229F861" w14:textId="77777777" w:rsidR="00103503" w:rsidRDefault="00103503">
      <w:pPr>
        <w:suppressAutoHyphens/>
        <w:ind w:right="11"/>
        <w:rPr>
          <w:sz w:val="22"/>
          <w:lang w:val="pt-PT"/>
        </w:rPr>
      </w:pPr>
    </w:p>
    <w:p w14:paraId="0229F862" w14:textId="77777777" w:rsidR="00103503" w:rsidRDefault="00680D8B">
      <w:pPr>
        <w:rPr>
          <w:sz w:val="22"/>
          <w:szCs w:val="22"/>
          <w:lang w:val="pt-PT"/>
        </w:rPr>
      </w:pPr>
      <w:r>
        <w:rPr>
          <w:sz w:val="22"/>
          <w:szCs w:val="22"/>
          <w:lang w:val="pt-PT"/>
        </w:rPr>
        <w:t>Para crianças com compromisso renal, a dose de levetiracetam precisa de ser ajustada com base na função renal, pois a depuração de levetiracetam está relacionada com a função renal. Esta recomendação baseia-se num estudo efetuado em doentes adultos com compromisso renal.</w:t>
      </w:r>
    </w:p>
    <w:p w14:paraId="0229F863" w14:textId="77777777" w:rsidR="00103503" w:rsidRDefault="00103503">
      <w:pPr>
        <w:suppressAutoHyphens/>
        <w:ind w:right="11"/>
        <w:rPr>
          <w:sz w:val="22"/>
          <w:lang w:val="pt-PT"/>
        </w:rPr>
      </w:pPr>
    </w:p>
    <w:p w14:paraId="0229F864" w14:textId="77777777" w:rsidR="00103503" w:rsidRDefault="00680D8B">
      <w:pPr>
        <w:suppressAutoHyphens/>
        <w:ind w:right="11"/>
        <w:rPr>
          <w:sz w:val="22"/>
          <w:lang w:val="pt-PT"/>
        </w:rPr>
      </w:pPr>
      <w:r>
        <w:rPr>
          <w:sz w:val="22"/>
          <w:lang w:val="pt-PT"/>
        </w:rPr>
        <w:lastRenderedPageBreak/>
        <w:t>Para adolescentes mais novos, crianças e lactentes a CLcr em ml/min/1,73 m</w:t>
      </w:r>
      <w:r>
        <w:rPr>
          <w:sz w:val="22"/>
          <w:vertAlign w:val="superscript"/>
          <w:lang w:val="pt-PT"/>
        </w:rPr>
        <w:t>2</w:t>
      </w:r>
      <w:r>
        <w:rPr>
          <w:sz w:val="22"/>
          <w:lang w:val="pt-PT"/>
        </w:rPr>
        <w:t xml:space="preserve"> pode ser estimada a partir da determinação da creatinina sérica (mg/dl) utilizando a seguinte fórmula (fórmula Schwartz):</w:t>
      </w:r>
    </w:p>
    <w:p w14:paraId="0229F865" w14:textId="77777777" w:rsidR="00103503" w:rsidRDefault="00103503">
      <w:pPr>
        <w:suppressAutoHyphens/>
        <w:ind w:right="11"/>
        <w:rPr>
          <w:sz w:val="22"/>
          <w:lang w:val="pt-PT"/>
        </w:rPr>
      </w:pPr>
    </w:p>
    <w:p w14:paraId="0229F866" w14:textId="77777777" w:rsidR="00103503" w:rsidRDefault="00680D8B">
      <w:pPr>
        <w:keepNext/>
        <w:tabs>
          <w:tab w:val="left" w:pos="2694"/>
        </w:tabs>
        <w:suppressAutoHyphens/>
        <w:ind w:right="11"/>
        <w:rPr>
          <w:sz w:val="22"/>
          <w:szCs w:val="22"/>
          <w:lang w:val="nb-NO"/>
        </w:rPr>
      </w:pPr>
      <w:r>
        <w:rPr>
          <w:sz w:val="22"/>
          <w:lang w:val="pt-PT"/>
        </w:rPr>
        <w:tab/>
      </w:r>
      <w:r>
        <w:rPr>
          <w:sz w:val="22"/>
          <w:szCs w:val="22"/>
          <w:lang w:val="nb-NO"/>
        </w:rPr>
        <w:t>Altura (cm) x ks</w:t>
      </w:r>
    </w:p>
    <w:p w14:paraId="0229F867" w14:textId="77777777" w:rsidR="00103503" w:rsidRDefault="00680D8B">
      <w:pPr>
        <w:keepNext/>
        <w:suppressAutoHyphens/>
        <w:ind w:right="11"/>
        <w:rPr>
          <w:sz w:val="22"/>
          <w:lang w:val="nb-NO"/>
        </w:rPr>
      </w:pPr>
      <w:r>
        <w:rPr>
          <w:sz w:val="22"/>
          <w:lang w:val="nb-NO"/>
        </w:rPr>
        <w:t>CLcr (ml/min/1,73 m</w:t>
      </w:r>
      <w:r>
        <w:rPr>
          <w:sz w:val="22"/>
          <w:vertAlign w:val="superscript"/>
          <w:lang w:val="nb-NO"/>
        </w:rPr>
        <w:t>2</w:t>
      </w:r>
      <w:r>
        <w:rPr>
          <w:sz w:val="22"/>
          <w:lang w:val="nb-NO"/>
        </w:rPr>
        <w:t>) = -------------------------------------</w:t>
      </w:r>
    </w:p>
    <w:p w14:paraId="0229F868" w14:textId="77777777" w:rsidR="00103503" w:rsidRDefault="00680D8B">
      <w:pPr>
        <w:tabs>
          <w:tab w:val="left" w:pos="2410"/>
        </w:tabs>
        <w:suppressAutoHyphens/>
        <w:ind w:right="11"/>
        <w:rPr>
          <w:sz w:val="22"/>
          <w:lang w:val="pt-PT"/>
        </w:rPr>
      </w:pPr>
      <w:r>
        <w:rPr>
          <w:sz w:val="22"/>
          <w:lang w:val="nb-NO"/>
        </w:rPr>
        <w:tab/>
      </w:r>
      <w:r>
        <w:rPr>
          <w:sz w:val="22"/>
          <w:lang w:val="pt-PT"/>
        </w:rPr>
        <w:t>Creatinina sérica (mg/dl)</w:t>
      </w:r>
    </w:p>
    <w:p w14:paraId="0229F869" w14:textId="77777777" w:rsidR="00103503" w:rsidRDefault="00103503">
      <w:pPr>
        <w:suppressAutoHyphens/>
        <w:ind w:right="11"/>
        <w:rPr>
          <w:sz w:val="22"/>
          <w:lang w:val="pt-PT"/>
        </w:rPr>
      </w:pPr>
    </w:p>
    <w:p w14:paraId="0229F86A" w14:textId="77777777" w:rsidR="00103503" w:rsidRDefault="00680D8B">
      <w:pPr>
        <w:suppressAutoHyphens/>
        <w:ind w:right="11"/>
        <w:rPr>
          <w:sz w:val="22"/>
          <w:lang w:val="pt-PT"/>
        </w:rPr>
      </w:pPr>
      <w:r>
        <w:rPr>
          <w:sz w:val="22"/>
          <w:lang w:val="pt-PT"/>
        </w:rPr>
        <w:t xml:space="preserve">ks= 0,45 para recém-nascidos de termo e lactentes até 1 ano de idade; ks= 0,55 para crianças com menos de 13 anos de idade e adolescentes do sexo feminino; ks= 0,7 para adolescentes do sexo masculino. </w:t>
      </w:r>
    </w:p>
    <w:p w14:paraId="0229F86B" w14:textId="77777777" w:rsidR="00103503" w:rsidRDefault="00103503">
      <w:pPr>
        <w:suppressAutoHyphens/>
        <w:ind w:right="11"/>
        <w:rPr>
          <w:sz w:val="22"/>
          <w:lang w:val="pt-PT"/>
        </w:rPr>
      </w:pPr>
    </w:p>
    <w:p w14:paraId="0229F86C" w14:textId="77777777" w:rsidR="00103503" w:rsidRDefault="00680D8B">
      <w:pPr>
        <w:keepNext/>
        <w:suppressAutoHyphens/>
        <w:ind w:right="11"/>
        <w:rPr>
          <w:sz w:val="22"/>
          <w:lang w:val="pt-PT"/>
        </w:rPr>
      </w:pPr>
      <w:r>
        <w:rPr>
          <w:sz w:val="22"/>
          <w:lang w:val="pt-PT"/>
        </w:rPr>
        <w:t>Ajustamento da dose em lactentes, crianças e adolescentes com peso inferior a 50 kg com compromisso da função renal: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1690"/>
        <w:gridCol w:w="2772"/>
        <w:gridCol w:w="2813"/>
      </w:tblGrid>
      <w:tr w:rsidR="00103503" w14:paraId="0229F871" w14:textId="77777777">
        <w:trPr>
          <w:cantSplit/>
        </w:trPr>
        <w:tc>
          <w:tcPr>
            <w:tcW w:w="1809" w:type="dxa"/>
            <w:vMerge w:val="restart"/>
          </w:tcPr>
          <w:p w14:paraId="0229F86D" w14:textId="77777777" w:rsidR="00103503" w:rsidRDefault="00680D8B">
            <w:pPr>
              <w:suppressAutoHyphens/>
              <w:ind w:right="11"/>
              <w:rPr>
                <w:sz w:val="22"/>
                <w:lang w:val="pt-PT"/>
              </w:rPr>
            </w:pPr>
            <w:r>
              <w:rPr>
                <w:sz w:val="22"/>
                <w:lang w:val="pt-PT"/>
              </w:rPr>
              <w:t>Grupo</w:t>
            </w:r>
          </w:p>
        </w:tc>
        <w:tc>
          <w:tcPr>
            <w:tcW w:w="1701" w:type="dxa"/>
            <w:vMerge w:val="restart"/>
          </w:tcPr>
          <w:p w14:paraId="0229F86E" w14:textId="77777777" w:rsidR="00103503" w:rsidRDefault="00680D8B">
            <w:pPr>
              <w:pBdr>
                <w:top w:val="single" w:sz="6" w:space="1" w:color="auto"/>
              </w:pBdr>
              <w:suppressAutoHyphens/>
              <w:ind w:right="11"/>
              <w:rPr>
                <w:sz w:val="22"/>
                <w:lang w:val="pt-PT"/>
              </w:rPr>
            </w:pPr>
            <w:r>
              <w:rPr>
                <w:sz w:val="22"/>
                <w:lang w:val="pt-PT"/>
              </w:rPr>
              <w:t xml:space="preserve">Depuração de Creatinina </w:t>
            </w:r>
          </w:p>
          <w:p w14:paraId="0229F86F" w14:textId="77777777" w:rsidR="00103503" w:rsidRDefault="00680D8B">
            <w:pPr>
              <w:pBdr>
                <w:top w:val="single" w:sz="6" w:space="1" w:color="auto"/>
              </w:pBdr>
              <w:suppressAutoHyphens/>
              <w:ind w:right="11"/>
              <w:rPr>
                <w:sz w:val="22"/>
                <w:lang w:val="pt-PT"/>
              </w:rPr>
            </w:pPr>
            <w:r>
              <w:rPr>
                <w:sz w:val="22"/>
                <w:lang w:val="pt-PT"/>
              </w:rPr>
              <w:t>(ml/min/1,73 m</w:t>
            </w:r>
            <w:r>
              <w:rPr>
                <w:sz w:val="22"/>
                <w:vertAlign w:val="superscript"/>
                <w:lang w:val="pt-PT"/>
              </w:rPr>
              <w:t>2</w:t>
            </w:r>
            <w:r>
              <w:rPr>
                <w:sz w:val="22"/>
                <w:lang w:val="pt-PT"/>
              </w:rPr>
              <w:t>)</w:t>
            </w:r>
          </w:p>
        </w:tc>
        <w:tc>
          <w:tcPr>
            <w:tcW w:w="5702" w:type="dxa"/>
            <w:gridSpan w:val="2"/>
          </w:tcPr>
          <w:p w14:paraId="0229F870" w14:textId="77777777" w:rsidR="00103503" w:rsidRDefault="00680D8B">
            <w:pPr>
              <w:suppressAutoHyphens/>
              <w:ind w:right="11"/>
              <w:jc w:val="center"/>
              <w:rPr>
                <w:sz w:val="22"/>
                <w:lang w:val="pt-PT"/>
              </w:rPr>
            </w:pPr>
            <w:r>
              <w:rPr>
                <w:sz w:val="22"/>
                <w:lang w:val="pt-PT"/>
              </w:rPr>
              <w:t xml:space="preserve">Dosagem e frequência </w:t>
            </w:r>
            <w:r>
              <w:rPr>
                <w:sz w:val="22"/>
                <w:vertAlign w:val="superscript"/>
                <w:lang w:val="pt-PT"/>
              </w:rPr>
              <w:t>(1)</w:t>
            </w:r>
          </w:p>
        </w:tc>
      </w:tr>
      <w:tr w:rsidR="00103503" w:rsidRPr="0000105F" w14:paraId="0229F876" w14:textId="77777777">
        <w:trPr>
          <w:cantSplit/>
        </w:trPr>
        <w:tc>
          <w:tcPr>
            <w:tcW w:w="1809" w:type="dxa"/>
            <w:vMerge/>
          </w:tcPr>
          <w:p w14:paraId="0229F872" w14:textId="77777777" w:rsidR="00103503" w:rsidRDefault="00103503">
            <w:pPr>
              <w:suppressAutoHyphens/>
              <w:ind w:right="11"/>
              <w:rPr>
                <w:sz w:val="22"/>
                <w:lang w:val="pt-PT"/>
              </w:rPr>
            </w:pPr>
          </w:p>
        </w:tc>
        <w:tc>
          <w:tcPr>
            <w:tcW w:w="1701" w:type="dxa"/>
            <w:vMerge/>
          </w:tcPr>
          <w:p w14:paraId="0229F873" w14:textId="77777777" w:rsidR="00103503" w:rsidRDefault="00103503">
            <w:pPr>
              <w:suppressAutoHyphens/>
              <w:ind w:right="11"/>
              <w:rPr>
                <w:sz w:val="22"/>
                <w:lang w:val="pt-PT"/>
              </w:rPr>
            </w:pPr>
          </w:p>
        </w:tc>
        <w:tc>
          <w:tcPr>
            <w:tcW w:w="2835" w:type="dxa"/>
          </w:tcPr>
          <w:p w14:paraId="0229F874" w14:textId="77777777" w:rsidR="00103503" w:rsidRDefault="00680D8B">
            <w:pPr>
              <w:suppressAutoHyphens/>
              <w:ind w:right="11"/>
              <w:rPr>
                <w:sz w:val="22"/>
                <w:lang w:val="pt-PT"/>
              </w:rPr>
            </w:pPr>
            <w:r>
              <w:rPr>
                <w:sz w:val="22"/>
                <w:lang w:val="pt-PT"/>
              </w:rPr>
              <w:t>Lactentes a partir de 1 mês e até menos de 6 meses de idade</w:t>
            </w:r>
          </w:p>
        </w:tc>
        <w:tc>
          <w:tcPr>
            <w:tcW w:w="2867" w:type="dxa"/>
          </w:tcPr>
          <w:p w14:paraId="0229F875" w14:textId="77777777" w:rsidR="00103503" w:rsidRDefault="00680D8B">
            <w:pPr>
              <w:suppressAutoHyphens/>
              <w:ind w:right="11"/>
              <w:rPr>
                <w:sz w:val="22"/>
                <w:lang w:val="pt-PT"/>
              </w:rPr>
            </w:pPr>
            <w:r>
              <w:rPr>
                <w:sz w:val="22"/>
                <w:lang w:val="pt-PT"/>
              </w:rPr>
              <w:t>Lactentes dos 6 aos 23 meses, crianças e adolescentes com peso inferior a 50 kg</w:t>
            </w:r>
          </w:p>
        </w:tc>
      </w:tr>
      <w:tr w:rsidR="00103503" w:rsidRPr="0000105F" w14:paraId="0229F87B" w14:textId="77777777">
        <w:trPr>
          <w:cantSplit/>
        </w:trPr>
        <w:tc>
          <w:tcPr>
            <w:tcW w:w="1809" w:type="dxa"/>
          </w:tcPr>
          <w:p w14:paraId="0229F877" w14:textId="77777777" w:rsidR="00103503" w:rsidRDefault="00680D8B">
            <w:pPr>
              <w:suppressAutoHyphens/>
              <w:ind w:right="11"/>
              <w:rPr>
                <w:sz w:val="22"/>
                <w:lang w:val="pt-PT"/>
              </w:rPr>
            </w:pPr>
            <w:r>
              <w:rPr>
                <w:sz w:val="22"/>
                <w:lang w:val="pt-PT"/>
              </w:rPr>
              <w:t>Normal</w:t>
            </w:r>
          </w:p>
        </w:tc>
        <w:tc>
          <w:tcPr>
            <w:tcW w:w="1701" w:type="dxa"/>
          </w:tcPr>
          <w:p w14:paraId="0229F878" w14:textId="77777777" w:rsidR="00103503" w:rsidRDefault="00680D8B">
            <w:pPr>
              <w:suppressAutoHyphens/>
              <w:ind w:right="11"/>
              <w:rPr>
                <w:sz w:val="22"/>
                <w:lang w:val="pt-PT"/>
              </w:rPr>
            </w:pPr>
            <w:r>
              <w:rPr>
                <w:sz w:val="22"/>
                <w:lang w:val="pt-PT"/>
              </w:rPr>
              <w:t>≥ 80</w:t>
            </w:r>
          </w:p>
        </w:tc>
        <w:tc>
          <w:tcPr>
            <w:tcW w:w="2835" w:type="dxa"/>
          </w:tcPr>
          <w:p w14:paraId="0229F879" w14:textId="77777777" w:rsidR="00103503" w:rsidRDefault="00680D8B">
            <w:pPr>
              <w:suppressAutoHyphens/>
              <w:ind w:right="11"/>
              <w:rPr>
                <w:sz w:val="22"/>
                <w:lang w:val="pt-PT"/>
              </w:rPr>
            </w:pPr>
            <w:r>
              <w:rPr>
                <w:sz w:val="22"/>
                <w:lang w:val="pt-PT"/>
              </w:rPr>
              <w:t>7 a 21 mg/kg (0,07 a 0,21 ml/kg) duas vezes por dia</w:t>
            </w:r>
          </w:p>
        </w:tc>
        <w:tc>
          <w:tcPr>
            <w:tcW w:w="2867" w:type="dxa"/>
          </w:tcPr>
          <w:p w14:paraId="0229F87A" w14:textId="77777777" w:rsidR="00103503" w:rsidRDefault="00680D8B">
            <w:pPr>
              <w:suppressAutoHyphens/>
              <w:ind w:right="11"/>
              <w:rPr>
                <w:sz w:val="22"/>
                <w:lang w:val="pt-PT"/>
              </w:rPr>
            </w:pPr>
            <w:r>
              <w:rPr>
                <w:sz w:val="22"/>
                <w:lang w:val="pt-PT"/>
              </w:rPr>
              <w:t>10 a 30 mg/kg (0,10 a 0,30 ml/kg) duas vezes por dia</w:t>
            </w:r>
          </w:p>
        </w:tc>
      </w:tr>
      <w:tr w:rsidR="00103503" w:rsidRPr="0000105F" w14:paraId="0229F880" w14:textId="77777777">
        <w:trPr>
          <w:cantSplit/>
        </w:trPr>
        <w:tc>
          <w:tcPr>
            <w:tcW w:w="1809" w:type="dxa"/>
          </w:tcPr>
          <w:p w14:paraId="0229F87C" w14:textId="77777777" w:rsidR="00103503" w:rsidRDefault="00680D8B">
            <w:pPr>
              <w:suppressAutoHyphens/>
              <w:ind w:right="11"/>
              <w:rPr>
                <w:sz w:val="22"/>
                <w:lang w:val="pt-PT"/>
              </w:rPr>
            </w:pPr>
            <w:r>
              <w:rPr>
                <w:sz w:val="22"/>
                <w:lang w:val="pt-PT"/>
              </w:rPr>
              <w:t>Ligeiro</w:t>
            </w:r>
          </w:p>
        </w:tc>
        <w:tc>
          <w:tcPr>
            <w:tcW w:w="1701" w:type="dxa"/>
          </w:tcPr>
          <w:p w14:paraId="0229F87D" w14:textId="77777777" w:rsidR="00103503" w:rsidRDefault="00680D8B">
            <w:pPr>
              <w:suppressAutoHyphens/>
              <w:ind w:right="11"/>
              <w:rPr>
                <w:sz w:val="22"/>
                <w:lang w:val="pt-PT"/>
              </w:rPr>
            </w:pPr>
            <w:r>
              <w:rPr>
                <w:sz w:val="22"/>
                <w:lang w:val="pt-PT"/>
              </w:rPr>
              <w:t>50-79</w:t>
            </w:r>
          </w:p>
        </w:tc>
        <w:tc>
          <w:tcPr>
            <w:tcW w:w="2835" w:type="dxa"/>
          </w:tcPr>
          <w:p w14:paraId="0229F87E" w14:textId="77777777" w:rsidR="00103503" w:rsidRDefault="00680D8B">
            <w:pPr>
              <w:suppressAutoHyphens/>
              <w:ind w:right="11"/>
              <w:rPr>
                <w:sz w:val="22"/>
                <w:lang w:val="pt-PT"/>
              </w:rPr>
            </w:pPr>
            <w:r>
              <w:rPr>
                <w:sz w:val="22"/>
                <w:lang w:val="pt-PT"/>
              </w:rPr>
              <w:t>7 a 14 mg/kg (0,07 a 0,14 ml/kg) duas vezes por dia</w:t>
            </w:r>
          </w:p>
        </w:tc>
        <w:tc>
          <w:tcPr>
            <w:tcW w:w="2867" w:type="dxa"/>
          </w:tcPr>
          <w:p w14:paraId="0229F87F" w14:textId="77777777" w:rsidR="00103503" w:rsidRDefault="00680D8B">
            <w:pPr>
              <w:suppressAutoHyphens/>
              <w:ind w:right="11"/>
              <w:rPr>
                <w:sz w:val="22"/>
                <w:lang w:val="pt-PT"/>
              </w:rPr>
            </w:pPr>
            <w:r>
              <w:rPr>
                <w:sz w:val="22"/>
                <w:lang w:val="pt-PT"/>
              </w:rPr>
              <w:t>10 a 20 mg/kg (0,10 a 0,20 ml/kg) duas vezes por dia</w:t>
            </w:r>
          </w:p>
        </w:tc>
      </w:tr>
      <w:tr w:rsidR="00103503" w:rsidRPr="0000105F" w14:paraId="0229F885" w14:textId="77777777">
        <w:trPr>
          <w:cantSplit/>
        </w:trPr>
        <w:tc>
          <w:tcPr>
            <w:tcW w:w="1809" w:type="dxa"/>
          </w:tcPr>
          <w:p w14:paraId="0229F881" w14:textId="77777777" w:rsidR="00103503" w:rsidRDefault="00680D8B">
            <w:pPr>
              <w:suppressAutoHyphens/>
              <w:ind w:right="11"/>
              <w:rPr>
                <w:sz w:val="22"/>
                <w:lang w:val="pt-PT"/>
              </w:rPr>
            </w:pPr>
            <w:r>
              <w:rPr>
                <w:sz w:val="22"/>
                <w:lang w:val="pt-PT"/>
              </w:rPr>
              <w:t>Moderado</w:t>
            </w:r>
          </w:p>
        </w:tc>
        <w:tc>
          <w:tcPr>
            <w:tcW w:w="1701" w:type="dxa"/>
          </w:tcPr>
          <w:p w14:paraId="0229F882" w14:textId="77777777" w:rsidR="00103503" w:rsidRDefault="00680D8B">
            <w:pPr>
              <w:suppressAutoHyphens/>
              <w:ind w:right="11"/>
              <w:rPr>
                <w:sz w:val="22"/>
                <w:lang w:val="pt-PT"/>
              </w:rPr>
            </w:pPr>
            <w:r>
              <w:rPr>
                <w:sz w:val="22"/>
                <w:lang w:val="pt-PT"/>
              </w:rPr>
              <w:t>30-49</w:t>
            </w:r>
          </w:p>
        </w:tc>
        <w:tc>
          <w:tcPr>
            <w:tcW w:w="2835" w:type="dxa"/>
          </w:tcPr>
          <w:p w14:paraId="0229F883" w14:textId="77777777" w:rsidR="00103503" w:rsidRDefault="00680D8B">
            <w:pPr>
              <w:suppressAutoHyphens/>
              <w:ind w:right="11"/>
              <w:rPr>
                <w:sz w:val="22"/>
                <w:lang w:val="pt-PT"/>
              </w:rPr>
            </w:pPr>
            <w:r>
              <w:rPr>
                <w:sz w:val="22"/>
                <w:lang w:val="pt-PT"/>
              </w:rPr>
              <w:t>3,5 a 10,5 mg/kg (0,035 a 0,105 ml/kg) duas vezes por dia</w:t>
            </w:r>
          </w:p>
        </w:tc>
        <w:tc>
          <w:tcPr>
            <w:tcW w:w="2867" w:type="dxa"/>
          </w:tcPr>
          <w:p w14:paraId="0229F884" w14:textId="77777777" w:rsidR="00103503" w:rsidRDefault="00680D8B">
            <w:pPr>
              <w:suppressAutoHyphens/>
              <w:ind w:right="11"/>
              <w:rPr>
                <w:sz w:val="22"/>
                <w:lang w:val="pt-PT"/>
              </w:rPr>
            </w:pPr>
            <w:r>
              <w:rPr>
                <w:sz w:val="22"/>
                <w:lang w:val="pt-PT"/>
              </w:rPr>
              <w:t>5 a 15 mg/kg (0,05 a 0,15 ml/kg) duas vezes por dia</w:t>
            </w:r>
          </w:p>
        </w:tc>
      </w:tr>
      <w:tr w:rsidR="00103503" w:rsidRPr="0000105F" w14:paraId="0229F88A" w14:textId="77777777">
        <w:trPr>
          <w:cantSplit/>
        </w:trPr>
        <w:tc>
          <w:tcPr>
            <w:tcW w:w="1809" w:type="dxa"/>
          </w:tcPr>
          <w:p w14:paraId="0229F886" w14:textId="77777777" w:rsidR="00103503" w:rsidRDefault="00680D8B">
            <w:pPr>
              <w:suppressAutoHyphens/>
              <w:ind w:right="11"/>
              <w:rPr>
                <w:sz w:val="22"/>
                <w:lang w:val="pt-PT"/>
              </w:rPr>
            </w:pPr>
            <w:r>
              <w:rPr>
                <w:sz w:val="22"/>
                <w:lang w:val="pt-PT"/>
              </w:rPr>
              <w:t>Grave</w:t>
            </w:r>
          </w:p>
        </w:tc>
        <w:tc>
          <w:tcPr>
            <w:tcW w:w="1701" w:type="dxa"/>
          </w:tcPr>
          <w:p w14:paraId="0229F887" w14:textId="77777777" w:rsidR="00103503" w:rsidRDefault="00680D8B">
            <w:pPr>
              <w:suppressAutoHyphens/>
              <w:ind w:right="11"/>
              <w:rPr>
                <w:sz w:val="22"/>
                <w:lang w:val="pt-PT"/>
              </w:rPr>
            </w:pPr>
            <w:r>
              <w:rPr>
                <w:sz w:val="22"/>
                <w:lang w:val="pt-PT"/>
              </w:rPr>
              <w:t>&lt; 30</w:t>
            </w:r>
          </w:p>
        </w:tc>
        <w:tc>
          <w:tcPr>
            <w:tcW w:w="2835" w:type="dxa"/>
          </w:tcPr>
          <w:p w14:paraId="0229F888" w14:textId="77777777" w:rsidR="00103503" w:rsidRDefault="00680D8B">
            <w:pPr>
              <w:suppressAutoHyphens/>
              <w:ind w:right="11"/>
              <w:rPr>
                <w:sz w:val="22"/>
                <w:lang w:val="pt-PT"/>
              </w:rPr>
            </w:pPr>
            <w:r>
              <w:rPr>
                <w:sz w:val="22"/>
                <w:lang w:val="pt-PT"/>
              </w:rPr>
              <w:t>3,5 a 7 mg/kg (0,035 a 0,07 ml/kg) duas vezes por dia</w:t>
            </w:r>
          </w:p>
        </w:tc>
        <w:tc>
          <w:tcPr>
            <w:tcW w:w="2867" w:type="dxa"/>
          </w:tcPr>
          <w:p w14:paraId="0229F889" w14:textId="77777777" w:rsidR="00103503" w:rsidRDefault="00680D8B">
            <w:pPr>
              <w:suppressAutoHyphens/>
              <w:ind w:right="11"/>
              <w:rPr>
                <w:sz w:val="22"/>
                <w:lang w:val="pt-PT"/>
              </w:rPr>
            </w:pPr>
            <w:r>
              <w:rPr>
                <w:sz w:val="22"/>
                <w:lang w:val="pt-PT"/>
              </w:rPr>
              <w:t>5 a 10 mg/kg (0,05 a 0,10 ml/kg) duas vezes por dia</w:t>
            </w:r>
          </w:p>
        </w:tc>
      </w:tr>
      <w:tr w:rsidR="00103503" w:rsidRPr="00554482" w14:paraId="0229F88F" w14:textId="77777777">
        <w:trPr>
          <w:cantSplit/>
        </w:trPr>
        <w:tc>
          <w:tcPr>
            <w:tcW w:w="1809" w:type="dxa"/>
          </w:tcPr>
          <w:p w14:paraId="0229F88B" w14:textId="77777777" w:rsidR="00103503" w:rsidRDefault="00680D8B">
            <w:pPr>
              <w:suppressAutoHyphens/>
              <w:ind w:right="11"/>
              <w:rPr>
                <w:sz w:val="22"/>
                <w:lang w:val="pt-PT"/>
              </w:rPr>
            </w:pPr>
            <w:r>
              <w:rPr>
                <w:sz w:val="22"/>
                <w:lang w:val="pt-PT"/>
              </w:rPr>
              <w:t>Doentes em fase terminal de doença renal sujeitos a diálise</w:t>
            </w:r>
          </w:p>
        </w:tc>
        <w:tc>
          <w:tcPr>
            <w:tcW w:w="1701" w:type="dxa"/>
          </w:tcPr>
          <w:p w14:paraId="0229F88C" w14:textId="77777777" w:rsidR="00103503" w:rsidRDefault="00680D8B">
            <w:pPr>
              <w:suppressAutoHyphens/>
              <w:ind w:right="11"/>
              <w:rPr>
                <w:sz w:val="22"/>
                <w:lang w:val="pt-PT"/>
              </w:rPr>
            </w:pPr>
            <w:r>
              <w:rPr>
                <w:sz w:val="22"/>
                <w:lang w:val="pt-PT"/>
              </w:rPr>
              <w:t>--</w:t>
            </w:r>
          </w:p>
        </w:tc>
        <w:tc>
          <w:tcPr>
            <w:tcW w:w="2835" w:type="dxa"/>
          </w:tcPr>
          <w:p w14:paraId="0229F88D" w14:textId="77777777" w:rsidR="00103503" w:rsidRDefault="00680D8B">
            <w:pPr>
              <w:suppressAutoHyphens/>
              <w:ind w:right="11"/>
              <w:rPr>
                <w:sz w:val="22"/>
                <w:lang w:val="pt-PT"/>
              </w:rPr>
            </w:pPr>
            <w:r>
              <w:rPr>
                <w:sz w:val="22"/>
                <w:lang w:val="pt-PT"/>
              </w:rPr>
              <w:t xml:space="preserve">7 a 14 mg/kg (0,07 a 0,14 ml/kg) uma vez por dia </w:t>
            </w:r>
            <w:r>
              <w:rPr>
                <w:sz w:val="22"/>
                <w:vertAlign w:val="superscript"/>
                <w:lang w:val="pt-PT"/>
              </w:rPr>
              <w:t>(2) (4)</w:t>
            </w:r>
          </w:p>
        </w:tc>
        <w:tc>
          <w:tcPr>
            <w:tcW w:w="2867" w:type="dxa"/>
          </w:tcPr>
          <w:p w14:paraId="0229F88E" w14:textId="77777777" w:rsidR="00103503" w:rsidRDefault="00680D8B">
            <w:pPr>
              <w:suppressAutoHyphens/>
              <w:ind w:right="11"/>
              <w:rPr>
                <w:sz w:val="22"/>
                <w:lang w:val="pt-PT"/>
              </w:rPr>
            </w:pPr>
            <w:r>
              <w:rPr>
                <w:sz w:val="22"/>
                <w:lang w:val="pt-PT"/>
              </w:rPr>
              <w:t xml:space="preserve">10 a 20 mg/kg (0,10 a 0,20 ml/kg) uma vez por dia </w:t>
            </w:r>
            <w:r>
              <w:rPr>
                <w:sz w:val="22"/>
                <w:vertAlign w:val="superscript"/>
                <w:lang w:val="pt-PT"/>
              </w:rPr>
              <w:t>(3) (5)</w:t>
            </w:r>
          </w:p>
        </w:tc>
      </w:tr>
    </w:tbl>
    <w:p w14:paraId="0229F890" w14:textId="77777777" w:rsidR="00103503" w:rsidRDefault="00680D8B">
      <w:pPr>
        <w:suppressAutoHyphens/>
        <w:ind w:right="11"/>
        <w:rPr>
          <w:sz w:val="22"/>
          <w:lang w:val="pt-PT"/>
        </w:rPr>
      </w:pPr>
      <w:r>
        <w:rPr>
          <w:sz w:val="22"/>
          <w:vertAlign w:val="superscript"/>
          <w:lang w:val="pt-PT"/>
        </w:rPr>
        <w:t>(1)</w:t>
      </w:r>
      <w:r>
        <w:rPr>
          <w:sz w:val="22"/>
          <w:lang w:val="pt-PT"/>
        </w:rPr>
        <w:t xml:space="preserve"> Keppra solução oral deve ser usado para doses menores que 250 mg, para doses que não sejam múltiplas de 250 mg quando a dosagem recomendada não é atingida através da toma de vários comprimidos e para doentes incapazes de engolir comprimidos.</w:t>
      </w:r>
    </w:p>
    <w:p w14:paraId="0229F891" w14:textId="77777777" w:rsidR="00103503" w:rsidRDefault="00680D8B">
      <w:pPr>
        <w:suppressAutoHyphens/>
        <w:ind w:right="11"/>
        <w:rPr>
          <w:sz w:val="22"/>
          <w:lang w:val="pt-PT"/>
        </w:rPr>
      </w:pPr>
      <w:r>
        <w:rPr>
          <w:sz w:val="22"/>
          <w:vertAlign w:val="superscript"/>
          <w:lang w:val="pt-PT"/>
        </w:rPr>
        <w:t>(2)</w:t>
      </w:r>
      <w:r>
        <w:rPr>
          <w:sz w:val="22"/>
          <w:lang w:val="pt-PT"/>
        </w:rPr>
        <w:t xml:space="preserve"> É recomendada uma dose de carga de 10,5 mg/kg (0,105 ml/kg) no primeiro dia de tratamento com levetiracetam.</w:t>
      </w:r>
    </w:p>
    <w:p w14:paraId="0229F892" w14:textId="77777777" w:rsidR="00103503" w:rsidRDefault="00680D8B">
      <w:pPr>
        <w:suppressAutoHyphens/>
        <w:ind w:right="11"/>
        <w:rPr>
          <w:sz w:val="22"/>
          <w:lang w:val="pt-PT"/>
        </w:rPr>
      </w:pPr>
      <w:r>
        <w:rPr>
          <w:sz w:val="22"/>
          <w:vertAlign w:val="superscript"/>
          <w:lang w:val="pt-PT"/>
        </w:rPr>
        <w:t>(3)</w:t>
      </w:r>
      <w:r>
        <w:rPr>
          <w:sz w:val="22"/>
          <w:lang w:val="pt-PT"/>
        </w:rPr>
        <w:t xml:space="preserve"> É recomendada uma dose de carga de 15 mg/kg (0,15 ml/kg) no primeiro dia de tratamento com levetiracetam.</w:t>
      </w:r>
    </w:p>
    <w:p w14:paraId="0229F893" w14:textId="77777777" w:rsidR="00103503" w:rsidRDefault="00680D8B">
      <w:pPr>
        <w:suppressAutoHyphens/>
        <w:ind w:right="11"/>
        <w:rPr>
          <w:sz w:val="22"/>
          <w:lang w:val="pt-PT"/>
        </w:rPr>
      </w:pPr>
      <w:r>
        <w:rPr>
          <w:sz w:val="22"/>
          <w:vertAlign w:val="superscript"/>
          <w:lang w:val="pt-PT"/>
        </w:rPr>
        <w:t>(4)</w:t>
      </w:r>
      <w:r>
        <w:rPr>
          <w:sz w:val="22"/>
          <w:lang w:val="pt-PT"/>
        </w:rPr>
        <w:t xml:space="preserve"> É recomendada uma dose suplementar de 3,5 a 7 mg/kg (0,035 a 0,07 ml/kg) posteriormente à diálise.</w:t>
      </w:r>
    </w:p>
    <w:p w14:paraId="0229F894" w14:textId="77777777" w:rsidR="00103503" w:rsidRDefault="00680D8B">
      <w:pPr>
        <w:suppressAutoHyphens/>
        <w:ind w:right="11"/>
        <w:rPr>
          <w:sz w:val="22"/>
          <w:lang w:val="pt-PT"/>
        </w:rPr>
      </w:pPr>
      <w:r>
        <w:rPr>
          <w:sz w:val="22"/>
          <w:vertAlign w:val="superscript"/>
          <w:lang w:val="pt-PT"/>
        </w:rPr>
        <w:t>(5)</w:t>
      </w:r>
      <w:r>
        <w:rPr>
          <w:sz w:val="22"/>
          <w:lang w:val="pt-PT"/>
        </w:rPr>
        <w:t xml:space="preserve"> É recomendada uma dose suplementar de 5 a 10 mg/kg (0,05 a 0,10 ml/kg) posteriormente à diálise.</w:t>
      </w:r>
    </w:p>
    <w:p w14:paraId="0229F895" w14:textId="77777777" w:rsidR="00103503" w:rsidRDefault="00103503">
      <w:pPr>
        <w:suppressAutoHyphens/>
        <w:ind w:left="360" w:right="11"/>
        <w:rPr>
          <w:sz w:val="22"/>
          <w:lang w:val="pt-PT"/>
        </w:rPr>
      </w:pPr>
    </w:p>
    <w:p w14:paraId="0229F896" w14:textId="77777777" w:rsidR="00103503" w:rsidRDefault="00680D8B">
      <w:pPr>
        <w:keepNext/>
        <w:keepLines/>
        <w:suppressAutoHyphens/>
        <w:ind w:right="11"/>
        <w:rPr>
          <w:i/>
          <w:sz w:val="22"/>
          <w:lang w:val="pt-PT"/>
        </w:rPr>
      </w:pPr>
      <w:r>
        <w:rPr>
          <w:i/>
          <w:sz w:val="22"/>
          <w:lang w:val="pt-PT"/>
        </w:rPr>
        <w:t>Compromisso hepático</w:t>
      </w:r>
    </w:p>
    <w:p w14:paraId="0229F897" w14:textId="77777777" w:rsidR="00103503" w:rsidRDefault="00103503">
      <w:pPr>
        <w:pStyle w:val="BodyText22"/>
        <w:keepNext/>
        <w:keepLines/>
      </w:pPr>
    </w:p>
    <w:p w14:paraId="0229F898" w14:textId="77777777" w:rsidR="00103503" w:rsidRDefault="00680D8B">
      <w:pPr>
        <w:pStyle w:val="BodyText22"/>
        <w:keepNext/>
        <w:keepLines/>
      </w:pPr>
      <w:r>
        <w:t xml:space="preserve">Não é necessário qualquer ajustamento da dose em doentes com compromisso hepático ligeiro a moderado. Em doentes com compromisso hepático grave, a depuração de creatinina poderá falsear </w:t>
      </w:r>
      <w:r>
        <w:rPr>
          <w:szCs w:val="22"/>
        </w:rPr>
        <w:t xml:space="preserve">o compromisso </w:t>
      </w:r>
      <w:r>
        <w:t>renal. Assim sendo, é recomendada uma redução de 50 % da dose diária de manutenção, quando a depuração de creatinina for &lt; 60 ml/min/1,73 m</w:t>
      </w:r>
      <w:r>
        <w:rPr>
          <w:vertAlign w:val="superscript"/>
        </w:rPr>
        <w:t>2</w:t>
      </w:r>
      <w:r>
        <w:t>.</w:t>
      </w:r>
    </w:p>
    <w:p w14:paraId="0229F899" w14:textId="77777777" w:rsidR="00103503" w:rsidRDefault="00103503">
      <w:pPr>
        <w:pStyle w:val="BodyText22"/>
      </w:pPr>
    </w:p>
    <w:p w14:paraId="0229F89A" w14:textId="77777777" w:rsidR="00103503" w:rsidRDefault="00680D8B">
      <w:pPr>
        <w:pStyle w:val="BodyText22"/>
        <w:keepNext/>
        <w:keepLines/>
        <w:rPr>
          <w:u w:val="single"/>
        </w:rPr>
      </w:pPr>
      <w:r>
        <w:rPr>
          <w:u w:val="single"/>
        </w:rPr>
        <w:t>População pediátrica</w:t>
      </w:r>
    </w:p>
    <w:p w14:paraId="0229F89B" w14:textId="77777777" w:rsidR="00103503" w:rsidRDefault="00103503">
      <w:pPr>
        <w:pStyle w:val="BodyText22"/>
        <w:keepNext/>
        <w:keepLines/>
      </w:pPr>
    </w:p>
    <w:p w14:paraId="0229F89C" w14:textId="77777777" w:rsidR="00103503" w:rsidRDefault="00680D8B">
      <w:pPr>
        <w:keepNext/>
        <w:keepLines/>
        <w:suppressAutoHyphens/>
        <w:ind w:right="11"/>
        <w:rPr>
          <w:sz w:val="22"/>
          <w:szCs w:val="22"/>
          <w:lang w:val="pt-PT"/>
        </w:rPr>
      </w:pPr>
      <w:r>
        <w:rPr>
          <w:sz w:val="22"/>
          <w:szCs w:val="22"/>
          <w:lang w:val="pt-PT"/>
        </w:rPr>
        <w:t>O médico deve prescrever a forma farmacêutica, apresentação e dosagem mais adequadas, de acordo com a idade, peso e dose.</w:t>
      </w:r>
    </w:p>
    <w:p w14:paraId="0229F89D" w14:textId="77777777" w:rsidR="00103503" w:rsidRDefault="00103503">
      <w:pPr>
        <w:ind w:right="-2"/>
        <w:rPr>
          <w:sz w:val="22"/>
          <w:szCs w:val="22"/>
          <w:lang w:val="pt-PT"/>
        </w:rPr>
      </w:pPr>
    </w:p>
    <w:p w14:paraId="0229F89E" w14:textId="77777777" w:rsidR="00103503" w:rsidRDefault="00680D8B">
      <w:pPr>
        <w:ind w:right="-2"/>
        <w:rPr>
          <w:sz w:val="22"/>
          <w:szCs w:val="22"/>
          <w:lang w:val="pt-PT"/>
        </w:rPr>
      </w:pPr>
      <w:r>
        <w:rPr>
          <w:sz w:val="22"/>
          <w:szCs w:val="22"/>
          <w:lang w:val="pt-PT"/>
        </w:rPr>
        <w:t xml:space="preserve">A formulação em comprimidos não está adaptada para utilização em lactentes e crianças com menos de 6 anos de idade. Keppra solução oral é a formulação favorita a utilizar nesta população. Além disso, as dosagens disponíveis em comprimidos não são apropriadas para o tratamento inicial em crianças </w:t>
      </w:r>
      <w:r>
        <w:rPr>
          <w:sz w:val="22"/>
          <w:szCs w:val="22"/>
          <w:lang w:val="pt-PT"/>
        </w:rPr>
        <w:lastRenderedPageBreak/>
        <w:t>que pesem menos de 25 kg, para doentes incapazes de engolir comprimidos ou para administração de doses menores que 250 mg. Em todos os casos acima referidos, deve ser utilizado Keppra solução oral.</w:t>
      </w:r>
    </w:p>
    <w:p w14:paraId="0229F89F" w14:textId="77777777" w:rsidR="00103503" w:rsidRDefault="00103503">
      <w:pPr>
        <w:pStyle w:val="BodyText22"/>
      </w:pPr>
    </w:p>
    <w:p w14:paraId="0229F8A0" w14:textId="77777777" w:rsidR="00103503" w:rsidRDefault="00680D8B">
      <w:pPr>
        <w:pStyle w:val="BodyText22"/>
        <w:keepNext/>
        <w:keepLines/>
        <w:rPr>
          <w:i/>
        </w:rPr>
      </w:pPr>
      <w:r>
        <w:rPr>
          <w:i/>
        </w:rPr>
        <w:t>Monoterapia</w:t>
      </w:r>
    </w:p>
    <w:p w14:paraId="0229F8A1" w14:textId="77777777" w:rsidR="00103503" w:rsidRDefault="00103503">
      <w:pPr>
        <w:pStyle w:val="BodyText22"/>
        <w:keepNext/>
        <w:keepLines/>
        <w:rPr>
          <w:i/>
        </w:rPr>
      </w:pPr>
    </w:p>
    <w:p w14:paraId="0229F8A2" w14:textId="77777777" w:rsidR="00103503" w:rsidRDefault="00680D8B">
      <w:pPr>
        <w:pStyle w:val="BodyText22"/>
        <w:keepNext/>
        <w:keepLines/>
      </w:pPr>
      <w:r>
        <w:t>A segurança e eficácia de Keppra quando utilizado em monoterapia em crianças e adolescentes com idade inferior a 16 anos não foram estabelecidas.</w:t>
      </w:r>
    </w:p>
    <w:p w14:paraId="0229F8A3" w14:textId="77777777" w:rsidR="00103503" w:rsidRDefault="00680D8B">
      <w:pPr>
        <w:ind w:right="-2"/>
        <w:rPr>
          <w:sz w:val="22"/>
          <w:szCs w:val="22"/>
          <w:lang w:val="pt-PT"/>
        </w:rPr>
      </w:pPr>
      <w:r>
        <w:rPr>
          <w:sz w:val="22"/>
          <w:szCs w:val="22"/>
          <w:lang w:val="pt-PT"/>
        </w:rPr>
        <w:t>Não existem dados disponíveis.</w:t>
      </w:r>
    </w:p>
    <w:p w14:paraId="0229F8A4" w14:textId="77777777" w:rsidR="00103503" w:rsidRDefault="00103503">
      <w:pPr>
        <w:pStyle w:val="BodyText22"/>
      </w:pPr>
    </w:p>
    <w:p w14:paraId="0229F8A5" w14:textId="77777777" w:rsidR="00103503" w:rsidRDefault="00680D8B">
      <w:pPr>
        <w:rPr>
          <w:sz w:val="22"/>
          <w:szCs w:val="22"/>
          <w:lang w:val="pt-BR"/>
        </w:rPr>
      </w:pPr>
      <w:bookmarkStart w:id="3" w:name="_Hlk55988559"/>
      <w:r>
        <w:rPr>
          <w:i/>
          <w:iCs/>
          <w:sz w:val="22"/>
          <w:szCs w:val="22"/>
          <w:lang w:val="pt-PT"/>
        </w:rPr>
        <w:t>Adolescentes (16 e 17 anos) com peso igual ou superior a 50 kg, com crises parciais com ou sem generalização secundária com epilepsia diagnosticada recentemente.</w:t>
      </w:r>
      <w:r>
        <w:rPr>
          <w:sz w:val="22"/>
          <w:szCs w:val="22"/>
          <w:lang w:val="pt-PT"/>
        </w:rPr>
        <w:t xml:space="preserve"> </w:t>
      </w:r>
    </w:p>
    <w:p w14:paraId="0229F8A6" w14:textId="77777777" w:rsidR="00103503" w:rsidRDefault="00680D8B">
      <w:pPr>
        <w:pStyle w:val="BodyText22"/>
        <w:rPr>
          <w:szCs w:val="22"/>
        </w:rPr>
      </w:pPr>
      <w:r>
        <w:rPr>
          <w:szCs w:val="22"/>
        </w:rPr>
        <w:t xml:space="preserve">Consulte a secção acima sobre </w:t>
      </w:r>
      <w:r>
        <w:rPr>
          <w:i/>
          <w:iCs/>
          <w:szCs w:val="22"/>
        </w:rPr>
        <w:t>Adultos (≥18 anos) e adolescentes (12 a 17 anos) com peso igual ou superior a 50 kg</w:t>
      </w:r>
      <w:r>
        <w:rPr>
          <w:szCs w:val="22"/>
        </w:rPr>
        <w:t>.</w:t>
      </w:r>
    </w:p>
    <w:p w14:paraId="0229F8A7" w14:textId="77777777" w:rsidR="00103503" w:rsidRDefault="00103503">
      <w:pPr>
        <w:pStyle w:val="BodyText22"/>
      </w:pPr>
    </w:p>
    <w:p w14:paraId="0229F8A8" w14:textId="77777777" w:rsidR="00103503" w:rsidRDefault="00680D8B">
      <w:pPr>
        <w:keepNext/>
        <w:keepLines/>
        <w:suppressAutoHyphens/>
        <w:ind w:right="11"/>
        <w:rPr>
          <w:i/>
          <w:sz w:val="22"/>
          <w:szCs w:val="22"/>
          <w:lang w:val="pt-PT"/>
        </w:rPr>
      </w:pPr>
      <w:r>
        <w:rPr>
          <w:i/>
          <w:sz w:val="22"/>
          <w:szCs w:val="22"/>
          <w:lang w:val="pt-PT"/>
        </w:rPr>
        <w:t>Terapêutica adjuvante para lactentes dos 6 aos 23 meses, crianças (2 aos 11 anos) e adolescentes (12 aos 17 anos) com peso inferior a 50 kg</w:t>
      </w:r>
    </w:p>
    <w:p w14:paraId="0229F8A9" w14:textId="77777777" w:rsidR="00103503" w:rsidRDefault="00103503">
      <w:pPr>
        <w:keepNext/>
        <w:keepLines/>
        <w:suppressAutoHyphens/>
        <w:ind w:right="11"/>
        <w:rPr>
          <w:i/>
          <w:sz w:val="22"/>
          <w:szCs w:val="22"/>
          <w:lang w:val="pt-PT"/>
        </w:rPr>
      </w:pPr>
    </w:p>
    <w:p w14:paraId="0229F8AA" w14:textId="77777777" w:rsidR="00103503" w:rsidRDefault="00680D8B">
      <w:pPr>
        <w:keepNext/>
        <w:keepLines/>
        <w:suppressAutoHyphens/>
        <w:ind w:right="11"/>
        <w:rPr>
          <w:sz w:val="22"/>
          <w:szCs w:val="22"/>
          <w:lang w:val="pt-PT"/>
        </w:rPr>
      </w:pPr>
      <w:r>
        <w:rPr>
          <w:sz w:val="22"/>
          <w:szCs w:val="22"/>
          <w:lang w:val="pt-PT"/>
        </w:rPr>
        <w:t xml:space="preserve">Keppra solução oral é a formulação preferencial para utilização em lactentes e crianças com menos de 6 anos de idade. </w:t>
      </w:r>
    </w:p>
    <w:p w14:paraId="0229F8AB" w14:textId="77777777" w:rsidR="00103503" w:rsidRDefault="00103503">
      <w:pPr>
        <w:rPr>
          <w:sz w:val="22"/>
          <w:szCs w:val="22"/>
          <w:lang w:val="pt-PT"/>
        </w:rPr>
      </w:pPr>
    </w:p>
    <w:p w14:paraId="0229F8AC" w14:textId="77777777" w:rsidR="00103503" w:rsidRDefault="00680D8B">
      <w:pPr>
        <w:rPr>
          <w:sz w:val="22"/>
          <w:szCs w:val="22"/>
          <w:lang w:val="pt-PT"/>
        </w:rPr>
      </w:pPr>
      <w:r>
        <w:rPr>
          <w:sz w:val="22"/>
          <w:szCs w:val="22"/>
          <w:lang w:val="pt-PT"/>
        </w:rPr>
        <w:t xml:space="preserve">Para crianças com idade igual ou superior a 6 anos, deve ser utilizado Keppra solução oral para doses inferiores a 250 mg, </w:t>
      </w:r>
      <w:r>
        <w:rPr>
          <w:sz w:val="22"/>
          <w:lang w:val="pt-PT"/>
        </w:rPr>
        <w:t>para doses não múltiplas de 250 mg quando a dosagem recomendada não é atingida através da toma de vários comprimidos e para doentes incapazes de engolir comprimidos.</w:t>
      </w:r>
    </w:p>
    <w:p w14:paraId="0229F8AD" w14:textId="77777777" w:rsidR="00103503" w:rsidRDefault="00103503">
      <w:pPr>
        <w:rPr>
          <w:sz w:val="22"/>
          <w:szCs w:val="22"/>
          <w:lang w:val="pt-PT"/>
        </w:rPr>
      </w:pPr>
    </w:p>
    <w:p w14:paraId="0229F8AE" w14:textId="77777777" w:rsidR="00103503" w:rsidRDefault="00680D8B">
      <w:pPr>
        <w:rPr>
          <w:sz w:val="22"/>
          <w:szCs w:val="22"/>
          <w:lang w:val="pt-PT"/>
        </w:rPr>
      </w:pPr>
      <w:r>
        <w:rPr>
          <w:sz w:val="22"/>
          <w:szCs w:val="22"/>
          <w:lang w:val="pt-PT"/>
        </w:rPr>
        <w:t>A dose eficaz mais baixa deve ser utilizada para todas as indicações. A dose inicial para uma criança ou adolescente de 25 kg deve ser 250 mg duas vezes ao dia com uma dose máxima de 750 mg duas vezes por dia.</w:t>
      </w:r>
    </w:p>
    <w:p w14:paraId="0229F8AF" w14:textId="77777777" w:rsidR="00103503" w:rsidRDefault="00103503">
      <w:pPr>
        <w:rPr>
          <w:sz w:val="22"/>
          <w:szCs w:val="22"/>
          <w:lang w:val="pt-PT"/>
        </w:rPr>
      </w:pPr>
    </w:p>
    <w:p w14:paraId="0229F8B0" w14:textId="77777777" w:rsidR="00103503" w:rsidRDefault="00680D8B">
      <w:pPr>
        <w:rPr>
          <w:sz w:val="22"/>
          <w:szCs w:val="22"/>
          <w:lang w:val="pt-BR"/>
        </w:rPr>
      </w:pPr>
      <w:r>
        <w:rPr>
          <w:sz w:val="22"/>
          <w:szCs w:val="22"/>
          <w:lang w:val="pt-PT"/>
        </w:rPr>
        <w:t>A dose em crianças com peso igual ou superior a 50 kg é igual à dos adultos para todas as indicações.</w:t>
      </w:r>
    </w:p>
    <w:p w14:paraId="0229F8B1" w14:textId="77777777" w:rsidR="00103503" w:rsidRDefault="00680D8B">
      <w:pPr>
        <w:rPr>
          <w:sz w:val="22"/>
          <w:szCs w:val="22"/>
          <w:lang w:val="pt-BR"/>
        </w:rPr>
      </w:pPr>
      <w:r>
        <w:rPr>
          <w:sz w:val="22"/>
          <w:szCs w:val="22"/>
          <w:lang w:val="pt-PT"/>
        </w:rPr>
        <w:t xml:space="preserve">Consulte a secção acima sobre </w:t>
      </w:r>
      <w:r>
        <w:rPr>
          <w:i/>
          <w:iCs/>
          <w:sz w:val="22"/>
          <w:szCs w:val="22"/>
          <w:lang w:val="pt-PT"/>
        </w:rPr>
        <w:t xml:space="preserve">Adultos (≥18 anos) e adolescentes (12 a 17 anos) com peso igual ou superior a 50 kg </w:t>
      </w:r>
      <w:r>
        <w:rPr>
          <w:sz w:val="22"/>
          <w:szCs w:val="22"/>
          <w:lang w:val="pt-PT"/>
        </w:rPr>
        <w:t>para todas as indicações.</w:t>
      </w:r>
    </w:p>
    <w:p w14:paraId="0229F8B2" w14:textId="77777777" w:rsidR="00103503" w:rsidRDefault="00103503">
      <w:pPr>
        <w:suppressAutoHyphens/>
        <w:ind w:right="11"/>
        <w:rPr>
          <w:sz w:val="22"/>
          <w:u w:val="single"/>
          <w:lang w:val="pt-PT"/>
        </w:rPr>
      </w:pPr>
    </w:p>
    <w:bookmarkEnd w:id="3"/>
    <w:p w14:paraId="0229F8B3" w14:textId="77777777" w:rsidR="00103503" w:rsidRDefault="00680D8B">
      <w:pPr>
        <w:keepNext/>
        <w:keepLines/>
        <w:suppressAutoHyphens/>
        <w:ind w:right="11"/>
        <w:rPr>
          <w:i/>
          <w:sz w:val="22"/>
          <w:lang w:val="pt-PT"/>
        </w:rPr>
      </w:pPr>
      <w:r>
        <w:rPr>
          <w:i/>
          <w:sz w:val="22"/>
          <w:lang w:val="pt-PT"/>
        </w:rPr>
        <w:t>Terapêutica adjuvante para lactentes com mais de 1 mês e menos de 6 meses de idade</w:t>
      </w:r>
    </w:p>
    <w:p w14:paraId="0229F8B4" w14:textId="77777777" w:rsidR="00103503" w:rsidRDefault="00103503">
      <w:pPr>
        <w:keepNext/>
        <w:keepLines/>
        <w:suppressAutoHyphens/>
        <w:ind w:right="11"/>
        <w:rPr>
          <w:sz w:val="22"/>
          <w:u w:val="single"/>
          <w:lang w:val="pt-PT"/>
        </w:rPr>
      </w:pPr>
    </w:p>
    <w:p w14:paraId="0229F8B5" w14:textId="77777777" w:rsidR="00103503" w:rsidRDefault="00680D8B">
      <w:pPr>
        <w:pStyle w:val="BodyText22"/>
        <w:keepNext/>
        <w:keepLines/>
      </w:pPr>
      <w:r>
        <w:t>A solução oral é a formulação destinada à utilização em lactentes.</w:t>
      </w:r>
    </w:p>
    <w:p w14:paraId="0229F8B6" w14:textId="77777777" w:rsidR="00103503" w:rsidRDefault="00103503">
      <w:pPr>
        <w:pStyle w:val="BodyText22"/>
      </w:pPr>
    </w:p>
    <w:p w14:paraId="0229F8B7" w14:textId="77777777" w:rsidR="00103503" w:rsidRDefault="00680D8B">
      <w:pPr>
        <w:pStyle w:val="BodyText22"/>
        <w:keepNext/>
        <w:keepLines/>
        <w:rPr>
          <w:u w:val="single"/>
        </w:rPr>
      </w:pPr>
      <w:r>
        <w:rPr>
          <w:u w:val="single"/>
        </w:rPr>
        <w:t>Modo de administração</w:t>
      </w:r>
    </w:p>
    <w:p w14:paraId="0229F8B8" w14:textId="77777777" w:rsidR="00103503" w:rsidRDefault="00680D8B">
      <w:pPr>
        <w:pStyle w:val="BodyText3"/>
        <w:keepNext/>
        <w:keepLines/>
        <w:jc w:val="left"/>
      </w:pPr>
      <w:r>
        <w:t>Os comprimidos revestidos por película deverão ser tomados por via oral, engolidos com uma quantidade suficiente de líquido, e poderão ser tomados com ou sem alimentos. Após a administração oral, é possível que seja sentido o sabor amargo do levetiracetam. A dose diária é administrada em duas meias doses iguais.</w:t>
      </w:r>
    </w:p>
    <w:p w14:paraId="0229F8B9" w14:textId="77777777" w:rsidR="00103503" w:rsidRDefault="00103503">
      <w:pPr>
        <w:suppressAutoHyphens/>
        <w:ind w:right="11"/>
        <w:rPr>
          <w:sz w:val="22"/>
          <w:lang w:val="pt-PT"/>
        </w:rPr>
      </w:pPr>
    </w:p>
    <w:p w14:paraId="0229F8BA" w14:textId="77777777" w:rsidR="00103503" w:rsidRDefault="00680D8B">
      <w:pPr>
        <w:suppressAutoHyphens/>
        <w:ind w:left="567" w:right="11" w:hanging="567"/>
        <w:rPr>
          <w:b/>
          <w:sz w:val="22"/>
          <w:lang w:val="pt-PT"/>
        </w:rPr>
      </w:pPr>
      <w:r>
        <w:rPr>
          <w:b/>
          <w:sz w:val="22"/>
          <w:lang w:val="pt-PT"/>
        </w:rPr>
        <w:t>4.3</w:t>
      </w:r>
      <w:r>
        <w:rPr>
          <w:b/>
          <w:sz w:val="22"/>
          <w:lang w:val="pt-PT"/>
        </w:rPr>
        <w:tab/>
        <w:t>Contraindicações</w:t>
      </w:r>
    </w:p>
    <w:p w14:paraId="0229F8BB" w14:textId="77777777" w:rsidR="00103503" w:rsidRDefault="00103503">
      <w:pPr>
        <w:suppressAutoHyphens/>
        <w:ind w:right="11"/>
        <w:rPr>
          <w:sz w:val="22"/>
          <w:lang w:val="pt-PT"/>
        </w:rPr>
      </w:pPr>
    </w:p>
    <w:p w14:paraId="0229F8BC" w14:textId="77777777" w:rsidR="00103503" w:rsidRDefault="00680D8B">
      <w:pPr>
        <w:suppressAutoHyphens/>
        <w:ind w:right="11"/>
        <w:rPr>
          <w:sz w:val="22"/>
          <w:lang w:val="pt-PT"/>
        </w:rPr>
      </w:pPr>
      <w:r>
        <w:rPr>
          <w:sz w:val="22"/>
          <w:lang w:val="pt-PT"/>
        </w:rPr>
        <w:t>Hipersensibilidade à substância ativa ou a outros derivados da pirrolidona ou a qualquer um dos excipientes mencionados na secção 6.1.</w:t>
      </w:r>
    </w:p>
    <w:p w14:paraId="0229F8BD" w14:textId="77777777" w:rsidR="00103503" w:rsidRDefault="00103503">
      <w:pPr>
        <w:suppressAutoHyphens/>
        <w:ind w:right="11"/>
        <w:rPr>
          <w:sz w:val="22"/>
          <w:lang w:val="pt-PT"/>
        </w:rPr>
      </w:pPr>
    </w:p>
    <w:p w14:paraId="0229F8BE" w14:textId="77777777" w:rsidR="00103503" w:rsidRDefault="00680D8B">
      <w:pPr>
        <w:keepNext/>
        <w:keepLines/>
        <w:suppressAutoHyphens/>
        <w:ind w:right="11"/>
        <w:rPr>
          <w:b/>
          <w:sz w:val="22"/>
          <w:lang w:val="pt-PT"/>
        </w:rPr>
      </w:pPr>
      <w:r>
        <w:rPr>
          <w:b/>
          <w:sz w:val="22"/>
          <w:lang w:val="pt-PT"/>
        </w:rPr>
        <w:t>4.4</w:t>
      </w:r>
      <w:r>
        <w:rPr>
          <w:b/>
          <w:sz w:val="22"/>
          <w:lang w:val="pt-PT"/>
        </w:rPr>
        <w:tab/>
        <w:t>Advertências e precauções especiais de utilização</w:t>
      </w:r>
    </w:p>
    <w:p w14:paraId="0229F8BF" w14:textId="77777777" w:rsidR="00103503" w:rsidRDefault="00103503">
      <w:pPr>
        <w:keepNext/>
        <w:keepLines/>
        <w:suppressAutoHyphens/>
        <w:ind w:right="11"/>
        <w:rPr>
          <w:sz w:val="22"/>
          <w:lang w:val="pt-PT"/>
        </w:rPr>
      </w:pPr>
    </w:p>
    <w:p w14:paraId="0229F8C0" w14:textId="77777777" w:rsidR="00103503" w:rsidRDefault="00680D8B">
      <w:pPr>
        <w:keepNext/>
        <w:keepLines/>
        <w:suppressAutoHyphens/>
        <w:ind w:right="11"/>
        <w:rPr>
          <w:sz w:val="22"/>
          <w:u w:val="single"/>
          <w:lang w:val="pt-PT"/>
        </w:rPr>
      </w:pPr>
      <w:r>
        <w:rPr>
          <w:sz w:val="22"/>
          <w:szCs w:val="22"/>
          <w:u w:val="single"/>
          <w:lang w:val="pt-PT"/>
        </w:rPr>
        <w:t xml:space="preserve">Compromisso </w:t>
      </w:r>
      <w:r>
        <w:rPr>
          <w:sz w:val="22"/>
          <w:u w:val="single"/>
          <w:lang w:val="pt-PT"/>
        </w:rPr>
        <w:t>renal</w:t>
      </w:r>
    </w:p>
    <w:p w14:paraId="0229F8C1" w14:textId="77777777" w:rsidR="00103503" w:rsidRDefault="00680D8B">
      <w:pPr>
        <w:keepNext/>
        <w:keepLines/>
        <w:suppressAutoHyphens/>
        <w:ind w:right="11"/>
        <w:rPr>
          <w:sz w:val="22"/>
          <w:lang w:val="pt-PT"/>
        </w:rPr>
      </w:pPr>
      <w:r>
        <w:rPr>
          <w:sz w:val="22"/>
          <w:lang w:val="pt-PT"/>
        </w:rPr>
        <w:t xml:space="preserve">A administração de levetiracetam em doentes com compromisso renal poderá necessitar de um ajustamento da dose. Em doentes com função hepática alterada gravemente, recomenda-se a avaliação da função renal antes de selecionar a dose (ver secção 4.2). </w:t>
      </w:r>
    </w:p>
    <w:p w14:paraId="0229F8C2" w14:textId="77777777" w:rsidR="00103503" w:rsidRDefault="00103503">
      <w:pPr>
        <w:suppressAutoHyphens/>
        <w:ind w:right="11"/>
        <w:rPr>
          <w:sz w:val="22"/>
          <w:lang w:val="pt-PT"/>
        </w:rPr>
      </w:pPr>
    </w:p>
    <w:p w14:paraId="0229F8C3" w14:textId="3F9A0CF2" w:rsidR="00103503" w:rsidRDefault="00680D8B">
      <w:pPr>
        <w:keepNext/>
        <w:keepLines/>
        <w:suppressAutoHyphens/>
        <w:ind w:right="11"/>
        <w:rPr>
          <w:sz w:val="22"/>
          <w:u w:val="single"/>
          <w:lang w:val="pt-PT"/>
        </w:rPr>
      </w:pPr>
      <w:r>
        <w:rPr>
          <w:sz w:val="22"/>
          <w:szCs w:val="22"/>
          <w:u w:val="single"/>
          <w:lang w:val="pt-PT"/>
        </w:rPr>
        <w:lastRenderedPageBreak/>
        <w:t xml:space="preserve">Lesão renal </w:t>
      </w:r>
      <w:ins w:id="4" w:author="Author">
        <w:r w:rsidR="00B16F04">
          <w:rPr>
            <w:sz w:val="22"/>
            <w:szCs w:val="22"/>
            <w:u w:val="single"/>
            <w:lang w:val="pt-PT"/>
          </w:rPr>
          <w:t>aguda</w:t>
        </w:r>
      </w:ins>
      <w:del w:id="5" w:author="Author">
        <w:r w:rsidDel="00B16F04">
          <w:rPr>
            <w:sz w:val="22"/>
            <w:szCs w:val="22"/>
            <w:u w:val="single"/>
            <w:lang w:val="pt-PT"/>
          </w:rPr>
          <w:delText>grave</w:delText>
        </w:r>
      </w:del>
    </w:p>
    <w:p w14:paraId="0229F8C4" w14:textId="77777777" w:rsidR="00103503" w:rsidRDefault="00680D8B">
      <w:pPr>
        <w:keepNext/>
        <w:keepLines/>
        <w:suppressAutoHyphens/>
        <w:ind w:right="11"/>
        <w:rPr>
          <w:sz w:val="22"/>
          <w:lang w:val="pt-PT"/>
        </w:rPr>
      </w:pPr>
      <w:r>
        <w:rPr>
          <w:sz w:val="22"/>
          <w:lang w:val="pt-PT"/>
        </w:rPr>
        <w:t>A utilização de levetiracetam foi associada muito raramente a lesões renais graves, com início desde alguns dias a alguns meses.</w:t>
      </w:r>
    </w:p>
    <w:p w14:paraId="0229F8C5" w14:textId="77777777" w:rsidR="00103503" w:rsidRDefault="00103503">
      <w:pPr>
        <w:suppressAutoHyphens/>
        <w:ind w:right="11"/>
        <w:rPr>
          <w:sz w:val="22"/>
          <w:lang w:val="pt-PT"/>
        </w:rPr>
      </w:pPr>
    </w:p>
    <w:p w14:paraId="0229F8C6" w14:textId="77777777" w:rsidR="00103503" w:rsidRDefault="00680D8B">
      <w:pPr>
        <w:keepNext/>
        <w:keepLines/>
        <w:suppressAutoHyphens/>
        <w:ind w:right="11"/>
        <w:rPr>
          <w:sz w:val="22"/>
          <w:u w:val="single"/>
          <w:lang w:val="pt-PT"/>
        </w:rPr>
      </w:pPr>
      <w:r>
        <w:rPr>
          <w:sz w:val="22"/>
          <w:szCs w:val="22"/>
          <w:u w:val="single"/>
          <w:lang w:val="pt-PT"/>
        </w:rPr>
        <w:t>Contagem de células sanguíneas</w:t>
      </w:r>
    </w:p>
    <w:p w14:paraId="0229F8C7" w14:textId="77777777" w:rsidR="00103503" w:rsidRDefault="00680D8B">
      <w:pPr>
        <w:keepNext/>
        <w:keepLines/>
        <w:suppressAutoHyphens/>
        <w:ind w:right="11"/>
        <w:rPr>
          <w:sz w:val="22"/>
          <w:lang w:val="pt-PT"/>
        </w:rPr>
      </w:pPr>
      <w:r>
        <w:rPr>
          <w:sz w:val="22"/>
          <w:lang w:val="pt-PT"/>
        </w:rPr>
        <w:t>Foram descritos casos raros de contagens reduzidas de células sanguíneas (neutropenia, agranulocitose, leucopenia, trombocitopenia e pancitopenia) associados à administração de levetiracetam, geralmente no início do tratamento. A contagem total de células sanguíneas é recomendada em doentes que experienciam casos importantes de fraqueza, pirexia, infeções recorrentes ou distúrbios da coagulação (secção 4.8).</w:t>
      </w:r>
    </w:p>
    <w:p w14:paraId="0229F8C8" w14:textId="77777777" w:rsidR="00103503" w:rsidRDefault="00103503">
      <w:pPr>
        <w:suppressAutoHyphens/>
        <w:ind w:right="11"/>
        <w:rPr>
          <w:sz w:val="22"/>
          <w:lang w:val="pt-PT"/>
        </w:rPr>
      </w:pPr>
    </w:p>
    <w:p w14:paraId="0229F8C9" w14:textId="77777777" w:rsidR="00103503" w:rsidRDefault="00680D8B">
      <w:pPr>
        <w:keepNext/>
        <w:keepLines/>
        <w:suppressAutoHyphens/>
        <w:ind w:right="11"/>
        <w:rPr>
          <w:sz w:val="22"/>
          <w:u w:val="single"/>
          <w:lang w:val="pt-PT"/>
        </w:rPr>
      </w:pPr>
      <w:r>
        <w:rPr>
          <w:sz w:val="22"/>
          <w:u w:val="single"/>
          <w:lang w:val="pt-PT"/>
        </w:rPr>
        <w:t>Suicídio</w:t>
      </w:r>
    </w:p>
    <w:p w14:paraId="0229F8CA" w14:textId="77777777" w:rsidR="00103503" w:rsidRDefault="00680D8B">
      <w:pPr>
        <w:keepNext/>
        <w:keepLines/>
        <w:suppressAutoHyphens/>
        <w:ind w:right="11"/>
        <w:rPr>
          <w:sz w:val="22"/>
          <w:lang w:val="pt-PT"/>
        </w:rPr>
      </w:pPr>
      <w:r>
        <w:rPr>
          <w:sz w:val="22"/>
          <w:lang w:val="pt-PT"/>
        </w:rPr>
        <w:t>Foram notificados suicídio, tentativa de suicídio e ideação e comportamento suicidas em doentes tratados com medicamentos antiepiléticos (incluindo levetiracetam). Uma meta-análise de ensaios aleatorizados de medicamentos antiepiléticos, contra placebo, mostrou um pequeno aumento do risco de ideação e comportamento suicida. Não é ainda conhecido o mecanismo que explica este risco.</w:t>
      </w:r>
    </w:p>
    <w:p w14:paraId="0229F8CB" w14:textId="77777777" w:rsidR="00103503" w:rsidRDefault="00103503">
      <w:pPr>
        <w:suppressAutoHyphens/>
        <w:ind w:right="11"/>
        <w:rPr>
          <w:sz w:val="22"/>
          <w:lang w:val="pt-PT"/>
        </w:rPr>
      </w:pPr>
    </w:p>
    <w:p w14:paraId="0229F8CC" w14:textId="77777777" w:rsidR="00103503" w:rsidRDefault="00680D8B">
      <w:pPr>
        <w:suppressAutoHyphens/>
        <w:ind w:right="11"/>
        <w:rPr>
          <w:sz w:val="22"/>
          <w:lang w:val="pt-PT"/>
        </w:rPr>
      </w:pPr>
      <w:r>
        <w:rPr>
          <w:sz w:val="22"/>
          <w:lang w:val="pt-PT"/>
        </w:rPr>
        <w:t>Assim, os doentes devem ser monitorizados quanto a sinais de depressão e/ou ideação e comportamento suicida devendo ser considerada a necessidade de tratamento adequado. Os doentes (e os prestadores de cuidados aos doentes) devem ser aconselhados a contactar o médico assim que surjam sinais de depressão e/ou ideação e comportamento suicida.</w:t>
      </w:r>
    </w:p>
    <w:p w14:paraId="0229F8CD" w14:textId="77777777" w:rsidR="00103503" w:rsidRDefault="00103503">
      <w:pPr>
        <w:suppressAutoHyphens/>
        <w:ind w:right="11"/>
        <w:rPr>
          <w:sz w:val="22"/>
          <w:u w:val="single"/>
          <w:lang w:val="pt-PT"/>
        </w:rPr>
      </w:pPr>
    </w:p>
    <w:p w14:paraId="0229F8CE" w14:textId="77777777" w:rsidR="00103503" w:rsidRDefault="00680D8B">
      <w:pPr>
        <w:suppressAutoHyphens/>
        <w:ind w:right="11"/>
        <w:rPr>
          <w:sz w:val="22"/>
          <w:u w:val="single"/>
          <w:lang w:val="pt-PT"/>
        </w:rPr>
      </w:pPr>
      <w:r>
        <w:rPr>
          <w:sz w:val="22"/>
          <w:u w:val="single"/>
          <w:lang w:val="pt-PT"/>
        </w:rPr>
        <w:t xml:space="preserve">Comportamentos anormais e agressivos </w:t>
      </w:r>
    </w:p>
    <w:p w14:paraId="0229F8CF" w14:textId="77777777" w:rsidR="00103503" w:rsidRDefault="00680D8B">
      <w:pPr>
        <w:suppressAutoHyphens/>
        <w:ind w:right="11"/>
        <w:rPr>
          <w:sz w:val="22"/>
          <w:lang w:val="pt-PT"/>
        </w:rPr>
      </w:pPr>
      <w:r>
        <w:rPr>
          <w:sz w:val="22"/>
          <w:lang w:val="pt-PT"/>
        </w:rPr>
        <w:t>Levetiracetam pode causar sintomas psicóticos e anomalias comportamentais incluindo irritabilidade e agressividade. Os doentes tratados com levetiracetam devem ser monitorizados quanto ao desenvolvimento de sinais psiquiátricos que sugiram mudanças de humor e/ou de personalidade importantes. Se tais comportamentos forem observados, deve ser ponderada uma adaptação do tratamento ou uma descontinuação gradual. Se ponderar a descontinuação, consulte a secção 4.2.</w:t>
      </w:r>
    </w:p>
    <w:p w14:paraId="0229F8D0" w14:textId="77777777" w:rsidR="00103503" w:rsidRDefault="00103503">
      <w:pPr>
        <w:suppressAutoHyphens/>
        <w:ind w:right="11"/>
        <w:rPr>
          <w:sz w:val="22"/>
          <w:lang w:val="pt-PT"/>
        </w:rPr>
      </w:pPr>
    </w:p>
    <w:p w14:paraId="0229F8D1" w14:textId="77777777" w:rsidR="00103503" w:rsidRDefault="00680D8B">
      <w:pPr>
        <w:suppressAutoHyphens/>
        <w:ind w:right="11"/>
        <w:rPr>
          <w:sz w:val="22"/>
          <w:u w:val="single"/>
          <w:lang w:val="pt-BR"/>
        </w:rPr>
      </w:pPr>
      <w:r>
        <w:rPr>
          <w:sz w:val="22"/>
          <w:u w:val="single"/>
          <w:lang w:val="pt-PT"/>
        </w:rPr>
        <w:t>Agravamento das convulsões</w:t>
      </w:r>
    </w:p>
    <w:p w14:paraId="0229F8D2" w14:textId="77777777" w:rsidR="00103503" w:rsidRDefault="00680D8B">
      <w:pPr>
        <w:suppressAutoHyphens/>
        <w:ind w:right="11"/>
        <w:rPr>
          <w:sz w:val="22"/>
          <w:lang w:val="pt-PT"/>
        </w:rPr>
      </w:pPr>
      <w:r>
        <w:rPr>
          <w:sz w:val="22"/>
          <w:lang w:val="pt-PT"/>
        </w:rPr>
        <w:t>Como acontece com outros tipos de medicamentos antiepiléticos, o levetiracetam pode, raramente, exacerbar a frequência ou gravidade das convulsões. Este efeito paradoxal foi maioritariamente relatado no primeiro mês após o início do levetiracetam ou aumento da dose e revelou-se reversível após descontinuação do medicamento ou diminuição da dose. Os doentes devem ser aconselhados a consultar de imediato o seu médico em caso de agravamento da epilepsia.</w:t>
      </w:r>
    </w:p>
    <w:p w14:paraId="0229F8D3" w14:textId="77777777" w:rsidR="00103503" w:rsidRDefault="00680D8B">
      <w:pPr>
        <w:suppressAutoHyphens/>
        <w:ind w:right="11"/>
        <w:rPr>
          <w:sz w:val="22"/>
          <w:lang w:val="pt-PT"/>
        </w:rPr>
      </w:pPr>
      <w:bookmarkStart w:id="6" w:name="_Hlk120538245"/>
      <w:r>
        <w:rPr>
          <w:sz w:val="22"/>
          <w:lang w:val="pt-PT"/>
        </w:rPr>
        <w:t>A falta de eficácia ou o agravamento das convulsões foi notificada, por exemplo, em doentes com epilepsia associada a mutações da subunidade 8 alfa do canal de sódio dependente de voltagem (SCN8A).</w:t>
      </w:r>
    </w:p>
    <w:bookmarkEnd w:id="6"/>
    <w:p w14:paraId="0229F8D4" w14:textId="77777777" w:rsidR="00103503" w:rsidRDefault="00103503">
      <w:pPr>
        <w:suppressAutoHyphens/>
        <w:ind w:right="11"/>
        <w:rPr>
          <w:sz w:val="22"/>
          <w:lang w:val="pt-BR"/>
        </w:rPr>
      </w:pPr>
    </w:p>
    <w:p w14:paraId="0229F8D5" w14:textId="77777777" w:rsidR="00103503" w:rsidRDefault="00680D8B">
      <w:pPr>
        <w:rPr>
          <w:u w:val="single"/>
          <w:lang w:val="pt-BR"/>
        </w:rPr>
      </w:pPr>
      <w:bookmarkStart w:id="7" w:name="_Hlk46153359"/>
      <w:r>
        <w:rPr>
          <w:sz w:val="22"/>
          <w:szCs w:val="22"/>
          <w:u w:val="single"/>
          <w:lang w:val="pt-PT"/>
        </w:rPr>
        <w:t>Prolongamento do intervalo QT no eletrocardiograma</w:t>
      </w:r>
    </w:p>
    <w:p w14:paraId="0229F8D6" w14:textId="77777777" w:rsidR="00103503" w:rsidRDefault="00680D8B">
      <w:pPr>
        <w:suppressAutoHyphens/>
        <w:ind w:right="11"/>
        <w:rPr>
          <w:sz w:val="22"/>
          <w:szCs w:val="22"/>
          <w:lang w:val="pt-PT"/>
        </w:rPr>
      </w:pPr>
      <w:r>
        <w:rPr>
          <w:sz w:val="22"/>
          <w:szCs w:val="22"/>
          <w:lang w:val="pt-PT"/>
        </w:rPr>
        <w:t>Foram observados casos raros de prolongamento do intervalo QT no ECG durante a vigilância pós-comercialização. Levetiracetam deve ser utilizado com precaução em doentes com prolongamento do intervalo QTc, doentes tratados concomitantemente com medicamentos que afetam o intervalo QTc ou doentes com doença cardíaca relevante preexistente ou perturbações eletrolíticas.</w:t>
      </w:r>
    </w:p>
    <w:bookmarkEnd w:id="7"/>
    <w:p w14:paraId="0229F8D7" w14:textId="77777777" w:rsidR="00103503" w:rsidRDefault="00103503">
      <w:pPr>
        <w:suppressAutoHyphens/>
        <w:ind w:right="11"/>
        <w:rPr>
          <w:sz w:val="22"/>
          <w:lang w:val="pt-PT"/>
        </w:rPr>
      </w:pPr>
    </w:p>
    <w:p w14:paraId="0229F8D8" w14:textId="77777777" w:rsidR="00103503" w:rsidRDefault="00680D8B">
      <w:pPr>
        <w:keepNext/>
        <w:keepLines/>
        <w:suppressAutoHyphens/>
        <w:ind w:right="11"/>
        <w:rPr>
          <w:sz w:val="22"/>
          <w:u w:val="single"/>
          <w:lang w:val="pt-PT"/>
        </w:rPr>
      </w:pPr>
      <w:r>
        <w:rPr>
          <w:sz w:val="22"/>
          <w:u w:val="single"/>
          <w:lang w:val="pt-PT"/>
        </w:rPr>
        <w:t>População pediátrica</w:t>
      </w:r>
    </w:p>
    <w:p w14:paraId="0229F8D9" w14:textId="77777777" w:rsidR="00103503" w:rsidRDefault="00680D8B">
      <w:pPr>
        <w:keepNext/>
        <w:keepLines/>
        <w:suppressAutoHyphens/>
        <w:ind w:right="11"/>
        <w:rPr>
          <w:sz w:val="22"/>
          <w:lang w:val="pt-PT"/>
        </w:rPr>
      </w:pPr>
      <w:r>
        <w:rPr>
          <w:sz w:val="22"/>
          <w:lang w:val="pt-PT"/>
        </w:rPr>
        <w:t>A formulação em comprimidos não está adaptada para utilização em lactentes e crianças com menos de 6 anos de idade.</w:t>
      </w:r>
    </w:p>
    <w:p w14:paraId="0229F8DA" w14:textId="77777777" w:rsidR="00103503" w:rsidRDefault="00103503">
      <w:pPr>
        <w:rPr>
          <w:sz w:val="22"/>
          <w:lang w:val="pt-PT"/>
        </w:rPr>
      </w:pPr>
    </w:p>
    <w:p w14:paraId="0229F8DB" w14:textId="77777777" w:rsidR="00103503" w:rsidRDefault="00680D8B">
      <w:pPr>
        <w:rPr>
          <w:ins w:id="8" w:author="Author"/>
          <w:sz w:val="22"/>
          <w:szCs w:val="22"/>
          <w:lang w:val="pt-PT"/>
        </w:rPr>
      </w:pPr>
      <w:r>
        <w:rPr>
          <w:sz w:val="22"/>
          <w:szCs w:val="22"/>
          <w:lang w:val="pt-PT"/>
        </w:rPr>
        <w:t>Os dados disponíveis em crianças não sugerem impacto no crescimento e puberdade. Contudo, os efeitos a longo prazo na aprendizagem, inteligência, crescimento, função endócrina, puberdade e potencial para engravidar em crianças permanecem desconhecidos.</w:t>
      </w:r>
    </w:p>
    <w:p w14:paraId="06EFFA3C" w14:textId="77777777" w:rsidR="00ED70B7" w:rsidRPr="00F6167A" w:rsidRDefault="00ED70B7">
      <w:pPr>
        <w:rPr>
          <w:ins w:id="9" w:author="Author"/>
          <w:sz w:val="22"/>
          <w:szCs w:val="22"/>
          <w:u w:val="single"/>
          <w:lang w:val="pt-PT"/>
          <w:rPrChange w:id="10" w:author="Author">
            <w:rPr>
              <w:ins w:id="11" w:author="Author"/>
              <w:sz w:val="22"/>
              <w:szCs w:val="22"/>
              <w:lang w:val="pt-PT"/>
            </w:rPr>
          </w:rPrChange>
        </w:rPr>
      </w:pPr>
    </w:p>
    <w:p w14:paraId="06DD7EAA" w14:textId="77777777" w:rsidR="00747C6A" w:rsidRPr="00F6167A" w:rsidRDefault="007B6968">
      <w:pPr>
        <w:rPr>
          <w:ins w:id="12" w:author="Author"/>
          <w:sz w:val="22"/>
          <w:szCs w:val="22"/>
          <w:u w:val="single"/>
          <w:lang w:val="pt-PT"/>
          <w:rPrChange w:id="13" w:author="Author">
            <w:rPr>
              <w:ins w:id="14" w:author="Author"/>
              <w:sz w:val="22"/>
              <w:szCs w:val="22"/>
              <w:lang w:val="pt-PT"/>
            </w:rPr>
          </w:rPrChange>
        </w:rPr>
      </w:pPr>
      <w:ins w:id="15" w:author="Author">
        <w:r w:rsidRPr="00F6167A">
          <w:rPr>
            <w:sz w:val="22"/>
            <w:szCs w:val="22"/>
            <w:u w:val="single"/>
            <w:lang w:val="pt-PT"/>
            <w:rPrChange w:id="16" w:author="Author">
              <w:rPr>
                <w:sz w:val="22"/>
                <w:szCs w:val="22"/>
                <w:lang w:val="pt-PT"/>
              </w:rPr>
            </w:rPrChange>
          </w:rPr>
          <w:t>Teor de</w:t>
        </w:r>
        <w:r w:rsidR="00ED70B7" w:rsidRPr="00F6167A">
          <w:rPr>
            <w:sz w:val="22"/>
            <w:szCs w:val="22"/>
            <w:u w:val="single"/>
            <w:lang w:val="pt-PT"/>
            <w:rPrChange w:id="17" w:author="Author">
              <w:rPr>
                <w:sz w:val="22"/>
                <w:szCs w:val="22"/>
                <w:lang w:val="pt-PT"/>
              </w:rPr>
            </w:rPrChange>
          </w:rPr>
          <w:t xml:space="preserve"> sódio</w:t>
        </w:r>
      </w:ins>
    </w:p>
    <w:p w14:paraId="7DBA1168" w14:textId="6DD105EE" w:rsidR="00BF37F2" w:rsidRDefault="00BF37F2">
      <w:pPr>
        <w:rPr>
          <w:sz w:val="22"/>
          <w:lang w:val="pt-PT"/>
        </w:rPr>
      </w:pPr>
      <w:ins w:id="18" w:author="Author">
        <w:r w:rsidRPr="00BF37F2">
          <w:rPr>
            <w:sz w:val="22"/>
            <w:lang w:val="pt-PT"/>
          </w:rPr>
          <w:t>Este medicamento contém menos do que 1 mmol (23 mg) de sódio por</w:t>
        </w:r>
        <w:del w:id="19" w:author="Author">
          <w:r w:rsidRPr="00BF37F2" w:rsidDel="00FF51A6">
            <w:rPr>
              <w:sz w:val="22"/>
              <w:lang w:val="pt-PT"/>
            </w:rPr>
            <w:delText xml:space="preserve"> </w:delText>
          </w:r>
        </w:del>
        <w:r w:rsidR="0001607D">
          <w:rPr>
            <w:sz w:val="22"/>
            <w:lang w:val="pt-PT"/>
          </w:rPr>
          <w:t xml:space="preserve"> comprimido </w:t>
        </w:r>
        <w:r w:rsidRPr="00BF37F2">
          <w:rPr>
            <w:sz w:val="22"/>
            <w:lang w:val="pt-PT"/>
          </w:rPr>
          <w:t>ou seja, é praticamente “isento de sódio”</w:t>
        </w:r>
        <w:r w:rsidR="00DB7782">
          <w:rPr>
            <w:sz w:val="22"/>
            <w:lang w:val="pt-PT"/>
          </w:rPr>
          <w:t>.</w:t>
        </w:r>
      </w:ins>
    </w:p>
    <w:p w14:paraId="0229F8DD" w14:textId="77777777" w:rsidR="00103503" w:rsidRDefault="00680D8B">
      <w:pPr>
        <w:keepNext/>
        <w:keepLines/>
        <w:suppressAutoHyphens/>
        <w:ind w:right="11"/>
        <w:rPr>
          <w:b/>
          <w:sz w:val="22"/>
          <w:lang w:val="pt-PT"/>
        </w:rPr>
      </w:pPr>
      <w:r>
        <w:rPr>
          <w:b/>
          <w:sz w:val="22"/>
          <w:lang w:val="pt-PT"/>
        </w:rPr>
        <w:lastRenderedPageBreak/>
        <w:t>4.5</w:t>
      </w:r>
      <w:r>
        <w:rPr>
          <w:b/>
          <w:sz w:val="22"/>
          <w:lang w:val="pt-PT"/>
        </w:rPr>
        <w:tab/>
        <w:t>Interações medicamentosas e outras formas de interação</w:t>
      </w:r>
    </w:p>
    <w:p w14:paraId="0229F8DE" w14:textId="77777777" w:rsidR="00103503" w:rsidRDefault="00103503">
      <w:pPr>
        <w:keepNext/>
        <w:keepLines/>
        <w:suppressAutoHyphens/>
        <w:ind w:right="11"/>
        <w:rPr>
          <w:sz w:val="22"/>
          <w:lang w:val="pt-PT"/>
        </w:rPr>
      </w:pPr>
    </w:p>
    <w:p w14:paraId="0229F8DF" w14:textId="77777777" w:rsidR="00103503" w:rsidRDefault="00680D8B">
      <w:pPr>
        <w:keepNext/>
        <w:keepLines/>
        <w:suppressAutoHyphens/>
        <w:ind w:right="11"/>
        <w:rPr>
          <w:sz w:val="22"/>
          <w:u w:val="single"/>
          <w:lang w:val="pt-PT"/>
        </w:rPr>
      </w:pPr>
      <w:r>
        <w:rPr>
          <w:sz w:val="22"/>
          <w:u w:val="single"/>
          <w:lang w:val="pt-PT"/>
        </w:rPr>
        <w:t>Medicamentos antiepiléticos</w:t>
      </w:r>
    </w:p>
    <w:p w14:paraId="0229F8E0" w14:textId="77777777" w:rsidR="00103503" w:rsidRDefault="00680D8B">
      <w:pPr>
        <w:keepNext/>
        <w:keepLines/>
        <w:suppressAutoHyphens/>
        <w:ind w:right="11"/>
        <w:rPr>
          <w:sz w:val="22"/>
          <w:lang w:val="pt-PT"/>
        </w:rPr>
      </w:pPr>
      <w:r>
        <w:rPr>
          <w:sz w:val="22"/>
          <w:lang w:val="pt-PT"/>
        </w:rPr>
        <w:t>Dados provenientes de ensaios clínicos pré-comercialização conduzidos em adultos indicam que o levetiracetam não influencia as concentrações séricas de medicamentos antiepiléticos existentes (fenitoína, carbamazepina, ácido valpróico, fenobarbital, lamotrigina, gabapentina e primidona) e que estes medicamentos antiepiléticos não influenciam a farmacocinética de levetiracetam.</w:t>
      </w:r>
    </w:p>
    <w:p w14:paraId="0229F8E1" w14:textId="77777777" w:rsidR="00103503" w:rsidRDefault="00103503">
      <w:pPr>
        <w:suppressAutoHyphens/>
        <w:ind w:right="11"/>
        <w:rPr>
          <w:sz w:val="22"/>
          <w:lang w:val="pt-PT"/>
        </w:rPr>
      </w:pPr>
    </w:p>
    <w:p w14:paraId="0229F8E2" w14:textId="77777777" w:rsidR="00103503" w:rsidRDefault="00680D8B">
      <w:pPr>
        <w:rPr>
          <w:snapToGrid w:val="0"/>
          <w:sz w:val="22"/>
          <w:szCs w:val="22"/>
          <w:lang w:val="pt-PT"/>
        </w:rPr>
      </w:pPr>
      <w:r>
        <w:rPr>
          <w:snapToGrid w:val="0"/>
          <w:sz w:val="22"/>
          <w:szCs w:val="22"/>
          <w:lang w:val="pt-PT"/>
        </w:rPr>
        <w:t>Tal como em adultos, não há evidência de interações medicamentosas com significado clínico, em doentes pediátricos a receber doses de levetiracetam até 60 mg/kg/dia.</w:t>
      </w:r>
    </w:p>
    <w:p w14:paraId="0229F8E3" w14:textId="77777777" w:rsidR="00103503" w:rsidRDefault="00680D8B">
      <w:pPr>
        <w:rPr>
          <w:snapToGrid w:val="0"/>
          <w:sz w:val="22"/>
          <w:szCs w:val="22"/>
          <w:lang w:val="pt-PT"/>
        </w:rPr>
      </w:pPr>
      <w:r>
        <w:rPr>
          <w:snapToGrid w:val="0"/>
          <w:sz w:val="22"/>
          <w:szCs w:val="22"/>
          <w:lang w:val="pt-PT"/>
        </w:rPr>
        <w:t xml:space="preserve">Uma avaliação retrospetiva das interações farmacocinéticas em crianças e adolescentes (4 aos 17 anos) com epilepsia confirmou que a terapia adjuvante com levetiracetam, administrado por via oral, não influenciou as concentrações séricas no estado de equilíbrio da carbamazepina e do valproato administrados concomitantemente. Contudo, os dados sugeriam uma depuração de levetiracetam 20 % mais elevada em crianças a tomar medicamentos </w:t>
      </w:r>
      <w:r>
        <w:rPr>
          <w:sz w:val="22"/>
          <w:lang w:val="pt-PT"/>
        </w:rPr>
        <w:t>antiepiléticos</w:t>
      </w:r>
      <w:r>
        <w:rPr>
          <w:snapToGrid w:val="0"/>
          <w:sz w:val="22"/>
          <w:szCs w:val="22"/>
          <w:lang w:val="pt-PT"/>
        </w:rPr>
        <w:t xml:space="preserve"> indutores de enzimas. Não é necessário o ajustamento da dose.</w:t>
      </w:r>
    </w:p>
    <w:p w14:paraId="0229F8E4" w14:textId="77777777" w:rsidR="00103503" w:rsidRDefault="00103503">
      <w:pPr>
        <w:pStyle w:val="BodyText3"/>
        <w:jc w:val="left"/>
      </w:pPr>
    </w:p>
    <w:p w14:paraId="0229F8E5" w14:textId="77777777" w:rsidR="00103503" w:rsidRDefault="00680D8B">
      <w:pPr>
        <w:pStyle w:val="BodyText3"/>
        <w:keepNext/>
        <w:keepLines/>
        <w:jc w:val="left"/>
        <w:rPr>
          <w:u w:val="single"/>
        </w:rPr>
      </w:pPr>
      <w:r>
        <w:rPr>
          <w:u w:val="single"/>
        </w:rPr>
        <w:t>Probenecida</w:t>
      </w:r>
    </w:p>
    <w:p w14:paraId="0229F8E6" w14:textId="77777777" w:rsidR="00103503" w:rsidRDefault="00680D8B">
      <w:pPr>
        <w:pStyle w:val="BodyText3"/>
        <w:keepNext/>
        <w:keepLines/>
        <w:jc w:val="left"/>
      </w:pPr>
      <w:r>
        <w:t>O probenecida (500 mg quatro vezes por dia), um agente bloqueador da secreção tubular renal, tem mostrado inibir a depuração renal do metabolito primário, mas não do levetiracetam. Contudo, a concentração deste metabolito permanece baixa.</w:t>
      </w:r>
    </w:p>
    <w:p w14:paraId="0229F8E7" w14:textId="77777777" w:rsidR="00103503" w:rsidRDefault="00103503">
      <w:pPr>
        <w:pStyle w:val="BodyText3"/>
        <w:jc w:val="left"/>
      </w:pPr>
    </w:p>
    <w:p w14:paraId="0229F8E8" w14:textId="77777777" w:rsidR="00103503" w:rsidRDefault="00680D8B">
      <w:pPr>
        <w:keepNext/>
        <w:keepLines/>
        <w:suppressAutoHyphens/>
        <w:ind w:right="11"/>
        <w:rPr>
          <w:sz w:val="22"/>
          <w:u w:val="single"/>
          <w:lang w:val="pt-PT"/>
        </w:rPr>
      </w:pPr>
      <w:r>
        <w:rPr>
          <w:sz w:val="22"/>
          <w:u w:val="single"/>
          <w:lang w:val="pt-PT"/>
        </w:rPr>
        <w:t>Metotrexato</w:t>
      </w:r>
    </w:p>
    <w:p w14:paraId="0229F8E9" w14:textId="77777777" w:rsidR="00103503" w:rsidRDefault="00680D8B">
      <w:pPr>
        <w:keepNext/>
        <w:keepLines/>
        <w:suppressAutoHyphens/>
        <w:ind w:right="11"/>
        <w:rPr>
          <w:sz w:val="22"/>
          <w:lang w:val="pt-PT"/>
        </w:rPr>
      </w:pPr>
      <w:r>
        <w:rPr>
          <w:sz w:val="22"/>
          <w:lang w:val="pt-PT"/>
        </w:rPr>
        <w:t>Foi relatado que a administração concomitante de levetiracetam e metotrexato reduziu a depuração do metotrexato, resultando em concentrações aumentadas/prolongadas de metotrexato no sangue até níveis potencialmente tóxicos. Os níveis sanguíneos de metotrexato e levetiracetam devem ser cuidadosamente monitorizados em doentes tratados concomitantemente com estes dois fármacos.</w:t>
      </w:r>
    </w:p>
    <w:p w14:paraId="0229F8EA" w14:textId="77777777" w:rsidR="00103503" w:rsidRDefault="00103503">
      <w:pPr>
        <w:suppressAutoHyphens/>
        <w:ind w:right="11"/>
        <w:rPr>
          <w:sz w:val="22"/>
          <w:lang w:val="pt-PT"/>
        </w:rPr>
      </w:pPr>
    </w:p>
    <w:p w14:paraId="0229F8EB" w14:textId="77777777" w:rsidR="00103503" w:rsidRDefault="00680D8B">
      <w:pPr>
        <w:keepNext/>
        <w:keepLines/>
        <w:suppressAutoHyphens/>
        <w:ind w:right="11"/>
        <w:rPr>
          <w:sz w:val="22"/>
          <w:u w:val="single"/>
          <w:lang w:val="pt-PT"/>
        </w:rPr>
      </w:pPr>
      <w:r>
        <w:rPr>
          <w:sz w:val="22"/>
          <w:u w:val="single"/>
          <w:lang w:val="pt-PT"/>
        </w:rPr>
        <w:t>Contracetivos orais e outras interações farmacocinéticas</w:t>
      </w:r>
    </w:p>
    <w:p w14:paraId="0229F8EC" w14:textId="77777777" w:rsidR="00103503" w:rsidRDefault="00680D8B">
      <w:pPr>
        <w:keepNext/>
        <w:keepLines/>
        <w:suppressAutoHyphens/>
        <w:ind w:right="11"/>
        <w:rPr>
          <w:sz w:val="22"/>
          <w:lang w:val="pt-PT"/>
        </w:rPr>
      </w:pPr>
      <w:r>
        <w:rPr>
          <w:sz w:val="22"/>
          <w:lang w:val="pt-PT"/>
        </w:rPr>
        <w:t>Levetiracetam 1000 mg por dia não influenciou a farmacocinética dos contracetivos orais (etinil-estradiol e levonorgestrel); os parâmetros endócrinos (hormona luteinizante e progesterona) não sofreram alteração. Levetiracetam 2000 mg por dia não influenciou a farmacocinética da digoxina e da varfarina; os tempos de protrombina não sofreram alteração. A coadministração com digoxina, contracetivos orais e varfarina não influenciou a farmacocinética do levetiracetam.</w:t>
      </w:r>
    </w:p>
    <w:p w14:paraId="0229F8ED" w14:textId="77777777" w:rsidR="00103503" w:rsidRDefault="00103503">
      <w:pPr>
        <w:suppressAutoHyphens/>
        <w:ind w:right="11"/>
        <w:rPr>
          <w:sz w:val="22"/>
          <w:lang w:val="pt-PT"/>
        </w:rPr>
      </w:pPr>
    </w:p>
    <w:p w14:paraId="0229F8EE" w14:textId="77777777" w:rsidR="00103503" w:rsidRDefault="00680D8B">
      <w:pPr>
        <w:keepNext/>
        <w:suppressAutoHyphens/>
        <w:ind w:right="11"/>
        <w:rPr>
          <w:sz w:val="22"/>
          <w:u w:val="single"/>
          <w:lang w:val="pt-PT"/>
        </w:rPr>
      </w:pPr>
      <w:r>
        <w:rPr>
          <w:sz w:val="22"/>
          <w:u w:val="single"/>
          <w:lang w:val="pt-PT"/>
        </w:rPr>
        <w:t>Laxantes</w:t>
      </w:r>
    </w:p>
    <w:p w14:paraId="0229F8EF" w14:textId="77777777" w:rsidR="00103503" w:rsidRDefault="00680D8B">
      <w:pPr>
        <w:keepNext/>
        <w:suppressAutoHyphens/>
        <w:ind w:right="11"/>
        <w:rPr>
          <w:sz w:val="22"/>
          <w:lang w:val="pt-PT"/>
        </w:rPr>
      </w:pPr>
      <w:r>
        <w:rPr>
          <w:sz w:val="22"/>
          <w:lang w:val="pt-PT"/>
        </w:rPr>
        <w:t>Foram notificados casos isolados de diminuição da eficácia de levetiracetam quando o laxante osmótico macrogol foi administrado concomitantemente com levetiracetam oral. Portanto, o macrogol não deve ser ingerido oralmente durante uma hora antes e uma hora depois da toma de levetiracetam.</w:t>
      </w:r>
    </w:p>
    <w:p w14:paraId="0229F8F0" w14:textId="77777777" w:rsidR="00103503" w:rsidRDefault="00103503">
      <w:pPr>
        <w:suppressAutoHyphens/>
        <w:ind w:right="11"/>
        <w:rPr>
          <w:sz w:val="22"/>
          <w:lang w:val="pt-PT"/>
        </w:rPr>
      </w:pPr>
    </w:p>
    <w:p w14:paraId="0229F8F1" w14:textId="77777777" w:rsidR="00103503" w:rsidRDefault="00680D8B">
      <w:pPr>
        <w:keepNext/>
        <w:keepLines/>
        <w:suppressAutoHyphens/>
        <w:ind w:right="11"/>
        <w:rPr>
          <w:sz w:val="22"/>
          <w:u w:val="single"/>
          <w:lang w:val="pt-PT"/>
        </w:rPr>
      </w:pPr>
      <w:r>
        <w:rPr>
          <w:sz w:val="22"/>
          <w:u w:val="single"/>
          <w:lang w:val="pt-PT"/>
        </w:rPr>
        <w:t>Alimentos e álcool</w:t>
      </w:r>
    </w:p>
    <w:p w14:paraId="0229F8F2" w14:textId="77777777" w:rsidR="00103503" w:rsidRDefault="00680D8B">
      <w:pPr>
        <w:keepNext/>
        <w:keepLines/>
        <w:suppressAutoHyphens/>
        <w:ind w:right="11"/>
        <w:rPr>
          <w:sz w:val="22"/>
          <w:lang w:val="pt-PT"/>
        </w:rPr>
      </w:pPr>
      <w:r>
        <w:rPr>
          <w:sz w:val="22"/>
          <w:lang w:val="pt-PT"/>
        </w:rPr>
        <w:t>A extensão de absorção do levetiracetam não sofreu qualquer alteração com a ingestão de alimentos, mas a taxa de absorção diminuiu ligeiramente.</w:t>
      </w:r>
    </w:p>
    <w:p w14:paraId="0229F8F3" w14:textId="77777777" w:rsidR="00103503" w:rsidRDefault="00680D8B">
      <w:pPr>
        <w:suppressAutoHyphens/>
        <w:ind w:right="11"/>
        <w:rPr>
          <w:sz w:val="22"/>
          <w:lang w:val="pt-PT"/>
        </w:rPr>
      </w:pPr>
      <w:r>
        <w:rPr>
          <w:sz w:val="22"/>
          <w:lang w:val="pt-PT"/>
        </w:rPr>
        <w:t>Não estão disponíveis dados sobre a interação do levetiracetam com o álcool.</w:t>
      </w:r>
    </w:p>
    <w:p w14:paraId="0229F8F4" w14:textId="77777777" w:rsidR="00103503" w:rsidRDefault="00103503">
      <w:pPr>
        <w:suppressAutoHyphens/>
        <w:ind w:left="567" w:right="11" w:hanging="567"/>
        <w:rPr>
          <w:sz w:val="22"/>
          <w:lang w:val="pt-PT"/>
        </w:rPr>
      </w:pPr>
    </w:p>
    <w:p w14:paraId="0229F8F5" w14:textId="77777777" w:rsidR="00103503" w:rsidRDefault="00680D8B">
      <w:pPr>
        <w:keepNext/>
        <w:keepLines/>
        <w:suppressAutoHyphens/>
        <w:ind w:right="11"/>
        <w:rPr>
          <w:b/>
          <w:sz w:val="22"/>
          <w:lang w:val="pt-PT"/>
        </w:rPr>
      </w:pPr>
      <w:r>
        <w:rPr>
          <w:b/>
          <w:sz w:val="22"/>
          <w:lang w:val="pt-PT"/>
        </w:rPr>
        <w:t>4.6</w:t>
      </w:r>
      <w:r>
        <w:rPr>
          <w:b/>
          <w:sz w:val="22"/>
          <w:lang w:val="pt-PT"/>
        </w:rPr>
        <w:tab/>
        <w:t>Fertilidade, gravidez e aleitamento</w:t>
      </w:r>
    </w:p>
    <w:p w14:paraId="0229F8F6" w14:textId="77777777" w:rsidR="00103503" w:rsidRDefault="00103503">
      <w:pPr>
        <w:keepNext/>
        <w:keepLines/>
        <w:suppressAutoHyphens/>
        <w:ind w:right="11"/>
        <w:rPr>
          <w:sz w:val="22"/>
          <w:lang w:val="pt-PT"/>
        </w:rPr>
      </w:pPr>
    </w:p>
    <w:p w14:paraId="0229F8F7" w14:textId="77777777" w:rsidR="00103503" w:rsidRDefault="00680D8B">
      <w:pPr>
        <w:keepNext/>
        <w:keepLines/>
        <w:suppressAutoHyphens/>
        <w:ind w:right="11"/>
        <w:rPr>
          <w:sz w:val="22"/>
          <w:u w:val="single"/>
          <w:lang w:val="pt-PT"/>
        </w:rPr>
      </w:pPr>
      <w:r>
        <w:rPr>
          <w:sz w:val="22"/>
          <w:u w:val="single"/>
          <w:lang w:val="pt-PT"/>
        </w:rPr>
        <w:t xml:space="preserve">Mulheres com potencial para engravidar </w:t>
      </w:r>
    </w:p>
    <w:p w14:paraId="0229F8F8" w14:textId="77777777" w:rsidR="00103503" w:rsidRDefault="00680D8B">
      <w:pPr>
        <w:keepNext/>
        <w:keepLines/>
        <w:suppressAutoHyphens/>
        <w:ind w:right="11"/>
        <w:rPr>
          <w:sz w:val="22"/>
          <w:lang w:val="pt-PT"/>
        </w:rPr>
      </w:pPr>
      <w:r>
        <w:rPr>
          <w:sz w:val="22"/>
          <w:lang w:val="pt-PT"/>
        </w:rPr>
        <w:t>As mulheres com potencial para engravidar devem ter aconselhamento especializado. O tratamento com levetiracetam deve ser revisto quando uma mulher planeia engravidar. Tal como acontece com todos os medicamentos antiepiléticos, deverá ser evitada a descontinuação súbita do levetiracetam, pois poderá levar a novas convulsões, as quais poderão ter consequências graves para a mulher e para o feto. Sempre que possível, deve ser dada preferência à monoterapia, pois a terapêutica com múltiplos medicamentos antiepiléticos (MAE) poderá estar associada a um risco mais elevado de malformações congénitas do que a monoterapia, dependendo dos antiepiléticos associados.</w:t>
      </w:r>
    </w:p>
    <w:p w14:paraId="0229F8F9" w14:textId="77777777" w:rsidR="00103503" w:rsidRDefault="00103503">
      <w:pPr>
        <w:suppressAutoHyphens/>
        <w:ind w:right="11"/>
        <w:rPr>
          <w:sz w:val="22"/>
          <w:lang w:val="pt-PT"/>
        </w:rPr>
      </w:pPr>
    </w:p>
    <w:p w14:paraId="0229F8FA" w14:textId="77777777" w:rsidR="00103503" w:rsidRDefault="00680D8B">
      <w:pPr>
        <w:keepNext/>
        <w:keepLines/>
        <w:suppressAutoHyphens/>
        <w:ind w:right="11"/>
        <w:rPr>
          <w:sz w:val="22"/>
          <w:u w:val="single"/>
          <w:lang w:val="pt-PT"/>
        </w:rPr>
      </w:pPr>
      <w:r>
        <w:rPr>
          <w:sz w:val="22"/>
          <w:u w:val="single"/>
          <w:lang w:val="pt-PT"/>
        </w:rPr>
        <w:lastRenderedPageBreak/>
        <w:t>Gravidez</w:t>
      </w:r>
    </w:p>
    <w:p w14:paraId="0229F8FB" w14:textId="77777777" w:rsidR="00103503" w:rsidRDefault="00680D8B">
      <w:pPr>
        <w:keepNext/>
        <w:keepLines/>
        <w:suppressAutoHyphens/>
        <w:ind w:right="11"/>
        <w:rPr>
          <w:sz w:val="22"/>
          <w:lang w:val="pt-PT"/>
        </w:rPr>
      </w:pPr>
      <w:r>
        <w:rPr>
          <w:sz w:val="22"/>
          <w:lang w:val="pt-PT"/>
        </w:rPr>
        <w:t xml:space="preserve">Uma grande quantidade de dados pós-comercialização provenientes de casos de mulheres grávidas expostas à monoterapia com levetiracetam (mais de 1800, entre os quais em mais de 1500 a exposição ocorreu durante o primeiro trimestre de gravidez) não sugerem um aumento do risco de malformações congénitas graves. As evidências disponíveis sobre o desenvolvimento neurológico de crianças expostas a monoterapia com Keppra </w:t>
      </w:r>
      <w:r>
        <w:rPr>
          <w:i/>
          <w:sz w:val="22"/>
          <w:lang w:val="pt-PT"/>
        </w:rPr>
        <w:t>in utero</w:t>
      </w:r>
      <w:r>
        <w:rPr>
          <w:sz w:val="22"/>
          <w:lang w:val="pt-PT"/>
        </w:rPr>
        <w:t xml:space="preserve"> são limitadas. Não obstante, estudos epidemiológicos atuais (em cerca de 100 crianças) não sugerem um aumento do risco de perturbações ou atrasos no desenvolvimento neurológico.</w:t>
      </w:r>
    </w:p>
    <w:p w14:paraId="0229F8FC" w14:textId="77777777" w:rsidR="00103503" w:rsidRDefault="00680D8B">
      <w:pPr>
        <w:suppressAutoHyphens/>
        <w:ind w:right="11"/>
        <w:rPr>
          <w:sz w:val="22"/>
          <w:lang w:val="pt-PT"/>
        </w:rPr>
      </w:pPr>
      <w:r>
        <w:rPr>
          <w:sz w:val="22"/>
          <w:lang w:val="pt-PT"/>
        </w:rPr>
        <w:t xml:space="preserve">Levetiracetam pode ser utilizado durante a gravidez, caso seja considerado clinicamente necessário após avaliação cuidadosa. Neste caso, recomenda-se a dose eficaz mais baixa. </w:t>
      </w:r>
    </w:p>
    <w:p w14:paraId="0229F8FD" w14:textId="77777777" w:rsidR="00103503" w:rsidRDefault="00103503">
      <w:pPr>
        <w:suppressAutoHyphens/>
        <w:ind w:right="11"/>
        <w:rPr>
          <w:sz w:val="22"/>
          <w:lang w:val="pt-PT"/>
        </w:rPr>
      </w:pPr>
    </w:p>
    <w:p w14:paraId="0229F8FE" w14:textId="77777777" w:rsidR="00103503" w:rsidRDefault="00680D8B">
      <w:pPr>
        <w:suppressAutoHyphens/>
        <w:ind w:right="11"/>
        <w:rPr>
          <w:sz w:val="22"/>
          <w:lang w:val="pt-PT"/>
        </w:rPr>
      </w:pPr>
      <w:r>
        <w:rPr>
          <w:sz w:val="22"/>
          <w:lang w:val="pt-PT"/>
        </w:rPr>
        <w:t xml:space="preserve">As alterações fisiológicas durante a gravidez podem afetar a concentração de levetiracetam. Foi observada uma diminuição nas concentrações plasmáticas de levetiracetam durante a gravidez. Esta redução é mais acentuada durante o terceiro trimestre da gravidez (até 60% da concentração inicial antes da gravidez). Deve ser assegurada uma abordagem clínica apropriada das mulheres grávidas tratadas com levetiracetam. </w:t>
      </w:r>
    </w:p>
    <w:p w14:paraId="0229F8FF" w14:textId="77777777" w:rsidR="00103503" w:rsidRDefault="00103503">
      <w:pPr>
        <w:suppressAutoHyphens/>
        <w:ind w:right="11"/>
        <w:rPr>
          <w:sz w:val="22"/>
          <w:lang w:val="pt-PT"/>
        </w:rPr>
      </w:pPr>
    </w:p>
    <w:p w14:paraId="0229F900" w14:textId="77777777" w:rsidR="00103503" w:rsidRDefault="00680D8B">
      <w:pPr>
        <w:keepNext/>
        <w:keepLines/>
        <w:suppressAutoHyphens/>
        <w:ind w:right="11"/>
        <w:rPr>
          <w:sz w:val="22"/>
          <w:u w:val="single"/>
          <w:lang w:val="pt-PT"/>
        </w:rPr>
      </w:pPr>
      <w:r>
        <w:rPr>
          <w:sz w:val="22"/>
          <w:u w:val="single"/>
          <w:lang w:val="pt-PT"/>
        </w:rPr>
        <w:t>Amamentação</w:t>
      </w:r>
    </w:p>
    <w:p w14:paraId="0229F901" w14:textId="77777777" w:rsidR="00103503" w:rsidRDefault="00680D8B">
      <w:pPr>
        <w:keepNext/>
        <w:keepLines/>
        <w:suppressAutoHyphens/>
        <w:ind w:right="11"/>
        <w:rPr>
          <w:sz w:val="22"/>
          <w:lang w:val="pt-PT"/>
        </w:rPr>
      </w:pPr>
      <w:r>
        <w:rPr>
          <w:sz w:val="22"/>
          <w:lang w:val="pt-PT"/>
        </w:rPr>
        <w:t>Levetiracetam é excretado no leite humano materno. Portanto, a amamentação não é recomendada. No entanto, se o tratamento com levetiracetam for necessário durante a amamentação, o benefício/risco do tratamento deve ser avaliado tendo em consideração a importância da amamentação.</w:t>
      </w:r>
    </w:p>
    <w:p w14:paraId="0229F902" w14:textId="77777777" w:rsidR="00103503" w:rsidRDefault="00103503">
      <w:pPr>
        <w:suppressAutoHyphens/>
        <w:ind w:right="11"/>
        <w:rPr>
          <w:sz w:val="22"/>
          <w:lang w:val="pt-PT"/>
        </w:rPr>
      </w:pPr>
    </w:p>
    <w:p w14:paraId="0229F903" w14:textId="77777777" w:rsidR="00103503" w:rsidRDefault="00680D8B">
      <w:pPr>
        <w:keepNext/>
        <w:keepLines/>
        <w:suppressAutoHyphens/>
        <w:ind w:right="11"/>
        <w:rPr>
          <w:sz w:val="22"/>
          <w:u w:val="single"/>
          <w:lang w:val="pt-PT"/>
        </w:rPr>
      </w:pPr>
      <w:r>
        <w:rPr>
          <w:sz w:val="22"/>
          <w:u w:val="single"/>
          <w:lang w:val="pt-PT"/>
        </w:rPr>
        <w:t>Fertilidade</w:t>
      </w:r>
    </w:p>
    <w:p w14:paraId="0229F904" w14:textId="77777777" w:rsidR="00103503" w:rsidRDefault="00680D8B">
      <w:pPr>
        <w:keepNext/>
        <w:keepLines/>
        <w:suppressAutoHyphens/>
        <w:ind w:right="11"/>
        <w:rPr>
          <w:sz w:val="22"/>
          <w:lang w:val="pt-PT"/>
        </w:rPr>
      </w:pPr>
      <w:r>
        <w:rPr>
          <w:sz w:val="22"/>
          <w:lang w:val="pt-PT"/>
        </w:rPr>
        <w:t xml:space="preserve">Nos estudos animais não foi detetado impacto na fertilidade (ver secção 5.3). Não estão disponíveis dados clínicos sendo desconhecido o potencial risco para os humanos. </w:t>
      </w:r>
    </w:p>
    <w:p w14:paraId="0229F905" w14:textId="77777777" w:rsidR="00103503" w:rsidRDefault="00103503">
      <w:pPr>
        <w:suppressAutoHyphens/>
        <w:ind w:right="11"/>
        <w:rPr>
          <w:sz w:val="22"/>
          <w:lang w:val="pt-PT"/>
        </w:rPr>
      </w:pPr>
    </w:p>
    <w:p w14:paraId="0229F906" w14:textId="77777777" w:rsidR="00103503" w:rsidRDefault="00680D8B">
      <w:pPr>
        <w:keepNext/>
        <w:keepLines/>
        <w:suppressAutoHyphens/>
        <w:ind w:right="11"/>
        <w:rPr>
          <w:b/>
          <w:sz w:val="22"/>
          <w:lang w:val="pt-PT"/>
        </w:rPr>
      </w:pPr>
      <w:r>
        <w:rPr>
          <w:b/>
          <w:sz w:val="22"/>
          <w:lang w:val="pt-PT"/>
        </w:rPr>
        <w:t>4.7</w:t>
      </w:r>
      <w:r>
        <w:rPr>
          <w:b/>
          <w:sz w:val="22"/>
          <w:lang w:val="pt-PT"/>
        </w:rPr>
        <w:tab/>
        <w:t>Efeitos sobre a capacidade de conduzir e utilizar máquinas</w:t>
      </w:r>
    </w:p>
    <w:p w14:paraId="0229F907" w14:textId="77777777" w:rsidR="00103503" w:rsidRDefault="00103503">
      <w:pPr>
        <w:keepNext/>
        <w:keepLines/>
        <w:suppressAutoHyphens/>
        <w:ind w:right="11"/>
        <w:rPr>
          <w:sz w:val="22"/>
          <w:lang w:val="pt-PT"/>
        </w:rPr>
      </w:pPr>
    </w:p>
    <w:p w14:paraId="0229F908" w14:textId="77777777" w:rsidR="00103503" w:rsidRDefault="00680D8B">
      <w:pPr>
        <w:keepNext/>
        <w:keepLines/>
        <w:suppressAutoHyphens/>
        <w:ind w:right="11"/>
        <w:rPr>
          <w:sz w:val="22"/>
          <w:lang w:val="pt-PT"/>
        </w:rPr>
      </w:pPr>
      <w:r>
        <w:rPr>
          <w:sz w:val="22"/>
          <w:lang w:val="pt-PT"/>
        </w:rPr>
        <w:t>A influência do levetiracetam sobre a capacidade de conduzir e utilizar máquinas é ligeira ou moderada. Não foram estudados os efeitos sobre a capacidade de conduzir e utilizar máquinas.</w:t>
      </w:r>
    </w:p>
    <w:p w14:paraId="0229F909" w14:textId="77777777" w:rsidR="00103503" w:rsidRDefault="00680D8B">
      <w:pPr>
        <w:suppressAutoHyphens/>
        <w:ind w:right="11"/>
        <w:rPr>
          <w:sz w:val="22"/>
          <w:lang w:val="pt-PT"/>
        </w:rPr>
      </w:pPr>
      <w:r>
        <w:rPr>
          <w:sz w:val="22"/>
          <w:lang w:val="pt-PT"/>
        </w:rPr>
        <w:t>Devido a possíveis sensibilidades individuais diferentes, alguns doentes poderão referir sonolência ou outros sintomas relacionados com o sistema nervoso central, especialmente no início do tratamento ou após um aumento da dose. Assim sendo, recomenda-se precaução nos doentes que executam tarefas especializadas, ex. condução de veículos ou utilização de máquinas. Os doentes são advertidos para não conduzir ou utilizar máquinas até se estabelecer que a sua capacidade para executar tais atividades não é afetada.</w:t>
      </w:r>
    </w:p>
    <w:p w14:paraId="0229F90A" w14:textId="77777777" w:rsidR="00103503" w:rsidRDefault="00103503">
      <w:pPr>
        <w:suppressAutoHyphens/>
        <w:ind w:left="567" w:right="11" w:hanging="567"/>
        <w:rPr>
          <w:b/>
          <w:sz w:val="22"/>
          <w:lang w:val="pt-PT"/>
        </w:rPr>
      </w:pPr>
    </w:p>
    <w:p w14:paraId="0229F90B" w14:textId="77777777" w:rsidR="00103503" w:rsidRDefault="00680D8B">
      <w:pPr>
        <w:keepNext/>
        <w:keepLines/>
        <w:suppressAutoHyphens/>
        <w:ind w:right="11"/>
        <w:rPr>
          <w:b/>
          <w:sz w:val="22"/>
          <w:lang w:val="pt-PT"/>
        </w:rPr>
      </w:pPr>
      <w:r>
        <w:rPr>
          <w:b/>
          <w:sz w:val="22"/>
          <w:lang w:val="pt-PT"/>
        </w:rPr>
        <w:t>4.8</w:t>
      </w:r>
      <w:r>
        <w:rPr>
          <w:b/>
          <w:sz w:val="22"/>
          <w:lang w:val="pt-PT"/>
        </w:rPr>
        <w:tab/>
        <w:t>Efeitos indesejáveis</w:t>
      </w:r>
    </w:p>
    <w:p w14:paraId="0229F90C" w14:textId="77777777" w:rsidR="00103503" w:rsidRDefault="00103503">
      <w:pPr>
        <w:keepNext/>
        <w:keepLines/>
        <w:suppressAutoHyphens/>
        <w:ind w:right="11"/>
        <w:rPr>
          <w:sz w:val="22"/>
          <w:lang w:val="pt-PT"/>
        </w:rPr>
      </w:pPr>
    </w:p>
    <w:p w14:paraId="0229F90D" w14:textId="77777777" w:rsidR="00103503" w:rsidRDefault="00680D8B">
      <w:pPr>
        <w:keepNext/>
        <w:keepLines/>
        <w:suppressAutoHyphens/>
        <w:ind w:right="11"/>
        <w:rPr>
          <w:sz w:val="22"/>
          <w:u w:val="single"/>
          <w:lang w:val="pt-PT"/>
        </w:rPr>
      </w:pPr>
      <w:r>
        <w:rPr>
          <w:sz w:val="22"/>
          <w:u w:val="single"/>
          <w:lang w:val="pt-PT"/>
        </w:rPr>
        <w:t>Resumo do perfil de segurança</w:t>
      </w:r>
    </w:p>
    <w:p w14:paraId="0229F90E" w14:textId="77777777" w:rsidR="00103503" w:rsidRDefault="00103503">
      <w:pPr>
        <w:keepNext/>
        <w:keepLines/>
        <w:suppressAutoHyphens/>
        <w:ind w:right="11"/>
        <w:rPr>
          <w:sz w:val="22"/>
          <w:lang w:val="pt-PT"/>
        </w:rPr>
      </w:pPr>
    </w:p>
    <w:p w14:paraId="0229F90F" w14:textId="77777777" w:rsidR="00103503" w:rsidRDefault="00680D8B">
      <w:pPr>
        <w:keepNext/>
        <w:keepLines/>
        <w:suppressAutoHyphens/>
        <w:ind w:right="11"/>
        <w:rPr>
          <w:lang w:val="pt-PT"/>
        </w:rPr>
      </w:pPr>
      <w:r>
        <w:rPr>
          <w:sz w:val="22"/>
          <w:lang w:val="pt-PT"/>
        </w:rPr>
        <w:t>As reações adversas mais frequentemente relatadas foram nasofaringite, sonolência, cefaleia, fadiga e tonturas. O perfil de reações adversas abaixo apresentado baseia-se na análise dos dados globais de ensaios clínicos controlados por placebo realizados para todas as indicações estudadas, com um total de 3416</w:t>
      </w:r>
      <w:r>
        <w:rPr>
          <w:lang w:val="pt-PT"/>
        </w:rPr>
        <w:t> </w:t>
      </w:r>
      <w:r>
        <w:rPr>
          <w:sz w:val="22"/>
          <w:lang w:val="pt-PT"/>
        </w:rPr>
        <w:t>doentes tratados com levetiracetam. Estes dados são suplementados com a utilização do levetiracetam nos estudos de extensão sem ocultação correspondentes, bem como com a experiência pós-comercialização. O perfil de segurança do levetiracetam é geralmente similar nos vários grupos etários (doentes adultos e pediátricos) e nas várias indicações de epilepsia.</w:t>
      </w:r>
    </w:p>
    <w:p w14:paraId="0229F910" w14:textId="77777777" w:rsidR="00103503" w:rsidRDefault="00103503">
      <w:pPr>
        <w:rPr>
          <w:sz w:val="22"/>
          <w:szCs w:val="22"/>
          <w:lang w:val="pt-PT"/>
        </w:rPr>
      </w:pPr>
    </w:p>
    <w:p w14:paraId="0229F911" w14:textId="77777777" w:rsidR="00103503" w:rsidRDefault="00680D8B">
      <w:pPr>
        <w:suppressAutoHyphens/>
        <w:ind w:right="14"/>
        <w:rPr>
          <w:sz w:val="22"/>
          <w:szCs w:val="22"/>
          <w:u w:val="single"/>
          <w:lang w:val="pt-PT"/>
        </w:rPr>
      </w:pPr>
      <w:r>
        <w:rPr>
          <w:sz w:val="22"/>
          <w:szCs w:val="22"/>
          <w:u w:val="single"/>
          <w:lang w:val="pt-PT"/>
        </w:rPr>
        <w:t>Listagem das reações adversas</w:t>
      </w:r>
    </w:p>
    <w:p w14:paraId="0229F912" w14:textId="77777777" w:rsidR="00103503" w:rsidRDefault="00103503">
      <w:pPr>
        <w:suppressAutoHyphens/>
        <w:ind w:right="14"/>
        <w:rPr>
          <w:sz w:val="22"/>
          <w:szCs w:val="22"/>
          <w:lang w:val="pt-PT"/>
        </w:rPr>
      </w:pPr>
    </w:p>
    <w:p w14:paraId="0229F913" w14:textId="77777777" w:rsidR="00103503" w:rsidRDefault="00680D8B">
      <w:pPr>
        <w:suppressAutoHyphens/>
        <w:ind w:right="14"/>
        <w:rPr>
          <w:sz w:val="22"/>
          <w:lang w:val="pt-PT"/>
        </w:rPr>
      </w:pPr>
      <w:r>
        <w:rPr>
          <w:sz w:val="22"/>
          <w:lang w:val="pt-PT"/>
        </w:rPr>
        <w:t>As reações adversas notificadas nos estudos clínicos (adultos, adolescentes, crianças e lactentes &gt; 1 mês de idade) e provenientes da experiência pós-comercialização estão listadas na tabela seguinte, por Classe de Sistema de Órgão e por frequência. As reações adversas são apresentadas por ordem decrescente de gravidade e a sua frequência é definida como se segue: muito frequentes (≥1/10); frequ</w:t>
      </w:r>
      <w:r>
        <w:rPr>
          <w:sz w:val="22"/>
          <w:szCs w:val="22"/>
          <w:lang w:val="pt-PT"/>
        </w:rPr>
        <w:t>entes (</w:t>
      </w:r>
      <w:r>
        <w:rPr>
          <w:sz w:val="22"/>
          <w:lang w:val="pt-PT"/>
        </w:rPr>
        <w:t>≥</w:t>
      </w:r>
      <w:r>
        <w:rPr>
          <w:sz w:val="22"/>
          <w:szCs w:val="22"/>
          <w:lang w:val="pt-PT"/>
        </w:rPr>
        <w:t>1/100 a &lt;1/10); pouco frequentes (</w:t>
      </w:r>
      <w:r>
        <w:rPr>
          <w:sz w:val="22"/>
          <w:lang w:val="pt-PT"/>
        </w:rPr>
        <w:t>≥</w:t>
      </w:r>
      <w:r>
        <w:rPr>
          <w:sz w:val="22"/>
          <w:szCs w:val="22"/>
          <w:lang w:val="pt-PT"/>
        </w:rPr>
        <w:t>1/1000 a &lt;1/100); rara</w:t>
      </w:r>
      <w:r>
        <w:rPr>
          <w:sz w:val="22"/>
          <w:lang w:val="pt-PT"/>
        </w:rPr>
        <w:t>s (≥1/10000 a &lt;1/1000) e muito raras (&lt;1/10000).</w:t>
      </w:r>
    </w:p>
    <w:p w14:paraId="0229F914" w14:textId="77777777" w:rsidR="00103503" w:rsidRDefault="00103503">
      <w:pPr>
        <w:suppressAutoHyphens/>
        <w:ind w:right="11"/>
        <w:rPr>
          <w:sz w:val="22"/>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1564"/>
        <w:gridCol w:w="1500"/>
        <w:gridCol w:w="1415"/>
        <w:gridCol w:w="1587"/>
        <w:gridCol w:w="1497"/>
        <w:gridCol w:w="1497"/>
      </w:tblGrid>
      <w:tr w:rsidR="00103503" w14:paraId="0229F917" w14:textId="77777777">
        <w:trPr>
          <w:cantSplit/>
          <w:trHeight w:val="446"/>
          <w:tblHeader/>
        </w:trPr>
        <w:tc>
          <w:tcPr>
            <w:tcW w:w="863" w:type="pct"/>
            <w:vMerge w:val="restart"/>
            <w:shd w:val="clear" w:color="auto" w:fill="auto"/>
            <w:vAlign w:val="center"/>
          </w:tcPr>
          <w:p w14:paraId="0229F915" w14:textId="77777777" w:rsidR="00103503" w:rsidRDefault="00680D8B">
            <w:pPr>
              <w:keepNext/>
              <w:rPr>
                <w:sz w:val="22"/>
                <w:szCs w:val="22"/>
                <w:u w:val="single"/>
                <w:lang w:val="pt-PT"/>
              </w:rPr>
            </w:pPr>
            <w:r>
              <w:rPr>
                <w:sz w:val="22"/>
                <w:szCs w:val="22"/>
                <w:u w:val="single"/>
                <w:lang w:val="pt-PT"/>
              </w:rPr>
              <w:t>CSO MedDRA</w:t>
            </w:r>
          </w:p>
        </w:tc>
        <w:tc>
          <w:tcPr>
            <w:tcW w:w="4137" w:type="pct"/>
            <w:gridSpan w:val="5"/>
            <w:shd w:val="clear" w:color="auto" w:fill="auto"/>
          </w:tcPr>
          <w:p w14:paraId="0229F916" w14:textId="77777777" w:rsidR="00103503" w:rsidRDefault="00680D8B">
            <w:pPr>
              <w:keepNext/>
              <w:jc w:val="center"/>
              <w:rPr>
                <w:sz w:val="22"/>
                <w:szCs w:val="22"/>
                <w:u w:val="single"/>
                <w:lang w:val="pt-PT"/>
              </w:rPr>
            </w:pPr>
            <w:r>
              <w:rPr>
                <w:sz w:val="22"/>
                <w:szCs w:val="22"/>
                <w:u w:val="single"/>
                <w:lang w:val="pt-PT"/>
              </w:rPr>
              <w:t>Frequência</w:t>
            </w:r>
          </w:p>
        </w:tc>
      </w:tr>
      <w:tr w:rsidR="00103503" w14:paraId="0229F91E" w14:textId="77777777">
        <w:trPr>
          <w:tblHeader/>
        </w:trPr>
        <w:tc>
          <w:tcPr>
            <w:tcW w:w="863" w:type="pct"/>
            <w:vMerge/>
            <w:shd w:val="clear" w:color="auto" w:fill="auto"/>
          </w:tcPr>
          <w:p w14:paraId="0229F918" w14:textId="77777777" w:rsidR="00103503" w:rsidRDefault="00103503">
            <w:pPr>
              <w:keepNext/>
              <w:rPr>
                <w:sz w:val="22"/>
                <w:szCs w:val="22"/>
                <w:u w:val="single"/>
                <w:lang w:val="pt-PT"/>
              </w:rPr>
            </w:pPr>
          </w:p>
        </w:tc>
        <w:tc>
          <w:tcPr>
            <w:tcW w:w="828" w:type="pct"/>
            <w:shd w:val="clear" w:color="auto" w:fill="auto"/>
          </w:tcPr>
          <w:p w14:paraId="0229F919" w14:textId="77777777" w:rsidR="00103503" w:rsidRDefault="00680D8B">
            <w:pPr>
              <w:keepNext/>
              <w:rPr>
                <w:sz w:val="22"/>
                <w:szCs w:val="22"/>
                <w:u w:val="single"/>
                <w:lang w:val="pt-PT"/>
              </w:rPr>
            </w:pPr>
            <w:r>
              <w:rPr>
                <w:sz w:val="22"/>
                <w:szCs w:val="22"/>
                <w:u w:val="single"/>
                <w:lang w:val="pt-PT"/>
              </w:rPr>
              <w:t>Muito frequentes</w:t>
            </w:r>
          </w:p>
        </w:tc>
        <w:tc>
          <w:tcPr>
            <w:tcW w:w="781" w:type="pct"/>
            <w:shd w:val="clear" w:color="auto" w:fill="auto"/>
          </w:tcPr>
          <w:p w14:paraId="0229F91A" w14:textId="77777777" w:rsidR="00103503" w:rsidRDefault="00680D8B">
            <w:pPr>
              <w:keepNext/>
              <w:rPr>
                <w:sz w:val="22"/>
                <w:szCs w:val="22"/>
                <w:u w:val="single"/>
                <w:lang w:val="pt-PT"/>
              </w:rPr>
            </w:pPr>
            <w:r>
              <w:rPr>
                <w:sz w:val="22"/>
                <w:szCs w:val="22"/>
                <w:u w:val="single"/>
                <w:lang w:val="pt-PT"/>
              </w:rPr>
              <w:t>Frequentes</w:t>
            </w:r>
          </w:p>
        </w:tc>
        <w:tc>
          <w:tcPr>
            <w:tcW w:w="876" w:type="pct"/>
            <w:shd w:val="clear" w:color="auto" w:fill="auto"/>
          </w:tcPr>
          <w:p w14:paraId="0229F91B" w14:textId="77777777" w:rsidR="00103503" w:rsidRDefault="00680D8B">
            <w:pPr>
              <w:keepNext/>
              <w:rPr>
                <w:sz w:val="22"/>
                <w:szCs w:val="22"/>
                <w:u w:val="single"/>
                <w:lang w:val="pt-PT"/>
              </w:rPr>
            </w:pPr>
            <w:r>
              <w:rPr>
                <w:sz w:val="22"/>
                <w:szCs w:val="22"/>
                <w:u w:val="single"/>
                <w:lang w:val="pt-PT"/>
              </w:rPr>
              <w:t xml:space="preserve">Pouco frequentes </w:t>
            </w:r>
          </w:p>
        </w:tc>
        <w:tc>
          <w:tcPr>
            <w:tcW w:w="826" w:type="pct"/>
            <w:shd w:val="clear" w:color="auto" w:fill="auto"/>
          </w:tcPr>
          <w:p w14:paraId="0229F91C" w14:textId="77777777" w:rsidR="00103503" w:rsidRDefault="00680D8B">
            <w:pPr>
              <w:keepNext/>
              <w:rPr>
                <w:u w:val="single"/>
                <w:lang w:val="pt-PT"/>
              </w:rPr>
            </w:pPr>
            <w:r>
              <w:rPr>
                <w:u w:val="single"/>
                <w:lang w:val="pt-PT"/>
              </w:rPr>
              <w:t>Raras</w:t>
            </w:r>
          </w:p>
        </w:tc>
        <w:tc>
          <w:tcPr>
            <w:tcW w:w="826" w:type="pct"/>
          </w:tcPr>
          <w:p w14:paraId="0229F91D" w14:textId="77777777" w:rsidR="00103503" w:rsidRDefault="00680D8B">
            <w:pPr>
              <w:keepNext/>
              <w:rPr>
                <w:u w:val="single"/>
                <w:lang w:val="pt-PT"/>
              </w:rPr>
            </w:pPr>
            <w:r>
              <w:rPr>
                <w:u w:val="single"/>
                <w:lang w:val="pt-PT"/>
              </w:rPr>
              <w:t>Muito raras</w:t>
            </w:r>
          </w:p>
        </w:tc>
      </w:tr>
      <w:tr w:rsidR="00103503" w14:paraId="0229F925" w14:textId="77777777">
        <w:tc>
          <w:tcPr>
            <w:tcW w:w="863" w:type="pct"/>
            <w:shd w:val="clear" w:color="auto" w:fill="auto"/>
          </w:tcPr>
          <w:p w14:paraId="0229F91F" w14:textId="77777777" w:rsidR="00103503" w:rsidRDefault="00680D8B">
            <w:pPr>
              <w:keepNext/>
              <w:rPr>
                <w:sz w:val="22"/>
                <w:szCs w:val="22"/>
                <w:u w:val="single"/>
                <w:lang w:val="pt-PT"/>
              </w:rPr>
            </w:pPr>
            <w:r>
              <w:rPr>
                <w:sz w:val="22"/>
                <w:szCs w:val="22"/>
                <w:u w:val="single"/>
                <w:lang w:val="pt-PT"/>
              </w:rPr>
              <w:t>Infeções e infestações</w:t>
            </w:r>
          </w:p>
        </w:tc>
        <w:tc>
          <w:tcPr>
            <w:tcW w:w="828" w:type="pct"/>
            <w:shd w:val="clear" w:color="auto" w:fill="auto"/>
          </w:tcPr>
          <w:p w14:paraId="0229F920" w14:textId="77777777" w:rsidR="00103503" w:rsidRDefault="00680D8B">
            <w:pPr>
              <w:keepNext/>
              <w:rPr>
                <w:sz w:val="22"/>
                <w:szCs w:val="22"/>
                <w:lang w:val="pt-PT"/>
              </w:rPr>
            </w:pPr>
            <w:r>
              <w:rPr>
                <w:sz w:val="22"/>
                <w:szCs w:val="22"/>
                <w:lang w:val="pt-PT"/>
              </w:rPr>
              <w:t>Nasofaringite</w:t>
            </w:r>
          </w:p>
        </w:tc>
        <w:tc>
          <w:tcPr>
            <w:tcW w:w="781" w:type="pct"/>
            <w:shd w:val="clear" w:color="auto" w:fill="auto"/>
          </w:tcPr>
          <w:p w14:paraId="0229F921" w14:textId="77777777" w:rsidR="00103503" w:rsidRDefault="00103503">
            <w:pPr>
              <w:keepNext/>
              <w:rPr>
                <w:sz w:val="22"/>
                <w:szCs w:val="22"/>
                <w:lang w:val="pt-PT"/>
              </w:rPr>
            </w:pPr>
          </w:p>
        </w:tc>
        <w:tc>
          <w:tcPr>
            <w:tcW w:w="876" w:type="pct"/>
            <w:shd w:val="clear" w:color="auto" w:fill="auto"/>
          </w:tcPr>
          <w:p w14:paraId="0229F922" w14:textId="77777777" w:rsidR="00103503" w:rsidRDefault="00103503">
            <w:pPr>
              <w:keepNext/>
              <w:rPr>
                <w:sz w:val="22"/>
                <w:szCs w:val="22"/>
                <w:lang w:val="pt-PT"/>
              </w:rPr>
            </w:pPr>
          </w:p>
        </w:tc>
        <w:tc>
          <w:tcPr>
            <w:tcW w:w="826" w:type="pct"/>
            <w:shd w:val="clear" w:color="auto" w:fill="auto"/>
          </w:tcPr>
          <w:p w14:paraId="0229F923" w14:textId="77777777" w:rsidR="00103503" w:rsidRDefault="00680D8B">
            <w:pPr>
              <w:keepNext/>
              <w:rPr>
                <w:sz w:val="22"/>
                <w:szCs w:val="22"/>
                <w:lang w:val="pt-PT"/>
              </w:rPr>
            </w:pPr>
            <w:r>
              <w:rPr>
                <w:sz w:val="22"/>
                <w:szCs w:val="22"/>
                <w:lang w:val="pt-PT"/>
              </w:rPr>
              <w:t>Infeção</w:t>
            </w:r>
          </w:p>
        </w:tc>
        <w:tc>
          <w:tcPr>
            <w:tcW w:w="826" w:type="pct"/>
          </w:tcPr>
          <w:p w14:paraId="0229F924" w14:textId="77777777" w:rsidR="00103503" w:rsidRDefault="00103503">
            <w:pPr>
              <w:keepNext/>
              <w:rPr>
                <w:sz w:val="22"/>
                <w:szCs w:val="22"/>
                <w:lang w:val="pt-PT"/>
              </w:rPr>
            </w:pPr>
          </w:p>
        </w:tc>
      </w:tr>
      <w:tr w:rsidR="00103503" w14:paraId="0229F92C" w14:textId="77777777">
        <w:tc>
          <w:tcPr>
            <w:tcW w:w="863" w:type="pct"/>
            <w:shd w:val="clear" w:color="auto" w:fill="auto"/>
          </w:tcPr>
          <w:p w14:paraId="0229F926" w14:textId="77777777" w:rsidR="00103503" w:rsidRDefault="00680D8B">
            <w:pPr>
              <w:keepNext/>
              <w:rPr>
                <w:sz w:val="22"/>
                <w:szCs w:val="22"/>
                <w:u w:val="single"/>
                <w:lang w:val="pt-PT"/>
              </w:rPr>
            </w:pPr>
            <w:r>
              <w:rPr>
                <w:sz w:val="22"/>
                <w:szCs w:val="22"/>
                <w:u w:val="single"/>
                <w:lang w:val="pt-PT"/>
              </w:rPr>
              <w:t>Doenças do sangue e do sistema linfático</w:t>
            </w:r>
          </w:p>
        </w:tc>
        <w:tc>
          <w:tcPr>
            <w:tcW w:w="828" w:type="pct"/>
            <w:shd w:val="clear" w:color="auto" w:fill="auto"/>
          </w:tcPr>
          <w:p w14:paraId="0229F927" w14:textId="77777777" w:rsidR="00103503" w:rsidRDefault="00103503">
            <w:pPr>
              <w:keepNext/>
              <w:rPr>
                <w:sz w:val="22"/>
                <w:szCs w:val="22"/>
                <w:lang w:val="pt-PT"/>
              </w:rPr>
            </w:pPr>
          </w:p>
        </w:tc>
        <w:tc>
          <w:tcPr>
            <w:tcW w:w="781" w:type="pct"/>
            <w:shd w:val="clear" w:color="auto" w:fill="auto"/>
          </w:tcPr>
          <w:p w14:paraId="0229F928" w14:textId="77777777" w:rsidR="00103503" w:rsidRDefault="00103503">
            <w:pPr>
              <w:keepNext/>
              <w:rPr>
                <w:sz w:val="22"/>
                <w:szCs w:val="22"/>
                <w:lang w:val="pt-PT"/>
              </w:rPr>
            </w:pPr>
          </w:p>
        </w:tc>
        <w:tc>
          <w:tcPr>
            <w:tcW w:w="876" w:type="pct"/>
            <w:shd w:val="clear" w:color="auto" w:fill="auto"/>
          </w:tcPr>
          <w:p w14:paraId="0229F929" w14:textId="77777777" w:rsidR="00103503" w:rsidRDefault="00680D8B">
            <w:pPr>
              <w:keepNext/>
              <w:rPr>
                <w:sz w:val="22"/>
                <w:szCs w:val="22"/>
                <w:lang w:val="pt-PT"/>
              </w:rPr>
            </w:pPr>
            <w:r>
              <w:rPr>
                <w:sz w:val="22"/>
                <w:szCs w:val="22"/>
                <w:lang w:val="pt-PT"/>
              </w:rPr>
              <w:t>Trombocitopénia, leucopénia</w:t>
            </w:r>
          </w:p>
        </w:tc>
        <w:tc>
          <w:tcPr>
            <w:tcW w:w="826" w:type="pct"/>
            <w:shd w:val="clear" w:color="auto" w:fill="auto"/>
          </w:tcPr>
          <w:p w14:paraId="0229F92A" w14:textId="77777777" w:rsidR="00103503" w:rsidRDefault="00680D8B">
            <w:pPr>
              <w:keepNext/>
              <w:rPr>
                <w:sz w:val="22"/>
                <w:szCs w:val="22"/>
                <w:lang w:val="pt-PT"/>
              </w:rPr>
            </w:pPr>
            <w:r>
              <w:rPr>
                <w:sz w:val="22"/>
                <w:szCs w:val="22"/>
                <w:lang w:val="pt-PT"/>
              </w:rPr>
              <w:t>Pancitopénia, neutropénia, agranulocitose</w:t>
            </w:r>
          </w:p>
        </w:tc>
        <w:tc>
          <w:tcPr>
            <w:tcW w:w="826" w:type="pct"/>
          </w:tcPr>
          <w:p w14:paraId="0229F92B" w14:textId="77777777" w:rsidR="00103503" w:rsidRDefault="00103503">
            <w:pPr>
              <w:keepNext/>
              <w:rPr>
                <w:sz w:val="22"/>
                <w:szCs w:val="22"/>
                <w:lang w:val="pt-PT"/>
              </w:rPr>
            </w:pPr>
          </w:p>
        </w:tc>
      </w:tr>
      <w:tr w:rsidR="00103503" w:rsidRPr="00554482" w14:paraId="0229F933" w14:textId="77777777">
        <w:tc>
          <w:tcPr>
            <w:tcW w:w="863" w:type="pct"/>
            <w:shd w:val="clear" w:color="auto" w:fill="auto"/>
          </w:tcPr>
          <w:p w14:paraId="0229F92D" w14:textId="77777777" w:rsidR="00103503" w:rsidRDefault="00680D8B">
            <w:pPr>
              <w:keepNext/>
              <w:rPr>
                <w:sz w:val="22"/>
                <w:szCs w:val="22"/>
                <w:u w:val="single"/>
                <w:lang w:val="pt-PT"/>
              </w:rPr>
            </w:pPr>
            <w:r>
              <w:rPr>
                <w:sz w:val="22"/>
                <w:szCs w:val="22"/>
                <w:u w:val="single"/>
                <w:lang w:val="pt-PT"/>
              </w:rPr>
              <w:t>Doenças do sistema imunitário</w:t>
            </w:r>
          </w:p>
        </w:tc>
        <w:tc>
          <w:tcPr>
            <w:tcW w:w="828" w:type="pct"/>
            <w:shd w:val="clear" w:color="auto" w:fill="auto"/>
          </w:tcPr>
          <w:p w14:paraId="0229F92E" w14:textId="77777777" w:rsidR="00103503" w:rsidRDefault="00103503">
            <w:pPr>
              <w:rPr>
                <w:sz w:val="22"/>
                <w:szCs w:val="22"/>
                <w:lang w:val="pt-PT"/>
              </w:rPr>
            </w:pPr>
          </w:p>
        </w:tc>
        <w:tc>
          <w:tcPr>
            <w:tcW w:w="781" w:type="pct"/>
            <w:shd w:val="clear" w:color="auto" w:fill="auto"/>
          </w:tcPr>
          <w:p w14:paraId="0229F92F" w14:textId="77777777" w:rsidR="00103503" w:rsidRDefault="00103503">
            <w:pPr>
              <w:rPr>
                <w:sz w:val="22"/>
                <w:szCs w:val="22"/>
                <w:lang w:val="pt-PT"/>
              </w:rPr>
            </w:pPr>
          </w:p>
        </w:tc>
        <w:tc>
          <w:tcPr>
            <w:tcW w:w="876" w:type="pct"/>
            <w:shd w:val="clear" w:color="auto" w:fill="auto"/>
          </w:tcPr>
          <w:p w14:paraId="0229F930" w14:textId="77777777" w:rsidR="00103503" w:rsidRDefault="00103503">
            <w:pPr>
              <w:rPr>
                <w:sz w:val="22"/>
                <w:szCs w:val="22"/>
                <w:lang w:val="pt-PT"/>
              </w:rPr>
            </w:pPr>
          </w:p>
        </w:tc>
        <w:tc>
          <w:tcPr>
            <w:tcW w:w="826" w:type="pct"/>
            <w:shd w:val="clear" w:color="auto" w:fill="auto"/>
          </w:tcPr>
          <w:p w14:paraId="0229F931" w14:textId="77777777" w:rsidR="00103503" w:rsidRDefault="00680D8B">
            <w:pPr>
              <w:keepNext/>
              <w:rPr>
                <w:sz w:val="22"/>
                <w:szCs w:val="22"/>
                <w:lang w:val="pt-PT"/>
              </w:rPr>
            </w:pPr>
            <w:r>
              <w:rPr>
                <w:sz w:val="22"/>
                <w:szCs w:val="22"/>
                <w:lang w:val="pt-PT"/>
              </w:rPr>
              <w:t>Reação a fármaco com eosinofilia e sintomas sistémicos (DRESS)</w:t>
            </w:r>
            <w:r>
              <w:rPr>
                <w:sz w:val="22"/>
                <w:szCs w:val="22"/>
                <w:vertAlign w:val="superscript"/>
                <w:lang w:val="pt-PT"/>
              </w:rPr>
              <w:t>(1)</w:t>
            </w:r>
            <w:r>
              <w:rPr>
                <w:sz w:val="22"/>
                <w:szCs w:val="22"/>
                <w:lang w:val="pt-PT"/>
              </w:rPr>
              <w:t>, Hipersensibilidade (incluindo angioedema e anafilaxia)</w:t>
            </w:r>
          </w:p>
        </w:tc>
        <w:tc>
          <w:tcPr>
            <w:tcW w:w="826" w:type="pct"/>
          </w:tcPr>
          <w:p w14:paraId="0229F932" w14:textId="77777777" w:rsidR="00103503" w:rsidRDefault="00103503">
            <w:pPr>
              <w:keepNext/>
              <w:rPr>
                <w:sz w:val="22"/>
                <w:szCs w:val="22"/>
                <w:lang w:val="pt-PT"/>
              </w:rPr>
            </w:pPr>
          </w:p>
        </w:tc>
      </w:tr>
      <w:tr w:rsidR="00103503" w14:paraId="0229F93A" w14:textId="77777777">
        <w:tc>
          <w:tcPr>
            <w:tcW w:w="863" w:type="pct"/>
            <w:shd w:val="clear" w:color="auto" w:fill="auto"/>
          </w:tcPr>
          <w:p w14:paraId="0229F934" w14:textId="77777777" w:rsidR="00103503" w:rsidRDefault="00680D8B">
            <w:pPr>
              <w:keepNext/>
              <w:keepLines/>
              <w:rPr>
                <w:sz w:val="22"/>
                <w:szCs w:val="22"/>
                <w:u w:val="single"/>
                <w:lang w:val="pt-PT"/>
              </w:rPr>
            </w:pPr>
            <w:r>
              <w:rPr>
                <w:sz w:val="22"/>
                <w:szCs w:val="22"/>
                <w:u w:val="single"/>
                <w:lang w:val="pt-PT"/>
              </w:rPr>
              <w:t>Doenças do metabolismo e da nutrição</w:t>
            </w:r>
          </w:p>
        </w:tc>
        <w:tc>
          <w:tcPr>
            <w:tcW w:w="828" w:type="pct"/>
            <w:shd w:val="clear" w:color="auto" w:fill="auto"/>
          </w:tcPr>
          <w:p w14:paraId="0229F935" w14:textId="77777777" w:rsidR="00103503" w:rsidRDefault="00103503">
            <w:pPr>
              <w:keepNext/>
              <w:keepLines/>
              <w:rPr>
                <w:sz w:val="22"/>
                <w:szCs w:val="22"/>
                <w:lang w:val="pt-PT"/>
              </w:rPr>
            </w:pPr>
          </w:p>
        </w:tc>
        <w:tc>
          <w:tcPr>
            <w:tcW w:w="781" w:type="pct"/>
            <w:shd w:val="clear" w:color="auto" w:fill="auto"/>
          </w:tcPr>
          <w:p w14:paraId="0229F936" w14:textId="77777777" w:rsidR="00103503" w:rsidRDefault="00680D8B">
            <w:pPr>
              <w:keepNext/>
              <w:keepLines/>
              <w:rPr>
                <w:sz w:val="22"/>
                <w:szCs w:val="22"/>
                <w:lang w:val="pt-PT"/>
              </w:rPr>
            </w:pPr>
            <w:r>
              <w:rPr>
                <w:sz w:val="22"/>
                <w:szCs w:val="22"/>
                <w:lang w:val="pt-PT"/>
              </w:rPr>
              <w:t>Anorexia</w:t>
            </w:r>
          </w:p>
        </w:tc>
        <w:tc>
          <w:tcPr>
            <w:tcW w:w="876" w:type="pct"/>
            <w:shd w:val="clear" w:color="auto" w:fill="auto"/>
          </w:tcPr>
          <w:p w14:paraId="0229F937" w14:textId="77777777" w:rsidR="00103503" w:rsidRDefault="00680D8B">
            <w:pPr>
              <w:keepNext/>
              <w:keepLines/>
              <w:rPr>
                <w:sz w:val="22"/>
                <w:szCs w:val="22"/>
                <w:lang w:val="pt-PT"/>
              </w:rPr>
            </w:pPr>
            <w:r>
              <w:rPr>
                <w:sz w:val="22"/>
                <w:szCs w:val="22"/>
                <w:lang w:val="pt-PT"/>
              </w:rPr>
              <w:t>Perda de peso, aumento de peso</w:t>
            </w:r>
          </w:p>
        </w:tc>
        <w:tc>
          <w:tcPr>
            <w:tcW w:w="826" w:type="pct"/>
            <w:shd w:val="clear" w:color="auto" w:fill="auto"/>
          </w:tcPr>
          <w:p w14:paraId="0229F938" w14:textId="77777777" w:rsidR="00103503" w:rsidRDefault="00680D8B">
            <w:pPr>
              <w:keepNext/>
              <w:keepLines/>
              <w:rPr>
                <w:sz w:val="22"/>
                <w:szCs w:val="22"/>
                <w:lang w:val="pt-PT"/>
              </w:rPr>
            </w:pPr>
            <w:r>
              <w:rPr>
                <w:sz w:val="22"/>
                <w:szCs w:val="22"/>
                <w:lang w:val="pt-PT"/>
              </w:rPr>
              <w:t>Hiponatremia</w:t>
            </w:r>
          </w:p>
        </w:tc>
        <w:tc>
          <w:tcPr>
            <w:tcW w:w="826" w:type="pct"/>
          </w:tcPr>
          <w:p w14:paraId="0229F939" w14:textId="77777777" w:rsidR="00103503" w:rsidRDefault="00103503">
            <w:pPr>
              <w:keepNext/>
              <w:keepLines/>
              <w:rPr>
                <w:sz w:val="22"/>
                <w:szCs w:val="22"/>
                <w:lang w:val="pt-PT"/>
              </w:rPr>
            </w:pPr>
          </w:p>
        </w:tc>
      </w:tr>
      <w:tr w:rsidR="00103503" w14:paraId="0229F941" w14:textId="77777777">
        <w:tc>
          <w:tcPr>
            <w:tcW w:w="863" w:type="pct"/>
            <w:shd w:val="clear" w:color="auto" w:fill="auto"/>
          </w:tcPr>
          <w:p w14:paraId="0229F93B" w14:textId="77777777" w:rsidR="00103503" w:rsidRDefault="00680D8B">
            <w:pPr>
              <w:keepNext/>
              <w:rPr>
                <w:sz w:val="22"/>
                <w:szCs w:val="22"/>
                <w:u w:val="single"/>
                <w:lang w:val="pt-PT"/>
              </w:rPr>
            </w:pPr>
            <w:r>
              <w:rPr>
                <w:sz w:val="22"/>
                <w:szCs w:val="22"/>
                <w:u w:val="single"/>
                <w:lang w:val="pt-PT"/>
              </w:rPr>
              <w:t>Perturbações do foro psiquiátrico</w:t>
            </w:r>
          </w:p>
        </w:tc>
        <w:tc>
          <w:tcPr>
            <w:tcW w:w="828" w:type="pct"/>
            <w:shd w:val="clear" w:color="auto" w:fill="auto"/>
          </w:tcPr>
          <w:p w14:paraId="0229F93C" w14:textId="77777777" w:rsidR="00103503" w:rsidRDefault="00103503">
            <w:pPr>
              <w:keepNext/>
              <w:rPr>
                <w:sz w:val="22"/>
                <w:szCs w:val="22"/>
                <w:lang w:val="pt-PT"/>
              </w:rPr>
            </w:pPr>
          </w:p>
        </w:tc>
        <w:tc>
          <w:tcPr>
            <w:tcW w:w="781" w:type="pct"/>
            <w:shd w:val="clear" w:color="auto" w:fill="auto"/>
          </w:tcPr>
          <w:p w14:paraId="0229F93D" w14:textId="77777777" w:rsidR="00103503" w:rsidRDefault="00680D8B">
            <w:pPr>
              <w:keepNext/>
              <w:rPr>
                <w:sz w:val="22"/>
                <w:szCs w:val="22"/>
                <w:lang w:val="pt-PT"/>
              </w:rPr>
            </w:pPr>
            <w:r>
              <w:rPr>
                <w:sz w:val="22"/>
                <w:szCs w:val="22"/>
                <w:lang w:val="pt-PT"/>
              </w:rPr>
              <w:t xml:space="preserve">Depressão, hostilidade/agressividade, ansiedade, </w:t>
            </w:r>
            <w:r>
              <w:rPr>
                <w:sz w:val="22"/>
                <w:szCs w:val="22"/>
                <w:lang w:val="pt-PT"/>
              </w:rPr>
              <w:br/>
              <w:t>insónia, nervosismo/irritabilidade</w:t>
            </w:r>
          </w:p>
        </w:tc>
        <w:tc>
          <w:tcPr>
            <w:tcW w:w="876" w:type="pct"/>
            <w:shd w:val="clear" w:color="auto" w:fill="auto"/>
          </w:tcPr>
          <w:p w14:paraId="0229F93E" w14:textId="77777777" w:rsidR="00103503" w:rsidRDefault="00680D8B">
            <w:pPr>
              <w:keepNext/>
              <w:rPr>
                <w:sz w:val="22"/>
                <w:szCs w:val="22"/>
                <w:lang w:val="pt-PT"/>
              </w:rPr>
            </w:pPr>
            <w:r>
              <w:rPr>
                <w:sz w:val="22"/>
                <w:szCs w:val="22"/>
                <w:lang w:val="pt-PT"/>
              </w:rPr>
              <w:t>Tentativa de suicídio, ideação suicida,</w:t>
            </w:r>
            <w:r>
              <w:rPr>
                <w:sz w:val="22"/>
                <w:szCs w:val="22"/>
                <w:vertAlign w:val="superscript"/>
                <w:lang w:val="pt-PT"/>
              </w:rPr>
              <w:t xml:space="preserve"> </w:t>
            </w:r>
            <w:r>
              <w:rPr>
                <w:sz w:val="22"/>
                <w:szCs w:val="22"/>
                <w:lang w:val="pt-PT"/>
              </w:rPr>
              <w:t>perturbação psicótica, alterações comportamentais, alucinação, ira, confusão, ataque de pânico, labilidade emocional/variações do humor, agitação</w:t>
            </w:r>
          </w:p>
        </w:tc>
        <w:tc>
          <w:tcPr>
            <w:tcW w:w="826" w:type="pct"/>
            <w:shd w:val="clear" w:color="auto" w:fill="auto"/>
          </w:tcPr>
          <w:p w14:paraId="0229F93F" w14:textId="77777777" w:rsidR="00103503" w:rsidRDefault="00680D8B">
            <w:pPr>
              <w:keepNext/>
              <w:rPr>
                <w:sz w:val="22"/>
                <w:szCs w:val="22"/>
                <w:lang w:val="pt-PT"/>
              </w:rPr>
            </w:pPr>
            <w:r>
              <w:rPr>
                <w:sz w:val="22"/>
                <w:szCs w:val="22"/>
                <w:lang w:val="pt-PT"/>
              </w:rPr>
              <w:t>Suicídio concretizado, perturbações de personalidade, alterações de pensamento, delírio</w:t>
            </w:r>
          </w:p>
        </w:tc>
        <w:tc>
          <w:tcPr>
            <w:tcW w:w="826" w:type="pct"/>
          </w:tcPr>
          <w:p w14:paraId="0229F940" w14:textId="77777777" w:rsidR="00103503" w:rsidRDefault="00680D8B">
            <w:pPr>
              <w:keepNext/>
              <w:rPr>
                <w:sz w:val="22"/>
                <w:szCs w:val="22"/>
                <w:lang w:val="pt-PT"/>
              </w:rPr>
            </w:pPr>
            <w:r>
              <w:rPr>
                <w:sz w:val="22"/>
                <w:szCs w:val="22"/>
                <w:lang w:val="pt-PT"/>
              </w:rPr>
              <w:t>Perturbação obsessivo-compulsiva</w:t>
            </w:r>
            <w:r>
              <w:rPr>
                <w:sz w:val="22"/>
                <w:szCs w:val="22"/>
                <w:vertAlign w:val="superscript"/>
                <w:lang w:val="pt-PT"/>
              </w:rPr>
              <w:t>(2)</w:t>
            </w:r>
          </w:p>
        </w:tc>
      </w:tr>
      <w:tr w:rsidR="00103503" w:rsidRPr="00554482" w14:paraId="0229F949" w14:textId="77777777">
        <w:tc>
          <w:tcPr>
            <w:tcW w:w="863" w:type="pct"/>
            <w:shd w:val="clear" w:color="auto" w:fill="auto"/>
          </w:tcPr>
          <w:p w14:paraId="0229F942" w14:textId="77777777" w:rsidR="00103503" w:rsidRDefault="00680D8B">
            <w:pPr>
              <w:keepNext/>
              <w:rPr>
                <w:sz w:val="22"/>
                <w:szCs w:val="22"/>
                <w:u w:val="single"/>
                <w:lang w:val="pt-PT"/>
              </w:rPr>
            </w:pPr>
            <w:r>
              <w:rPr>
                <w:sz w:val="22"/>
                <w:szCs w:val="22"/>
                <w:u w:val="single"/>
                <w:lang w:val="pt-PT"/>
              </w:rPr>
              <w:t>Doenças do sistema nervoso</w:t>
            </w:r>
          </w:p>
        </w:tc>
        <w:tc>
          <w:tcPr>
            <w:tcW w:w="828" w:type="pct"/>
            <w:shd w:val="clear" w:color="auto" w:fill="auto"/>
          </w:tcPr>
          <w:p w14:paraId="0229F943" w14:textId="77777777" w:rsidR="00103503" w:rsidRDefault="00680D8B">
            <w:pPr>
              <w:rPr>
                <w:sz w:val="22"/>
                <w:szCs w:val="22"/>
                <w:lang w:val="pt-PT"/>
              </w:rPr>
            </w:pPr>
            <w:r>
              <w:rPr>
                <w:sz w:val="22"/>
                <w:szCs w:val="22"/>
                <w:lang w:val="pt-PT"/>
              </w:rPr>
              <w:t>Sonolência, cefaleia</w:t>
            </w:r>
          </w:p>
        </w:tc>
        <w:tc>
          <w:tcPr>
            <w:tcW w:w="781" w:type="pct"/>
            <w:shd w:val="clear" w:color="auto" w:fill="auto"/>
          </w:tcPr>
          <w:p w14:paraId="0229F944" w14:textId="77777777" w:rsidR="00103503" w:rsidRDefault="00680D8B">
            <w:pPr>
              <w:rPr>
                <w:sz w:val="22"/>
                <w:szCs w:val="22"/>
                <w:lang w:val="pt-PT"/>
              </w:rPr>
            </w:pPr>
            <w:r>
              <w:rPr>
                <w:sz w:val="22"/>
                <w:szCs w:val="22"/>
                <w:lang w:val="pt-PT"/>
              </w:rPr>
              <w:t>Convulsão, perturbação do equilíbrio, tonturas, letargia, tremor</w:t>
            </w:r>
          </w:p>
        </w:tc>
        <w:tc>
          <w:tcPr>
            <w:tcW w:w="876" w:type="pct"/>
            <w:shd w:val="clear" w:color="auto" w:fill="auto"/>
          </w:tcPr>
          <w:p w14:paraId="0229F945" w14:textId="77777777" w:rsidR="00103503" w:rsidRDefault="00680D8B">
            <w:pPr>
              <w:rPr>
                <w:sz w:val="22"/>
                <w:szCs w:val="22"/>
                <w:lang w:val="pt-PT"/>
              </w:rPr>
            </w:pPr>
            <w:r>
              <w:rPr>
                <w:sz w:val="22"/>
                <w:szCs w:val="22"/>
                <w:lang w:val="pt-PT"/>
              </w:rPr>
              <w:t>Amnésia, diminuição da memória, alterações de coordenação/ataxia, paraestesia, perturbação da atenção</w:t>
            </w:r>
          </w:p>
        </w:tc>
        <w:tc>
          <w:tcPr>
            <w:tcW w:w="826" w:type="pct"/>
            <w:shd w:val="clear" w:color="auto" w:fill="auto"/>
          </w:tcPr>
          <w:p w14:paraId="0229F946" w14:textId="77777777" w:rsidR="00103503" w:rsidRDefault="00680D8B">
            <w:pPr>
              <w:rPr>
                <w:sz w:val="22"/>
                <w:szCs w:val="22"/>
                <w:lang w:val="pt-PT"/>
              </w:rPr>
            </w:pPr>
            <w:r>
              <w:rPr>
                <w:sz w:val="22"/>
                <w:szCs w:val="22"/>
                <w:lang w:val="pt-PT"/>
              </w:rPr>
              <w:t>Coreoatetose, discinésia, hipercinésia, alteração da marcha, encefalopatia, convulsões agravadas, síndrome neuroléptica maligna</w:t>
            </w:r>
            <w:r>
              <w:rPr>
                <w:sz w:val="22"/>
                <w:szCs w:val="22"/>
                <w:vertAlign w:val="superscript"/>
                <w:lang w:val="pt-PT"/>
              </w:rPr>
              <w:t>(3)</w:t>
            </w:r>
          </w:p>
          <w:p w14:paraId="0229F947" w14:textId="77777777" w:rsidR="00103503" w:rsidRDefault="00103503">
            <w:pPr>
              <w:rPr>
                <w:sz w:val="22"/>
                <w:szCs w:val="22"/>
                <w:lang w:val="pt-PT"/>
              </w:rPr>
            </w:pPr>
          </w:p>
        </w:tc>
        <w:tc>
          <w:tcPr>
            <w:tcW w:w="826" w:type="pct"/>
          </w:tcPr>
          <w:p w14:paraId="0229F948" w14:textId="77777777" w:rsidR="00103503" w:rsidRDefault="00103503">
            <w:pPr>
              <w:rPr>
                <w:sz w:val="22"/>
                <w:szCs w:val="22"/>
                <w:lang w:val="pt-PT"/>
              </w:rPr>
            </w:pPr>
          </w:p>
        </w:tc>
      </w:tr>
      <w:tr w:rsidR="00103503" w14:paraId="0229F950" w14:textId="77777777">
        <w:tc>
          <w:tcPr>
            <w:tcW w:w="863" w:type="pct"/>
            <w:shd w:val="clear" w:color="auto" w:fill="auto"/>
          </w:tcPr>
          <w:p w14:paraId="0229F94A" w14:textId="77777777" w:rsidR="00103503" w:rsidRDefault="00680D8B">
            <w:pPr>
              <w:rPr>
                <w:sz w:val="22"/>
                <w:szCs w:val="22"/>
                <w:u w:val="single"/>
                <w:lang w:val="pt-PT"/>
              </w:rPr>
            </w:pPr>
            <w:r>
              <w:rPr>
                <w:sz w:val="22"/>
                <w:szCs w:val="22"/>
                <w:u w:val="single"/>
                <w:lang w:val="pt-PT"/>
              </w:rPr>
              <w:t>Afeções oculares</w:t>
            </w:r>
          </w:p>
        </w:tc>
        <w:tc>
          <w:tcPr>
            <w:tcW w:w="828" w:type="pct"/>
            <w:shd w:val="clear" w:color="auto" w:fill="auto"/>
          </w:tcPr>
          <w:p w14:paraId="0229F94B" w14:textId="77777777" w:rsidR="00103503" w:rsidRDefault="00103503">
            <w:pPr>
              <w:rPr>
                <w:sz w:val="22"/>
                <w:szCs w:val="22"/>
                <w:lang w:val="pt-PT"/>
              </w:rPr>
            </w:pPr>
          </w:p>
        </w:tc>
        <w:tc>
          <w:tcPr>
            <w:tcW w:w="781" w:type="pct"/>
            <w:shd w:val="clear" w:color="auto" w:fill="auto"/>
          </w:tcPr>
          <w:p w14:paraId="0229F94C" w14:textId="77777777" w:rsidR="00103503" w:rsidRDefault="00103503">
            <w:pPr>
              <w:rPr>
                <w:sz w:val="22"/>
                <w:szCs w:val="22"/>
                <w:lang w:val="pt-PT"/>
              </w:rPr>
            </w:pPr>
          </w:p>
        </w:tc>
        <w:tc>
          <w:tcPr>
            <w:tcW w:w="876" w:type="pct"/>
            <w:shd w:val="clear" w:color="auto" w:fill="auto"/>
          </w:tcPr>
          <w:p w14:paraId="0229F94D" w14:textId="77777777" w:rsidR="00103503" w:rsidRDefault="00680D8B">
            <w:pPr>
              <w:rPr>
                <w:sz w:val="22"/>
                <w:szCs w:val="22"/>
                <w:lang w:val="pt-PT"/>
              </w:rPr>
            </w:pPr>
            <w:r>
              <w:rPr>
                <w:sz w:val="22"/>
                <w:szCs w:val="22"/>
                <w:lang w:val="pt-PT"/>
              </w:rPr>
              <w:t>Diplopia, visão desfocada</w:t>
            </w:r>
          </w:p>
        </w:tc>
        <w:tc>
          <w:tcPr>
            <w:tcW w:w="826" w:type="pct"/>
            <w:shd w:val="clear" w:color="auto" w:fill="auto"/>
          </w:tcPr>
          <w:p w14:paraId="0229F94E" w14:textId="77777777" w:rsidR="00103503" w:rsidRDefault="00103503">
            <w:pPr>
              <w:rPr>
                <w:sz w:val="22"/>
                <w:szCs w:val="22"/>
                <w:lang w:val="pt-PT"/>
              </w:rPr>
            </w:pPr>
          </w:p>
        </w:tc>
        <w:tc>
          <w:tcPr>
            <w:tcW w:w="826" w:type="pct"/>
          </w:tcPr>
          <w:p w14:paraId="0229F94F" w14:textId="77777777" w:rsidR="00103503" w:rsidRDefault="00103503">
            <w:pPr>
              <w:rPr>
                <w:sz w:val="22"/>
                <w:szCs w:val="22"/>
                <w:lang w:val="pt-PT"/>
              </w:rPr>
            </w:pPr>
          </w:p>
        </w:tc>
      </w:tr>
      <w:tr w:rsidR="00103503" w14:paraId="0229F957" w14:textId="77777777">
        <w:tc>
          <w:tcPr>
            <w:tcW w:w="863" w:type="pct"/>
            <w:shd w:val="clear" w:color="auto" w:fill="auto"/>
          </w:tcPr>
          <w:p w14:paraId="0229F951" w14:textId="77777777" w:rsidR="00103503" w:rsidRDefault="00680D8B">
            <w:pPr>
              <w:rPr>
                <w:sz w:val="22"/>
                <w:szCs w:val="22"/>
                <w:u w:val="single"/>
                <w:lang w:val="pt-PT"/>
              </w:rPr>
            </w:pPr>
            <w:r>
              <w:rPr>
                <w:sz w:val="22"/>
                <w:szCs w:val="22"/>
                <w:u w:val="single"/>
                <w:lang w:val="pt-PT"/>
              </w:rPr>
              <w:lastRenderedPageBreak/>
              <w:t>Afeções do ouvido e do labirinto</w:t>
            </w:r>
          </w:p>
        </w:tc>
        <w:tc>
          <w:tcPr>
            <w:tcW w:w="828" w:type="pct"/>
            <w:shd w:val="clear" w:color="auto" w:fill="auto"/>
          </w:tcPr>
          <w:p w14:paraId="0229F952" w14:textId="77777777" w:rsidR="00103503" w:rsidRDefault="00103503">
            <w:pPr>
              <w:rPr>
                <w:sz w:val="22"/>
                <w:szCs w:val="22"/>
                <w:lang w:val="pt-PT"/>
              </w:rPr>
            </w:pPr>
          </w:p>
        </w:tc>
        <w:tc>
          <w:tcPr>
            <w:tcW w:w="781" w:type="pct"/>
            <w:shd w:val="clear" w:color="auto" w:fill="auto"/>
          </w:tcPr>
          <w:p w14:paraId="0229F953" w14:textId="77777777" w:rsidR="00103503" w:rsidRDefault="00680D8B">
            <w:pPr>
              <w:rPr>
                <w:sz w:val="22"/>
                <w:szCs w:val="22"/>
                <w:lang w:val="pt-PT"/>
              </w:rPr>
            </w:pPr>
            <w:r>
              <w:rPr>
                <w:sz w:val="22"/>
                <w:szCs w:val="22"/>
                <w:lang w:val="pt-PT"/>
              </w:rPr>
              <w:t>Vertigens</w:t>
            </w:r>
          </w:p>
        </w:tc>
        <w:tc>
          <w:tcPr>
            <w:tcW w:w="876" w:type="pct"/>
            <w:shd w:val="clear" w:color="auto" w:fill="auto"/>
          </w:tcPr>
          <w:p w14:paraId="0229F954" w14:textId="77777777" w:rsidR="00103503" w:rsidRDefault="00103503">
            <w:pPr>
              <w:rPr>
                <w:sz w:val="22"/>
                <w:szCs w:val="22"/>
                <w:lang w:val="pt-PT"/>
              </w:rPr>
            </w:pPr>
          </w:p>
        </w:tc>
        <w:tc>
          <w:tcPr>
            <w:tcW w:w="826" w:type="pct"/>
            <w:shd w:val="clear" w:color="auto" w:fill="auto"/>
          </w:tcPr>
          <w:p w14:paraId="0229F955" w14:textId="77777777" w:rsidR="00103503" w:rsidRDefault="00103503">
            <w:pPr>
              <w:rPr>
                <w:sz w:val="22"/>
                <w:szCs w:val="22"/>
                <w:lang w:val="pt-PT"/>
              </w:rPr>
            </w:pPr>
          </w:p>
        </w:tc>
        <w:tc>
          <w:tcPr>
            <w:tcW w:w="826" w:type="pct"/>
          </w:tcPr>
          <w:p w14:paraId="0229F956" w14:textId="77777777" w:rsidR="00103503" w:rsidRDefault="00103503">
            <w:pPr>
              <w:rPr>
                <w:sz w:val="22"/>
                <w:szCs w:val="22"/>
                <w:lang w:val="pt-PT"/>
              </w:rPr>
            </w:pPr>
          </w:p>
        </w:tc>
      </w:tr>
      <w:tr w:rsidR="00103503" w:rsidRPr="00554482" w14:paraId="0229F95E" w14:textId="77777777">
        <w:tc>
          <w:tcPr>
            <w:tcW w:w="863" w:type="pct"/>
            <w:shd w:val="clear" w:color="auto" w:fill="auto"/>
          </w:tcPr>
          <w:p w14:paraId="0229F958" w14:textId="77777777" w:rsidR="00103503" w:rsidRDefault="00680D8B">
            <w:pPr>
              <w:keepNext/>
              <w:rPr>
                <w:sz w:val="22"/>
                <w:szCs w:val="22"/>
                <w:u w:val="single"/>
                <w:lang w:val="pt-PT"/>
              </w:rPr>
            </w:pPr>
            <w:r>
              <w:rPr>
                <w:sz w:val="22"/>
                <w:szCs w:val="22"/>
                <w:u w:val="single"/>
                <w:lang w:val="pt-PT"/>
              </w:rPr>
              <w:t>Cardiopatias</w:t>
            </w:r>
          </w:p>
        </w:tc>
        <w:tc>
          <w:tcPr>
            <w:tcW w:w="828" w:type="pct"/>
            <w:shd w:val="clear" w:color="auto" w:fill="auto"/>
          </w:tcPr>
          <w:p w14:paraId="0229F959" w14:textId="77777777" w:rsidR="00103503" w:rsidRDefault="00103503">
            <w:pPr>
              <w:rPr>
                <w:sz w:val="22"/>
                <w:szCs w:val="22"/>
                <w:lang w:val="pt-PT"/>
              </w:rPr>
            </w:pPr>
          </w:p>
        </w:tc>
        <w:tc>
          <w:tcPr>
            <w:tcW w:w="781" w:type="pct"/>
            <w:shd w:val="clear" w:color="auto" w:fill="auto"/>
          </w:tcPr>
          <w:p w14:paraId="0229F95A" w14:textId="77777777" w:rsidR="00103503" w:rsidRDefault="00103503">
            <w:pPr>
              <w:rPr>
                <w:sz w:val="22"/>
                <w:szCs w:val="22"/>
                <w:lang w:val="pt-PT"/>
              </w:rPr>
            </w:pPr>
          </w:p>
        </w:tc>
        <w:tc>
          <w:tcPr>
            <w:tcW w:w="876" w:type="pct"/>
            <w:shd w:val="clear" w:color="auto" w:fill="auto"/>
          </w:tcPr>
          <w:p w14:paraId="0229F95B" w14:textId="77777777" w:rsidR="00103503" w:rsidRDefault="00103503">
            <w:pPr>
              <w:rPr>
                <w:sz w:val="22"/>
                <w:szCs w:val="22"/>
                <w:lang w:val="pt-PT"/>
              </w:rPr>
            </w:pPr>
          </w:p>
        </w:tc>
        <w:tc>
          <w:tcPr>
            <w:tcW w:w="826" w:type="pct"/>
            <w:shd w:val="clear" w:color="auto" w:fill="auto"/>
          </w:tcPr>
          <w:p w14:paraId="0229F95C" w14:textId="77777777" w:rsidR="00103503" w:rsidRDefault="00680D8B">
            <w:pPr>
              <w:rPr>
                <w:sz w:val="22"/>
                <w:szCs w:val="22"/>
                <w:lang w:val="pt-PT"/>
              </w:rPr>
            </w:pPr>
            <w:r>
              <w:rPr>
                <w:sz w:val="22"/>
                <w:szCs w:val="22"/>
                <w:lang w:val="pt-PT"/>
              </w:rPr>
              <w:t>Prolongamento do intervalo QT no eletrocardiograma</w:t>
            </w:r>
          </w:p>
        </w:tc>
        <w:tc>
          <w:tcPr>
            <w:tcW w:w="826" w:type="pct"/>
          </w:tcPr>
          <w:p w14:paraId="0229F95D" w14:textId="77777777" w:rsidR="00103503" w:rsidRDefault="00103503">
            <w:pPr>
              <w:rPr>
                <w:sz w:val="22"/>
                <w:szCs w:val="22"/>
                <w:lang w:val="pt-PT"/>
              </w:rPr>
            </w:pPr>
          </w:p>
        </w:tc>
      </w:tr>
      <w:tr w:rsidR="00103503" w14:paraId="0229F965" w14:textId="77777777">
        <w:tc>
          <w:tcPr>
            <w:tcW w:w="863" w:type="pct"/>
            <w:shd w:val="clear" w:color="auto" w:fill="auto"/>
          </w:tcPr>
          <w:p w14:paraId="0229F95F" w14:textId="77777777" w:rsidR="00103503" w:rsidRDefault="00680D8B">
            <w:pPr>
              <w:keepNext/>
              <w:rPr>
                <w:sz w:val="22"/>
                <w:szCs w:val="22"/>
                <w:u w:val="single"/>
                <w:lang w:val="pt-PT"/>
              </w:rPr>
            </w:pPr>
            <w:r>
              <w:rPr>
                <w:sz w:val="22"/>
                <w:szCs w:val="22"/>
                <w:u w:val="single"/>
                <w:lang w:val="pt-PT"/>
              </w:rPr>
              <w:t>Doenças respiratórias, torácicas e do mediastino</w:t>
            </w:r>
          </w:p>
        </w:tc>
        <w:tc>
          <w:tcPr>
            <w:tcW w:w="828" w:type="pct"/>
            <w:shd w:val="clear" w:color="auto" w:fill="auto"/>
          </w:tcPr>
          <w:p w14:paraId="0229F960" w14:textId="77777777" w:rsidR="00103503" w:rsidRDefault="00103503">
            <w:pPr>
              <w:keepNext/>
              <w:rPr>
                <w:sz w:val="22"/>
                <w:szCs w:val="22"/>
                <w:lang w:val="pt-PT"/>
              </w:rPr>
            </w:pPr>
          </w:p>
        </w:tc>
        <w:tc>
          <w:tcPr>
            <w:tcW w:w="781" w:type="pct"/>
            <w:shd w:val="clear" w:color="auto" w:fill="auto"/>
          </w:tcPr>
          <w:p w14:paraId="0229F961" w14:textId="77777777" w:rsidR="00103503" w:rsidRDefault="00680D8B">
            <w:pPr>
              <w:keepNext/>
              <w:rPr>
                <w:sz w:val="22"/>
                <w:szCs w:val="22"/>
                <w:lang w:val="pt-PT"/>
              </w:rPr>
            </w:pPr>
            <w:r>
              <w:rPr>
                <w:sz w:val="22"/>
                <w:szCs w:val="22"/>
                <w:lang w:val="pt-PT"/>
              </w:rPr>
              <w:t>Tosse</w:t>
            </w:r>
          </w:p>
        </w:tc>
        <w:tc>
          <w:tcPr>
            <w:tcW w:w="876" w:type="pct"/>
            <w:shd w:val="clear" w:color="auto" w:fill="auto"/>
          </w:tcPr>
          <w:p w14:paraId="0229F962" w14:textId="77777777" w:rsidR="00103503" w:rsidRDefault="00103503">
            <w:pPr>
              <w:keepNext/>
              <w:rPr>
                <w:sz w:val="22"/>
                <w:szCs w:val="22"/>
                <w:lang w:val="pt-PT"/>
              </w:rPr>
            </w:pPr>
          </w:p>
        </w:tc>
        <w:tc>
          <w:tcPr>
            <w:tcW w:w="826" w:type="pct"/>
            <w:shd w:val="clear" w:color="auto" w:fill="auto"/>
          </w:tcPr>
          <w:p w14:paraId="0229F963" w14:textId="77777777" w:rsidR="00103503" w:rsidRDefault="00103503">
            <w:pPr>
              <w:keepNext/>
              <w:rPr>
                <w:sz w:val="22"/>
                <w:szCs w:val="22"/>
                <w:lang w:val="pt-PT"/>
              </w:rPr>
            </w:pPr>
          </w:p>
        </w:tc>
        <w:tc>
          <w:tcPr>
            <w:tcW w:w="826" w:type="pct"/>
          </w:tcPr>
          <w:p w14:paraId="0229F964" w14:textId="77777777" w:rsidR="00103503" w:rsidRDefault="00103503">
            <w:pPr>
              <w:keepNext/>
              <w:rPr>
                <w:sz w:val="22"/>
                <w:szCs w:val="22"/>
                <w:lang w:val="pt-PT"/>
              </w:rPr>
            </w:pPr>
          </w:p>
        </w:tc>
      </w:tr>
      <w:tr w:rsidR="00103503" w14:paraId="0229F96C" w14:textId="77777777">
        <w:tc>
          <w:tcPr>
            <w:tcW w:w="863" w:type="pct"/>
            <w:shd w:val="clear" w:color="auto" w:fill="auto"/>
          </w:tcPr>
          <w:p w14:paraId="0229F966" w14:textId="77777777" w:rsidR="00103503" w:rsidRDefault="00680D8B">
            <w:pPr>
              <w:rPr>
                <w:sz w:val="22"/>
                <w:szCs w:val="22"/>
                <w:u w:val="single"/>
                <w:lang w:val="pt-PT"/>
              </w:rPr>
            </w:pPr>
            <w:r>
              <w:rPr>
                <w:sz w:val="22"/>
                <w:szCs w:val="22"/>
                <w:u w:val="single"/>
                <w:lang w:val="pt-PT"/>
              </w:rPr>
              <w:t>Doenças gastrointestinais</w:t>
            </w:r>
          </w:p>
        </w:tc>
        <w:tc>
          <w:tcPr>
            <w:tcW w:w="828" w:type="pct"/>
            <w:shd w:val="clear" w:color="auto" w:fill="auto"/>
          </w:tcPr>
          <w:p w14:paraId="0229F967" w14:textId="77777777" w:rsidR="00103503" w:rsidRDefault="00103503">
            <w:pPr>
              <w:rPr>
                <w:sz w:val="22"/>
                <w:szCs w:val="22"/>
                <w:lang w:val="pt-PT"/>
              </w:rPr>
            </w:pPr>
          </w:p>
        </w:tc>
        <w:tc>
          <w:tcPr>
            <w:tcW w:w="781" w:type="pct"/>
            <w:shd w:val="clear" w:color="auto" w:fill="auto"/>
          </w:tcPr>
          <w:p w14:paraId="0229F968" w14:textId="77777777" w:rsidR="00103503" w:rsidRDefault="00680D8B">
            <w:pPr>
              <w:rPr>
                <w:sz w:val="22"/>
                <w:szCs w:val="22"/>
                <w:lang w:val="pt-PT"/>
              </w:rPr>
            </w:pPr>
            <w:r>
              <w:rPr>
                <w:sz w:val="22"/>
                <w:szCs w:val="22"/>
                <w:lang w:val="pt-PT"/>
              </w:rPr>
              <w:t>Dor abdominal, diarreia, dispepsia, vómitos, náuseas</w:t>
            </w:r>
          </w:p>
        </w:tc>
        <w:tc>
          <w:tcPr>
            <w:tcW w:w="876" w:type="pct"/>
            <w:shd w:val="clear" w:color="auto" w:fill="auto"/>
          </w:tcPr>
          <w:p w14:paraId="0229F969" w14:textId="77777777" w:rsidR="00103503" w:rsidRDefault="00103503">
            <w:pPr>
              <w:rPr>
                <w:sz w:val="22"/>
                <w:szCs w:val="22"/>
                <w:lang w:val="pt-PT"/>
              </w:rPr>
            </w:pPr>
          </w:p>
        </w:tc>
        <w:tc>
          <w:tcPr>
            <w:tcW w:w="826" w:type="pct"/>
            <w:shd w:val="clear" w:color="auto" w:fill="auto"/>
          </w:tcPr>
          <w:p w14:paraId="0229F96A" w14:textId="77777777" w:rsidR="00103503" w:rsidRDefault="00680D8B">
            <w:pPr>
              <w:rPr>
                <w:sz w:val="22"/>
                <w:szCs w:val="22"/>
                <w:lang w:val="pt-PT"/>
              </w:rPr>
            </w:pPr>
            <w:r>
              <w:rPr>
                <w:sz w:val="22"/>
                <w:szCs w:val="22"/>
                <w:lang w:val="pt-PT"/>
              </w:rPr>
              <w:t>Pancreatite</w:t>
            </w:r>
          </w:p>
        </w:tc>
        <w:tc>
          <w:tcPr>
            <w:tcW w:w="826" w:type="pct"/>
          </w:tcPr>
          <w:p w14:paraId="0229F96B" w14:textId="77777777" w:rsidR="00103503" w:rsidRDefault="00103503">
            <w:pPr>
              <w:rPr>
                <w:sz w:val="22"/>
                <w:szCs w:val="22"/>
                <w:lang w:val="pt-PT"/>
              </w:rPr>
            </w:pPr>
          </w:p>
        </w:tc>
      </w:tr>
      <w:tr w:rsidR="00103503" w14:paraId="0229F973" w14:textId="77777777">
        <w:tc>
          <w:tcPr>
            <w:tcW w:w="863" w:type="pct"/>
            <w:shd w:val="clear" w:color="auto" w:fill="auto"/>
          </w:tcPr>
          <w:p w14:paraId="0229F96D" w14:textId="77777777" w:rsidR="00103503" w:rsidRDefault="00680D8B">
            <w:pPr>
              <w:keepNext/>
              <w:rPr>
                <w:sz w:val="22"/>
                <w:szCs w:val="22"/>
                <w:u w:val="single"/>
                <w:lang w:val="pt-PT"/>
              </w:rPr>
            </w:pPr>
            <w:r>
              <w:rPr>
                <w:sz w:val="22"/>
                <w:szCs w:val="22"/>
                <w:u w:val="single"/>
                <w:lang w:val="pt-PT"/>
              </w:rPr>
              <w:t>Afeções hepatobiliares</w:t>
            </w:r>
          </w:p>
        </w:tc>
        <w:tc>
          <w:tcPr>
            <w:tcW w:w="828" w:type="pct"/>
            <w:shd w:val="clear" w:color="auto" w:fill="auto"/>
          </w:tcPr>
          <w:p w14:paraId="0229F96E" w14:textId="77777777" w:rsidR="00103503" w:rsidRDefault="00103503">
            <w:pPr>
              <w:rPr>
                <w:sz w:val="22"/>
                <w:szCs w:val="22"/>
                <w:lang w:val="pt-PT"/>
              </w:rPr>
            </w:pPr>
          </w:p>
        </w:tc>
        <w:tc>
          <w:tcPr>
            <w:tcW w:w="781" w:type="pct"/>
            <w:shd w:val="clear" w:color="auto" w:fill="auto"/>
          </w:tcPr>
          <w:p w14:paraId="0229F96F" w14:textId="77777777" w:rsidR="00103503" w:rsidRDefault="00103503">
            <w:pPr>
              <w:rPr>
                <w:sz w:val="22"/>
                <w:szCs w:val="22"/>
                <w:lang w:val="pt-PT"/>
              </w:rPr>
            </w:pPr>
          </w:p>
        </w:tc>
        <w:tc>
          <w:tcPr>
            <w:tcW w:w="876" w:type="pct"/>
            <w:shd w:val="clear" w:color="auto" w:fill="auto"/>
          </w:tcPr>
          <w:p w14:paraId="0229F970" w14:textId="77777777" w:rsidR="00103503" w:rsidRDefault="00680D8B">
            <w:pPr>
              <w:rPr>
                <w:sz w:val="22"/>
                <w:szCs w:val="22"/>
                <w:vertAlign w:val="superscript"/>
                <w:lang w:val="pt-PT"/>
              </w:rPr>
            </w:pPr>
            <w:r>
              <w:rPr>
                <w:sz w:val="22"/>
                <w:szCs w:val="22"/>
                <w:lang w:val="pt-PT"/>
              </w:rPr>
              <w:t>Alterações das provas da função hepática</w:t>
            </w:r>
          </w:p>
        </w:tc>
        <w:tc>
          <w:tcPr>
            <w:tcW w:w="826" w:type="pct"/>
            <w:shd w:val="clear" w:color="auto" w:fill="auto"/>
          </w:tcPr>
          <w:p w14:paraId="0229F971" w14:textId="77777777" w:rsidR="00103503" w:rsidRDefault="00680D8B">
            <w:pPr>
              <w:rPr>
                <w:sz w:val="22"/>
                <w:szCs w:val="22"/>
                <w:lang w:val="pt-PT"/>
              </w:rPr>
            </w:pPr>
            <w:r>
              <w:rPr>
                <w:sz w:val="22"/>
                <w:szCs w:val="22"/>
                <w:lang w:val="pt-PT"/>
              </w:rPr>
              <w:t>Insuficiência hepática, hepatite</w:t>
            </w:r>
          </w:p>
        </w:tc>
        <w:tc>
          <w:tcPr>
            <w:tcW w:w="826" w:type="pct"/>
          </w:tcPr>
          <w:p w14:paraId="0229F972" w14:textId="77777777" w:rsidR="00103503" w:rsidRDefault="00103503">
            <w:pPr>
              <w:rPr>
                <w:sz w:val="22"/>
                <w:szCs w:val="22"/>
                <w:lang w:val="pt-PT"/>
              </w:rPr>
            </w:pPr>
          </w:p>
        </w:tc>
      </w:tr>
      <w:tr w:rsidR="00103503" w:rsidDel="001C2C05" w14:paraId="0229F97A" w14:textId="4A828988">
        <w:trPr>
          <w:del w:id="20" w:author="Author"/>
        </w:trPr>
        <w:tc>
          <w:tcPr>
            <w:tcW w:w="863" w:type="pct"/>
            <w:shd w:val="clear" w:color="auto" w:fill="auto"/>
          </w:tcPr>
          <w:p w14:paraId="0229F974" w14:textId="1E920BD3" w:rsidR="00103503" w:rsidDel="001C2C05" w:rsidRDefault="00680D8B">
            <w:pPr>
              <w:rPr>
                <w:del w:id="21" w:author="Author"/>
                <w:sz w:val="22"/>
                <w:szCs w:val="22"/>
                <w:u w:val="single"/>
                <w:lang w:val="pt-PT"/>
              </w:rPr>
            </w:pPr>
            <w:del w:id="22" w:author="Author">
              <w:r w:rsidDel="001C2C05">
                <w:rPr>
                  <w:sz w:val="22"/>
                  <w:szCs w:val="22"/>
                  <w:u w:val="single"/>
                  <w:lang w:val="pt-PT"/>
                </w:rPr>
                <w:delText>Doenças renais e urinárias</w:delText>
              </w:r>
            </w:del>
          </w:p>
        </w:tc>
        <w:tc>
          <w:tcPr>
            <w:tcW w:w="828" w:type="pct"/>
            <w:shd w:val="clear" w:color="auto" w:fill="auto"/>
          </w:tcPr>
          <w:p w14:paraId="0229F975" w14:textId="63DC5459" w:rsidR="00103503" w:rsidDel="001C2C05" w:rsidRDefault="00103503">
            <w:pPr>
              <w:rPr>
                <w:del w:id="23" w:author="Author"/>
                <w:sz w:val="22"/>
                <w:szCs w:val="22"/>
                <w:lang w:val="pt-PT"/>
              </w:rPr>
            </w:pPr>
          </w:p>
        </w:tc>
        <w:tc>
          <w:tcPr>
            <w:tcW w:w="781" w:type="pct"/>
            <w:shd w:val="clear" w:color="auto" w:fill="auto"/>
          </w:tcPr>
          <w:p w14:paraId="0229F976" w14:textId="169CCB1A" w:rsidR="00103503" w:rsidDel="001C2C05" w:rsidRDefault="00103503">
            <w:pPr>
              <w:rPr>
                <w:del w:id="24" w:author="Author"/>
                <w:sz w:val="22"/>
                <w:szCs w:val="22"/>
                <w:lang w:val="pt-PT"/>
              </w:rPr>
            </w:pPr>
          </w:p>
        </w:tc>
        <w:tc>
          <w:tcPr>
            <w:tcW w:w="876" w:type="pct"/>
            <w:shd w:val="clear" w:color="auto" w:fill="auto"/>
          </w:tcPr>
          <w:p w14:paraId="0229F977" w14:textId="18286616" w:rsidR="00103503" w:rsidDel="001C2C05" w:rsidRDefault="00103503">
            <w:pPr>
              <w:rPr>
                <w:del w:id="25" w:author="Author"/>
                <w:sz w:val="22"/>
                <w:szCs w:val="22"/>
                <w:lang w:val="pt-PT"/>
              </w:rPr>
            </w:pPr>
          </w:p>
        </w:tc>
        <w:tc>
          <w:tcPr>
            <w:tcW w:w="826" w:type="pct"/>
            <w:shd w:val="clear" w:color="auto" w:fill="auto"/>
          </w:tcPr>
          <w:p w14:paraId="0229F978" w14:textId="60E111F6" w:rsidR="00103503" w:rsidDel="001C2C05" w:rsidRDefault="00680D8B">
            <w:pPr>
              <w:rPr>
                <w:del w:id="26" w:author="Author"/>
                <w:sz w:val="22"/>
                <w:szCs w:val="22"/>
                <w:lang w:val="pt-PT"/>
              </w:rPr>
            </w:pPr>
            <w:del w:id="27" w:author="Author">
              <w:r w:rsidDel="001C2C05">
                <w:rPr>
                  <w:sz w:val="22"/>
                  <w:szCs w:val="22"/>
                  <w:lang w:val="pt-PT"/>
                </w:rPr>
                <w:delText>Lesão renal grave</w:delText>
              </w:r>
            </w:del>
          </w:p>
        </w:tc>
        <w:tc>
          <w:tcPr>
            <w:tcW w:w="826" w:type="pct"/>
          </w:tcPr>
          <w:p w14:paraId="0229F979" w14:textId="357AFE82" w:rsidR="00103503" w:rsidDel="001C2C05" w:rsidRDefault="00103503">
            <w:pPr>
              <w:rPr>
                <w:del w:id="28" w:author="Author"/>
                <w:sz w:val="22"/>
                <w:szCs w:val="22"/>
                <w:lang w:val="pt-PT"/>
              </w:rPr>
            </w:pPr>
          </w:p>
        </w:tc>
      </w:tr>
      <w:tr w:rsidR="00103503" w:rsidRPr="00554482" w14:paraId="0229F981" w14:textId="77777777">
        <w:tc>
          <w:tcPr>
            <w:tcW w:w="863" w:type="pct"/>
            <w:shd w:val="clear" w:color="auto" w:fill="auto"/>
          </w:tcPr>
          <w:p w14:paraId="0229F97B" w14:textId="77777777" w:rsidR="00103503" w:rsidRDefault="00680D8B">
            <w:pPr>
              <w:keepNext/>
              <w:keepLines/>
              <w:rPr>
                <w:sz w:val="22"/>
                <w:szCs w:val="22"/>
                <w:u w:val="single"/>
                <w:lang w:val="pt-PT"/>
              </w:rPr>
            </w:pPr>
            <w:r>
              <w:rPr>
                <w:sz w:val="22"/>
                <w:szCs w:val="22"/>
                <w:u w:val="single"/>
                <w:lang w:val="pt-PT"/>
              </w:rPr>
              <w:t>Afeções dos tecidos cutâneos e subcutâneos</w:t>
            </w:r>
          </w:p>
        </w:tc>
        <w:tc>
          <w:tcPr>
            <w:tcW w:w="828" w:type="pct"/>
            <w:shd w:val="clear" w:color="auto" w:fill="auto"/>
          </w:tcPr>
          <w:p w14:paraId="0229F97C" w14:textId="77777777" w:rsidR="00103503" w:rsidRDefault="00103503">
            <w:pPr>
              <w:keepNext/>
              <w:keepLines/>
              <w:rPr>
                <w:sz w:val="22"/>
                <w:szCs w:val="22"/>
                <w:lang w:val="pt-PT"/>
              </w:rPr>
            </w:pPr>
          </w:p>
        </w:tc>
        <w:tc>
          <w:tcPr>
            <w:tcW w:w="781" w:type="pct"/>
            <w:shd w:val="clear" w:color="auto" w:fill="auto"/>
          </w:tcPr>
          <w:p w14:paraId="0229F97D" w14:textId="77777777" w:rsidR="00103503" w:rsidRDefault="00680D8B">
            <w:pPr>
              <w:keepNext/>
              <w:keepLines/>
              <w:rPr>
                <w:sz w:val="22"/>
                <w:szCs w:val="22"/>
                <w:lang w:val="pt-PT"/>
              </w:rPr>
            </w:pPr>
            <w:r>
              <w:rPr>
                <w:sz w:val="22"/>
                <w:szCs w:val="22"/>
                <w:lang w:val="pt-PT"/>
              </w:rPr>
              <w:t>Erupções cutâneas</w:t>
            </w:r>
          </w:p>
        </w:tc>
        <w:tc>
          <w:tcPr>
            <w:tcW w:w="876" w:type="pct"/>
            <w:shd w:val="clear" w:color="auto" w:fill="auto"/>
          </w:tcPr>
          <w:p w14:paraId="0229F97E" w14:textId="77777777" w:rsidR="00103503" w:rsidRDefault="00680D8B">
            <w:pPr>
              <w:keepNext/>
              <w:keepLines/>
              <w:rPr>
                <w:sz w:val="22"/>
                <w:szCs w:val="22"/>
                <w:lang w:val="pt-PT"/>
              </w:rPr>
            </w:pPr>
            <w:r>
              <w:rPr>
                <w:sz w:val="22"/>
                <w:szCs w:val="22"/>
                <w:lang w:val="pt-PT"/>
              </w:rPr>
              <w:t xml:space="preserve">Alopécia, eczema, prurido, </w:t>
            </w:r>
          </w:p>
        </w:tc>
        <w:tc>
          <w:tcPr>
            <w:tcW w:w="826" w:type="pct"/>
            <w:shd w:val="clear" w:color="auto" w:fill="auto"/>
          </w:tcPr>
          <w:p w14:paraId="0229F97F" w14:textId="77777777" w:rsidR="00103503" w:rsidRDefault="00680D8B">
            <w:pPr>
              <w:keepNext/>
              <w:keepLines/>
              <w:rPr>
                <w:sz w:val="22"/>
                <w:szCs w:val="22"/>
                <w:vertAlign w:val="superscript"/>
                <w:lang w:val="pt-PT"/>
              </w:rPr>
            </w:pPr>
            <w:r>
              <w:rPr>
                <w:sz w:val="22"/>
                <w:szCs w:val="22"/>
                <w:lang w:val="pt-PT"/>
              </w:rPr>
              <w:t>Necrólise epidérmica tóxica, síndrome Stevens-Johnson, eritema multiforme</w:t>
            </w:r>
          </w:p>
        </w:tc>
        <w:tc>
          <w:tcPr>
            <w:tcW w:w="826" w:type="pct"/>
          </w:tcPr>
          <w:p w14:paraId="0229F980" w14:textId="77777777" w:rsidR="00103503" w:rsidRDefault="00103503">
            <w:pPr>
              <w:keepNext/>
              <w:keepLines/>
              <w:rPr>
                <w:sz w:val="22"/>
                <w:szCs w:val="22"/>
                <w:lang w:val="pt-PT"/>
              </w:rPr>
            </w:pPr>
          </w:p>
        </w:tc>
      </w:tr>
      <w:tr w:rsidR="00103503" w:rsidRPr="00554482" w14:paraId="0229F988" w14:textId="77777777">
        <w:tc>
          <w:tcPr>
            <w:tcW w:w="863" w:type="pct"/>
            <w:shd w:val="clear" w:color="auto" w:fill="auto"/>
          </w:tcPr>
          <w:p w14:paraId="0229F982" w14:textId="77777777" w:rsidR="00103503" w:rsidRDefault="00680D8B">
            <w:pPr>
              <w:rPr>
                <w:sz w:val="22"/>
                <w:szCs w:val="22"/>
                <w:u w:val="single"/>
                <w:lang w:val="pt-PT"/>
              </w:rPr>
            </w:pPr>
            <w:r>
              <w:rPr>
                <w:sz w:val="22"/>
                <w:szCs w:val="22"/>
                <w:u w:val="single"/>
                <w:lang w:val="pt-PT"/>
              </w:rPr>
              <w:t>Afeções musculosqueléticas e dos tecidos conjuntivos</w:t>
            </w:r>
          </w:p>
        </w:tc>
        <w:tc>
          <w:tcPr>
            <w:tcW w:w="828" w:type="pct"/>
            <w:shd w:val="clear" w:color="auto" w:fill="auto"/>
          </w:tcPr>
          <w:p w14:paraId="0229F983" w14:textId="77777777" w:rsidR="00103503" w:rsidRDefault="00103503">
            <w:pPr>
              <w:rPr>
                <w:sz w:val="22"/>
                <w:szCs w:val="22"/>
                <w:lang w:val="pt-PT"/>
              </w:rPr>
            </w:pPr>
          </w:p>
        </w:tc>
        <w:tc>
          <w:tcPr>
            <w:tcW w:w="781" w:type="pct"/>
            <w:shd w:val="clear" w:color="auto" w:fill="auto"/>
          </w:tcPr>
          <w:p w14:paraId="0229F984" w14:textId="77777777" w:rsidR="00103503" w:rsidRDefault="00103503">
            <w:pPr>
              <w:rPr>
                <w:sz w:val="22"/>
                <w:szCs w:val="22"/>
                <w:lang w:val="pt-PT"/>
              </w:rPr>
            </w:pPr>
          </w:p>
        </w:tc>
        <w:tc>
          <w:tcPr>
            <w:tcW w:w="876" w:type="pct"/>
            <w:shd w:val="clear" w:color="auto" w:fill="auto"/>
          </w:tcPr>
          <w:p w14:paraId="0229F985" w14:textId="77777777" w:rsidR="00103503" w:rsidRDefault="00680D8B">
            <w:pPr>
              <w:rPr>
                <w:sz w:val="22"/>
                <w:szCs w:val="22"/>
                <w:lang w:val="pt-PT"/>
              </w:rPr>
            </w:pPr>
            <w:r>
              <w:rPr>
                <w:sz w:val="22"/>
                <w:szCs w:val="22"/>
                <w:lang w:val="pt-PT"/>
              </w:rPr>
              <w:t>Fraqueza muscular, mialgia</w:t>
            </w:r>
          </w:p>
        </w:tc>
        <w:tc>
          <w:tcPr>
            <w:tcW w:w="826" w:type="pct"/>
            <w:shd w:val="clear" w:color="auto" w:fill="auto"/>
          </w:tcPr>
          <w:p w14:paraId="0229F986" w14:textId="77777777" w:rsidR="00103503" w:rsidRDefault="00680D8B">
            <w:pPr>
              <w:rPr>
                <w:sz w:val="22"/>
                <w:szCs w:val="22"/>
                <w:lang w:val="pt-PT"/>
              </w:rPr>
            </w:pPr>
            <w:r>
              <w:rPr>
                <w:sz w:val="22"/>
                <w:szCs w:val="22"/>
                <w:lang w:val="pt-PT"/>
              </w:rPr>
              <w:t>Rabdomiólise e creatina fosfoquinase sanguínea aumentada</w:t>
            </w:r>
            <w:r>
              <w:rPr>
                <w:sz w:val="22"/>
                <w:szCs w:val="22"/>
                <w:vertAlign w:val="superscript"/>
                <w:lang w:val="pt-PT"/>
              </w:rPr>
              <w:t>(3)</w:t>
            </w:r>
          </w:p>
        </w:tc>
        <w:tc>
          <w:tcPr>
            <w:tcW w:w="826" w:type="pct"/>
          </w:tcPr>
          <w:p w14:paraId="0229F987" w14:textId="77777777" w:rsidR="00103503" w:rsidRDefault="00103503">
            <w:pPr>
              <w:rPr>
                <w:sz w:val="22"/>
                <w:szCs w:val="22"/>
                <w:lang w:val="pt-PT"/>
              </w:rPr>
            </w:pPr>
          </w:p>
        </w:tc>
      </w:tr>
      <w:tr w:rsidR="001C2C05" w:rsidRPr="00BF37F2" w14:paraId="62219923" w14:textId="77777777">
        <w:trPr>
          <w:ins w:id="29" w:author="Author"/>
        </w:trPr>
        <w:tc>
          <w:tcPr>
            <w:tcW w:w="863" w:type="pct"/>
            <w:shd w:val="clear" w:color="auto" w:fill="auto"/>
          </w:tcPr>
          <w:p w14:paraId="53638119" w14:textId="6DA6BAE8" w:rsidR="001C2C05" w:rsidRDefault="001C2C05" w:rsidP="001C2C05">
            <w:pPr>
              <w:rPr>
                <w:ins w:id="30" w:author="Author"/>
                <w:sz w:val="22"/>
                <w:szCs w:val="22"/>
                <w:u w:val="single"/>
                <w:lang w:val="pt-PT"/>
              </w:rPr>
            </w:pPr>
            <w:ins w:id="31" w:author="Author">
              <w:r>
                <w:rPr>
                  <w:sz w:val="22"/>
                  <w:szCs w:val="22"/>
                  <w:u w:val="single"/>
                  <w:lang w:val="pt-PT"/>
                </w:rPr>
                <w:t>Doenças renais e urinárias</w:t>
              </w:r>
            </w:ins>
          </w:p>
        </w:tc>
        <w:tc>
          <w:tcPr>
            <w:tcW w:w="828" w:type="pct"/>
            <w:shd w:val="clear" w:color="auto" w:fill="auto"/>
          </w:tcPr>
          <w:p w14:paraId="2B5C7A45" w14:textId="77777777" w:rsidR="001C2C05" w:rsidRDefault="001C2C05" w:rsidP="001C2C05">
            <w:pPr>
              <w:rPr>
                <w:ins w:id="32" w:author="Author"/>
                <w:sz w:val="22"/>
                <w:szCs w:val="22"/>
                <w:lang w:val="pt-PT"/>
              </w:rPr>
            </w:pPr>
          </w:p>
        </w:tc>
        <w:tc>
          <w:tcPr>
            <w:tcW w:w="781" w:type="pct"/>
            <w:shd w:val="clear" w:color="auto" w:fill="auto"/>
          </w:tcPr>
          <w:p w14:paraId="15CB68E9" w14:textId="77777777" w:rsidR="001C2C05" w:rsidRDefault="001C2C05" w:rsidP="001C2C05">
            <w:pPr>
              <w:rPr>
                <w:ins w:id="33" w:author="Author"/>
                <w:sz w:val="22"/>
                <w:szCs w:val="22"/>
                <w:lang w:val="pt-PT"/>
              </w:rPr>
            </w:pPr>
          </w:p>
        </w:tc>
        <w:tc>
          <w:tcPr>
            <w:tcW w:w="876" w:type="pct"/>
            <w:shd w:val="clear" w:color="auto" w:fill="auto"/>
          </w:tcPr>
          <w:p w14:paraId="37845CD4" w14:textId="77777777" w:rsidR="001C2C05" w:rsidRDefault="001C2C05" w:rsidP="001C2C05">
            <w:pPr>
              <w:rPr>
                <w:ins w:id="34" w:author="Author"/>
                <w:sz w:val="22"/>
                <w:szCs w:val="22"/>
                <w:lang w:val="pt-PT"/>
              </w:rPr>
            </w:pPr>
          </w:p>
        </w:tc>
        <w:tc>
          <w:tcPr>
            <w:tcW w:w="826" w:type="pct"/>
            <w:shd w:val="clear" w:color="auto" w:fill="auto"/>
          </w:tcPr>
          <w:p w14:paraId="6BEA14F8" w14:textId="2CEE951B" w:rsidR="001C2C05" w:rsidRDefault="001C2C05" w:rsidP="001C2C05">
            <w:pPr>
              <w:rPr>
                <w:ins w:id="35" w:author="Author"/>
                <w:sz w:val="22"/>
                <w:szCs w:val="22"/>
                <w:lang w:val="pt-PT"/>
              </w:rPr>
            </w:pPr>
            <w:ins w:id="36" w:author="Author">
              <w:r>
                <w:rPr>
                  <w:sz w:val="22"/>
                  <w:szCs w:val="22"/>
                  <w:lang w:val="pt-PT"/>
                </w:rPr>
                <w:t xml:space="preserve">Lesão renal </w:t>
              </w:r>
              <w:r w:rsidR="006003EC">
                <w:rPr>
                  <w:sz w:val="22"/>
                  <w:szCs w:val="22"/>
                  <w:lang w:val="pt-PT"/>
                </w:rPr>
                <w:t>ag</w:t>
              </w:r>
              <w:r w:rsidR="00B10475">
                <w:rPr>
                  <w:sz w:val="22"/>
                  <w:szCs w:val="22"/>
                  <w:lang w:val="pt-PT"/>
                </w:rPr>
                <w:t>u</w:t>
              </w:r>
              <w:r w:rsidR="006003EC">
                <w:rPr>
                  <w:sz w:val="22"/>
                  <w:szCs w:val="22"/>
                  <w:lang w:val="pt-PT"/>
                </w:rPr>
                <w:t>da</w:t>
              </w:r>
              <w:del w:id="37" w:author="Author">
                <w:r w:rsidDel="006003EC">
                  <w:rPr>
                    <w:sz w:val="22"/>
                    <w:szCs w:val="22"/>
                    <w:lang w:val="pt-PT"/>
                  </w:rPr>
                  <w:delText>grave</w:delText>
                </w:r>
              </w:del>
            </w:ins>
          </w:p>
        </w:tc>
        <w:tc>
          <w:tcPr>
            <w:tcW w:w="826" w:type="pct"/>
          </w:tcPr>
          <w:p w14:paraId="0E3353C6" w14:textId="77777777" w:rsidR="001C2C05" w:rsidRDefault="001C2C05" w:rsidP="001C2C05">
            <w:pPr>
              <w:rPr>
                <w:ins w:id="38" w:author="Author"/>
                <w:sz w:val="22"/>
                <w:szCs w:val="22"/>
                <w:lang w:val="pt-PT"/>
              </w:rPr>
            </w:pPr>
          </w:p>
        </w:tc>
      </w:tr>
      <w:tr w:rsidR="001C2C05" w14:paraId="0229F98F" w14:textId="77777777">
        <w:tc>
          <w:tcPr>
            <w:tcW w:w="863" w:type="pct"/>
            <w:shd w:val="clear" w:color="auto" w:fill="auto"/>
          </w:tcPr>
          <w:p w14:paraId="0229F989" w14:textId="77777777" w:rsidR="001C2C05" w:rsidRDefault="001C2C05" w:rsidP="001C2C05">
            <w:pPr>
              <w:rPr>
                <w:sz w:val="22"/>
                <w:szCs w:val="22"/>
                <w:u w:val="single"/>
                <w:lang w:val="pt-PT"/>
              </w:rPr>
            </w:pPr>
            <w:r>
              <w:rPr>
                <w:sz w:val="22"/>
                <w:szCs w:val="22"/>
                <w:u w:val="single"/>
                <w:lang w:val="pt-PT"/>
              </w:rPr>
              <w:t>Perturbações gerais e alterações no local de administração</w:t>
            </w:r>
          </w:p>
        </w:tc>
        <w:tc>
          <w:tcPr>
            <w:tcW w:w="828" w:type="pct"/>
            <w:shd w:val="clear" w:color="auto" w:fill="auto"/>
          </w:tcPr>
          <w:p w14:paraId="0229F98A" w14:textId="77777777" w:rsidR="001C2C05" w:rsidRDefault="001C2C05" w:rsidP="001C2C05">
            <w:pPr>
              <w:rPr>
                <w:sz w:val="22"/>
                <w:szCs w:val="22"/>
                <w:lang w:val="pt-PT"/>
              </w:rPr>
            </w:pPr>
          </w:p>
        </w:tc>
        <w:tc>
          <w:tcPr>
            <w:tcW w:w="781" w:type="pct"/>
            <w:shd w:val="clear" w:color="auto" w:fill="auto"/>
          </w:tcPr>
          <w:p w14:paraId="0229F98B" w14:textId="77777777" w:rsidR="001C2C05" w:rsidRDefault="001C2C05" w:rsidP="001C2C05">
            <w:pPr>
              <w:rPr>
                <w:sz w:val="22"/>
                <w:szCs w:val="22"/>
                <w:lang w:val="pt-PT"/>
              </w:rPr>
            </w:pPr>
            <w:r>
              <w:rPr>
                <w:sz w:val="22"/>
                <w:szCs w:val="22"/>
                <w:lang w:val="pt-PT"/>
              </w:rPr>
              <w:t>Astenia/fadiga</w:t>
            </w:r>
          </w:p>
        </w:tc>
        <w:tc>
          <w:tcPr>
            <w:tcW w:w="876" w:type="pct"/>
            <w:shd w:val="clear" w:color="auto" w:fill="auto"/>
          </w:tcPr>
          <w:p w14:paraId="0229F98C" w14:textId="77777777" w:rsidR="001C2C05" w:rsidRDefault="001C2C05" w:rsidP="001C2C05">
            <w:pPr>
              <w:rPr>
                <w:sz w:val="22"/>
                <w:szCs w:val="22"/>
                <w:lang w:val="pt-PT"/>
              </w:rPr>
            </w:pPr>
          </w:p>
        </w:tc>
        <w:tc>
          <w:tcPr>
            <w:tcW w:w="826" w:type="pct"/>
            <w:shd w:val="clear" w:color="auto" w:fill="auto"/>
          </w:tcPr>
          <w:p w14:paraId="0229F98D" w14:textId="77777777" w:rsidR="001C2C05" w:rsidRDefault="001C2C05" w:rsidP="001C2C05">
            <w:pPr>
              <w:rPr>
                <w:sz w:val="22"/>
                <w:szCs w:val="22"/>
                <w:lang w:val="pt-PT"/>
              </w:rPr>
            </w:pPr>
          </w:p>
        </w:tc>
        <w:tc>
          <w:tcPr>
            <w:tcW w:w="826" w:type="pct"/>
          </w:tcPr>
          <w:p w14:paraId="0229F98E" w14:textId="77777777" w:rsidR="001C2C05" w:rsidRDefault="001C2C05" w:rsidP="001C2C05">
            <w:pPr>
              <w:rPr>
                <w:sz w:val="22"/>
                <w:szCs w:val="22"/>
                <w:lang w:val="pt-PT"/>
              </w:rPr>
            </w:pPr>
          </w:p>
        </w:tc>
      </w:tr>
      <w:tr w:rsidR="001C2C05" w14:paraId="0229F996" w14:textId="77777777">
        <w:tc>
          <w:tcPr>
            <w:tcW w:w="863" w:type="pct"/>
            <w:shd w:val="clear" w:color="auto" w:fill="auto"/>
          </w:tcPr>
          <w:p w14:paraId="0229F990" w14:textId="77777777" w:rsidR="001C2C05" w:rsidRDefault="001C2C05" w:rsidP="001C2C05">
            <w:pPr>
              <w:keepNext/>
              <w:rPr>
                <w:sz w:val="22"/>
                <w:szCs w:val="22"/>
                <w:u w:val="single"/>
                <w:lang w:val="pt-PT"/>
              </w:rPr>
            </w:pPr>
            <w:r>
              <w:rPr>
                <w:sz w:val="22"/>
                <w:szCs w:val="22"/>
                <w:u w:val="single"/>
                <w:lang w:val="pt-PT"/>
              </w:rPr>
              <w:t>Complicações de intervenções relacionadas com lesões e intoxicações</w:t>
            </w:r>
          </w:p>
        </w:tc>
        <w:tc>
          <w:tcPr>
            <w:tcW w:w="828" w:type="pct"/>
            <w:shd w:val="clear" w:color="auto" w:fill="auto"/>
          </w:tcPr>
          <w:p w14:paraId="0229F991" w14:textId="77777777" w:rsidR="001C2C05" w:rsidRDefault="001C2C05" w:rsidP="001C2C05">
            <w:pPr>
              <w:rPr>
                <w:sz w:val="22"/>
                <w:szCs w:val="22"/>
                <w:lang w:val="pt-PT"/>
              </w:rPr>
            </w:pPr>
          </w:p>
        </w:tc>
        <w:tc>
          <w:tcPr>
            <w:tcW w:w="781" w:type="pct"/>
            <w:shd w:val="clear" w:color="auto" w:fill="auto"/>
          </w:tcPr>
          <w:p w14:paraId="0229F992" w14:textId="77777777" w:rsidR="001C2C05" w:rsidRDefault="001C2C05" w:rsidP="001C2C05">
            <w:pPr>
              <w:rPr>
                <w:sz w:val="22"/>
                <w:szCs w:val="22"/>
                <w:lang w:val="pt-PT"/>
              </w:rPr>
            </w:pPr>
          </w:p>
        </w:tc>
        <w:tc>
          <w:tcPr>
            <w:tcW w:w="876" w:type="pct"/>
            <w:shd w:val="clear" w:color="auto" w:fill="auto"/>
          </w:tcPr>
          <w:p w14:paraId="0229F993" w14:textId="77777777" w:rsidR="001C2C05" w:rsidRDefault="001C2C05" w:rsidP="001C2C05">
            <w:pPr>
              <w:rPr>
                <w:sz w:val="22"/>
                <w:szCs w:val="22"/>
                <w:lang w:val="pt-PT"/>
              </w:rPr>
            </w:pPr>
            <w:r>
              <w:rPr>
                <w:sz w:val="22"/>
                <w:szCs w:val="22"/>
                <w:lang w:val="pt-PT"/>
              </w:rPr>
              <w:t>Ferimentos acidentais</w:t>
            </w:r>
          </w:p>
        </w:tc>
        <w:tc>
          <w:tcPr>
            <w:tcW w:w="826" w:type="pct"/>
            <w:shd w:val="clear" w:color="auto" w:fill="auto"/>
          </w:tcPr>
          <w:p w14:paraId="0229F994" w14:textId="77777777" w:rsidR="001C2C05" w:rsidRDefault="001C2C05" w:rsidP="001C2C05">
            <w:pPr>
              <w:rPr>
                <w:sz w:val="22"/>
                <w:szCs w:val="22"/>
                <w:lang w:val="pt-PT"/>
              </w:rPr>
            </w:pPr>
          </w:p>
        </w:tc>
        <w:tc>
          <w:tcPr>
            <w:tcW w:w="826" w:type="pct"/>
          </w:tcPr>
          <w:p w14:paraId="0229F995" w14:textId="77777777" w:rsidR="001C2C05" w:rsidRDefault="001C2C05" w:rsidP="001C2C05">
            <w:pPr>
              <w:rPr>
                <w:sz w:val="22"/>
                <w:szCs w:val="22"/>
                <w:lang w:val="pt-PT"/>
              </w:rPr>
            </w:pPr>
          </w:p>
        </w:tc>
      </w:tr>
    </w:tbl>
    <w:p w14:paraId="0229F997" w14:textId="77777777" w:rsidR="00103503" w:rsidRDefault="00680D8B">
      <w:pPr>
        <w:suppressAutoHyphens/>
        <w:ind w:right="11"/>
        <w:rPr>
          <w:sz w:val="22"/>
          <w:lang w:val="pt-PT"/>
        </w:rPr>
      </w:pPr>
      <w:r>
        <w:rPr>
          <w:sz w:val="22"/>
          <w:vertAlign w:val="superscript"/>
          <w:lang w:val="pt-PT"/>
        </w:rPr>
        <w:t xml:space="preserve">(1) </w:t>
      </w:r>
      <w:r>
        <w:rPr>
          <w:sz w:val="22"/>
          <w:lang w:val="pt-PT"/>
        </w:rPr>
        <w:t>Consultar Descrição das reações adversas selecionadas.</w:t>
      </w:r>
    </w:p>
    <w:p w14:paraId="0229F998" w14:textId="77777777" w:rsidR="00103503" w:rsidRDefault="00680D8B">
      <w:pPr>
        <w:suppressAutoHyphens/>
        <w:ind w:right="11"/>
        <w:rPr>
          <w:sz w:val="22"/>
          <w:lang w:val="pt-PT"/>
        </w:rPr>
      </w:pPr>
      <w:r>
        <w:rPr>
          <w:sz w:val="22"/>
          <w:vertAlign w:val="superscript"/>
          <w:lang w:val="pt-PT"/>
        </w:rPr>
        <w:t xml:space="preserve">(2) </w:t>
      </w:r>
      <w:r>
        <w:rPr>
          <w:sz w:val="22"/>
          <w:szCs w:val="22"/>
          <w:lang w:val="pt-PT"/>
        </w:rPr>
        <w:t>Foram observados casos muito raros de desenvolvimento de perturbações obsessivo-compulsivas (POC) em doentes com histórico subjacente de POC ou perturbações psiquiátricas na vigilância pós-comercialização.</w:t>
      </w:r>
    </w:p>
    <w:p w14:paraId="0229F999" w14:textId="77777777" w:rsidR="00103503" w:rsidRDefault="00103503">
      <w:pPr>
        <w:suppressAutoHyphens/>
        <w:ind w:right="11"/>
        <w:rPr>
          <w:sz w:val="22"/>
          <w:szCs w:val="22"/>
          <w:lang w:val="pt-PT"/>
        </w:rPr>
      </w:pPr>
    </w:p>
    <w:p w14:paraId="0229F99A" w14:textId="77777777" w:rsidR="00103503" w:rsidRDefault="00680D8B">
      <w:pPr>
        <w:suppressAutoHyphens/>
        <w:ind w:right="11"/>
        <w:rPr>
          <w:sz w:val="22"/>
          <w:szCs w:val="22"/>
          <w:lang w:val="pt-PT"/>
        </w:rPr>
      </w:pPr>
      <w:r>
        <w:rPr>
          <w:sz w:val="22"/>
          <w:szCs w:val="22"/>
          <w:vertAlign w:val="superscript"/>
          <w:lang w:val="pt-PT"/>
        </w:rPr>
        <w:lastRenderedPageBreak/>
        <w:t>(3)</w:t>
      </w:r>
      <w:r>
        <w:rPr>
          <w:sz w:val="22"/>
          <w:vertAlign w:val="superscript"/>
          <w:lang w:val="pt-PT"/>
        </w:rPr>
        <w:t xml:space="preserve"> </w:t>
      </w:r>
      <w:r>
        <w:rPr>
          <w:sz w:val="22"/>
          <w:szCs w:val="22"/>
          <w:lang w:val="pt-PT"/>
        </w:rPr>
        <w:t>A prevalência é significativamente superior em doentes Japoneses quando comparados com os doentes não Japoneses.</w:t>
      </w:r>
    </w:p>
    <w:p w14:paraId="0229F99B" w14:textId="77777777" w:rsidR="00103503" w:rsidRDefault="00103503">
      <w:pPr>
        <w:suppressAutoHyphens/>
        <w:ind w:right="11"/>
        <w:rPr>
          <w:sz w:val="22"/>
          <w:szCs w:val="22"/>
          <w:lang w:val="pt-PT"/>
        </w:rPr>
      </w:pPr>
    </w:p>
    <w:p w14:paraId="0229F99C" w14:textId="77777777" w:rsidR="00103503" w:rsidRDefault="00680D8B">
      <w:pPr>
        <w:keepNext/>
        <w:keepLines/>
        <w:suppressAutoHyphens/>
        <w:ind w:right="11"/>
        <w:rPr>
          <w:sz w:val="22"/>
          <w:u w:val="single"/>
          <w:lang w:val="pt-PT"/>
        </w:rPr>
      </w:pPr>
      <w:r>
        <w:rPr>
          <w:sz w:val="22"/>
          <w:u w:val="single"/>
          <w:lang w:val="pt-PT"/>
        </w:rPr>
        <w:t>Descrição das reações adversas selecionadas</w:t>
      </w:r>
    </w:p>
    <w:p w14:paraId="0229F99D" w14:textId="77777777" w:rsidR="00103503" w:rsidRDefault="00103503">
      <w:pPr>
        <w:keepNext/>
        <w:keepLines/>
        <w:suppressAutoHyphens/>
        <w:ind w:right="11"/>
        <w:rPr>
          <w:sz w:val="22"/>
          <w:u w:val="single"/>
          <w:lang w:val="pt-PT"/>
        </w:rPr>
      </w:pPr>
    </w:p>
    <w:p w14:paraId="0229F99E" w14:textId="77777777" w:rsidR="00103503" w:rsidRDefault="00680D8B">
      <w:pPr>
        <w:keepNext/>
        <w:keepLines/>
        <w:suppressAutoHyphens/>
        <w:ind w:right="11"/>
        <w:rPr>
          <w:i/>
          <w:iCs/>
          <w:sz w:val="22"/>
          <w:lang w:val="pt-PT"/>
        </w:rPr>
      </w:pPr>
      <w:r>
        <w:rPr>
          <w:i/>
          <w:iCs/>
          <w:sz w:val="22"/>
          <w:lang w:val="pt-PT"/>
        </w:rPr>
        <w:t>Reações de hipersensibilidade multiórgãos</w:t>
      </w:r>
    </w:p>
    <w:p w14:paraId="0229F99F" w14:textId="77777777" w:rsidR="00103503" w:rsidRDefault="00680D8B">
      <w:pPr>
        <w:keepNext/>
        <w:keepLines/>
        <w:suppressAutoHyphens/>
        <w:ind w:right="11"/>
        <w:rPr>
          <w:sz w:val="22"/>
          <w:lang w:val="pt-PT"/>
        </w:rPr>
      </w:pPr>
      <w:r>
        <w:rPr>
          <w:sz w:val="22"/>
          <w:lang w:val="pt-PT"/>
        </w:rPr>
        <w:t xml:space="preserve">Foram comunicadas raramente reações de hipersensibilidade multiórgãos (também conhecidas como Reações a fármaco com eosinofilia e sintomas sistémicos, [DRESS, </w:t>
      </w:r>
      <w:r>
        <w:rPr>
          <w:i/>
          <w:iCs/>
          <w:sz w:val="22"/>
          <w:szCs w:val="22"/>
          <w:lang w:val="pt-PT"/>
        </w:rPr>
        <w:t>Drug Reaction with Eosinophilia and Systemic Symptoms</w:t>
      </w:r>
      <w:r>
        <w:rPr>
          <w:sz w:val="22"/>
          <w:lang w:val="pt-PT"/>
        </w:rPr>
        <w:t>]) em doentes tratados com levetiracetam. As manifestações clínicas podem desenvolver-se 2 a 8 semanas após o início do tratamento. Estas reações são variáveis em termos de expressão, mas apresentam-se tipicamente com febre, erupção cutânea, edema facial, linfadenopatias, anomalias hematológicas e podem ser associadas com o envolvimento de diferentes sistemas de órgãos, sobretudo o fígado. Se se suspeita de uma reação de hipersensibilidade multiórgãos, o levetiracetam deve ser descontinuado.</w:t>
      </w:r>
    </w:p>
    <w:p w14:paraId="0229F9A0" w14:textId="77777777" w:rsidR="00103503" w:rsidRDefault="00103503">
      <w:pPr>
        <w:keepNext/>
        <w:keepLines/>
        <w:suppressAutoHyphens/>
        <w:ind w:right="11"/>
        <w:rPr>
          <w:sz w:val="22"/>
          <w:szCs w:val="22"/>
          <w:lang w:val="pt-PT"/>
        </w:rPr>
      </w:pPr>
    </w:p>
    <w:p w14:paraId="0229F9A1" w14:textId="77777777" w:rsidR="00103503" w:rsidRDefault="00680D8B">
      <w:pPr>
        <w:keepNext/>
        <w:keepLines/>
        <w:suppressAutoHyphens/>
        <w:ind w:right="11"/>
        <w:rPr>
          <w:sz w:val="22"/>
          <w:szCs w:val="22"/>
          <w:lang w:val="pt-PT"/>
        </w:rPr>
      </w:pPr>
      <w:r>
        <w:rPr>
          <w:sz w:val="22"/>
          <w:szCs w:val="22"/>
          <w:lang w:val="pt-PT"/>
        </w:rPr>
        <w:t>O risco de anorexia é superior quando levetiracetam é coadministrado com topiramato.</w:t>
      </w:r>
    </w:p>
    <w:p w14:paraId="0229F9A2" w14:textId="77777777" w:rsidR="00103503" w:rsidRDefault="00680D8B">
      <w:pPr>
        <w:suppressAutoHyphens/>
        <w:ind w:right="11"/>
        <w:rPr>
          <w:sz w:val="22"/>
          <w:szCs w:val="22"/>
          <w:lang w:val="pt-PT"/>
        </w:rPr>
      </w:pPr>
      <w:r>
        <w:rPr>
          <w:sz w:val="22"/>
          <w:szCs w:val="22"/>
          <w:lang w:val="pt-PT"/>
        </w:rPr>
        <w:t>Em vários casos de alopécia foi observada recuperação quando o levetiracetam foi descontinuado.</w:t>
      </w:r>
    </w:p>
    <w:p w14:paraId="0229F9A3" w14:textId="77777777" w:rsidR="00103503" w:rsidRDefault="00680D8B">
      <w:pPr>
        <w:suppressAutoHyphens/>
        <w:ind w:right="11"/>
        <w:rPr>
          <w:sz w:val="22"/>
          <w:szCs w:val="22"/>
          <w:lang w:val="pt-PT"/>
        </w:rPr>
      </w:pPr>
      <w:r>
        <w:rPr>
          <w:sz w:val="22"/>
          <w:szCs w:val="22"/>
          <w:lang w:val="pt-PT"/>
        </w:rPr>
        <w:t>Foi identificada supressão da medula vermelha em alguns casos de pancitopénia.</w:t>
      </w:r>
    </w:p>
    <w:p w14:paraId="0229F9A4" w14:textId="77777777" w:rsidR="00103503" w:rsidRDefault="00103503">
      <w:pPr>
        <w:suppressAutoHyphens/>
        <w:ind w:right="11"/>
        <w:rPr>
          <w:sz w:val="22"/>
          <w:szCs w:val="22"/>
          <w:lang w:val="pt-PT"/>
        </w:rPr>
      </w:pPr>
    </w:p>
    <w:p w14:paraId="0229F9A5" w14:textId="77777777" w:rsidR="00103503" w:rsidRDefault="00680D8B">
      <w:pPr>
        <w:suppressAutoHyphens/>
        <w:ind w:right="11"/>
        <w:rPr>
          <w:sz w:val="22"/>
          <w:u w:val="single"/>
          <w:lang w:val="pt-PT"/>
        </w:rPr>
      </w:pPr>
      <w:r>
        <w:rPr>
          <w:sz w:val="22"/>
          <w:szCs w:val="22"/>
          <w:lang w:val="pt-PT"/>
        </w:rPr>
        <w:t>Ocorreram casos de encefalopatia geralmente no início do tratamento (alguns dias a alguns meses) e foram reversíveis após descontinuação do tratamento.</w:t>
      </w:r>
    </w:p>
    <w:p w14:paraId="0229F9A6" w14:textId="77777777" w:rsidR="00103503" w:rsidRDefault="00103503">
      <w:pPr>
        <w:suppressAutoHyphens/>
        <w:ind w:right="11"/>
        <w:rPr>
          <w:sz w:val="22"/>
          <w:szCs w:val="22"/>
          <w:lang w:val="pt-PT"/>
        </w:rPr>
      </w:pPr>
    </w:p>
    <w:p w14:paraId="0229F9A7" w14:textId="77777777" w:rsidR="00103503" w:rsidRDefault="00680D8B">
      <w:pPr>
        <w:keepNext/>
        <w:keepLines/>
        <w:suppressAutoHyphens/>
        <w:ind w:right="11"/>
        <w:rPr>
          <w:sz w:val="22"/>
          <w:u w:val="single"/>
          <w:lang w:val="pt-PT"/>
        </w:rPr>
      </w:pPr>
      <w:r>
        <w:rPr>
          <w:sz w:val="22"/>
          <w:szCs w:val="22"/>
          <w:u w:val="single"/>
          <w:lang w:val="pt-PT"/>
        </w:rPr>
        <w:t>População pediátrica</w:t>
      </w:r>
    </w:p>
    <w:p w14:paraId="0229F9A8" w14:textId="77777777" w:rsidR="00103503" w:rsidRDefault="00103503">
      <w:pPr>
        <w:keepNext/>
        <w:keepLines/>
        <w:suppressAutoHyphens/>
        <w:ind w:right="11"/>
        <w:rPr>
          <w:b/>
          <w:sz w:val="22"/>
          <w:lang w:val="pt-PT"/>
        </w:rPr>
      </w:pPr>
    </w:p>
    <w:p w14:paraId="0229F9A9" w14:textId="77777777" w:rsidR="00103503" w:rsidRDefault="00680D8B">
      <w:pPr>
        <w:keepNext/>
        <w:keepLines/>
        <w:suppressAutoHyphens/>
        <w:ind w:right="11"/>
        <w:rPr>
          <w:lang w:val="pt-PT"/>
        </w:rPr>
      </w:pPr>
      <w:r>
        <w:rPr>
          <w:sz w:val="22"/>
          <w:szCs w:val="22"/>
          <w:lang w:val="pt-PT"/>
        </w:rPr>
        <w:t>Foram tratados com levetiracetam um total de 190</w:t>
      </w:r>
      <w:r>
        <w:rPr>
          <w:lang w:val="pt-PT"/>
        </w:rPr>
        <w:t> </w:t>
      </w:r>
      <w:r>
        <w:rPr>
          <w:sz w:val="22"/>
          <w:szCs w:val="22"/>
          <w:lang w:val="pt-PT"/>
        </w:rPr>
        <w:t>doentes, com idade superior a 1 mês e inferior a 4</w:t>
      </w:r>
      <w:r>
        <w:rPr>
          <w:lang w:val="pt-PT"/>
        </w:rPr>
        <w:t> </w:t>
      </w:r>
      <w:r>
        <w:rPr>
          <w:sz w:val="22"/>
          <w:szCs w:val="22"/>
          <w:lang w:val="pt-PT"/>
        </w:rPr>
        <w:t>anos, em ensaios controlados com placebo e em estudos de extensão sem ocultação. Apenas sessenta destes doentes foram tratados com levetiracetam nos estudos controlados por placebo. Nos doentes com idades compreendidas entre 4-16</w:t>
      </w:r>
      <w:r>
        <w:rPr>
          <w:lang w:val="pt-PT"/>
        </w:rPr>
        <w:t> </w:t>
      </w:r>
      <w:r>
        <w:rPr>
          <w:sz w:val="22"/>
          <w:szCs w:val="22"/>
          <w:lang w:val="pt-PT"/>
        </w:rPr>
        <w:t xml:space="preserve"> anos, foram tratados com levetiracetam um total de 645</w:t>
      </w:r>
      <w:r>
        <w:rPr>
          <w:lang w:val="pt-PT"/>
        </w:rPr>
        <w:t> </w:t>
      </w:r>
      <w:r>
        <w:rPr>
          <w:sz w:val="22"/>
          <w:szCs w:val="22"/>
          <w:lang w:val="pt-PT"/>
        </w:rPr>
        <w:t xml:space="preserve"> doentes nos ensaios controlados por placebo e nos estudos de extensão sem ocultação. Destes, 233</w:t>
      </w:r>
      <w:r>
        <w:rPr>
          <w:lang w:val="pt-PT"/>
        </w:rPr>
        <w:t> </w:t>
      </w:r>
      <w:r>
        <w:rPr>
          <w:sz w:val="22"/>
          <w:szCs w:val="22"/>
          <w:lang w:val="pt-PT"/>
        </w:rPr>
        <w:t>doentes foram tratados com levetiracetam nos ensaios controlados por placebo. Em ambos estes grupos etários, estes dados são suplementados com a experiência pós-comercialização de utilização do levetiracetam.</w:t>
      </w:r>
    </w:p>
    <w:p w14:paraId="0229F9AA" w14:textId="77777777" w:rsidR="00103503" w:rsidRDefault="00103503">
      <w:pPr>
        <w:suppressAutoHyphens/>
        <w:ind w:right="11"/>
        <w:rPr>
          <w:sz w:val="22"/>
          <w:szCs w:val="22"/>
          <w:lang w:val="pt-PT"/>
        </w:rPr>
      </w:pPr>
    </w:p>
    <w:p w14:paraId="0229F9AB" w14:textId="77777777" w:rsidR="00103503" w:rsidRDefault="00680D8B">
      <w:pPr>
        <w:suppressAutoHyphens/>
        <w:ind w:right="11"/>
        <w:rPr>
          <w:sz w:val="22"/>
          <w:szCs w:val="22"/>
          <w:lang w:val="pt-PT"/>
        </w:rPr>
      </w:pPr>
      <w:r>
        <w:rPr>
          <w:sz w:val="22"/>
          <w:szCs w:val="22"/>
          <w:lang w:val="pt-PT"/>
        </w:rPr>
        <w:t>Adicionalmente, 101</w:t>
      </w:r>
      <w:r>
        <w:rPr>
          <w:lang w:val="pt-PT"/>
        </w:rPr>
        <w:t> </w:t>
      </w:r>
      <w:r>
        <w:rPr>
          <w:sz w:val="22"/>
          <w:szCs w:val="22"/>
          <w:lang w:val="pt-PT"/>
        </w:rPr>
        <w:t>lactentes com idade inferior a 12</w:t>
      </w:r>
      <w:r>
        <w:rPr>
          <w:lang w:val="pt-PT"/>
        </w:rPr>
        <w:t> </w:t>
      </w:r>
      <w:r>
        <w:rPr>
          <w:sz w:val="22"/>
          <w:szCs w:val="22"/>
          <w:lang w:val="pt-PT"/>
        </w:rPr>
        <w:t>meses foram expostos num estudo de segurança pós-comercialização. Não foram identificadas novas questões de segurança para o levetiracetam em lactentes com menos de 12</w:t>
      </w:r>
      <w:r>
        <w:rPr>
          <w:lang w:val="pt-PT"/>
        </w:rPr>
        <w:t> </w:t>
      </w:r>
      <w:r>
        <w:rPr>
          <w:sz w:val="22"/>
          <w:szCs w:val="22"/>
          <w:lang w:val="pt-PT"/>
        </w:rPr>
        <w:t>meses de idade com epilepsia.</w:t>
      </w:r>
    </w:p>
    <w:p w14:paraId="0229F9AC" w14:textId="77777777" w:rsidR="00103503" w:rsidRDefault="00103503">
      <w:pPr>
        <w:suppressAutoHyphens/>
        <w:ind w:right="11"/>
        <w:rPr>
          <w:sz w:val="22"/>
          <w:szCs w:val="22"/>
          <w:lang w:val="pt-PT"/>
        </w:rPr>
      </w:pPr>
    </w:p>
    <w:p w14:paraId="0229F9AD" w14:textId="77777777" w:rsidR="00103503" w:rsidRDefault="00680D8B">
      <w:pPr>
        <w:suppressAutoHyphens/>
        <w:ind w:right="11"/>
        <w:rPr>
          <w:sz w:val="22"/>
          <w:lang w:val="pt-PT"/>
        </w:rPr>
      </w:pPr>
      <w:r>
        <w:rPr>
          <w:sz w:val="22"/>
          <w:lang w:val="pt-PT"/>
        </w:rPr>
        <w:t>O perfil de reações adversas do levetiracetam é geralmente similar nos vários grupos etários (doentes adultos e pediátricos) e nas várias indicações de epilepsia aprovadas. Os resultados de segurança obtidos nos doentes pediátricos em ensaios clínicos controlados por placebo foram consistentes com o perfil de segurança do levetiracetam em adultos, exceto no que concerne as reações adversas do foro psiquiátrico e comportamental que foram mais comuns em crianças do que em adultos. Em crianças e adolescentes com 4 a 16</w:t>
      </w:r>
      <w:r>
        <w:rPr>
          <w:lang w:val="pt-PT"/>
        </w:rPr>
        <w:t> </w:t>
      </w:r>
      <w:r>
        <w:rPr>
          <w:sz w:val="22"/>
          <w:lang w:val="pt-PT"/>
        </w:rPr>
        <w:t>anos, foram relatados mais frequentemente do que noutros grupos etários ou comparativamente ao perfil global de segurança, vómitos (muito comum, 11,2</w:t>
      </w:r>
      <w:r>
        <w:rPr>
          <w:lang w:val="pt-PT"/>
        </w:rPr>
        <w:t> </w:t>
      </w:r>
      <w:r>
        <w:rPr>
          <w:sz w:val="22"/>
          <w:lang w:val="pt-PT"/>
        </w:rPr>
        <w:t>%), agitação (comum, 3,4</w:t>
      </w:r>
      <w:r>
        <w:rPr>
          <w:lang w:val="pt-PT"/>
        </w:rPr>
        <w:t> </w:t>
      </w:r>
      <w:r>
        <w:rPr>
          <w:sz w:val="22"/>
          <w:lang w:val="pt-PT"/>
        </w:rPr>
        <w:t>%), variações do humor (comum, 2,1</w:t>
      </w:r>
      <w:r>
        <w:rPr>
          <w:lang w:val="pt-PT"/>
        </w:rPr>
        <w:t> </w:t>
      </w:r>
      <w:r>
        <w:rPr>
          <w:sz w:val="22"/>
          <w:lang w:val="pt-PT"/>
        </w:rPr>
        <w:t>%), labilidade emocional (comum, 1,7</w:t>
      </w:r>
      <w:r>
        <w:rPr>
          <w:lang w:val="pt-PT"/>
        </w:rPr>
        <w:t> </w:t>
      </w:r>
      <w:r>
        <w:rPr>
          <w:sz w:val="22"/>
          <w:lang w:val="pt-PT"/>
        </w:rPr>
        <w:t>%), agressividade (comum, 8,2</w:t>
      </w:r>
      <w:r>
        <w:rPr>
          <w:lang w:val="pt-PT"/>
        </w:rPr>
        <w:t> </w:t>
      </w:r>
      <w:r>
        <w:rPr>
          <w:sz w:val="22"/>
          <w:lang w:val="pt-PT"/>
        </w:rPr>
        <w:t>%), alterações comportamentais (comum, 5,6</w:t>
      </w:r>
      <w:r>
        <w:rPr>
          <w:lang w:val="pt-PT"/>
        </w:rPr>
        <w:t> </w:t>
      </w:r>
      <w:r>
        <w:rPr>
          <w:sz w:val="22"/>
          <w:lang w:val="pt-PT"/>
        </w:rPr>
        <w:t>%) e letargia (comum, 3,9</w:t>
      </w:r>
      <w:r>
        <w:rPr>
          <w:lang w:val="pt-PT"/>
        </w:rPr>
        <w:t> </w:t>
      </w:r>
      <w:r>
        <w:rPr>
          <w:sz w:val="22"/>
          <w:lang w:val="pt-PT"/>
        </w:rPr>
        <w:t xml:space="preserve">%). Em lactentes e crianças </w:t>
      </w:r>
      <w:r>
        <w:rPr>
          <w:sz w:val="22"/>
          <w:szCs w:val="22"/>
          <w:lang w:val="pt-PT"/>
        </w:rPr>
        <w:t xml:space="preserve">com idade superior a 1 mês e inferior a 4 anos, </w:t>
      </w:r>
      <w:r>
        <w:rPr>
          <w:sz w:val="22"/>
          <w:lang w:val="pt-PT"/>
        </w:rPr>
        <w:t>foram relatados mais frequentemente do que noutros grupos etários ou comparativamente ao perfil global de segurança, irritabilidade (muito comum, 11,7</w:t>
      </w:r>
      <w:r>
        <w:rPr>
          <w:lang w:val="pt-PT"/>
        </w:rPr>
        <w:t> </w:t>
      </w:r>
      <w:r>
        <w:rPr>
          <w:sz w:val="22"/>
          <w:lang w:val="pt-PT"/>
        </w:rPr>
        <w:t>%) e descoordenação dos movimentos (comum, 3,3</w:t>
      </w:r>
      <w:r>
        <w:rPr>
          <w:lang w:val="pt-PT"/>
        </w:rPr>
        <w:t> </w:t>
      </w:r>
      <w:r>
        <w:rPr>
          <w:sz w:val="22"/>
          <w:lang w:val="pt-PT"/>
        </w:rPr>
        <w:t>%).</w:t>
      </w:r>
    </w:p>
    <w:p w14:paraId="0229F9AE" w14:textId="77777777" w:rsidR="00103503" w:rsidRDefault="00103503">
      <w:pPr>
        <w:suppressAutoHyphens/>
        <w:ind w:right="11"/>
        <w:rPr>
          <w:sz w:val="22"/>
          <w:lang w:val="pt-PT"/>
        </w:rPr>
      </w:pPr>
    </w:p>
    <w:p w14:paraId="0229F9AF" w14:textId="77777777" w:rsidR="00103503" w:rsidRDefault="00680D8B">
      <w:pPr>
        <w:suppressAutoHyphens/>
        <w:ind w:right="11"/>
        <w:rPr>
          <w:sz w:val="22"/>
          <w:lang w:val="pt-PT"/>
        </w:rPr>
      </w:pPr>
      <w:r>
        <w:rPr>
          <w:sz w:val="22"/>
          <w:lang w:val="pt-PT"/>
        </w:rPr>
        <w:t>Um estudo de segurança pediátrico, de dupla-ocultação, controlado por placebo e com desenho de não inferioridade avaliou os efeitos neuropsicológicos e cognitivos de levetiracetam em crianças dos 4 aos 16 anos de idade com crises parciais. Foi concluído que o Keppra não diferia (não era inferior) do placebo relativamente à alteração dos valores basais na escala de Leiter-R (baterias de Atenção e Memória e de Visualização e Raciocínio) na população PP (</w:t>
      </w:r>
      <w:r>
        <w:rPr>
          <w:i/>
          <w:sz w:val="22"/>
          <w:lang w:val="pt-PT"/>
        </w:rPr>
        <w:t>per protocol)</w:t>
      </w:r>
      <w:r>
        <w:rPr>
          <w:sz w:val="22"/>
          <w:lang w:val="pt-PT"/>
        </w:rPr>
        <w:t xml:space="preserve">. Os resultados relacionados com as funções comportamentais e emocionais indicaram um agravamento nos doentes tratados com levetiracetam relativamente ao comportamento agressivo, avaliado de forma padronizada e sistemática </w:t>
      </w:r>
      <w:r>
        <w:rPr>
          <w:sz w:val="22"/>
          <w:lang w:val="pt-PT"/>
        </w:rPr>
        <w:lastRenderedPageBreak/>
        <w:t xml:space="preserve">utilizando um instrumento validado (CBCL - </w:t>
      </w:r>
      <w:r>
        <w:rPr>
          <w:i/>
          <w:sz w:val="22"/>
          <w:lang w:val="pt-PT"/>
        </w:rPr>
        <w:t>Achenbach Child Behaviour Checklist</w:t>
      </w:r>
      <w:r>
        <w:rPr>
          <w:sz w:val="22"/>
          <w:lang w:val="pt-PT"/>
        </w:rPr>
        <w:t>). Contudo, indivíduos que tinham tomado levetiracetam no estudo aberto de seguimento</w:t>
      </w:r>
      <w:r>
        <w:rPr>
          <w:i/>
          <w:sz w:val="22"/>
          <w:lang w:val="pt-PT"/>
        </w:rPr>
        <w:t xml:space="preserve"> </w:t>
      </w:r>
      <w:r>
        <w:rPr>
          <w:sz w:val="22"/>
          <w:lang w:val="pt-PT"/>
        </w:rPr>
        <w:t>de longa duração não revelaram, em média, um agravamento nas suas funções comportamentais e emocionais; especificamente, a medição do comportamento agressivo não foi agravado em relação aos valores basais.</w:t>
      </w:r>
    </w:p>
    <w:p w14:paraId="0229F9B0" w14:textId="77777777" w:rsidR="00103503" w:rsidRDefault="00103503">
      <w:pPr>
        <w:suppressAutoHyphens/>
        <w:ind w:right="11"/>
        <w:rPr>
          <w:sz w:val="22"/>
          <w:szCs w:val="22"/>
          <w:lang w:val="pt-PT"/>
        </w:rPr>
      </w:pPr>
    </w:p>
    <w:p w14:paraId="0229F9B1" w14:textId="77777777" w:rsidR="00103503" w:rsidRDefault="00680D8B">
      <w:pPr>
        <w:keepNext/>
        <w:keepLines/>
        <w:suppressAutoHyphens/>
        <w:ind w:right="11"/>
        <w:rPr>
          <w:sz w:val="22"/>
          <w:szCs w:val="22"/>
          <w:u w:val="single"/>
          <w:lang w:val="pt-PT"/>
        </w:rPr>
      </w:pPr>
      <w:r>
        <w:rPr>
          <w:noProof/>
          <w:sz w:val="22"/>
          <w:szCs w:val="22"/>
          <w:u w:val="single"/>
          <w:lang w:val="pt-PT"/>
        </w:rPr>
        <w:t>Notificação de suspeitas de reações adversas</w:t>
      </w:r>
    </w:p>
    <w:p w14:paraId="0229F9B2" w14:textId="77777777" w:rsidR="00103503" w:rsidRDefault="00680D8B">
      <w:pPr>
        <w:keepNext/>
        <w:keepLines/>
        <w:suppressAutoHyphens/>
        <w:ind w:right="11"/>
        <w:rPr>
          <w:sz w:val="22"/>
          <w:lang w:val="pt-PT"/>
        </w:rPr>
      </w:pPr>
      <w:r>
        <w:rPr>
          <w:noProof/>
          <w:sz w:val="22"/>
          <w:szCs w:val="22"/>
          <w:lang w:val="pt-PT"/>
        </w:rPr>
        <w:t>A notificação de suspeitas de reações adversas após a autorização do medicamento é importante, uma vez que permite uma monitorização contínua da relação benefício-risco do medicamento.</w:t>
      </w:r>
      <w:r>
        <w:rPr>
          <w:sz w:val="22"/>
          <w:szCs w:val="22"/>
          <w:lang w:val="pt-PT"/>
        </w:rPr>
        <w:t xml:space="preserve"> Pede-se aos profissionais de saúde que notifiquem quaisquer suspeitas de reações adversas através </w:t>
      </w:r>
      <w:r>
        <w:rPr>
          <w:sz w:val="22"/>
          <w:highlight w:val="lightGray"/>
          <w:lang w:val="pt-PT"/>
        </w:rPr>
        <w:t xml:space="preserve">do sistema nacional de notificação mencionado no </w:t>
      </w:r>
      <w:r>
        <w:fldChar w:fldCharType="begin"/>
      </w:r>
      <w:r w:rsidRPr="009E20F0">
        <w:rPr>
          <w:lang w:val="pt-PT"/>
          <w:rPrChange w:id="39" w:author="Author">
            <w:rPr/>
          </w:rPrChange>
        </w:rPr>
        <w:instrText>HYPERLINK "http://www.ema.europa.eu/docs/en_GB/document_library/Template_or_form/2013/03/WC500139752.doc"</w:instrText>
      </w:r>
      <w:r>
        <w:fldChar w:fldCharType="separate"/>
      </w:r>
      <w:r>
        <w:rPr>
          <w:rStyle w:val="Hyperlink"/>
          <w:sz w:val="22"/>
          <w:highlight w:val="lightGray"/>
          <w:lang w:val="pt-PT"/>
        </w:rPr>
        <w:t>Apêndice V</w:t>
      </w:r>
      <w:r>
        <w:fldChar w:fldCharType="end"/>
      </w:r>
      <w:r>
        <w:rPr>
          <w:sz w:val="22"/>
          <w:szCs w:val="22"/>
          <w:lang w:val="pt-PT"/>
        </w:rPr>
        <w:t>.</w:t>
      </w:r>
    </w:p>
    <w:p w14:paraId="0229F9B3" w14:textId="77777777" w:rsidR="00103503" w:rsidRDefault="00103503">
      <w:pPr>
        <w:suppressAutoHyphens/>
        <w:ind w:left="567" w:right="11" w:hanging="567"/>
        <w:rPr>
          <w:b/>
          <w:sz w:val="22"/>
          <w:lang w:val="pt-PT"/>
        </w:rPr>
      </w:pPr>
    </w:p>
    <w:p w14:paraId="0229F9B4" w14:textId="77777777" w:rsidR="00103503" w:rsidRDefault="00680D8B">
      <w:pPr>
        <w:keepNext/>
        <w:keepLines/>
        <w:suppressAutoHyphens/>
        <w:ind w:right="11"/>
        <w:rPr>
          <w:b/>
          <w:sz w:val="22"/>
          <w:lang w:val="pt-PT"/>
        </w:rPr>
      </w:pPr>
      <w:r>
        <w:rPr>
          <w:b/>
          <w:sz w:val="22"/>
          <w:lang w:val="pt-PT"/>
        </w:rPr>
        <w:t>4.9</w:t>
      </w:r>
      <w:r>
        <w:rPr>
          <w:b/>
          <w:sz w:val="22"/>
          <w:lang w:val="pt-PT"/>
        </w:rPr>
        <w:tab/>
        <w:t>Sobredosagem</w:t>
      </w:r>
    </w:p>
    <w:p w14:paraId="0229F9B5" w14:textId="77777777" w:rsidR="00103503" w:rsidRDefault="00103503">
      <w:pPr>
        <w:keepNext/>
        <w:keepLines/>
        <w:suppressAutoHyphens/>
        <w:ind w:right="11"/>
        <w:rPr>
          <w:sz w:val="22"/>
          <w:lang w:val="pt-PT"/>
        </w:rPr>
      </w:pPr>
    </w:p>
    <w:p w14:paraId="0229F9B6" w14:textId="77777777" w:rsidR="00103503" w:rsidRDefault="00680D8B">
      <w:pPr>
        <w:pStyle w:val="BodyText3"/>
        <w:keepNext/>
        <w:keepLines/>
        <w:jc w:val="left"/>
        <w:rPr>
          <w:u w:val="single"/>
        </w:rPr>
      </w:pPr>
      <w:r>
        <w:rPr>
          <w:u w:val="single"/>
        </w:rPr>
        <w:t>Sintomas</w:t>
      </w:r>
    </w:p>
    <w:p w14:paraId="0229F9B7" w14:textId="77777777" w:rsidR="00103503" w:rsidRDefault="00103503">
      <w:pPr>
        <w:pStyle w:val="BodyText3"/>
        <w:keepNext/>
        <w:keepLines/>
        <w:jc w:val="left"/>
        <w:rPr>
          <w:u w:val="single"/>
        </w:rPr>
      </w:pPr>
    </w:p>
    <w:p w14:paraId="0229F9B8" w14:textId="77777777" w:rsidR="00103503" w:rsidRDefault="00680D8B">
      <w:pPr>
        <w:keepNext/>
        <w:keepLines/>
        <w:suppressAutoHyphens/>
        <w:ind w:right="11"/>
        <w:rPr>
          <w:sz w:val="22"/>
          <w:lang w:val="pt-PT"/>
        </w:rPr>
      </w:pPr>
      <w:r>
        <w:rPr>
          <w:sz w:val="22"/>
          <w:lang w:val="pt-PT"/>
        </w:rPr>
        <w:t>Foram observados sonolência, agitação, agressividade, nível de consciência reduzido, depressão respiratória e coma, com sobredosagens de Keppra.</w:t>
      </w:r>
    </w:p>
    <w:p w14:paraId="0229F9B9" w14:textId="77777777" w:rsidR="00103503" w:rsidRDefault="00103503">
      <w:pPr>
        <w:suppressAutoHyphens/>
        <w:ind w:right="11"/>
        <w:rPr>
          <w:sz w:val="22"/>
          <w:lang w:val="pt-PT"/>
        </w:rPr>
      </w:pPr>
    </w:p>
    <w:p w14:paraId="0229F9BA" w14:textId="77777777" w:rsidR="00103503" w:rsidRDefault="00680D8B">
      <w:pPr>
        <w:pStyle w:val="BodyText3"/>
        <w:keepNext/>
        <w:keepLines/>
        <w:jc w:val="left"/>
        <w:rPr>
          <w:u w:val="single"/>
        </w:rPr>
      </w:pPr>
      <w:r>
        <w:rPr>
          <w:u w:val="single"/>
        </w:rPr>
        <w:t>Tratamento da sobredosagem</w:t>
      </w:r>
    </w:p>
    <w:p w14:paraId="0229F9BB" w14:textId="77777777" w:rsidR="00103503" w:rsidRDefault="00103503">
      <w:pPr>
        <w:pStyle w:val="BodyText3"/>
        <w:keepNext/>
        <w:keepLines/>
        <w:jc w:val="left"/>
        <w:rPr>
          <w:u w:val="single"/>
        </w:rPr>
      </w:pPr>
    </w:p>
    <w:p w14:paraId="0229F9BC" w14:textId="77777777" w:rsidR="00103503" w:rsidRDefault="00680D8B">
      <w:pPr>
        <w:pStyle w:val="BodyText3"/>
        <w:keepNext/>
        <w:keepLines/>
        <w:jc w:val="left"/>
      </w:pPr>
      <w:r>
        <w:rPr>
          <w:caps/>
        </w:rPr>
        <w:t>a</w:t>
      </w:r>
      <w:r>
        <w:t>pós uma sobredosagem aguda, o estômago deverá ser esvaziado por lavagem gástrica ou indução do vómito. Não existe antídoto específico para o levetiracetam. O tratamento de uma sobredosagem deverá ser sintomático e poderá incluir o recurso à hemodiálise. A eficácia da extração do dialisador é 60 % para o levetiracetam e 74 % para o metabolito primário.</w:t>
      </w:r>
    </w:p>
    <w:p w14:paraId="0229F9BD" w14:textId="77777777" w:rsidR="00103503" w:rsidRDefault="00103503">
      <w:pPr>
        <w:suppressAutoHyphens/>
        <w:ind w:right="11"/>
        <w:rPr>
          <w:sz w:val="22"/>
          <w:lang w:val="pt-PT"/>
        </w:rPr>
      </w:pPr>
    </w:p>
    <w:p w14:paraId="0229F9BE" w14:textId="77777777" w:rsidR="00103503" w:rsidRDefault="00103503">
      <w:pPr>
        <w:suppressAutoHyphens/>
        <w:ind w:right="11"/>
        <w:rPr>
          <w:sz w:val="22"/>
          <w:lang w:val="pt-PT"/>
        </w:rPr>
      </w:pPr>
    </w:p>
    <w:p w14:paraId="0229F9BF" w14:textId="77777777" w:rsidR="00103503" w:rsidRDefault="00680D8B">
      <w:pPr>
        <w:keepNext/>
        <w:keepLines/>
        <w:suppressAutoHyphens/>
        <w:ind w:right="11"/>
        <w:rPr>
          <w:b/>
          <w:sz w:val="22"/>
          <w:lang w:val="pt-PT"/>
        </w:rPr>
      </w:pPr>
      <w:r>
        <w:rPr>
          <w:b/>
          <w:sz w:val="22"/>
          <w:lang w:val="pt-PT"/>
        </w:rPr>
        <w:t>5.</w:t>
      </w:r>
      <w:r>
        <w:rPr>
          <w:b/>
          <w:sz w:val="22"/>
          <w:lang w:val="pt-PT"/>
        </w:rPr>
        <w:tab/>
        <w:t>PROPRIEDADES FARMACOLÓGICAS</w:t>
      </w:r>
    </w:p>
    <w:p w14:paraId="0229F9C0" w14:textId="77777777" w:rsidR="00103503" w:rsidRDefault="00103503">
      <w:pPr>
        <w:keepNext/>
        <w:keepLines/>
        <w:suppressAutoHyphens/>
        <w:ind w:right="11"/>
        <w:rPr>
          <w:sz w:val="22"/>
          <w:lang w:val="pt-PT"/>
        </w:rPr>
      </w:pPr>
    </w:p>
    <w:p w14:paraId="0229F9C1" w14:textId="77777777" w:rsidR="00103503" w:rsidRDefault="00680D8B">
      <w:pPr>
        <w:keepNext/>
        <w:keepLines/>
        <w:suppressAutoHyphens/>
        <w:ind w:right="11"/>
        <w:rPr>
          <w:b/>
          <w:sz w:val="22"/>
          <w:lang w:val="pt-PT"/>
        </w:rPr>
      </w:pPr>
      <w:r>
        <w:rPr>
          <w:b/>
          <w:sz w:val="22"/>
          <w:lang w:val="pt-PT"/>
        </w:rPr>
        <w:t>5.1</w:t>
      </w:r>
      <w:r>
        <w:rPr>
          <w:b/>
          <w:sz w:val="22"/>
          <w:lang w:val="pt-PT"/>
        </w:rPr>
        <w:tab/>
        <w:t>Propriedades farmacodinâmicas</w:t>
      </w:r>
    </w:p>
    <w:p w14:paraId="0229F9C2" w14:textId="77777777" w:rsidR="00103503" w:rsidRDefault="00103503">
      <w:pPr>
        <w:keepNext/>
        <w:keepLines/>
        <w:suppressAutoHyphens/>
        <w:ind w:right="11"/>
        <w:rPr>
          <w:sz w:val="22"/>
          <w:lang w:val="pt-PT"/>
        </w:rPr>
      </w:pPr>
    </w:p>
    <w:p w14:paraId="0229F9C3" w14:textId="77777777" w:rsidR="00103503" w:rsidRDefault="00680D8B">
      <w:pPr>
        <w:keepNext/>
        <w:keepLines/>
        <w:suppressAutoHyphens/>
        <w:ind w:right="11"/>
        <w:rPr>
          <w:sz w:val="22"/>
          <w:lang w:val="pt-PT"/>
        </w:rPr>
      </w:pPr>
      <w:r>
        <w:rPr>
          <w:sz w:val="22"/>
          <w:lang w:val="pt-PT"/>
        </w:rPr>
        <w:t xml:space="preserve">Grupo farmacoterapêutico: antiepiléticos, outros antiepiléticos, código ATC: N03AX14. </w:t>
      </w:r>
    </w:p>
    <w:p w14:paraId="0229F9C4" w14:textId="77777777" w:rsidR="00103503" w:rsidRDefault="00103503">
      <w:pPr>
        <w:suppressAutoHyphens/>
        <w:ind w:right="11"/>
        <w:rPr>
          <w:sz w:val="22"/>
          <w:lang w:val="pt-PT"/>
        </w:rPr>
      </w:pPr>
    </w:p>
    <w:p w14:paraId="0229F9C5" w14:textId="77777777" w:rsidR="00103503" w:rsidRDefault="00680D8B">
      <w:pPr>
        <w:suppressAutoHyphens/>
        <w:ind w:right="11"/>
        <w:rPr>
          <w:sz w:val="22"/>
          <w:lang w:val="pt-PT"/>
        </w:rPr>
      </w:pPr>
      <w:r>
        <w:rPr>
          <w:sz w:val="22"/>
          <w:lang w:val="pt-PT"/>
        </w:rPr>
        <w:t xml:space="preserve">A substância ativa, o levetiracetam, é um derivado da pirrolidona (enantiómero-S de </w:t>
      </w:r>
      <w:r>
        <w:rPr>
          <w:sz w:val="22"/>
          <w:lang w:val="pt-PT"/>
        </w:rPr>
        <w:sym w:font="Symbol" w:char="F061"/>
      </w:r>
      <w:r>
        <w:rPr>
          <w:sz w:val="22"/>
          <w:lang w:val="pt-PT"/>
        </w:rPr>
        <w:t>-etil-2-oxo-1-pirrolidina acetamida), quimicamente não relacionada com substâncias ativas antiepiléticas existentes.</w:t>
      </w:r>
    </w:p>
    <w:p w14:paraId="0229F9C6" w14:textId="77777777" w:rsidR="00103503" w:rsidRDefault="00103503">
      <w:pPr>
        <w:suppressAutoHyphens/>
        <w:ind w:right="11"/>
        <w:rPr>
          <w:sz w:val="22"/>
          <w:lang w:val="pt-PT"/>
        </w:rPr>
      </w:pPr>
    </w:p>
    <w:p w14:paraId="0229F9C7" w14:textId="77777777" w:rsidR="00103503" w:rsidRDefault="00680D8B">
      <w:pPr>
        <w:pStyle w:val="BodyText3"/>
        <w:keepNext/>
        <w:keepLines/>
        <w:jc w:val="left"/>
        <w:rPr>
          <w:u w:val="single"/>
        </w:rPr>
      </w:pPr>
      <w:r>
        <w:rPr>
          <w:u w:val="single"/>
        </w:rPr>
        <w:t>Mecanismo de ação</w:t>
      </w:r>
    </w:p>
    <w:p w14:paraId="0229F9C8" w14:textId="77777777" w:rsidR="00103503" w:rsidRDefault="00103503">
      <w:pPr>
        <w:keepNext/>
        <w:keepLines/>
        <w:suppressAutoHyphens/>
        <w:ind w:right="11"/>
        <w:rPr>
          <w:sz w:val="22"/>
          <w:lang w:val="pt-PT"/>
        </w:rPr>
      </w:pPr>
    </w:p>
    <w:p w14:paraId="0229F9C9" w14:textId="77777777" w:rsidR="00103503" w:rsidRDefault="00680D8B">
      <w:pPr>
        <w:keepNext/>
        <w:keepLines/>
        <w:suppressAutoHyphens/>
        <w:ind w:right="11"/>
        <w:rPr>
          <w:sz w:val="22"/>
          <w:lang w:val="pt-PT"/>
        </w:rPr>
      </w:pPr>
      <w:r>
        <w:rPr>
          <w:sz w:val="22"/>
          <w:lang w:val="pt-PT"/>
        </w:rPr>
        <w:t xml:space="preserve">O mecanismo de ação do levetiracetam ainda permanece por elucidar completamente. Experiências </w:t>
      </w:r>
      <w:r>
        <w:rPr>
          <w:i/>
          <w:sz w:val="22"/>
          <w:lang w:val="pt-PT"/>
        </w:rPr>
        <w:t>in vitro</w:t>
      </w:r>
      <w:r>
        <w:rPr>
          <w:sz w:val="22"/>
          <w:lang w:val="pt-PT"/>
        </w:rPr>
        <w:t xml:space="preserve"> e </w:t>
      </w:r>
      <w:r>
        <w:rPr>
          <w:i/>
          <w:sz w:val="22"/>
          <w:lang w:val="pt-PT"/>
        </w:rPr>
        <w:t>in vivo</w:t>
      </w:r>
      <w:r>
        <w:rPr>
          <w:sz w:val="22"/>
          <w:lang w:val="pt-PT"/>
        </w:rPr>
        <w:t xml:space="preserve"> sugerem que o levetiracetam não altera as características básicas da célula nem a neurotransmissão normal.</w:t>
      </w:r>
    </w:p>
    <w:p w14:paraId="0229F9CA" w14:textId="77777777" w:rsidR="00103503" w:rsidRDefault="00680D8B">
      <w:pPr>
        <w:suppressAutoHyphens/>
        <w:ind w:right="11"/>
        <w:rPr>
          <w:sz w:val="22"/>
          <w:lang w:val="pt-PT"/>
        </w:rPr>
      </w:pPr>
      <w:r>
        <w:rPr>
          <w:sz w:val="22"/>
          <w:lang w:val="pt-PT"/>
        </w:rPr>
        <w:t xml:space="preserve">Estudos </w:t>
      </w:r>
      <w:r>
        <w:rPr>
          <w:i/>
          <w:sz w:val="22"/>
          <w:lang w:val="pt-PT"/>
        </w:rPr>
        <w:t>in vitro</w:t>
      </w:r>
      <w:r>
        <w:rPr>
          <w:sz w:val="22"/>
          <w:lang w:val="pt-PT"/>
        </w:rPr>
        <w:t xml:space="preserve"> mostram que o levetiracetam afeta os níveis de Ca</w:t>
      </w:r>
      <w:r>
        <w:rPr>
          <w:sz w:val="22"/>
          <w:vertAlign w:val="superscript"/>
          <w:lang w:val="pt-PT"/>
        </w:rPr>
        <w:t>2+</w:t>
      </w:r>
      <w:r>
        <w:rPr>
          <w:sz w:val="22"/>
          <w:lang w:val="pt-PT"/>
        </w:rPr>
        <w:t xml:space="preserve"> intraneuronais, pela inibição parcial das correntes Ca</w:t>
      </w:r>
      <w:r>
        <w:rPr>
          <w:sz w:val="22"/>
          <w:vertAlign w:val="superscript"/>
          <w:lang w:val="pt-PT"/>
        </w:rPr>
        <w:t>2+</w:t>
      </w:r>
      <w:r>
        <w:rPr>
          <w:sz w:val="22"/>
          <w:lang w:val="pt-PT"/>
        </w:rPr>
        <w:t xml:space="preserve"> do tipo N e pela redução da libertação de Ca</w:t>
      </w:r>
      <w:r>
        <w:rPr>
          <w:sz w:val="22"/>
          <w:vertAlign w:val="superscript"/>
          <w:lang w:val="pt-PT"/>
        </w:rPr>
        <w:t>2+</w:t>
      </w:r>
      <w:r>
        <w:rPr>
          <w:sz w:val="22"/>
          <w:lang w:val="pt-PT"/>
        </w:rPr>
        <w:t xml:space="preserve"> das reservas intraneuronais. Adicionalmente, reverte parcialmente as reduções nas correntes de entrada do GABA e da glicina, induzidas pelo zinco e pelas </w:t>
      </w:r>
      <w:r>
        <w:rPr>
          <w:sz w:val="22"/>
          <w:lang w:val="pt-PT"/>
        </w:rPr>
        <w:sym w:font="Symbol" w:char="F062"/>
      </w:r>
      <w:r>
        <w:rPr>
          <w:sz w:val="22"/>
          <w:lang w:val="pt-PT"/>
        </w:rPr>
        <w:t xml:space="preserve">-carbolinas. Além disto, em estudos </w:t>
      </w:r>
      <w:r>
        <w:rPr>
          <w:i/>
          <w:sz w:val="22"/>
          <w:lang w:val="pt-PT"/>
        </w:rPr>
        <w:t>in vitro</w:t>
      </w:r>
      <w:r>
        <w:rPr>
          <w:sz w:val="22"/>
          <w:lang w:val="pt-PT"/>
        </w:rPr>
        <w:t xml:space="preserve"> demonstrou-se que o levetiracetam se liga a um local específico no tecido cerebral dos roedores. Este local de ligação é a proteína 2A da vesícula sináptica, que se pensa estar envolvida na fusão das vesículas e na exocitose dos neurotransmissores. O levetiracetam e análogos relacionados mostram uma ordem de grandeza de afinidade para a ligação com a proteína 2A da vesícula sináptica, que se correlaciona com a potência da sua proteção anticonvulsivante, no modelo da epilepsia do rato audiogénico. Este resultado sugere que a interação entre o levetiracetam e a proteína 2A da vesícula sináptica parece contribuir para o mecanismo de ação antiepilética do medicamento.</w:t>
      </w:r>
    </w:p>
    <w:p w14:paraId="0229F9CB" w14:textId="77777777" w:rsidR="00103503" w:rsidRDefault="00103503">
      <w:pPr>
        <w:suppressAutoHyphens/>
        <w:ind w:right="11"/>
        <w:rPr>
          <w:sz w:val="22"/>
          <w:lang w:val="pt-PT"/>
        </w:rPr>
      </w:pPr>
    </w:p>
    <w:p w14:paraId="0229F9CC" w14:textId="77777777" w:rsidR="00103503" w:rsidRDefault="00680D8B">
      <w:pPr>
        <w:pStyle w:val="BodyText3"/>
        <w:keepNext/>
        <w:jc w:val="left"/>
        <w:rPr>
          <w:u w:val="single"/>
        </w:rPr>
      </w:pPr>
      <w:r>
        <w:rPr>
          <w:u w:val="single"/>
        </w:rPr>
        <w:t>Efeitos Farmacodinâmicos</w:t>
      </w:r>
    </w:p>
    <w:p w14:paraId="0229F9CD" w14:textId="77777777" w:rsidR="00103503" w:rsidRDefault="00103503">
      <w:pPr>
        <w:keepNext/>
        <w:suppressAutoHyphens/>
        <w:ind w:right="11"/>
        <w:rPr>
          <w:sz w:val="22"/>
          <w:lang w:val="pt-PT"/>
        </w:rPr>
      </w:pPr>
    </w:p>
    <w:p w14:paraId="0229F9CE" w14:textId="77777777" w:rsidR="00103503" w:rsidRDefault="00680D8B">
      <w:pPr>
        <w:keepNext/>
        <w:suppressAutoHyphens/>
        <w:ind w:right="11"/>
        <w:rPr>
          <w:sz w:val="22"/>
          <w:lang w:val="pt-PT"/>
        </w:rPr>
      </w:pPr>
      <w:r>
        <w:rPr>
          <w:sz w:val="22"/>
          <w:lang w:val="pt-PT"/>
        </w:rPr>
        <w:t xml:space="preserve">Levetiracetam induz proteção de convulsão num largo número de modelos animais de crises generalizadas parciais e primárias sem apresentar um efeito pro-convulsivante. O metabolito primário </w:t>
      </w:r>
      <w:r>
        <w:rPr>
          <w:sz w:val="22"/>
          <w:lang w:val="pt-PT"/>
        </w:rPr>
        <w:lastRenderedPageBreak/>
        <w:t xml:space="preserve">é inativo. No homem, uma atividade em ambas as condições de epilepsia parcial e generalizada (descarga epileptiforme/ resposta fotoparoxística) confirmou o perfil farmacológico de largo espetro do levetiracetam. </w:t>
      </w:r>
    </w:p>
    <w:p w14:paraId="0229F9CF" w14:textId="77777777" w:rsidR="00103503" w:rsidRDefault="00103503">
      <w:pPr>
        <w:rPr>
          <w:sz w:val="22"/>
          <w:szCs w:val="22"/>
          <w:lang w:val="pt-PT"/>
        </w:rPr>
      </w:pPr>
    </w:p>
    <w:p w14:paraId="0229F9D0" w14:textId="77777777" w:rsidR="00103503" w:rsidRDefault="00680D8B">
      <w:pPr>
        <w:keepNext/>
        <w:keepLines/>
        <w:suppressAutoHyphens/>
        <w:ind w:right="11"/>
        <w:rPr>
          <w:sz w:val="22"/>
          <w:szCs w:val="22"/>
          <w:u w:val="single"/>
          <w:lang w:val="pt-PT"/>
        </w:rPr>
      </w:pPr>
      <w:r>
        <w:rPr>
          <w:sz w:val="22"/>
          <w:szCs w:val="22"/>
          <w:u w:val="single"/>
          <w:lang w:val="pt-PT"/>
        </w:rPr>
        <w:t>Eficácia e segurança clínicas</w:t>
      </w:r>
    </w:p>
    <w:p w14:paraId="0229F9D1" w14:textId="77777777" w:rsidR="00103503" w:rsidRDefault="00103503">
      <w:pPr>
        <w:keepNext/>
        <w:keepLines/>
        <w:suppressAutoHyphens/>
        <w:ind w:right="11"/>
        <w:rPr>
          <w:sz w:val="22"/>
          <w:szCs w:val="22"/>
          <w:lang w:val="pt-PT"/>
        </w:rPr>
      </w:pPr>
    </w:p>
    <w:p w14:paraId="0229F9D2" w14:textId="77777777" w:rsidR="00103503" w:rsidRDefault="00680D8B">
      <w:pPr>
        <w:keepNext/>
        <w:keepLines/>
        <w:suppressAutoHyphens/>
        <w:ind w:right="11"/>
        <w:rPr>
          <w:i/>
          <w:sz w:val="22"/>
          <w:szCs w:val="22"/>
          <w:lang w:val="pt-PT"/>
        </w:rPr>
      </w:pPr>
      <w:r>
        <w:rPr>
          <w:i/>
          <w:sz w:val="22"/>
          <w:szCs w:val="22"/>
          <w:lang w:val="pt-PT"/>
        </w:rPr>
        <w:t>Terapêutica adjuvante no tratamento das crises parciais com ou sem generalização secundária em adultos, adolescentes, crianças e lactentes com idade superior a 1 mês de idade com epilepsia.</w:t>
      </w:r>
    </w:p>
    <w:p w14:paraId="0229F9D3" w14:textId="77777777" w:rsidR="00103503" w:rsidRDefault="00103503">
      <w:pPr>
        <w:keepNext/>
        <w:keepLines/>
        <w:suppressAutoHyphens/>
        <w:ind w:right="11"/>
        <w:rPr>
          <w:sz w:val="22"/>
          <w:szCs w:val="22"/>
          <w:lang w:val="pt-PT"/>
        </w:rPr>
      </w:pPr>
    </w:p>
    <w:p w14:paraId="0229F9D4" w14:textId="77777777" w:rsidR="00103503" w:rsidRDefault="00680D8B">
      <w:pPr>
        <w:keepNext/>
        <w:keepLines/>
        <w:suppressAutoHyphens/>
        <w:ind w:right="11"/>
        <w:rPr>
          <w:sz w:val="22"/>
          <w:szCs w:val="22"/>
          <w:lang w:val="pt-PT"/>
        </w:rPr>
      </w:pPr>
      <w:r>
        <w:rPr>
          <w:sz w:val="22"/>
          <w:szCs w:val="22"/>
          <w:lang w:val="pt-PT"/>
        </w:rPr>
        <w:t xml:space="preserve">A eficácia do levetiracetam foi demonstrada em adultos em três estudos duplo-cegos, placebo controlados, com 1000 mg, 2000 mg e 3000 mg/dia, com a dose dividida por duas administrações, e com a duração do tratamento superior, a 18 semanas. A percentagem de doentes que alcançou uma redução de 50 % ou mais da linha de base na frequência semanal de um início de crise parcial com uma dose estável (12/14 semanas) foi de 27,7 %, 31,6 % e 41,3 % para os doentes com 1000, 2000 ou 3000 mg de levetiracetam respetivamente e 12,6 % para doentes que receberam placebo. </w:t>
      </w:r>
    </w:p>
    <w:p w14:paraId="0229F9D5" w14:textId="77777777" w:rsidR="00103503" w:rsidRDefault="00103503">
      <w:pPr>
        <w:rPr>
          <w:sz w:val="22"/>
          <w:szCs w:val="22"/>
          <w:lang w:val="pt-PT"/>
        </w:rPr>
      </w:pPr>
    </w:p>
    <w:p w14:paraId="0229F9D6" w14:textId="77777777" w:rsidR="00103503" w:rsidRDefault="00680D8B">
      <w:pPr>
        <w:keepNext/>
        <w:keepLines/>
        <w:suppressAutoHyphens/>
        <w:ind w:right="11"/>
        <w:rPr>
          <w:sz w:val="22"/>
          <w:szCs w:val="22"/>
          <w:u w:val="single"/>
          <w:lang w:val="pt-PT"/>
        </w:rPr>
      </w:pPr>
      <w:r>
        <w:rPr>
          <w:sz w:val="22"/>
          <w:szCs w:val="22"/>
          <w:u w:val="single"/>
          <w:lang w:val="pt-PT"/>
        </w:rPr>
        <w:t>População pediátrica</w:t>
      </w:r>
    </w:p>
    <w:p w14:paraId="0229F9D7" w14:textId="77777777" w:rsidR="00103503" w:rsidRDefault="00103503">
      <w:pPr>
        <w:keepNext/>
        <w:keepLines/>
        <w:suppressAutoHyphens/>
        <w:ind w:right="11"/>
        <w:rPr>
          <w:sz w:val="22"/>
          <w:szCs w:val="22"/>
          <w:lang w:val="pt-PT"/>
        </w:rPr>
      </w:pPr>
    </w:p>
    <w:p w14:paraId="0229F9D8" w14:textId="77777777" w:rsidR="00103503" w:rsidRDefault="00680D8B">
      <w:pPr>
        <w:keepNext/>
        <w:keepLines/>
        <w:suppressAutoHyphens/>
        <w:ind w:right="11"/>
        <w:rPr>
          <w:sz w:val="22"/>
          <w:szCs w:val="22"/>
          <w:lang w:val="pt-PT"/>
        </w:rPr>
      </w:pPr>
      <w:r>
        <w:rPr>
          <w:sz w:val="22"/>
          <w:szCs w:val="22"/>
          <w:lang w:val="pt-PT"/>
        </w:rPr>
        <w:t xml:space="preserve">Em doentes pediátricos (4-16 anos de idade) a eficácia do levetiracetam foi estabelecida num estudo duplo cego, placebo controlado, com um tratamento cuja duração foi de 14 semanas e foram incluídos 198 doentes. Neste estudo, os doentes receberam uma dose fixa de levetiracetam de 60 mg/kg/dia (em duas tomas diárias). </w:t>
      </w:r>
    </w:p>
    <w:p w14:paraId="0229F9D9" w14:textId="77777777" w:rsidR="00103503" w:rsidRDefault="00680D8B">
      <w:pPr>
        <w:rPr>
          <w:sz w:val="22"/>
          <w:szCs w:val="22"/>
          <w:lang w:val="pt-PT"/>
        </w:rPr>
      </w:pPr>
      <w:r>
        <w:rPr>
          <w:sz w:val="22"/>
          <w:szCs w:val="22"/>
          <w:lang w:val="pt-PT"/>
        </w:rPr>
        <w:t xml:space="preserve">44,6 % de doentes tratados com levetiracetam e 19,6 % de doentes tratados com placebo apresentaram uma redução de 50 % ou mais da linha de base de frequências de aparecimento semanal das crises parciais. Com a continuação do tratamento de longo prazo 11,4 % dos doentes não apresentaram quaisquer crises pelo menos nos primeiros 6 meses e 7,2 % não apresentaram quaisquer crises pelo menos durante 1 ano. </w:t>
      </w:r>
    </w:p>
    <w:p w14:paraId="0229F9DA" w14:textId="77777777" w:rsidR="00103503" w:rsidRDefault="00680D8B">
      <w:pPr>
        <w:rPr>
          <w:rFonts w:eastAsia="MS Mincho"/>
          <w:sz w:val="22"/>
          <w:szCs w:val="22"/>
          <w:lang w:val="pt-PT" w:eastAsia="ja-JP"/>
        </w:rPr>
      </w:pPr>
      <w:r>
        <w:rPr>
          <w:rFonts w:eastAsia="MS Mincho"/>
          <w:sz w:val="22"/>
          <w:szCs w:val="22"/>
          <w:lang w:val="pt-PT" w:eastAsia="ja-JP"/>
        </w:rPr>
        <w:t xml:space="preserve"> </w:t>
      </w:r>
    </w:p>
    <w:p w14:paraId="0229F9DB" w14:textId="77777777" w:rsidR="00103503" w:rsidRDefault="00680D8B">
      <w:pPr>
        <w:rPr>
          <w:rFonts w:eastAsia="MS Mincho"/>
          <w:sz w:val="22"/>
          <w:szCs w:val="22"/>
          <w:lang w:val="pt-PT" w:eastAsia="ja-JP"/>
        </w:rPr>
      </w:pPr>
      <w:r>
        <w:rPr>
          <w:rFonts w:eastAsia="MS Mincho"/>
          <w:sz w:val="22"/>
          <w:szCs w:val="22"/>
          <w:lang w:val="pt-PT" w:eastAsia="ja-JP"/>
        </w:rPr>
        <w:t>Em doentes pediátricos (de 1 mês a menos de 4 anos de idade), a eficácia de levetiracetam foi estabelecida num estudo de dupla ocultação controlado por placebo, o qual incluiu 116 doentes e teve uma duração de tratamento de 5 dias. Neste estudo, foram prescritas aos doentes doses diárias de solução oral de 20 mg/kg, 25 mg/kg, 40 mg/kg ou 50 mg/kg, baseadas no esquema posológico definido para a sua idade. Foram utilizadas neste estudo a dose de 20 mg/kg/dia incrementada até 40 mg/kg/dia em lactentes com idade compreendida entre 1 e 6 meses, e a dose de 25 mg/kg/dia incrementada até 50 mg/kg/dia em crianças com idade superior a 6 meses e inferior a 4 anos. A dose diária total foi administrada duas vezes ao dia.</w:t>
      </w:r>
    </w:p>
    <w:p w14:paraId="0229F9DC" w14:textId="77777777" w:rsidR="00103503" w:rsidRDefault="00680D8B">
      <w:pPr>
        <w:rPr>
          <w:rFonts w:eastAsia="MS Mincho"/>
          <w:sz w:val="22"/>
          <w:szCs w:val="22"/>
          <w:lang w:val="pt-PT" w:eastAsia="ja-JP"/>
        </w:rPr>
      </w:pPr>
      <w:r>
        <w:rPr>
          <w:rFonts w:eastAsia="MS Mincho"/>
          <w:sz w:val="22"/>
          <w:szCs w:val="22"/>
          <w:lang w:val="pt-PT" w:eastAsia="ja-JP"/>
        </w:rPr>
        <w:t>A medida primária de efetividade foi a taxa de resposta do doente (percentagem de doentes com redução ≥ 50 %, relativa aos valores basais, na frequência média de crises parciais diárias) avaliada por um leitor central cego utilizando um vídeo-EEG com duração de 48 horas. A análise da eficácia consistiu em 109 doentes que tinham, pelo menos, 24 horas de vídeo-EEG tanto no início do estudo (valores basais) como no período de avaliação. 43,6 % dos doentes tratados com levetiracetam e 19,6 % dos doentes no grupo placebo foram considerados como tendo respondido ao tratamento. Os resultados foram consistentes ao longo dos grupos etários. Com a continuação do tratamento de longa duração, 8,6 % e 7,8 % dos doentes não registaram episódios epiléticos durante períodos de, pelo menos, 6 meses e 1 ano, respetivamente.</w:t>
      </w:r>
    </w:p>
    <w:p w14:paraId="0229F9DD" w14:textId="77777777" w:rsidR="00103503" w:rsidRDefault="00103503">
      <w:pPr>
        <w:rPr>
          <w:rFonts w:eastAsia="MS Mincho"/>
          <w:sz w:val="22"/>
          <w:szCs w:val="22"/>
          <w:lang w:val="pt-PT" w:eastAsia="ja-JP"/>
        </w:rPr>
      </w:pPr>
    </w:p>
    <w:p w14:paraId="0229F9DE" w14:textId="77777777" w:rsidR="00103503" w:rsidRDefault="00680D8B">
      <w:pPr>
        <w:rPr>
          <w:rFonts w:eastAsia="MS Mincho"/>
          <w:sz w:val="22"/>
          <w:szCs w:val="22"/>
          <w:lang w:val="pt-PT" w:eastAsia="ja-JP"/>
        </w:rPr>
      </w:pPr>
      <w:r>
        <w:rPr>
          <w:rFonts w:eastAsia="MS Mincho"/>
          <w:sz w:val="22"/>
          <w:szCs w:val="22"/>
          <w:lang w:val="pt-PT" w:eastAsia="ja-JP"/>
        </w:rPr>
        <w:t xml:space="preserve">35 lactentes com idade inferior a 1 ano com crises parciais foram expostos em </w:t>
      </w:r>
      <w:r>
        <w:rPr>
          <w:sz w:val="22"/>
          <w:lang w:val="pt-PT"/>
        </w:rPr>
        <w:t>ensaios clínicos controlados por placebo</w:t>
      </w:r>
      <w:r>
        <w:rPr>
          <w:rFonts w:eastAsia="MS Mincho"/>
          <w:sz w:val="22"/>
          <w:szCs w:val="22"/>
          <w:lang w:val="pt-PT" w:eastAsia="ja-JP"/>
        </w:rPr>
        <w:t xml:space="preserve">, dos quais apenas 13 tinham idade </w:t>
      </w:r>
      <w:r>
        <w:rPr>
          <w:rFonts w:ascii="Arial" w:eastAsia="MS Mincho" w:hAnsi="Arial" w:cs="Arial"/>
          <w:sz w:val="22"/>
          <w:szCs w:val="22"/>
          <w:lang w:val="pt-PT" w:eastAsia="ja-JP"/>
        </w:rPr>
        <w:t>&lt;</w:t>
      </w:r>
      <w:r>
        <w:rPr>
          <w:rFonts w:eastAsia="MS Mincho"/>
          <w:sz w:val="22"/>
          <w:szCs w:val="22"/>
          <w:lang w:val="pt-PT" w:eastAsia="ja-JP"/>
        </w:rPr>
        <w:t xml:space="preserve"> 6 meses.</w:t>
      </w:r>
    </w:p>
    <w:p w14:paraId="0229F9DF" w14:textId="77777777" w:rsidR="00103503" w:rsidRDefault="00103503">
      <w:pPr>
        <w:rPr>
          <w:rFonts w:eastAsia="MS Mincho"/>
          <w:sz w:val="22"/>
          <w:szCs w:val="22"/>
          <w:lang w:val="pt-PT" w:eastAsia="ja-JP"/>
        </w:rPr>
      </w:pPr>
    </w:p>
    <w:p w14:paraId="0229F9E0" w14:textId="77777777" w:rsidR="00103503" w:rsidRDefault="00680D8B">
      <w:pPr>
        <w:keepNext/>
        <w:keepLines/>
        <w:suppressAutoHyphens/>
        <w:ind w:right="11"/>
        <w:rPr>
          <w:i/>
          <w:sz w:val="22"/>
          <w:szCs w:val="22"/>
          <w:lang w:val="pt-PT"/>
        </w:rPr>
      </w:pPr>
      <w:r>
        <w:rPr>
          <w:i/>
          <w:sz w:val="22"/>
          <w:szCs w:val="22"/>
          <w:lang w:val="pt-PT"/>
        </w:rPr>
        <w:lastRenderedPageBreak/>
        <w:t>Monoterapia no tratamento das crises parciais com ou sem generalização secundária em doentes com mais de 16 anos de idade e com epilepsia diagnosticada recentemente.</w:t>
      </w:r>
    </w:p>
    <w:p w14:paraId="0229F9E1" w14:textId="77777777" w:rsidR="00103503" w:rsidRDefault="00103503">
      <w:pPr>
        <w:keepNext/>
        <w:keepLines/>
        <w:suppressAutoHyphens/>
        <w:ind w:right="11"/>
        <w:rPr>
          <w:i/>
          <w:sz w:val="22"/>
          <w:szCs w:val="22"/>
          <w:lang w:val="pt-PT"/>
        </w:rPr>
      </w:pPr>
    </w:p>
    <w:p w14:paraId="0229F9E2" w14:textId="77777777" w:rsidR="00103503" w:rsidRDefault="00680D8B">
      <w:pPr>
        <w:keepNext/>
        <w:keepLines/>
        <w:suppressAutoHyphens/>
        <w:ind w:right="11"/>
        <w:rPr>
          <w:sz w:val="22"/>
          <w:szCs w:val="22"/>
          <w:lang w:val="pt-PT" w:eastAsia="fr-BE" w:bidi="ne-IN"/>
        </w:rPr>
      </w:pPr>
      <w:r>
        <w:rPr>
          <w:sz w:val="22"/>
          <w:szCs w:val="22"/>
          <w:lang w:val="pt-PT" w:eastAsia="fr-BE" w:bidi="ne-IN"/>
        </w:rPr>
        <w:t>A eficácia do levetiracetam em monoterapia foi estabelecida num ensaio duplo cego, de grupo paralelo, com comparação de não inferioridade com carbamazepina de libertação controlada (CR) em 576 doentes com 16 anos de idade ou mais velhos, com epilepsia diagnosticada recentemente. Os doentes apresentavam crises parciais não provocadas ou apenas crises tónico-clónicas generalizadas. Os doentes foram randomizados a carbamazepina CR 400 – 1200 mg/dia ou levetiracetam 1000 – 3000 mg/dia, a duração do tratamento foi superior a 121 semanas dependendo da resposta.</w:t>
      </w:r>
    </w:p>
    <w:p w14:paraId="0229F9E3" w14:textId="77777777" w:rsidR="00103503" w:rsidRDefault="00680D8B">
      <w:pPr>
        <w:keepNext/>
        <w:rPr>
          <w:sz w:val="22"/>
          <w:szCs w:val="22"/>
          <w:lang w:val="pt-PT" w:eastAsia="fr-BE" w:bidi="ne-IN"/>
        </w:rPr>
      </w:pPr>
      <w:r>
        <w:rPr>
          <w:sz w:val="22"/>
          <w:szCs w:val="22"/>
          <w:lang w:val="pt-PT" w:eastAsia="fr-BE" w:bidi="ne-IN"/>
        </w:rPr>
        <w:t xml:space="preserve">Seis meses livres de crises foram alcançados em 73,0 % dos doentes tratados com levetiracetam e 72,8 % em doentes tratados com carbamazepina CR; o ajuste da diferença absoluta entre os tratamentos foi de </w:t>
      </w:r>
      <w:r>
        <w:rPr>
          <w:sz w:val="22"/>
          <w:szCs w:val="22"/>
          <w:lang w:val="pt-PT"/>
        </w:rPr>
        <w:t xml:space="preserve">0,2 % (95 % CI: -7,8 8,2). Mais de metade dos doentes permaneceu livre de crises por cerca de 12 meses </w:t>
      </w:r>
      <w:r>
        <w:rPr>
          <w:sz w:val="22"/>
          <w:szCs w:val="22"/>
          <w:lang w:val="pt-PT" w:eastAsia="fr-BE" w:bidi="ne-IN"/>
        </w:rPr>
        <w:t>(56,6 % e 58,5 % dos doentes com levetiracetam e carbamazepina CR respetivamente).</w:t>
      </w:r>
    </w:p>
    <w:p w14:paraId="0229F9E4" w14:textId="77777777" w:rsidR="00103503" w:rsidRDefault="00103503">
      <w:pPr>
        <w:rPr>
          <w:sz w:val="22"/>
          <w:szCs w:val="22"/>
          <w:lang w:val="pt-PT" w:eastAsia="fr-BE" w:bidi="ne-IN"/>
        </w:rPr>
      </w:pPr>
    </w:p>
    <w:p w14:paraId="0229F9E5" w14:textId="77777777" w:rsidR="00103503" w:rsidRDefault="00680D8B">
      <w:pPr>
        <w:rPr>
          <w:sz w:val="22"/>
          <w:szCs w:val="22"/>
          <w:lang w:val="pt-PT" w:eastAsia="fr-BE" w:bidi="ne-IN"/>
        </w:rPr>
      </w:pPr>
      <w:r>
        <w:rPr>
          <w:sz w:val="22"/>
          <w:szCs w:val="22"/>
          <w:lang w:val="pt-PT" w:eastAsia="fr-BE" w:bidi="ne-IN"/>
        </w:rPr>
        <w:t>Num estudo refletindo a prática clínica, a medicação antiepilética concomitante poderia ser retirada a um número limitado de doentes que responderam à terapia adjuvante do levetiracetam (36 doentes adultos de um total de 69).</w:t>
      </w:r>
    </w:p>
    <w:p w14:paraId="0229F9E6" w14:textId="77777777" w:rsidR="00103503" w:rsidRDefault="00103503">
      <w:pPr>
        <w:rPr>
          <w:snapToGrid w:val="0"/>
          <w:sz w:val="22"/>
          <w:szCs w:val="22"/>
          <w:lang w:val="pt-PT"/>
        </w:rPr>
      </w:pPr>
    </w:p>
    <w:p w14:paraId="0229F9E7" w14:textId="77777777" w:rsidR="00103503" w:rsidRDefault="00680D8B">
      <w:pPr>
        <w:suppressAutoHyphens/>
        <w:ind w:right="11"/>
        <w:rPr>
          <w:i/>
          <w:sz w:val="22"/>
          <w:szCs w:val="22"/>
          <w:lang w:val="pt-PT" w:bidi="ne-IN"/>
        </w:rPr>
      </w:pPr>
      <w:r>
        <w:rPr>
          <w:i/>
          <w:sz w:val="22"/>
          <w:szCs w:val="22"/>
          <w:lang w:val="pt-PT" w:bidi="ne-IN"/>
        </w:rPr>
        <w:t>Terapêutica adjuvante no tratamento de crises mioclónicas em adultos e adolescentes com mais de 12 anos de idade e com Epilepsia Mioclónica Juvenil.</w:t>
      </w:r>
    </w:p>
    <w:p w14:paraId="0229F9E8" w14:textId="77777777" w:rsidR="00103503" w:rsidRDefault="00103503">
      <w:pPr>
        <w:suppressAutoHyphens/>
        <w:ind w:right="11"/>
        <w:rPr>
          <w:sz w:val="22"/>
          <w:szCs w:val="22"/>
          <w:lang w:val="pt-PT"/>
        </w:rPr>
      </w:pPr>
    </w:p>
    <w:p w14:paraId="0229F9E9" w14:textId="77777777" w:rsidR="00103503" w:rsidRDefault="00680D8B">
      <w:pPr>
        <w:suppressAutoHyphens/>
        <w:ind w:right="11"/>
        <w:rPr>
          <w:sz w:val="22"/>
          <w:szCs w:val="22"/>
          <w:lang w:val="pt-PT"/>
        </w:rPr>
      </w:pPr>
      <w:r>
        <w:rPr>
          <w:sz w:val="22"/>
          <w:szCs w:val="22"/>
          <w:lang w:val="pt-PT"/>
        </w:rPr>
        <w:t xml:space="preserve">A eficácia do levetiracetam foi estabelecida num estudo de 16 semanas de duração, duplo cego, placebo controlado, em doentes com 12 anos de idade e mais velhos que sofriam de epilepsia idiopática generalizada, com crises mioclónicas em diferentes síndromes. A maioria dos doentes apresentava epilepsia mioclónica juvenil. </w:t>
      </w:r>
    </w:p>
    <w:p w14:paraId="0229F9EA" w14:textId="77777777" w:rsidR="00103503" w:rsidRDefault="00680D8B">
      <w:pPr>
        <w:rPr>
          <w:sz w:val="22"/>
          <w:szCs w:val="22"/>
          <w:lang w:val="pt-PT"/>
        </w:rPr>
      </w:pPr>
      <w:r>
        <w:rPr>
          <w:sz w:val="22"/>
          <w:szCs w:val="22"/>
          <w:lang w:val="pt-PT"/>
        </w:rPr>
        <w:t>Neste estudo, a dose de levetiracetam foi de 3000 mg/dia, administrada em duas tomas diárias.</w:t>
      </w:r>
    </w:p>
    <w:p w14:paraId="0229F9EB" w14:textId="77777777" w:rsidR="00103503" w:rsidRDefault="00680D8B">
      <w:pPr>
        <w:rPr>
          <w:sz w:val="22"/>
          <w:szCs w:val="22"/>
          <w:lang w:val="pt-PT"/>
        </w:rPr>
      </w:pPr>
      <w:r>
        <w:rPr>
          <w:sz w:val="22"/>
          <w:szCs w:val="22"/>
          <w:lang w:val="pt-PT"/>
        </w:rPr>
        <w:t>58,3 % dos doentes tratados com levetiracetam e 23,3 % dos doentes tratados com placebo, apresentaram pelo menos uma redução de 50 % no aparecimento de crises mioclónicas semanais. Com a continuação do tratamento de longo termo, 28,6 % dos doentes estiveram livres do aparecimento de crises mioclónicas durante pelo menos 6 meses e 21,0 % não apresentaram qualquer crise mioclónica durante pelo menos 1 ano.</w:t>
      </w:r>
    </w:p>
    <w:p w14:paraId="0229F9EC" w14:textId="77777777" w:rsidR="00103503" w:rsidRDefault="00103503">
      <w:pPr>
        <w:rPr>
          <w:sz w:val="22"/>
          <w:szCs w:val="22"/>
          <w:lang w:val="pt-PT"/>
        </w:rPr>
      </w:pPr>
    </w:p>
    <w:p w14:paraId="0229F9ED" w14:textId="77777777" w:rsidR="00103503" w:rsidRDefault="00680D8B">
      <w:pPr>
        <w:keepNext/>
        <w:keepLines/>
        <w:suppressAutoHyphens/>
        <w:ind w:right="11"/>
        <w:rPr>
          <w:i/>
          <w:sz w:val="22"/>
          <w:szCs w:val="22"/>
          <w:lang w:val="pt-PT"/>
        </w:rPr>
      </w:pPr>
      <w:r>
        <w:rPr>
          <w:i/>
          <w:sz w:val="22"/>
          <w:szCs w:val="22"/>
          <w:lang w:val="pt-PT"/>
        </w:rPr>
        <w:t>Terapêutica adjuvante no tratamento de crises tónico-clónicas generalizadas primárias em adultos e adolescentes com mais de 12 anos de idade com epilepsia idiopática generalizada.</w:t>
      </w:r>
    </w:p>
    <w:p w14:paraId="0229F9EE" w14:textId="77777777" w:rsidR="00103503" w:rsidRDefault="00103503">
      <w:pPr>
        <w:keepNext/>
        <w:keepLines/>
        <w:suppressAutoHyphens/>
        <w:ind w:right="11"/>
        <w:rPr>
          <w:sz w:val="22"/>
          <w:szCs w:val="22"/>
          <w:lang w:val="pt-PT"/>
        </w:rPr>
      </w:pPr>
    </w:p>
    <w:p w14:paraId="0229F9EF" w14:textId="77777777" w:rsidR="00103503" w:rsidRDefault="00680D8B">
      <w:pPr>
        <w:keepNext/>
        <w:keepLines/>
        <w:suppressAutoHyphens/>
        <w:ind w:right="11"/>
        <w:rPr>
          <w:sz w:val="22"/>
          <w:szCs w:val="22"/>
          <w:lang w:val="pt-PT"/>
        </w:rPr>
      </w:pPr>
      <w:r>
        <w:rPr>
          <w:sz w:val="22"/>
          <w:szCs w:val="22"/>
          <w:lang w:val="pt-PT"/>
        </w:rPr>
        <w:t>A eficácia do levetiracetam foi estabelecida num estudo duplo-cego, placebo controlado e com a duração de 24 semanas, e que incluíu adultos, adolescentes e um número limitado de crianças, que sofriam de epilepsia idiopática generalizada com crises tónico-clónicas generalizadas primárias (PGTC) em diferentes síndromes (epilepsia juvenil mioclónica, ausência de epilepsia juvenil, ausência de epilepsia infantil, ou epilepsia com crises de Grande Mal ao despertar). Neste estudo, o levetiracetam foi administrado em doses de 3000 mg/dia para adultos e adolescentes ou 60 mg/kg/dia para crianças, administrados em duas tomas diárias.</w:t>
      </w:r>
    </w:p>
    <w:p w14:paraId="0229F9F0" w14:textId="77777777" w:rsidR="00103503" w:rsidRDefault="00680D8B">
      <w:pPr>
        <w:rPr>
          <w:sz w:val="22"/>
          <w:szCs w:val="22"/>
          <w:lang w:val="pt-PT"/>
        </w:rPr>
      </w:pPr>
      <w:r>
        <w:rPr>
          <w:sz w:val="22"/>
          <w:szCs w:val="22"/>
          <w:lang w:val="pt-PT"/>
        </w:rPr>
        <w:t>72,2 % dos doentes tratados com levetiracetam e 45,2 % dos doentes tratados com placebo, tiveram uma redução de 50 % ou mais na frequência do aparecimento de crises PGTC semanais. Com a continuação do tratamento de longo prazo, 47,4 % dos doentes estiveram livres do aparecimento de crises tonicoclónicas durante pelo menos 6 meses e 31,5 % destes não apresentaram qualquer crise tonicoclónica durante pelo menos 1 ano.</w:t>
      </w:r>
    </w:p>
    <w:p w14:paraId="0229F9F1" w14:textId="77777777" w:rsidR="00103503" w:rsidRDefault="00103503">
      <w:pPr>
        <w:rPr>
          <w:sz w:val="22"/>
          <w:szCs w:val="22"/>
          <w:lang w:val="pt-PT"/>
        </w:rPr>
      </w:pPr>
    </w:p>
    <w:p w14:paraId="0229F9F2" w14:textId="77777777" w:rsidR="00103503" w:rsidRDefault="00680D8B">
      <w:pPr>
        <w:keepNext/>
        <w:keepLines/>
        <w:suppressAutoHyphens/>
        <w:ind w:right="11"/>
        <w:rPr>
          <w:b/>
          <w:sz w:val="22"/>
          <w:lang w:val="pt-PT"/>
        </w:rPr>
      </w:pPr>
      <w:r>
        <w:rPr>
          <w:b/>
          <w:sz w:val="22"/>
          <w:lang w:val="pt-PT"/>
        </w:rPr>
        <w:t>5.2</w:t>
      </w:r>
      <w:r>
        <w:rPr>
          <w:b/>
          <w:sz w:val="22"/>
          <w:lang w:val="pt-PT"/>
        </w:rPr>
        <w:tab/>
        <w:t>Propriedades farmacocinéticas</w:t>
      </w:r>
    </w:p>
    <w:p w14:paraId="0229F9F3" w14:textId="77777777" w:rsidR="00103503" w:rsidRDefault="00103503">
      <w:pPr>
        <w:keepNext/>
        <w:keepLines/>
        <w:suppressAutoHyphens/>
        <w:ind w:right="11"/>
        <w:rPr>
          <w:sz w:val="22"/>
          <w:lang w:val="pt-PT"/>
        </w:rPr>
      </w:pPr>
    </w:p>
    <w:p w14:paraId="0229F9F4" w14:textId="77777777" w:rsidR="00103503" w:rsidRDefault="00680D8B">
      <w:pPr>
        <w:keepNext/>
        <w:keepLines/>
        <w:suppressAutoHyphens/>
        <w:ind w:right="11"/>
        <w:rPr>
          <w:sz w:val="22"/>
          <w:lang w:val="pt-PT"/>
        </w:rPr>
      </w:pPr>
      <w:r>
        <w:rPr>
          <w:sz w:val="22"/>
          <w:lang w:val="pt-PT"/>
        </w:rPr>
        <w:t>O levetiracetam é um composto altamente solúvel e permeável. O perfil farmacocinético é linear com uma baixa variabilidade intra e interindividual. Não há alteração da depuração após administração repetida. Não há evidência de qualquer variabilidade relevante relacionada com o sexo, raça ou circadiana. O perfil farmacocinético é comparável em voluntários saudáveis e em doentes com epilepsia.</w:t>
      </w:r>
    </w:p>
    <w:p w14:paraId="0229F9F5" w14:textId="77777777" w:rsidR="00103503" w:rsidRDefault="00103503">
      <w:pPr>
        <w:pStyle w:val="BodyText3"/>
        <w:jc w:val="left"/>
      </w:pPr>
    </w:p>
    <w:p w14:paraId="0229F9F6" w14:textId="77777777" w:rsidR="00103503" w:rsidRDefault="00680D8B">
      <w:pPr>
        <w:pStyle w:val="BodyText3"/>
        <w:jc w:val="left"/>
      </w:pPr>
      <w:r>
        <w:lastRenderedPageBreak/>
        <w:t>Devido à sua absorção completa e linear, os níveis plasmáticos podem ser deduzidos a partir da dose oral de levetiracetam expressa em mg/kg de peso corporal. Deste modo, não é necessária a monitorização dos níveis plasmáticos de levetiracetam.</w:t>
      </w:r>
    </w:p>
    <w:p w14:paraId="0229F9F7" w14:textId="77777777" w:rsidR="00103503" w:rsidRDefault="00103503">
      <w:pPr>
        <w:rPr>
          <w:sz w:val="22"/>
          <w:lang w:val="pt-PT"/>
        </w:rPr>
      </w:pPr>
    </w:p>
    <w:p w14:paraId="0229F9F8" w14:textId="77777777" w:rsidR="00103503" w:rsidRDefault="00680D8B">
      <w:pPr>
        <w:autoSpaceDE w:val="0"/>
        <w:autoSpaceDN w:val="0"/>
        <w:adjustRightInd w:val="0"/>
        <w:rPr>
          <w:rFonts w:eastAsia="MS Mincho"/>
          <w:sz w:val="22"/>
          <w:szCs w:val="22"/>
          <w:lang w:val="pt-PT" w:eastAsia="ja-JP"/>
        </w:rPr>
      </w:pPr>
      <w:r>
        <w:rPr>
          <w:rFonts w:eastAsia="MS Mincho"/>
          <w:sz w:val="22"/>
          <w:szCs w:val="22"/>
          <w:lang w:val="pt-PT" w:eastAsia="ja-JP"/>
        </w:rPr>
        <w:t>Foi demonstrada uma correlação significativa entre as concentrações na saliva e no plasma, em adultos e crianças (a relação entre concentrações na saliva/plasma variou de 1 a 1,7 para a formulação dos comprimidos orais e 4 horas após administração para a formulação da solução oral).</w:t>
      </w:r>
    </w:p>
    <w:p w14:paraId="0229F9F9" w14:textId="77777777" w:rsidR="00103503" w:rsidRDefault="00103503">
      <w:pPr>
        <w:autoSpaceDE w:val="0"/>
        <w:autoSpaceDN w:val="0"/>
        <w:adjustRightInd w:val="0"/>
        <w:rPr>
          <w:rFonts w:eastAsia="MS Mincho"/>
          <w:sz w:val="22"/>
          <w:szCs w:val="22"/>
          <w:lang w:val="pt-PT" w:eastAsia="ja-JP"/>
        </w:rPr>
      </w:pPr>
    </w:p>
    <w:p w14:paraId="0229F9FA" w14:textId="77777777" w:rsidR="00103503" w:rsidRDefault="00680D8B">
      <w:pPr>
        <w:pStyle w:val="EndnoteText"/>
        <w:keepNext/>
        <w:keepLines/>
        <w:widowControl/>
        <w:tabs>
          <w:tab w:val="clear" w:pos="567"/>
        </w:tabs>
        <w:suppressAutoHyphens/>
        <w:ind w:right="11"/>
        <w:rPr>
          <w:szCs w:val="22"/>
          <w:u w:val="single"/>
        </w:rPr>
      </w:pPr>
      <w:r>
        <w:rPr>
          <w:szCs w:val="22"/>
          <w:u w:val="single"/>
        </w:rPr>
        <w:t>Adultos e adolescentes</w:t>
      </w:r>
    </w:p>
    <w:p w14:paraId="0229F9FB" w14:textId="77777777" w:rsidR="00103503" w:rsidRDefault="00103503">
      <w:pPr>
        <w:keepNext/>
        <w:keepLines/>
        <w:suppressAutoHyphens/>
        <w:ind w:right="11"/>
        <w:rPr>
          <w:b/>
          <w:sz w:val="22"/>
          <w:lang w:val="pt-PT"/>
        </w:rPr>
      </w:pPr>
    </w:p>
    <w:p w14:paraId="0229F9FC" w14:textId="77777777" w:rsidR="00103503" w:rsidRDefault="00680D8B">
      <w:pPr>
        <w:keepNext/>
        <w:keepLines/>
        <w:suppressAutoHyphens/>
        <w:ind w:right="11"/>
        <w:rPr>
          <w:sz w:val="22"/>
          <w:u w:val="single"/>
          <w:lang w:val="pt-PT"/>
        </w:rPr>
      </w:pPr>
      <w:r>
        <w:rPr>
          <w:sz w:val="22"/>
          <w:u w:val="single"/>
          <w:lang w:val="pt-PT"/>
        </w:rPr>
        <w:t>Absorção</w:t>
      </w:r>
    </w:p>
    <w:p w14:paraId="0229F9FD" w14:textId="77777777" w:rsidR="00103503" w:rsidRDefault="00103503">
      <w:pPr>
        <w:keepNext/>
        <w:keepLines/>
        <w:suppressAutoHyphens/>
        <w:ind w:right="11"/>
        <w:rPr>
          <w:sz w:val="22"/>
          <w:lang w:val="pt-PT"/>
        </w:rPr>
      </w:pPr>
    </w:p>
    <w:p w14:paraId="0229F9FE" w14:textId="77777777" w:rsidR="00103503" w:rsidRDefault="00680D8B">
      <w:pPr>
        <w:keepNext/>
        <w:keepLines/>
        <w:suppressAutoHyphens/>
        <w:ind w:right="11"/>
        <w:rPr>
          <w:sz w:val="22"/>
          <w:lang w:val="pt-PT"/>
        </w:rPr>
      </w:pPr>
      <w:r>
        <w:rPr>
          <w:sz w:val="22"/>
          <w:lang w:val="pt-PT"/>
        </w:rPr>
        <w:t>O levetiracetam é rapidamente absorvido após administração por via oral. A biodisponibilidade oral absoluta é próxima de 100 %.</w:t>
      </w:r>
    </w:p>
    <w:p w14:paraId="0229F9FF" w14:textId="77777777" w:rsidR="00103503" w:rsidRDefault="00680D8B">
      <w:pPr>
        <w:suppressAutoHyphens/>
        <w:ind w:right="11"/>
        <w:rPr>
          <w:sz w:val="22"/>
          <w:lang w:val="pt-PT"/>
        </w:rPr>
      </w:pPr>
      <w:r>
        <w:rPr>
          <w:sz w:val="22"/>
          <w:lang w:val="pt-PT"/>
        </w:rPr>
        <w:t>Os picos das concentrações plasmáticas (C</w:t>
      </w:r>
      <w:r>
        <w:rPr>
          <w:sz w:val="22"/>
          <w:vertAlign w:val="subscript"/>
          <w:lang w:val="pt-PT"/>
        </w:rPr>
        <w:t>max</w:t>
      </w:r>
      <w:r>
        <w:rPr>
          <w:sz w:val="22"/>
          <w:lang w:val="pt-PT"/>
        </w:rPr>
        <w:t>) são atingidos 1,3 horas após a administração. O estado de equilíbrio é atingido 2 dias após um esquema de administração de duas vezes por dia.</w:t>
      </w:r>
    </w:p>
    <w:p w14:paraId="0229FA00" w14:textId="77777777" w:rsidR="00103503" w:rsidRDefault="00680D8B">
      <w:pPr>
        <w:suppressAutoHyphens/>
        <w:ind w:right="14"/>
        <w:rPr>
          <w:sz w:val="22"/>
          <w:lang w:val="pt-PT"/>
        </w:rPr>
      </w:pPr>
      <w:r>
        <w:rPr>
          <w:sz w:val="22"/>
          <w:lang w:val="pt-PT"/>
        </w:rPr>
        <w:t>Os picos das concentrações (C</w:t>
      </w:r>
      <w:r>
        <w:rPr>
          <w:sz w:val="22"/>
          <w:vertAlign w:val="subscript"/>
          <w:lang w:val="pt-PT"/>
        </w:rPr>
        <w:t>max</w:t>
      </w:r>
      <w:r>
        <w:rPr>
          <w:sz w:val="22"/>
          <w:lang w:val="pt-PT"/>
        </w:rPr>
        <w:t>) são habitualmente de 31 e 43 </w:t>
      </w:r>
      <w:r>
        <w:rPr>
          <w:sz w:val="22"/>
          <w:lang w:val="pt-PT"/>
        </w:rPr>
        <w:sym w:font="Symbol" w:char="F06D"/>
      </w:r>
      <w:r>
        <w:rPr>
          <w:sz w:val="22"/>
          <w:lang w:val="pt-PT"/>
        </w:rPr>
        <w:t>g/ml, após uma dose única de 1000 mg e de uma dose repetida de 1000 mg duas vezes por dia, respetivamente.</w:t>
      </w:r>
    </w:p>
    <w:p w14:paraId="0229FA01" w14:textId="77777777" w:rsidR="00103503" w:rsidRDefault="00680D8B">
      <w:pPr>
        <w:pStyle w:val="BodyText22"/>
        <w:ind w:right="14"/>
      </w:pPr>
      <w:r>
        <w:t>A extensão de absorção é independente da dose e não é alterada pelos alimentos.</w:t>
      </w:r>
    </w:p>
    <w:p w14:paraId="0229FA02" w14:textId="77777777" w:rsidR="00103503" w:rsidRDefault="00103503">
      <w:pPr>
        <w:suppressAutoHyphens/>
        <w:ind w:right="14"/>
        <w:rPr>
          <w:sz w:val="22"/>
          <w:lang w:val="pt-PT"/>
        </w:rPr>
      </w:pPr>
    </w:p>
    <w:p w14:paraId="0229FA03" w14:textId="77777777" w:rsidR="00103503" w:rsidRDefault="00680D8B">
      <w:pPr>
        <w:suppressAutoHyphens/>
        <w:ind w:right="14"/>
        <w:rPr>
          <w:sz w:val="22"/>
          <w:u w:val="single"/>
          <w:lang w:val="pt-PT"/>
        </w:rPr>
      </w:pPr>
      <w:r>
        <w:rPr>
          <w:sz w:val="22"/>
          <w:u w:val="single"/>
          <w:lang w:val="pt-PT"/>
        </w:rPr>
        <w:t>Distribuição</w:t>
      </w:r>
    </w:p>
    <w:p w14:paraId="0229FA04" w14:textId="77777777" w:rsidR="00103503" w:rsidRDefault="00103503">
      <w:pPr>
        <w:suppressAutoHyphens/>
        <w:ind w:right="14"/>
        <w:rPr>
          <w:sz w:val="22"/>
          <w:lang w:val="pt-PT"/>
        </w:rPr>
      </w:pPr>
    </w:p>
    <w:p w14:paraId="0229FA05" w14:textId="77777777" w:rsidR="00103503" w:rsidRDefault="00680D8B">
      <w:pPr>
        <w:suppressAutoHyphens/>
        <w:ind w:right="14"/>
        <w:rPr>
          <w:sz w:val="22"/>
          <w:lang w:val="pt-PT"/>
        </w:rPr>
      </w:pPr>
      <w:r>
        <w:rPr>
          <w:sz w:val="22"/>
          <w:lang w:val="pt-PT"/>
        </w:rPr>
        <w:t>Não existem dados disponíveis sobre a distribuição nos tecidos em humanos.</w:t>
      </w:r>
    </w:p>
    <w:p w14:paraId="0229FA06" w14:textId="77777777" w:rsidR="00103503" w:rsidRDefault="00680D8B">
      <w:pPr>
        <w:suppressAutoHyphens/>
        <w:ind w:right="14"/>
        <w:rPr>
          <w:sz w:val="22"/>
          <w:lang w:val="pt-PT"/>
        </w:rPr>
      </w:pPr>
      <w:r>
        <w:rPr>
          <w:sz w:val="22"/>
          <w:lang w:val="pt-PT"/>
        </w:rPr>
        <w:t xml:space="preserve">Nem o levetiracetam, nem o metabolito primário se ligam significativamente às proteínas plasmáticas (&lt; 10 %). </w:t>
      </w:r>
    </w:p>
    <w:p w14:paraId="0229FA07" w14:textId="77777777" w:rsidR="00103503" w:rsidRDefault="00680D8B">
      <w:pPr>
        <w:pStyle w:val="BodyText22"/>
        <w:ind w:right="14"/>
      </w:pPr>
      <w:r>
        <w:t>O volume de distribuição do levetiracetam é aproximadamente de 0,5 a 0,7 l/kg, um valor próximo do volume de água corporal total.</w:t>
      </w:r>
    </w:p>
    <w:p w14:paraId="0229FA08" w14:textId="77777777" w:rsidR="00103503" w:rsidRDefault="00103503">
      <w:pPr>
        <w:suppressAutoHyphens/>
        <w:ind w:right="14"/>
        <w:rPr>
          <w:sz w:val="22"/>
          <w:lang w:val="pt-PT"/>
        </w:rPr>
      </w:pPr>
    </w:p>
    <w:p w14:paraId="0229FA09" w14:textId="77777777" w:rsidR="00103503" w:rsidRDefault="00680D8B">
      <w:pPr>
        <w:suppressAutoHyphens/>
        <w:ind w:right="14"/>
        <w:rPr>
          <w:sz w:val="22"/>
          <w:u w:val="single"/>
          <w:lang w:val="pt-PT"/>
        </w:rPr>
      </w:pPr>
      <w:r>
        <w:rPr>
          <w:sz w:val="22"/>
          <w:u w:val="single"/>
          <w:lang w:val="pt-PT"/>
        </w:rPr>
        <w:t>Biotransformação</w:t>
      </w:r>
    </w:p>
    <w:p w14:paraId="0229FA0A" w14:textId="77777777" w:rsidR="00103503" w:rsidRDefault="00103503">
      <w:pPr>
        <w:suppressAutoHyphens/>
        <w:ind w:right="14"/>
        <w:rPr>
          <w:sz w:val="22"/>
          <w:lang w:val="pt-PT"/>
        </w:rPr>
      </w:pPr>
    </w:p>
    <w:p w14:paraId="0229FA0B" w14:textId="77777777" w:rsidR="00103503" w:rsidRDefault="00680D8B">
      <w:pPr>
        <w:suppressAutoHyphens/>
        <w:ind w:right="14"/>
        <w:rPr>
          <w:sz w:val="22"/>
          <w:lang w:val="pt-PT"/>
        </w:rPr>
      </w:pPr>
      <w:r>
        <w:rPr>
          <w:sz w:val="22"/>
          <w:lang w:val="pt-PT"/>
        </w:rPr>
        <w:t>O levetiracetam não é extensivamente metabolizado nos humanos. A principal via metabólica (24 % da dose) é uma hidrólise enzimática do grupo acetamida. A produção do metabolito primário, ucb L057, não é suportada pelas isoformas do citocromo P</w:t>
      </w:r>
      <w:r>
        <w:rPr>
          <w:sz w:val="22"/>
          <w:vertAlign w:val="subscript"/>
          <w:lang w:val="pt-PT"/>
        </w:rPr>
        <w:t>450</w:t>
      </w:r>
      <w:r>
        <w:rPr>
          <w:sz w:val="22"/>
          <w:lang w:val="pt-PT"/>
        </w:rPr>
        <w:t xml:space="preserve"> hepático. A hidrólise do grupo acetamida foi determinável num vasto número de tecidos, incluindo as células sanguíneas. O metabolito ucb L057 é farmacologicamente inativo. </w:t>
      </w:r>
    </w:p>
    <w:p w14:paraId="0229FA0C" w14:textId="77777777" w:rsidR="00103503" w:rsidRDefault="00103503">
      <w:pPr>
        <w:suppressAutoHyphens/>
        <w:ind w:right="14"/>
        <w:rPr>
          <w:sz w:val="22"/>
          <w:lang w:val="pt-PT"/>
        </w:rPr>
      </w:pPr>
    </w:p>
    <w:p w14:paraId="0229FA0D" w14:textId="77777777" w:rsidR="00103503" w:rsidRDefault="00680D8B">
      <w:pPr>
        <w:suppressAutoHyphens/>
        <w:ind w:right="14"/>
        <w:rPr>
          <w:sz w:val="22"/>
          <w:lang w:val="pt-PT"/>
        </w:rPr>
      </w:pPr>
      <w:r>
        <w:rPr>
          <w:sz w:val="22"/>
          <w:lang w:val="pt-PT"/>
        </w:rPr>
        <w:t>Dois metabolitos menores foram também identificados. Um deles foi obtido por hidroxilação do anel pirrolidona (1,6 % da dose) e o outro pela abertura do anel pirrolidona (0,9 % da dose).</w:t>
      </w:r>
    </w:p>
    <w:p w14:paraId="0229FA0E" w14:textId="77777777" w:rsidR="00103503" w:rsidRDefault="00680D8B">
      <w:pPr>
        <w:suppressAutoHyphens/>
        <w:ind w:right="14"/>
        <w:rPr>
          <w:sz w:val="22"/>
          <w:lang w:val="pt-PT"/>
        </w:rPr>
      </w:pPr>
      <w:r>
        <w:rPr>
          <w:sz w:val="22"/>
          <w:lang w:val="pt-PT"/>
        </w:rPr>
        <w:t>Outros componentes não identificados foram responsáveis por apenas 0,6 % da dose.</w:t>
      </w:r>
    </w:p>
    <w:p w14:paraId="0229FA0F" w14:textId="77777777" w:rsidR="00103503" w:rsidRDefault="00103503">
      <w:pPr>
        <w:suppressAutoHyphens/>
        <w:ind w:right="14"/>
        <w:rPr>
          <w:sz w:val="22"/>
          <w:lang w:val="pt-PT"/>
        </w:rPr>
      </w:pPr>
    </w:p>
    <w:p w14:paraId="0229FA10" w14:textId="77777777" w:rsidR="00103503" w:rsidRDefault="00680D8B">
      <w:pPr>
        <w:suppressAutoHyphens/>
        <w:ind w:right="14"/>
        <w:rPr>
          <w:sz w:val="22"/>
          <w:lang w:val="pt-PT"/>
        </w:rPr>
      </w:pPr>
      <w:r>
        <w:rPr>
          <w:sz w:val="22"/>
          <w:lang w:val="pt-PT"/>
        </w:rPr>
        <w:t xml:space="preserve">Não foi evidenciada qualquer interconversão enantiomérica </w:t>
      </w:r>
      <w:r>
        <w:rPr>
          <w:i/>
          <w:sz w:val="22"/>
          <w:lang w:val="pt-PT"/>
        </w:rPr>
        <w:t>in vivo</w:t>
      </w:r>
      <w:r>
        <w:rPr>
          <w:sz w:val="22"/>
          <w:lang w:val="pt-PT"/>
        </w:rPr>
        <w:t xml:space="preserve"> para o levetiracetam ou para o seu metabolito primário.</w:t>
      </w:r>
    </w:p>
    <w:p w14:paraId="0229FA11" w14:textId="77777777" w:rsidR="00103503" w:rsidRDefault="00103503">
      <w:pPr>
        <w:suppressAutoHyphens/>
        <w:ind w:right="14"/>
        <w:rPr>
          <w:sz w:val="22"/>
          <w:lang w:val="pt-PT"/>
        </w:rPr>
      </w:pPr>
    </w:p>
    <w:p w14:paraId="0229FA12" w14:textId="77777777" w:rsidR="00103503" w:rsidRDefault="00680D8B">
      <w:pPr>
        <w:suppressAutoHyphens/>
        <w:ind w:right="14"/>
        <w:rPr>
          <w:sz w:val="22"/>
          <w:lang w:val="pt-PT"/>
        </w:rPr>
      </w:pPr>
      <w:r>
        <w:rPr>
          <w:sz w:val="22"/>
          <w:lang w:val="pt-PT"/>
        </w:rPr>
        <w:t>O levetiracetam e o seu metabolito primário têm mostrado,</w:t>
      </w:r>
      <w:r>
        <w:rPr>
          <w:i/>
          <w:sz w:val="22"/>
          <w:lang w:val="pt-PT"/>
        </w:rPr>
        <w:t xml:space="preserve"> in vitro,</w:t>
      </w:r>
      <w:r>
        <w:rPr>
          <w:sz w:val="22"/>
          <w:lang w:val="pt-PT"/>
        </w:rPr>
        <w:t xml:space="preserve"> não inibir as isoformas principais do citocromo P</w:t>
      </w:r>
      <w:r>
        <w:rPr>
          <w:sz w:val="22"/>
          <w:vertAlign w:val="subscript"/>
          <w:lang w:val="pt-PT"/>
        </w:rPr>
        <w:t>450</w:t>
      </w:r>
      <w:r>
        <w:rPr>
          <w:sz w:val="22"/>
          <w:lang w:val="pt-PT"/>
        </w:rPr>
        <w:t xml:space="preserve"> hepático humano (CYP3A4, 2A6, 2C9, 2C19, 2D6, 2E1 e 1A2), a glucuronil transferase (UGT1A1 e UGT1A6) e as atividades da epóxido-hidroxilase. Além disso, o levetiracetam não afeta a glucoronidação </w:t>
      </w:r>
      <w:r>
        <w:rPr>
          <w:i/>
          <w:sz w:val="22"/>
          <w:lang w:val="pt-PT"/>
        </w:rPr>
        <w:t>in vitro</w:t>
      </w:r>
      <w:r>
        <w:rPr>
          <w:sz w:val="22"/>
          <w:lang w:val="pt-PT"/>
        </w:rPr>
        <w:t xml:space="preserve"> do ácido valpróico.</w:t>
      </w:r>
    </w:p>
    <w:p w14:paraId="0229FA13" w14:textId="77777777" w:rsidR="00103503" w:rsidRDefault="00680D8B">
      <w:pPr>
        <w:suppressAutoHyphens/>
        <w:ind w:right="14"/>
        <w:rPr>
          <w:sz w:val="22"/>
          <w:lang w:val="pt-PT"/>
        </w:rPr>
      </w:pPr>
      <w:r>
        <w:rPr>
          <w:sz w:val="22"/>
          <w:lang w:val="pt-PT"/>
        </w:rPr>
        <w:t xml:space="preserve">Em hepatócitos humanos em cultura, o levetiracetam teve efeito mínimo ou ausência de efeito sobre CYP1A2, SULT1E1 ou UGT1A1. O levetiracetam provocou indução moderada sobre CYP2B6 e CYP3A4. Os resultados dos testes </w:t>
      </w:r>
      <w:r>
        <w:rPr>
          <w:i/>
          <w:sz w:val="22"/>
          <w:lang w:val="pt-PT"/>
        </w:rPr>
        <w:t>in vitro</w:t>
      </w:r>
      <w:r>
        <w:rPr>
          <w:sz w:val="22"/>
          <w:lang w:val="pt-PT"/>
        </w:rPr>
        <w:t xml:space="preserve"> e da interação </w:t>
      </w:r>
      <w:r>
        <w:rPr>
          <w:i/>
          <w:sz w:val="22"/>
          <w:lang w:val="pt-PT"/>
        </w:rPr>
        <w:t>in vivo</w:t>
      </w:r>
      <w:r>
        <w:rPr>
          <w:sz w:val="22"/>
          <w:lang w:val="pt-PT"/>
        </w:rPr>
        <w:t xml:space="preserve"> com contracetivos orais, digoxina e varfarina indicam que não é esperada uma indução enzimática significativa </w:t>
      </w:r>
      <w:r>
        <w:rPr>
          <w:i/>
          <w:sz w:val="22"/>
          <w:lang w:val="pt-PT"/>
        </w:rPr>
        <w:t>in vivo</w:t>
      </w:r>
      <w:r>
        <w:rPr>
          <w:sz w:val="22"/>
          <w:lang w:val="pt-PT"/>
        </w:rPr>
        <w:t xml:space="preserve">. Deste modo, a interação de Keppra com outras substâncias, ou </w:t>
      </w:r>
      <w:r>
        <w:rPr>
          <w:i/>
          <w:sz w:val="22"/>
          <w:lang w:val="pt-PT"/>
        </w:rPr>
        <w:t>vice-versa</w:t>
      </w:r>
      <w:r>
        <w:rPr>
          <w:sz w:val="22"/>
          <w:lang w:val="pt-PT"/>
        </w:rPr>
        <w:t>, é pouco provável.</w:t>
      </w:r>
    </w:p>
    <w:p w14:paraId="0229FA14" w14:textId="77777777" w:rsidR="00103503" w:rsidRDefault="00103503">
      <w:pPr>
        <w:suppressAutoHyphens/>
        <w:ind w:right="14"/>
        <w:rPr>
          <w:sz w:val="22"/>
          <w:lang w:val="pt-PT"/>
        </w:rPr>
      </w:pPr>
    </w:p>
    <w:p w14:paraId="0229FA15" w14:textId="77777777" w:rsidR="00103503" w:rsidRDefault="00680D8B">
      <w:pPr>
        <w:suppressAutoHyphens/>
        <w:ind w:right="14"/>
        <w:rPr>
          <w:sz w:val="22"/>
          <w:u w:val="single"/>
          <w:lang w:val="pt-PT"/>
        </w:rPr>
      </w:pPr>
      <w:r>
        <w:rPr>
          <w:sz w:val="22"/>
          <w:u w:val="single"/>
          <w:lang w:val="pt-PT"/>
        </w:rPr>
        <w:t>Eliminação</w:t>
      </w:r>
    </w:p>
    <w:p w14:paraId="0229FA16" w14:textId="77777777" w:rsidR="00103503" w:rsidRDefault="00103503">
      <w:pPr>
        <w:suppressAutoHyphens/>
        <w:ind w:right="14"/>
        <w:rPr>
          <w:sz w:val="22"/>
          <w:lang w:val="pt-PT"/>
        </w:rPr>
      </w:pPr>
    </w:p>
    <w:p w14:paraId="0229FA17" w14:textId="77777777" w:rsidR="00103503" w:rsidRDefault="00680D8B">
      <w:pPr>
        <w:suppressAutoHyphens/>
        <w:ind w:right="14"/>
        <w:rPr>
          <w:sz w:val="22"/>
          <w:lang w:val="pt-PT"/>
        </w:rPr>
      </w:pPr>
      <w:r>
        <w:rPr>
          <w:sz w:val="22"/>
          <w:lang w:val="pt-PT"/>
        </w:rPr>
        <w:t xml:space="preserve">A semi-vida plasmática em adultos foi 7 </w:t>
      </w:r>
      <w:r>
        <w:rPr>
          <w:sz w:val="22"/>
          <w:lang w:val="pt-PT"/>
        </w:rPr>
        <w:sym w:font="Symbol" w:char="F0B1"/>
      </w:r>
      <w:r>
        <w:rPr>
          <w:sz w:val="22"/>
          <w:lang w:val="pt-PT"/>
        </w:rPr>
        <w:t xml:space="preserve"> 1 horas e não se alterou com a dose, via de administração ou com a administração repetida. A depuração corporal total média foi 0,96 ml/min/kg.</w:t>
      </w:r>
    </w:p>
    <w:p w14:paraId="0229FA18" w14:textId="77777777" w:rsidR="00103503" w:rsidRDefault="00103503">
      <w:pPr>
        <w:suppressAutoHyphens/>
        <w:ind w:right="14"/>
        <w:rPr>
          <w:sz w:val="22"/>
          <w:lang w:val="pt-PT"/>
        </w:rPr>
      </w:pPr>
    </w:p>
    <w:p w14:paraId="0229FA19" w14:textId="77777777" w:rsidR="00103503" w:rsidRDefault="00680D8B">
      <w:pPr>
        <w:suppressAutoHyphens/>
        <w:ind w:right="14"/>
        <w:rPr>
          <w:sz w:val="22"/>
          <w:lang w:val="pt-PT"/>
        </w:rPr>
      </w:pPr>
      <w:r>
        <w:rPr>
          <w:sz w:val="22"/>
          <w:lang w:val="pt-PT"/>
        </w:rPr>
        <w:t>A principal via de excreção é a via urinária, sendo responsável por 95 % da dose (aproximadamente 93 % da dose foi excretada no espaço de 48 horas). A excreção via</w:t>
      </w:r>
      <w:r>
        <w:rPr>
          <w:i/>
          <w:sz w:val="22"/>
          <w:lang w:val="pt-PT"/>
        </w:rPr>
        <w:t xml:space="preserve"> </w:t>
      </w:r>
      <w:r>
        <w:rPr>
          <w:sz w:val="22"/>
          <w:lang w:val="pt-PT"/>
        </w:rPr>
        <w:t>fecal foi responsável por apenas 0,3 % da dose.</w:t>
      </w:r>
    </w:p>
    <w:p w14:paraId="0229FA1A" w14:textId="77777777" w:rsidR="00103503" w:rsidRDefault="00680D8B">
      <w:pPr>
        <w:pStyle w:val="BodyText3"/>
        <w:ind w:right="14"/>
        <w:jc w:val="left"/>
      </w:pPr>
      <w:r>
        <w:t>A excreção urinária cumulativa do levetiracetam e do seu metabolito primário foi responsável por 66 % e 24 % da dose, respetivamente, durante as primeiras 48 horas.</w:t>
      </w:r>
    </w:p>
    <w:p w14:paraId="0229FA1B" w14:textId="77777777" w:rsidR="00103503" w:rsidRDefault="00680D8B">
      <w:pPr>
        <w:pStyle w:val="BodyText3"/>
        <w:ind w:right="14"/>
        <w:jc w:val="left"/>
      </w:pPr>
      <w:r>
        <w:t xml:space="preserve">A depuração renal do levetiracetam e do ucb L057 é de 0,6 e 4,2 ml/min/kg, respetivamente, indicando que o levetiracetam é excretado por filtração glomerular com subsequente reabsorção tubular e que o metabolito primário é igualmente excretado por secreção tubular ativa, além de ser excretado por filtração glomerular. A eliminação do levetiracetam está correlacionada com a depuração da creatinina. </w:t>
      </w:r>
    </w:p>
    <w:p w14:paraId="0229FA1C" w14:textId="77777777" w:rsidR="00103503" w:rsidRDefault="00103503">
      <w:pPr>
        <w:pStyle w:val="BodyText3"/>
        <w:ind w:right="14"/>
        <w:jc w:val="left"/>
      </w:pPr>
    </w:p>
    <w:p w14:paraId="0229FA1D" w14:textId="77777777" w:rsidR="00103503" w:rsidRDefault="00680D8B">
      <w:pPr>
        <w:suppressAutoHyphens/>
        <w:ind w:right="14"/>
        <w:rPr>
          <w:sz w:val="22"/>
          <w:u w:val="single"/>
          <w:lang w:val="pt-PT"/>
        </w:rPr>
      </w:pPr>
      <w:r>
        <w:rPr>
          <w:sz w:val="22"/>
          <w:u w:val="single"/>
          <w:lang w:val="pt-PT"/>
        </w:rPr>
        <w:t>Idosos</w:t>
      </w:r>
    </w:p>
    <w:p w14:paraId="0229FA1E" w14:textId="77777777" w:rsidR="00103503" w:rsidRDefault="00103503">
      <w:pPr>
        <w:suppressAutoHyphens/>
        <w:ind w:right="14"/>
        <w:rPr>
          <w:sz w:val="22"/>
          <w:lang w:val="pt-PT"/>
        </w:rPr>
      </w:pPr>
    </w:p>
    <w:p w14:paraId="0229FA1F" w14:textId="77777777" w:rsidR="00103503" w:rsidRDefault="00680D8B">
      <w:pPr>
        <w:pStyle w:val="BodyText22"/>
        <w:ind w:right="14"/>
      </w:pPr>
      <w:r>
        <w:t>Nos idosos, a semi-vida é aumentada em cerca de 40 % (10 a 11 horas). Isto está relacionado com a diminuição da função renal nestes indivíduos (ver secção 4.2).</w:t>
      </w:r>
    </w:p>
    <w:p w14:paraId="0229FA20" w14:textId="77777777" w:rsidR="00103503" w:rsidRDefault="00103503">
      <w:pPr>
        <w:pStyle w:val="BodyText22"/>
        <w:ind w:right="14"/>
        <w:rPr>
          <w:b/>
        </w:rPr>
      </w:pPr>
    </w:p>
    <w:p w14:paraId="0229FA21" w14:textId="77777777" w:rsidR="00103503" w:rsidRDefault="00680D8B">
      <w:pPr>
        <w:suppressAutoHyphens/>
        <w:ind w:right="14"/>
        <w:rPr>
          <w:sz w:val="22"/>
          <w:szCs w:val="22"/>
          <w:u w:val="single"/>
          <w:lang w:val="pt-PT"/>
        </w:rPr>
      </w:pPr>
      <w:r>
        <w:rPr>
          <w:sz w:val="22"/>
          <w:szCs w:val="22"/>
          <w:u w:val="single"/>
          <w:lang w:val="pt-PT"/>
        </w:rPr>
        <w:t>Compromisso renal</w:t>
      </w:r>
    </w:p>
    <w:p w14:paraId="0229FA22" w14:textId="77777777" w:rsidR="00103503" w:rsidRDefault="00103503">
      <w:pPr>
        <w:suppressAutoHyphens/>
        <w:ind w:right="14"/>
        <w:rPr>
          <w:sz w:val="22"/>
          <w:lang w:val="pt-PT"/>
        </w:rPr>
      </w:pPr>
    </w:p>
    <w:p w14:paraId="0229FA23" w14:textId="77777777" w:rsidR="00103503" w:rsidRDefault="00680D8B">
      <w:pPr>
        <w:pStyle w:val="BodyText3"/>
        <w:ind w:right="14"/>
        <w:jc w:val="left"/>
      </w:pPr>
      <w:r>
        <w:t>A depuração corporal aparente de ambos levetiracetam e do seu metabolito primário está correlacionada com a depuração de creatinina. Recomenda-se além disso, o ajustamento da dose diária de manutenção de Keppra, com base na depuração de creatinina em doentes com compromisso renal moderado e grave (ver secção 4.2).</w:t>
      </w:r>
    </w:p>
    <w:p w14:paraId="0229FA24" w14:textId="77777777" w:rsidR="00103503" w:rsidRDefault="00103503">
      <w:pPr>
        <w:suppressAutoHyphens/>
        <w:ind w:right="14"/>
        <w:rPr>
          <w:sz w:val="22"/>
          <w:lang w:val="pt-PT"/>
        </w:rPr>
      </w:pPr>
    </w:p>
    <w:p w14:paraId="0229FA25" w14:textId="77777777" w:rsidR="00103503" w:rsidRDefault="00680D8B">
      <w:pPr>
        <w:suppressAutoHyphens/>
        <w:ind w:right="14"/>
        <w:rPr>
          <w:sz w:val="22"/>
          <w:lang w:val="pt-PT"/>
        </w:rPr>
      </w:pPr>
      <w:r>
        <w:rPr>
          <w:sz w:val="22"/>
          <w:lang w:val="pt-PT"/>
        </w:rPr>
        <w:t>Nos indivíduos adultos em fase terminal anúrica de doença renal, a semi-vida foi aproximadamente 25 e 3,1 horas, durante períodos inter-diálise e intra-diálise, respetivamente.</w:t>
      </w:r>
    </w:p>
    <w:p w14:paraId="0229FA26" w14:textId="77777777" w:rsidR="00103503" w:rsidRDefault="00680D8B">
      <w:pPr>
        <w:suppressAutoHyphens/>
        <w:ind w:right="14"/>
        <w:rPr>
          <w:sz w:val="22"/>
          <w:lang w:val="pt-PT"/>
        </w:rPr>
      </w:pPr>
      <w:r>
        <w:rPr>
          <w:sz w:val="22"/>
          <w:lang w:val="pt-PT"/>
        </w:rPr>
        <w:t>A remoção fracional do levetiracetam foi de 51 %, durante uma sessão comum de diálise de 4 horas.</w:t>
      </w:r>
    </w:p>
    <w:p w14:paraId="0229FA27" w14:textId="77777777" w:rsidR="00103503" w:rsidRDefault="00103503">
      <w:pPr>
        <w:suppressAutoHyphens/>
        <w:ind w:right="14"/>
        <w:rPr>
          <w:sz w:val="22"/>
          <w:lang w:val="pt-PT"/>
        </w:rPr>
      </w:pPr>
    </w:p>
    <w:p w14:paraId="0229FA28" w14:textId="77777777" w:rsidR="00103503" w:rsidRDefault="00680D8B">
      <w:pPr>
        <w:suppressAutoHyphens/>
        <w:ind w:right="14"/>
        <w:rPr>
          <w:sz w:val="22"/>
          <w:szCs w:val="22"/>
          <w:u w:val="single"/>
          <w:lang w:val="pt-PT"/>
        </w:rPr>
      </w:pPr>
      <w:r>
        <w:rPr>
          <w:sz w:val="22"/>
          <w:szCs w:val="22"/>
          <w:u w:val="single"/>
          <w:lang w:val="pt-PT"/>
        </w:rPr>
        <w:t>Compromisso hepático</w:t>
      </w:r>
    </w:p>
    <w:p w14:paraId="0229FA29" w14:textId="77777777" w:rsidR="00103503" w:rsidRDefault="00103503">
      <w:pPr>
        <w:suppressAutoHyphens/>
        <w:ind w:right="14"/>
        <w:rPr>
          <w:sz w:val="22"/>
          <w:lang w:val="pt-PT"/>
        </w:rPr>
      </w:pPr>
    </w:p>
    <w:p w14:paraId="0229FA2A" w14:textId="77777777" w:rsidR="00103503" w:rsidRDefault="00680D8B">
      <w:pPr>
        <w:suppressAutoHyphens/>
        <w:ind w:right="14"/>
        <w:rPr>
          <w:sz w:val="22"/>
          <w:lang w:val="pt-PT"/>
        </w:rPr>
      </w:pPr>
      <w:r>
        <w:rPr>
          <w:sz w:val="22"/>
          <w:lang w:val="pt-PT"/>
        </w:rPr>
        <w:t xml:space="preserve">Em indivíduos com compromisso hepático ligeiro e moderado, não houve alteração significativa relativamente à depuração do levetiracetam. Na maioria dos indivíduos com compromisso hepático grave, a depuração do levetiracetam diminuiu mais de cerca de 50 %, devido a um compromisso renal concomitante (ver secção 4.2). </w:t>
      </w:r>
    </w:p>
    <w:p w14:paraId="0229FA2B" w14:textId="77777777" w:rsidR="00103503" w:rsidRDefault="00103503">
      <w:pPr>
        <w:pStyle w:val="BodyText22"/>
        <w:ind w:right="14"/>
        <w:rPr>
          <w:b/>
        </w:rPr>
      </w:pPr>
    </w:p>
    <w:p w14:paraId="0229FA2C" w14:textId="77777777" w:rsidR="00103503" w:rsidRDefault="00680D8B">
      <w:pPr>
        <w:pStyle w:val="BodyText22"/>
        <w:ind w:right="14"/>
        <w:rPr>
          <w:u w:val="single"/>
        </w:rPr>
      </w:pPr>
      <w:r>
        <w:rPr>
          <w:u w:val="single"/>
        </w:rPr>
        <w:t>População pediátrica</w:t>
      </w:r>
    </w:p>
    <w:p w14:paraId="0229FA2D" w14:textId="77777777" w:rsidR="00103503" w:rsidRDefault="00103503">
      <w:pPr>
        <w:pStyle w:val="BodyText22"/>
        <w:ind w:right="14"/>
        <w:rPr>
          <w:b/>
        </w:rPr>
      </w:pPr>
    </w:p>
    <w:p w14:paraId="0229FA2E" w14:textId="77777777" w:rsidR="00103503" w:rsidRDefault="00680D8B">
      <w:pPr>
        <w:pStyle w:val="BodyText22"/>
        <w:ind w:right="14"/>
        <w:rPr>
          <w:i/>
        </w:rPr>
      </w:pPr>
      <w:r>
        <w:rPr>
          <w:i/>
        </w:rPr>
        <w:t>Crianças (4 aos 12 anos)</w:t>
      </w:r>
    </w:p>
    <w:p w14:paraId="0229FA2F" w14:textId="77777777" w:rsidR="00103503" w:rsidRDefault="00103503">
      <w:pPr>
        <w:pStyle w:val="BodyText22"/>
        <w:ind w:right="14"/>
        <w:rPr>
          <w:b/>
        </w:rPr>
      </w:pPr>
    </w:p>
    <w:p w14:paraId="0229FA30" w14:textId="77777777" w:rsidR="00103503" w:rsidRDefault="00680D8B">
      <w:pPr>
        <w:pStyle w:val="BodyText3"/>
        <w:ind w:right="14"/>
        <w:jc w:val="left"/>
      </w:pPr>
      <w:r>
        <w:t>Após uma administração oral de dose única (20 mg/kg) a crianças epiléticas (6 aos 12 anos), a semi-vida do levetiracetam foi de 6,0 horas. A depuração corporal aparente, ajustada ao peso, foi mais elevada em cerca de 30 %, do que nos adultos epiléticos.</w:t>
      </w:r>
    </w:p>
    <w:p w14:paraId="0229FA31" w14:textId="77777777" w:rsidR="00103503" w:rsidRDefault="00103503">
      <w:pPr>
        <w:suppressAutoHyphens/>
        <w:ind w:right="11"/>
        <w:rPr>
          <w:sz w:val="22"/>
          <w:lang w:val="pt-PT"/>
        </w:rPr>
      </w:pPr>
    </w:p>
    <w:p w14:paraId="0229FA32" w14:textId="77777777" w:rsidR="00103503" w:rsidRDefault="00680D8B">
      <w:pPr>
        <w:rPr>
          <w:sz w:val="22"/>
          <w:szCs w:val="22"/>
          <w:lang w:val="pt-PT"/>
        </w:rPr>
      </w:pPr>
      <w:r>
        <w:rPr>
          <w:sz w:val="22"/>
          <w:szCs w:val="22"/>
          <w:lang w:val="pt-PT"/>
        </w:rPr>
        <w:t>Após administração de doses orais repetidas (20 a 60 mg/kg/dia) a crianças epiléticas (4 aos 12 anos), o levetiracetam foi rapidamente absorvido. O pico da concentração plasmática foi observado 0,5 a 1 hora após a administração. Foram observados aumentos lineares e proporcionais à dose para o pico da concentração plasmática e para a área sob a curva. A semi-vida de eliminação foi de, aproximadamente, 5 horas. A depuração corporal aparente foi de 1,1 ml/min/kg.</w:t>
      </w:r>
    </w:p>
    <w:p w14:paraId="0229FA33" w14:textId="77777777" w:rsidR="00103503" w:rsidRDefault="00103503">
      <w:pPr>
        <w:rPr>
          <w:sz w:val="22"/>
          <w:szCs w:val="22"/>
          <w:lang w:val="pt-PT"/>
        </w:rPr>
      </w:pPr>
    </w:p>
    <w:p w14:paraId="0229FA34" w14:textId="77777777" w:rsidR="00103503" w:rsidRDefault="00680D8B">
      <w:pPr>
        <w:keepNext/>
        <w:keepLines/>
        <w:suppressAutoHyphens/>
        <w:ind w:right="11"/>
        <w:rPr>
          <w:i/>
          <w:sz w:val="22"/>
          <w:szCs w:val="22"/>
          <w:lang w:val="pt-PT"/>
        </w:rPr>
      </w:pPr>
      <w:r>
        <w:rPr>
          <w:i/>
          <w:sz w:val="22"/>
          <w:szCs w:val="22"/>
          <w:lang w:val="pt-PT"/>
        </w:rPr>
        <w:t>Lactentes e crianças (1 mês aos 4 anos)</w:t>
      </w:r>
    </w:p>
    <w:p w14:paraId="0229FA35" w14:textId="77777777" w:rsidR="00103503" w:rsidRDefault="00103503">
      <w:pPr>
        <w:keepNext/>
        <w:keepLines/>
        <w:suppressAutoHyphens/>
        <w:ind w:right="11"/>
        <w:rPr>
          <w:sz w:val="22"/>
          <w:szCs w:val="22"/>
          <w:u w:val="single"/>
          <w:lang w:val="pt-PT"/>
        </w:rPr>
      </w:pPr>
    </w:p>
    <w:p w14:paraId="0229FA36" w14:textId="77777777" w:rsidR="00103503" w:rsidRDefault="00680D8B">
      <w:pPr>
        <w:keepNext/>
        <w:keepLines/>
        <w:suppressAutoHyphens/>
        <w:ind w:right="11"/>
        <w:rPr>
          <w:sz w:val="22"/>
          <w:szCs w:val="22"/>
          <w:lang w:val="pt-PT"/>
        </w:rPr>
      </w:pPr>
      <w:r>
        <w:rPr>
          <w:sz w:val="22"/>
          <w:szCs w:val="22"/>
          <w:lang w:val="pt-PT"/>
        </w:rPr>
        <w:t>Após uma administração de dose única (20 mg/kg) de uma solução oral a 100 mg/ml a crianças epiléticas (1 mês aos 4 anos), o levetiracetam foi rapidamente absorvido e os picos das concentrações plasmáticas foram observados aproximadamente 1 hora após a administração. Os resultados farmacocinéticos indicam que a semi-vida foi mais curta (5,3 h) que nos adultos (7,2 h) e a depuração aparente foi mais rápida (1,5 ml/min/kg) que nos adultos (0,96 ml/min/kg).</w:t>
      </w:r>
    </w:p>
    <w:p w14:paraId="0229FA37" w14:textId="77777777" w:rsidR="00103503" w:rsidRDefault="00103503">
      <w:pPr>
        <w:rPr>
          <w:sz w:val="22"/>
          <w:lang w:val="pt-PT"/>
        </w:rPr>
      </w:pPr>
    </w:p>
    <w:p w14:paraId="0229FA38" w14:textId="77777777" w:rsidR="00103503" w:rsidRDefault="00680D8B">
      <w:pPr>
        <w:tabs>
          <w:tab w:val="left" w:pos="8917"/>
        </w:tabs>
        <w:rPr>
          <w:sz w:val="22"/>
          <w:lang w:val="pt-PT"/>
        </w:rPr>
      </w:pPr>
      <w:r>
        <w:rPr>
          <w:sz w:val="22"/>
          <w:lang w:val="pt-PT"/>
        </w:rPr>
        <w:lastRenderedPageBreak/>
        <w:t>Na análise farmacocinética populacional efetuada em doentes com idades entre 1 mês e 16 anos, o peso corporal teve uma correlação significativa com a depuração aparente (a depuração aumentou com o aumento do peso corporal) e com o volume de distribuição aparente. A idade também teve influência em ambos os parâmetros. Este efeito foi mais pronunciado nas crianças mais novas, diminuindo com o aumento da idade, até se tornar negligenciável por volta dos 4 anos de idade.</w:t>
      </w:r>
    </w:p>
    <w:p w14:paraId="0229FA39" w14:textId="77777777" w:rsidR="00103503" w:rsidRDefault="00103503">
      <w:pPr>
        <w:rPr>
          <w:sz w:val="22"/>
          <w:lang w:val="pt-PT"/>
        </w:rPr>
      </w:pPr>
    </w:p>
    <w:p w14:paraId="0229FA3A" w14:textId="77777777" w:rsidR="00103503" w:rsidRDefault="00680D8B">
      <w:pPr>
        <w:rPr>
          <w:sz w:val="22"/>
          <w:lang w:val="pt-PT"/>
        </w:rPr>
      </w:pPr>
      <w:r>
        <w:rPr>
          <w:sz w:val="22"/>
          <w:lang w:val="pt-PT"/>
        </w:rPr>
        <w:t>Em ambas as análises farmacocinéticas populacionais foi verificado um aumento de cerca de 20 % na depuração aparente do levetiracetam quando este foi coadministrado com fármacos antiepiléticos (FAE) indutores enzimáticos.</w:t>
      </w:r>
    </w:p>
    <w:p w14:paraId="0229FA3B" w14:textId="77777777" w:rsidR="00103503" w:rsidRDefault="00103503">
      <w:pPr>
        <w:suppressAutoHyphens/>
        <w:ind w:right="11"/>
        <w:rPr>
          <w:sz w:val="22"/>
          <w:lang w:val="pt-PT"/>
        </w:rPr>
      </w:pPr>
    </w:p>
    <w:p w14:paraId="0229FA3C" w14:textId="77777777" w:rsidR="00103503" w:rsidRDefault="00680D8B">
      <w:pPr>
        <w:keepNext/>
        <w:keepLines/>
        <w:suppressAutoHyphens/>
        <w:ind w:right="11"/>
        <w:rPr>
          <w:b/>
          <w:sz w:val="22"/>
          <w:lang w:val="pt-PT"/>
        </w:rPr>
      </w:pPr>
      <w:r>
        <w:rPr>
          <w:b/>
          <w:sz w:val="22"/>
          <w:lang w:val="pt-PT"/>
        </w:rPr>
        <w:t>5.3</w:t>
      </w:r>
      <w:r>
        <w:rPr>
          <w:b/>
          <w:sz w:val="22"/>
          <w:lang w:val="pt-PT"/>
        </w:rPr>
        <w:tab/>
        <w:t>Dados de segurança pré-clínica</w:t>
      </w:r>
    </w:p>
    <w:p w14:paraId="0229FA3D" w14:textId="77777777" w:rsidR="00103503" w:rsidRDefault="00103503">
      <w:pPr>
        <w:keepNext/>
        <w:keepLines/>
        <w:suppressAutoHyphens/>
        <w:ind w:right="11"/>
        <w:rPr>
          <w:sz w:val="22"/>
          <w:lang w:val="pt-PT"/>
        </w:rPr>
      </w:pPr>
    </w:p>
    <w:p w14:paraId="0229FA3E" w14:textId="77777777" w:rsidR="00103503" w:rsidRDefault="00680D8B">
      <w:pPr>
        <w:pStyle w:val="BodyText3"/>
        <w:keepNext/>
        <w:keepLines/>
        <w:jc w:val="left"/>
      </w:pPr>
      <w:r>
        <w:t>Os dados não clínicos não revelam riscos especiais em humanos, segundo estudos convencionais de farmacologia de segurança, genotoxicidade e potencial carcinogénico.</w:t>
      </w:r>
    </w:p>
    <w:p w14:paraId="0229FA3F" w14:textId="77777777" w:rsidR="00103503" w:rsidRDefault="00680D8B">
      <w:pPr>
        <w:pStyle w:val="BodyText3"/>
        <w:jc w:val="left"/>
      </w:pPr>
      <w:r>
        <w:t>Efeitos adversos não observados nos estudos clínicos mas verificados no rato e em menor grau no murganho, em níveis de exposição semelhantes aos níveis de exposição no Homem e com possível relevância para o uso clínico, foram as alterações hepáticas, indicando uma resposta adaptativa, tais como um aumento de peso e hipertrofia centrolobular, infiltração lipídica e aumento das enzimas hepáticas no plasma.</w:t>
      </w:r>
    </w:p>
    <w:p w14:paraId="0229FA40" w14:textId="77777777" w:rsidR="00103503" w:rsidRDefault="00103503">
      <w:pPr>
        <w:pStyle w:val="BodyText3"/>
        <w:jc w:val="left"/>
      </w:pPr>
    </w:p>
    <w:p w14:paraId="0229FA41" w14:textId="77777777" w:rsidR="00103503" w:rsidRDefault="00680D8B">
      <w:pPr>
        <w:pStyle w:val="BodyText3"/>
        <w:jc w:val="left"/>
      </w:pPr>
      <w:r>
        <w:t>Não foram observadas reações adversas na fertilidade ou reprodução dos ratos machos ou fêmeas com doses até 1800 mg/kg/dia (6 vezes a dose máxima diária recomendada para humanos, considerando mg/m</w:t>
      </w:r>
      <w:r>
        <w:rPr>
          <w:vertAlign w:val="superscript"/>
        </w:rPr>
        <w:t>2</w:t>
      </w:r>
      <w:r>
        <w:t xml:space="preserve"> ou exposição) nos pais e na geração F1.</w:t>
      </w:r>
    </w:p>
    <w:p w14:paraId="0229FA42" w14:textId="77777777" w:rsidR="00103503" w:rsidRDefault="00103503">
      <w:pPr>
        <w:pStyle w:val="BodyText3"/>
        <w:jc w:val="left"/>
      </w:pPr>
    </w:p>
    <w:p w14:paraId="0229FA43" w14:textId="77777777" w:rsidR="00103503" w:rsidRDefault="00680D8B">
      <w:pPr>
        <w:pStyle w:val="BodyText3"/>
        <w:jc w:val="left"/>
      </w:pPr>
      <w:r>
        <w:t>Foram efetuados dois estudos de desenvolvimento embrio-fetal (EFD) em ratos com doses de 400, 1200 e 3600 mg/kg/dia. Com a dose de 3600 mg/kg/dia observou-se, em apenas um dos dois estudos EFD, uma ligeira diminuição no peso fetal associada a um aumento marginal de anomalias menores/alterações esqueléticas. Não foram observados efeitos sobre a mortalidade embrionária e não houve aumento da incidência de malformações. O NOAEL (Nível de efeito adverso não observável) foi de 3600 mg/kg/dia para ratos fêmea grávidos (doze vezes a dose máxima diária recomendada para humanos, considerando mg/m</w:t>
      </w:r>
      <w:r>
        <w:rPr>
          <w:vertAlign w:val="superscript"/>
        </w:rPr>
        <w:t>2</w:t>
      </w:r>
      <w:r>
        <w:t>) e 1200 mg/kg/dia para fetos.</w:t>
      </w:r>
    </w:p>
    <w:p w14:paraId="0229FA44" w14:textId="77777777" w:rsidR="00103503" w:rsidRDefault="00103503">
      <w:pPr>
        <w:pStyle w:val="BodyText3"/>
        <w:jc w:val="left"/>
      </w:pPr>
    </w:p>
    <w:p w14:paraId="0229FA45" w14:textId="77777777" w:rsidR="00103503" w:rsidRDefault="00680D8B">
      <w:pPr>
        <w:pStyle w:val="BodyText3"/>
        <w:jc w:val="left"/>
      </w:pPr>
      <w:r>
        <w:t>Foram efetuados quatro estudos de desenvolvimento embrio-fetal em coelhos abrangendo as doses de 200, 600, 800, 1200 e 1800 mg/kg/dia. A dose de 1800 mg/kg/dia induziu uma toxicidade maternal marcada e uma diminuição no peso fetal associada ao aumento de incidência de fetos com anomalias cardiovasculares/esqueléticas. O NOAEL foi &lt; 200 mg/kg/dia para as mães e 200 mg/kg/dia para os fetos (igual à dose máxima diária recomendada para humanos, considerando mg/m</w:t>
      </w:r>
      <w:r>
        <w:rPr>
          <w:vertAlign w:val="superscript"/>
        </w:rPr>
        <w:t>2</w:t>
      </w:r>
      <w:r>
        <w:t>).</w:t>
      </w:r>
    </w:p>
    <w:p w14:paraId="0229FA46" w14:textId="77777777" w:rsidR="00103503" w:rsidRDefault="00680D8B">
      <w:pPr>
        <w:pStyle w:val="BodyText3"/>
        <w:jc w:val="left"/>
      </w:pPr>
      <w:r>
        <w:t>Foi efetuado um estudo de desenvolvimento peri e pós-natal em ratos com doses de levetiracetam de 70, 350 e 1800 mg/kg/dia. O NOAEL foi ≥ 1800 mg/kg/dia para as fêmeas F0, e para a sobrevivência, crescimento e desenvolvimento dos descendentes F1 até ao desmame (6 vezes a dose máxima diária recomendada para humanos, considerando mg/m</w:t>
      </w:r>
      <w:r>
        <w:rPr>
          <w:vertAlign w:val="superscript"/>
        </w:rPr>
        <w:t>2</w:t>
      </w:r>
      <w:r>
        <w:t>).</w:t>
      </w:r>
    </w:p>
    <w:p w14:paraId="0229FA47" w14:textId="77777777" w:rsidR="00103503" w:rsidRDefault="00103503">
      <w:pPr>
        <w:pStyle w:val="BodyText3"/>
        <w:jc w:val="left"/>
      </w:pPr>
    </w:p>
    <w:p w14:paraId="0229FA48" w14:textId="77777777" w:rsidR="00103503" w:rsidRDefault="00680D8B">
      <w:pPr>
        <w:autoSpaceDE w:val="0"/>
        <w:autoSpaceDN w:val="0"/>
        <w:adjustRightInd w:val="0"/>
        <w:rPr>
          <w:sz w:val="22"/>
          <w:szCs w:val="22"/>
          <w:lang w:val="pt-PT"/>
        </w:rPr>
      </w:pPr>
      <w:r>
        <w:rPr>
          <w:sz w:val="22"/>
          <w:szCs w:val="22"/>
          <w:lang w:val="pt-PT"/>
        </w:rPr>
        <w:t>Estudos animais realizados em ratos e cães recém-nascidos e jovens demonstraram que não ocorreram efeitos adversos sobre nenhum dos parâmetros padronizados para avaliação do desenvolvimento e maturação, com doses até 1800 mg/kg/dia (6 - 17 vezes a dose máxima diária recomendada para humanos, considerando mg/m</w:t>
      </w:r>
      <w:r>
        <w:rPr>
          <w:sz w:val="22"/>
          <w:szCs w:val="22"/>
          <w:vertAlign w:val="superscript"/>
          <w:lang w:val="pt-PT"/>
        </w:rPr>
        <w:t>2</w:t>
      </w:r>
      <w:r>
        <w:rPr>
          <w:sz w:val="22"/>
          <w:szCs w:val="22"/>
          <w:lang w:val="pt-PT"/>
        </w:rPr>
        <w:t>).</w:t>
      </w:r>
    </w:p>
    <w:p w14:paraId="0229FA49" w14:textId="77777777" w:rsidR="00103503" w:rsidRDefault="00103503">
      <w:pPr>
        <w:rPr>
          <w:sz w:val="22"/>
          <w:szCs w:val="22"/>
          <w:lang w:val="pt-PT"/>
        </w:rPr>
      </w:pPr>
    </w:p>
    <w:p w14:paraId="0229FA4A" w14:textId="77777777" w:rsidR="00103503" w:rsidRDefault="00103503">
      <w:pPr>
        <w:suppressAutoHyphens/>
        <w:ind w:right="11"/>
        <w:rPr>
          <w:b/>
          <w:sz w:val="22"/>
          <w:lang w:val="pt-PT"/>
        </w:rPr>
      </w:pPr>
    </w:p>
    <w:p w14:paraId="0229FA4B" w14:textId="77777777" w:rsidR="00103503" w:rsidRDefault="00680D8B">
      <w:pPr>
        <w:keepNext/>
        <w:keepLines/>
        <w:suppressAutoHyphens/>
        <w:ind w:right="11"/>
        <w:rPr>
          <w:b/>
          <w:sz w:val="22"/>
          <w:lang w:val="pt-PT"/>
        </w:rPr>
      </w:pPr>
      <w:r>
        <w:rPr>
          <w:b/>
          <w:sz w:val="22"/>
          <w:lang w:val="pt-PT"/>
        </w:rPr>
        <w:t>6.</w:t>
      </w:r>
      <w:r>
        <w:rPr>
          <w:b/>
          <w:sz w:val="22"/>
          <w:lang w:val="pt-PT"/>
        </w:rPr>
        <w:tab/>
        <w:t>INFORMAÇÕES FARMACÊUTICAS</w:t>
      </w:r>
    </w:p>
    <w:p w14:paraId="0229FA4C" w14:textId="77777777" w:rsidR="00103503" w:rsidRDefault="00103503">
      <w:pPr>
        <w:keepNext/>
        <w:keepLines/>
        <w:suppressAutoHyphens/>
        <w:ind w:right="11"/>
        <w:rPr>
          <w:sz w:val="22"/>
          <w:lang w:val="pt-PT"/>
        </w:rPr>
      </w:pPr>
    </w:p>
    <w:p w14:paraId="0229FA4D" w14:textId="77777777" w:rsidR="00103503" w:rsidRDefault="00680D8B">
      <w:pPr>
        <w:keepNext/>
        <w:keepLines/>
        <w:suppressAutoHyphens/>
        <w:ind w:right="11"/>
        <w:rPr>
          <w:b/>
          <w:sz w:val="22"/>
          <w:lang w:val="pt-PT"/>
        </w:rPr>
      </w:pPr>
      <w:r>
        <w:rPr>
          <w:b/>
          <w:sz w:val="22"/>
          <w:lang w:val="pt-PT"/>
        </w:rPr>
        <w:t>6.1</w:t>
      </w:r>
      <w:r>
        <w:rPr>
          <w:b/>
          <w:sz w:val="22"/>
          <w:lang w:val="pt-PT"/>
        </w:rPr>
        <w:tab/>
        <w:t>Lista dos excipientes</w:t>
      </w:r>
    </w:p>
    <w:p w14:paraId="0229FA4E" w14:textId="77777777" w:rsidR="00103503" w:rsidRDefault="00103503">
      <w:pPr>
        <w:pStyle w:val="BodyText3"/>
        <w:keepNext/>
        <w:keepLines/>
        <w:jc w:val="left"/>
      </w:pPr>
    </w:p>
    <w:p w14:paraId="0229FA4F" w14:textId="77777777" w:rsidR="00103503" w:rsidRDefault="00680D8B">
      <w:pPr>
        <w:keepNext/>
        <w:keepLines/>
        <w:suppressAutoHyphens/>
        <w:ind w:right="11"/>
        <w:rPr>
          <w:i/>
          <w:sz w:val="22"/>
          <w:szCs w:val="22"/>
          <w:lang w:val="pt-PT"/>
        </w:rPr>
      </w:pPr>
      <w:r>
        <w:rPr>
          <w:i/>
          <w:sz w:val="22"/>
          <w:szCs w:val="22"/>
          <w:lang w:val="pt-PT"/>
        </w:rPr>
        <w:t>Núcleo do comprimido:</w:t>
      </w:r>
    </w:p>
    <w:p w14:paraId="0229FA50" w14:textId="77777777" w:rsidR="00103503" w:rsidRDefault="00680D8B">
      <w:pPr>
        <w:keepNext/>
        <w:keepLines/>
        <w:suppressAutoHyphens/>
        <w:ind w:right="11"/>
        <w:rPr>
          <w:sz w:val="22"/>
          <w:szCs w:val="22"/>
          <w:lang w:val="pt-PT"/>
        </w:rPr>
      </w:pPr>
      <w:r>
        <w:rPr>
          <w:sz w:val="22"/>
          <w:szCs w:val="22"/>
          <w:lang w:val="pt-PT"/>
        </w:rPr>
        <w:t xml:space="preserve">Croscarmelose sódica </w:t>
      </w:r>
    </w:p>
    <w:p w14:paraId="0229FA51" w14:textId="77777777" w:rsidR="00103503" w:rsidRDefault="00680D8B">
      <w:pPr>
        <w:rPr>
          <w:sz w:val="22"/>
          <w:szCs w:val="22"/>
          <w:lang w:val="pt-PT"/>
        </w:rPr>
      </w:pPr>
      <w:r>
        <w:rPr>
          <w:sz w:val="22"/>
          <w:szCs w:val="22"/>
          <w:lang w:val="pt-PT"/>
        </w:rPr>
        <w:t>Macrogol 6000</w:t>
      </w:r>
    </w:p>
    <w:p w14:paraId="0229FA52" w14:textId="77777777" w:rsidR="00103503" w:rsidRDefault="00680D8B">
      <w:pPr>
        <w:rPr>
          <w:sz w:val="22"/>
          <w:szCs w:val="22"/>
          <w:lang w:val="pt-PT"/>
        </w:rPr>
      </w:pPr>
      <w:r>
        <w:rPr>
          <w:sz w:val="22"/>
          <w:szCs w:val="22"/>
          <w:lang w:val="pt-PT"/>
        </w:rPr>
        <w:t>Sílica coloidal anidra</w:t>
      </w:r>
    </w:p>
    <w:p w14:paraId="0229FA53" w14:textId="77777777" w:rsidR="00103503" w:rsidRDefault="00680D8B">
      <w:pPr>
        <w:rPr>
          <w:sz w:val="22"/>
          <w:szCs w:val="22"/>
          <w:lang w:val="pt-PT"/>
        </w:rPr>
      </w:pPr>
      <w:r>
        <w:rPr>
          <w:sz w:val="22"/>
          <w:szCs w:val="22"/>
          <w:lang w:val="pt-PT"/>
        </w:rPr>
        <w:t>Estearato de magnésio</w:t>
      </w:r>
    </w:p>
    <w:p w14:paraId="0229FA54" w14:textId="77777777" w:rsidR="00103503" w:rsidRDefault="00103503">
      <w:pPr>
        <w:rPr>
          <w:sz w:val="22"/>
          <w:szCs w:val="22"/>
          <w:lang w:val="pt-PT"/>
        </w:rPr>
      </w:pPr>
    </w:p>
    <w:p w14:paraId="0229FA55" w14:textId="77777777" w:rsidR="00103503" w:rsidRDefault="00680D8B">
      <w:pPr>
        <w:pStyle w:val="BodyText"/>
        <w:jc w:val="left"/>
        <w:rPr>
          <w:b w:val="0"/>
          <w:noProof w:val="0"/>
          <w:szCs w:val="22"/>
          <w:lang w:val="pt-PT"/>
        </w:rPr>
      </w:pPr>
      <w:r>
        <w:rPr>
          <w:b w:val="0"/>
          <w:i/>
          <w:noProof w:val="0"/>
          <w:szCs w:val="22"/>
          <w:lang w:val="pt-PT"/>
        </w:rPr>
        <w:t>Revestimento por película</w:t>
      </w:r>
      <w:r>
        <w:rPr>
          <w:b w:val="0"/>
          <w:noProof w:val="0"/>
          <w:szCs w:val="22"/>
          <w:lang w:val="pt-PT"/>
        </w:rPr>
        <w:t>:</w:t>
      </w:r>
    </w:p>
    <w:p w14:paraId="0229FA56" w14:textId="77777777" w:rsidR="00103503" w:rsidRDefault="00680D8B">
      <w:pPr>
        <w:rPr>
          <w:sz w:val="22"/>
          <w:szCs w:val="22"/>
          <w:lang w:val="pt-PT"/>
        </w:rPr>
      </w:pPr>
      <w:r>
        <w:rPr>
          <w:sz w:val="22"/>
          <w:szCs w:val="22"/>
          <w:lang w:val="pt-PT"/>
        </w:rPr>
        <w:t>Álcool polivinílico parcialmente hidrolisado</w:t>
      </w:r>
    </w:p>
    <w:p w14:paraId="0229FA57" w14:textId="77777777" w:rsidR="00103503" w:rsidRDefault="00680D8B">
      <w:pPr>
        <w:rPr>
          <w:sz w:val="22"/>
          <w:szCs w:val="22"/>
          <w:lang w:val="pt-PT"/>
        </w:rPr>
      </w:pPr>
      <w:r>
        <w:rPr>
          <w:sz w:val="22"/>
          <w:szCs w:val="22"/>
          <w:lang w:val="pt-PT"/>
        </w:rPr>
        <w:t>Dióxido de titânio (E171)</w:t>
      </w:r>
    </w:p>
    <w:p w14:paraId="0229FA58" w14:textId="77777777" w:rsidR="00103503" w:rsidRDefault="00680D8B">
      <w:pPr>
        <w:rPr>
          <w:sz w:val="22"/>
          <w:szCs w:val="22"/>
          <w:lang w:val="pt-PT"/>
        </w:rPr>
      </w:pPr>
      <w:r>
        <w:rPr>
          <w:sz w:val="22"/>
          <w:szCs w:val="22"/>
          <w:lang w:val="pt-PT"/>
        </w:rPr>
        <w:t>Macrogol 3350</w:t>
      </w:r>
    </w:p>
    <w:p w14:paraId="0229FA59" w14:textId="77777777" w:rsidR="00103503" w:rsidRDefault="00680D8B">
      <w:pPr>
        <w:rPr>
          <w:sz w:val="22"/>
          <w:szCs w:val="22"/>
          <w:lang w:val="pt-PT"/>
        </w:rPr>
      </w:pPr>
      <w:r>
        <w:rPr>
          <w:sz w:val="22"/>
          <w:szCs w:val="22"/>
          <w:lang w:val="pt-PT"/>
        </w:rPr>
        <w:t>Talco</w:t>
      </w:r>
    </w:p>
    <w:p w14:paraId="0229FA5A" w14:textId="77777777" w:rsidR="00103503" w:rsidRDefault="00680D8B">
      <w:pPr>
        <w:rPr>
          <w:sz w:val="22"/>
          <w:szCs w:val="22"/>
          <w:lang w:val="pt-PT"/>
        </w:rPr>
      </w:pPr>
      <w:r>
        <w:rPr>
          <w:sz w:val="22"/>
          <w:szCs w:val="22"/>
          <w:lang w:val="pt-PT"/>
        </w:rPr>
        <w:t>Laca de alumínio de carmim de indigo (E132)</w:t>
      </w:r>
    </w:p>
    <w:p w14:paraId="0229FA5B" w14:textId="77777777" w:rsidR="00103503" w:rsidRDefault="00103503">
      <w:pPr>
        <w:pStyle w:val="BodyText22"/>
      </w:pPr>
    </w:p>
    <w:p w14:paraId="0229FA5C" w14:textId="77777777" w:rsidR="00103503" w:rsidRDefault="00680D8B">
      <w:pPr>
        <w:keepNext/>
        <w:keepLines/>
        <w:suppressAutoHyphens/>
        <w:ind w:right="11"/>
        <w:rPr>
          <w:b/>
          <w:sz w:val="22"/>
          <w:lang w:val="pt-PT"/>
        </w:rPr>
      </w:pPr>
      <w:r>
        <w:rPr>
          <w:b/>
          <w:sz w:val="22"/>
          <w:lang w:val="pt-PT"/>
        </w:rPr>
        <w:t>6.2</w:t>
      </w:r>
      <w:r>
        <w:rPr>
          <w:b/>
          <w:sz w:val="22"/>
          <w:lang w:val="pt-PT"/>
        </w:rPr>
        <w:tab/>
        <w:t>Incompatibilidades</w:t>
      </w:r>
    </w:p>
    <w:p w14:paraId="0229FA5D" w14:textId="77777777" w:rsidR="00103503" w:rsidRDefault="00103503">
      <w:pPr>
        <w:keepNext/>
        <w:keepLines/>
        <w:suppressAutoHyphens/>
        <w:ind w:right="11"/>
        <w:rPr>
          <w:sz w:val="22"/>
          <w:lang w:val="pt-PT"/>
        </w:rPr>
      </w:pPr>
    </w:p>
    <w:p w14:paraId="0229FA5E" w14:textId="77777777" w:rsidR="00103503" w:rsidRDefault="00680D8B">
      <w:pPr>
        <w:keepNext/>
        <w:keepLines/>
        <w:suppressAutoHyphens/>
        <w:ind w:right="11"/>
        <w:rPr>
          <w:sz w:val="22"/>
          <w:lang w:val="pt-PT"/>
        </w:rPr>
      </w:pPr>
      <w:r>
        <w:rPr>
          <w:sz w:val="22"/>
          <w:lang w:val="pt-PT"/>
        </w:rPr>
        <w:t>Não se aplica.</w:t>
      </w:r>
    </w:p>
    <w:p w14:paraId="0229FA5F" w14:textId="77777777" w:rsidR="00103503" w:rsidRDefault="00103503">
      <w:pPr>
        <w:suppressAutoHyphens/>
        <w:ind w:right="11"/>
        <w:rPr>
          <w:sz w:val="22"/>
          <w:lang w:val="pt-PT"/>
        </w:rPr>
      </w:pPr>
    </w:p>
    <w:p w14:paraId="0229FA60" w14:textId="77777777" w:rsidR="00103503" w:rsidRDefault="00680D8B">
      <w:pPr>
        <w:keepNext/>
        <w:keepLines/>
        <w:suppressAutoHyphens/>
        <w:ind w:right="11"/>
        <w:rPr>
          <w:b/>
          <w:sz w:val="22"/>
          <w:lang w:val="pt-PT"/>
        </w:rPr>
      </w:pPr>
      <w:r>
        <w:rPr>
          <w:b/>
          <w:sz w:val="22"/>
          <w:lang w:val="pt-PT"/>
        </w:rPr>
        <w:t>6.3</w:t>
      </w:r>
      <w:r>
        <w:rPr>
          <w:b/>
          <w:sz w:val="22"/>
          <w:lang w:val="pt-PT"/>
        </w:rPr>
        <w:tab/>
        <w:t>Prazo de validade</w:t>
      </w:r>
    </w:p>
    <w:p w14:paraId="0229FA61" w14:textId="77777777" w:rsidR="00103503" w:rsidRDefault="00103503">
      <w:pPr>
        <w:keepNext/>
        <w:keepLines/>
        <w:suppressAutoHyphens/>
        <w:ind w:right="11"/>
        <w:rPr>
          <w:sz w:val="22"/>
          <w:lang w:val="pt-PT"/>
        </w:rPr>
      </w:pPr>
    </w:p>
    <w:p w14:paraId="0229FA62" w14:textId="77777777" w:rsidR="00103503" w:rsidRDefault="00680D8B">
      <w:pPr>
        <w:keepNext/>
        <w:keepLines/>
        <w:suppressAutoHyphens/>
        <w:ind w:right="11"/>
        <w:rPr>
          <w:sz w:val="22"/>
          <w:lang w:val="pt-PT"/>
        </w:rPr>
      </w:pPr>
      <w:r>
        <w:rPr>
          <w:sz w:val="22"/>
          <w:lang w:val="pt-PT"/>
        </w:rPr>
        <w:t>3 anos.</w:t>
      </w:r>
    </w:p>
    <w:p w14:paraId="0229FA63" w14:textId="77777777" w:rsidR="00103503" w:rsidRDefault="00103503">
      <w:pPr>
        <w:suppressAutoHyphens/>
        <w:ind w:right="11"/>
        <w:rPr>
          <w:sz w:val="22"/>
          <w:lang w:val="pt-PT"/>
        </w:rPr>
      </w:pPr>
    </w:p>
    <w:p w14:paraId="0229FA64" w14:textId="77777777" w:rsidR="00103503" w:rsidRDefault="00680D8B">
      <w:pPr>
        <w:keepNext/>
        <w:keepLines/>
        <w:suppressAutoHyphens/>
        <w:ind w:right="11"/>
        <w:rPr>
          <w:b/>
          <w:sz w:val="22"/>
          <w:lang w:val="pt-PT"/>
        </w:rPr>
      </w:pPr>
      <w:r>
        <w:rPr>
          <w:b/>
          <w:sz w:val="22"/>
          <w:lang w:val="pt-PT"/>
        </w:rPr>
        <w:t>6.4</w:t>
      </w:r>
      <w:r>
        <w:rPr>
          <w:b/>
          <w:sz w:val="22"/>
          <w:lang w:val="pt-PT"/>
        </w:rPr>
        <w:tab/>
        <w:t>Precauções especiais de conservação</w:t>
      </w:r>
    </w:p>
    <w:p w14:paraId="0229FA65" w14:textId="77777777" w:rsidR="00103503" w:rsidRDefault="00103503">
      <w:pPr>
        <w:keepNext/>
        <w:keepLines/>
        <w:suppressAutoHyphens/>
        <w:ind w:right="11"/>
        <w:rPr>
          <w:sz w:val="22"/>
          <w:lang w:val="pt-PT"/>
        </w:rPr>
      </w:pPr>
    </w:p>
    <w:p w14:paraId="0229FA66" w14:textId="77777777" w:rsidR="00103503" w:rsidRDefault="00680D8B">
      <w:pPr>
        <w:keepNext/>
        <w:keepLines/>
        <w:suppressAutoHyphens/>
        <w:ind w:right="11"/>
        <w:rPr>
          <w:sz w:val="22"/>
          <w:szCs w:val="22"/>
          <w:lang w:val="pt-PT"/>
        </w:rPr>
      </w:pPr>
      <w:r>
        <w:rPr>
          <w:sz w:val="22"/>
          <w:szCs w:val="22"/>
          <w:lang w:val="pt-PT"/>
        </w:rPr>
        <w:t>Este medicamento não necessita de quaisquer precauções especiais de conservação.</w:t>
      </w:r>
    </w:p>
    <w:p w14:paraId="0229FA67" w14:textId="77777777" w:rsidR="00103503" w:rsidRDefault="00103503">
      <w:pPr>
        <w:suppressAutoHyphens/>
        <w:ind w:right="11"/>
        <w:rPr>
          <w:sz w:val="22"/>
          <w:lang w:val="pt-PT"/>
        </w:rPr>
      </w:pPr>
    </w:p>
    <w:p w14:paraId="0229FA68" w14:textId="77777777" w:rsidR="00103503" w:rsidRDefault="00680D8B">
      <w:pPr>
        <w:keepNext/>
        <w:keepLines/>
        <w:suppressAutoHyphens/>
        <w:ind w:right="11"/>
        <w:rPr>
          <w:b/>
          <w:sz w:val="22"/>
          <w:lang w:val="pt-PT"/>
        </w:rPr>
      </w:pPr>
      <w:r>
        <w:rPr>
          <w:b/>
          <w:sz w:val="22"/>
          <w:lang w:val="pt-PT"/>
        </w:rPr>
        <w:t>6.5</w:t>
      </w:r>
      <w:r>
        <w:rPr>
          <w:b/>
          <w:sz w:val="22"/>
          <w:lang w:val="pt-PT"/>
        </w:rPr>
        <w:tab/>
        <w:t>Natureza e conteúdo do recipiente</w:t>
      </w:r>
    </w:p>
    <w:p w14:paraId="0229FA69" w14:textId="77777777" w:rsidR="00103503" w:rsidRDefault="00103503">
      <w:pPr>
        <w:keepNext/>
        <w:keepLines/>
        <w:suppressAutoHyphens/>
        <w:ind w:right="11"/>
        <w:rPr>
          <w:sz w:val="22"/>
          <w:lang w:val="pt-PT"/>
        </w:rPr>
      </w:pPr>
    </w:p>
    <w:p w14:paraId="0229FA6A" w14:textId="77777777" w:rsidR="00103503" w:rsidRDefault="00680D8B">
      <w:pPr>
        <w:keepNext/>
        <w:keepLines/>
        <w:suppressAutoHyphens/>
        <w:ind w:right="11"/>
        <w:rPr>
          <w:sz w:val="22"/>
          <w:lang w:val="pt-PT"/>
        </w:rPr>
      </w:pPr>
      <w:r>
        <w:rPr>
          <w:sz w:val="22"/>
          <w:lang w:val="pt-PT"/>
        </w:rPr>
        <w:t xml:space="preserve">Keppra 250 mg comprimidos revestidos por película são acondicionados em blisters PVC/alumínio e colocados em caixas de cartão contendo 20, 30, 50, 60, 100 comprimidos revestidos por película e embalagens múltiplas contendo 200 (2 embalagens de 100) comprimidos revestidos por película. </w:t>
      </w:r>
    </w:p>
    <w:p w14:paraId="0229FA6B" w14:textId="77777777" w:rsidR="00103503" w:rsidRDefault="00103503">
      <w:pPr>
        <w:suppressAutoHyphens/>
        <w:ind w:right="11"/>
        <w:rPr>
          <w:sz w:val="22"/>
          <w:lang w:val="pt-PT"/>
        </w:rPr>
      </w:pPr>
    </w:p>
    <w:p w14:paraId="0229FA6C" w14:textId="77777777" w:rsidR="00103503" w:rsidRDefault="00680D8B">
      <w:pPr>
        <w:suppressAutoHyphens/>
        <w:ind w:right="11"/>
        <w:rPr>
          <w:sz w:val="22"/>
          <w:lang w:val="pt-PT"/>
        </w:rPr>
      </w:pPr>
      <w:r>
        <w:rPr>
          <w:sz w:val="22"/>
          <w:lang w:val="pt-PT"/>
        </w:rPr>
        <w:t>Blisters PVC/alumínio destacáveis colocados em caixas de cartão contendo 100 x 1 comprimido revestido por película.</w:t>
      </w:r>
    </w:p>
    <w:p w14:paraId="0229FA6D" w14:textId="77777777" w:rsidR="00103503" w:rsidRDefault="00103503">
      <w:pPr>
        <w:suppressAutoHyphens/>
        <w:ind w:right="11"/>
        <w:rPr>
          <w:sz w:val="22"/>
          <w:lang w:val="pt-PT"/>
        </w:rPr>
      </w:pPr>
    </w:p>
    <w:p w14:paraId="0229FA6E" w14:textId="77777777" w:rsidR="00103503" w:rsidRDefault="00680D8B">
      <w:pPr>
        <w:suppressAutoHyphens/>
        <w:ind w:right="11"/>
        <w:rPr>
          <w:sz w:val="22"/>
          <w:lang w:val="pt-PT"/>
        </w:rPr>
      </w:pPr>
      <w:r>
        <w:rPr>
          <w:sz w:val="22"/>
          <w:lang w:val="pt-PT"/>
        </w:rPr>
        <w:t>É possível que não sejam comercializadas todas as apresentações.</w:t>
      </w:r>
    </w:p>
    <w:p w14:paraId="0229FA6F" w14:textId="77777777" w:rsidR="00103503" w:rsidRDefault="00103503">
      <w:pPr>
        <w:suppressAutoHyphens/>
        <w:ind w:right="11"/>
        <w:rPr>
          <w:sz w:val="22"/>
          <w:lang w:val="pt-PT"/>
        </w:rPr>
      </w:pPr>
    </w:p>
    <w:p w14:paraId="0229FA70" w14:textId="77777777" w:rsidR="00103503" w:rsidRDefault="00680D8B">
      <w:pPr>
        <w:keepNext/>
        <w:keepLines/>
        <w:suppressAutoHyphens/>
        <w:ind w:right="11"/>
        <w:rPr>
          <w:b/>
          <w:sz w:val="22"/>
          <w:lang w:val="pt-PT"/>
        </w:rPr>
      </w:pPr>
      <w:r>
        <w:rPr>
          <w:b/>
          <w:sz w:val="22"/>
          <w:lang w:val="pt-PT"/>
        </w:rPr>
        <w:t>6.6</w:t>
      </w:r>
      <w:r>
        <w:rPr>
          <w:b/>
          <w:sz w:val="22"/>
          <w:lang w:val="pt-PT"/>
        </w:rPr>
        <w:tab/>
        <w:t>Precauções especiais de eliminação e manuseamento</w:t>
      </w:r>
    </w:p>
    <w:p w14:paraId="0229FA71" w14:textId="77777777" w:rsidR="00103503" w:rsidRDefault="00103503">
      <w:pPr>
        <w:keepNext/>
        <w:keepLines/>
        <w:suppressAutoHyphens/>
        <w:ind w:right="11"/>
        <w:rPr>
          <w:sz w:val="22"/>
          <w:lang w:val="pt-PT"/>
        </w:rPr>
      </w:pPr>
    </w:p>
    <w:p w14:paraId="0229FA72" w14:textId="77777777" w:rsidR="00103503" w:rsidRDefault="00680D8B">
      <w:pPr>
        <w:keepNext/>
        <w:keepLines/>
        <w:suppressAutoHyphens/>
        <w:ind w:right="11"/>
        <w:rPr>
          <w:sz w:val="22"/>
          <w:lang w:val="pt-PT"/>
        </w:rPr>
      </w:pPr>
      <w:r>
        <w:rPr>
          <w:sz w:val="22"/>
          <w:lang w:val="pt-PT"/>
        </w:rPr>
        <w:t>Qualquer medicamento não utilizado ou resíduos devem ser eliminados de acordo com as exigências locais.</w:t>
      </w:r>
    </w:p>
    <w:p w14:paraId="0229FA73" w14:textId="77777777" w:rsidR="00103503" w:rsidRDefault="00103503">
      <w:pPr>
        <w:suppressAutoHyphens/>
        <w:ind w:right="11"/>
        <w:rPr>
          <w:sz w:val="22"/>
          <w:lang w:val="pt-PT"/>
        </w:rPr>
      </w:pPr>
    </w:p>
    <w:p w14:paraId="0229FA74" w14:textId="77777777" w:rsidR="00103503" w:rsidRDefault="00103503">
      <w:pPr>
        <w:suppressAutoHyphens/>
        <w:ind w:right="11"/>
        <w:rPr>
          <w:sz w:val="22"/>
          <w:lang w:val="pt-PT"/>
        </w:rPr>
      </w:pPr>
    </w:p>
    <w:p w14:paraId="0229FA75" w14:textId="77777777" w:rsidR="00103503" w:rsidRDefault="00680D8B">
      <w:pPr>
        <w:keepNext/>
        <w:keepLines/>
        <w:suppressAutoHyphens/>
        <w:ind w:right="11"/>
        <w:rPr>
          <w:b/>
          <w:sz w:val="22"/>
          <w:lang w:val="pt-PT"/>
        </w:rPr>
      </w:pPr>
      <w:r>
        <w:rPr>
          <w:b/>
          <w:sz w:val="22"/>
          <w:lang w:val="pt-PT"/>
        </w:rPr>
        <w:t>7.</w:t>
      </w:r>
      <w:r>
        <w:rPr>
          <w:b/>
          <w:sz w:val="22"/>
          <w:lang w:val="pt-PT"/>
        </w:rPr>
        <w:tab/>
        <w:t>TITULAR DA AUTORIZAÇÃO DE INTRODUÇÃO NO MERCADO</w:t>
      </w:r>
    </w:p>
    <w:p w14:paraId="0229FA76" w14:textId="77777777" w:rsidR="00103503" w:rsidRDefault="00103503">
      <w:pPr>
        <w:keepNext/>
        <w:keepLines/>
        <w:suppressAutoHyphens/>
        <w:ind w:right="11"/>
        <w:rPr>
          <w:sz w:val="22"/>
          <w:lang w:val="pt-PT"/>
        </w:rPr>
      </w:pPr>
    </w:p>
    <w:p w14:paraId="0229FA77" w14:textId="77777777" w:rsidR="00103503" w:rsidRDefault="00680D8B">
      <w:pPr>
        <w:keepNext/>
        <w:keepLines/>
        <w:suppressAutoHyphens/>
        <w:ind w:right="11"/>
        <w:rPr>
          <w:sz w:val="22"/>
          <w:lang w:val="fr-FR"/>
        </w:rPr>
      </w:pPr>
      <w:r>
        <w:rPr>
          <w:sz w:val="22"/>
          <w:lang w:val="fr-FR"/>
        </w:rPr>
        <w:t xml:space="preserve">UCB Pharma SA </w:t>
      </w:r>
    </w:p>
    <w:p w14:paraId="0229FA78" w14:textId="77777777" w:rsidR="00103503" w:rsidRDefault="00680D8B">
      <w:pPr>
        <w:keepNext/>
        <w:suppressAutoHyphens/>
        <w:ind w:right="11"/>
        <w:rPr>
          <w:sz w:val="22"/>
          <w:lang w:val="fr-FR"/>
        </w:rPr>
      </w:pPr>
      <w:r>
        <w:rPr>
          <w:sz w:val="22"/>
          <w:lang w:val="fr-FR"/>
        </w:rPr>
        <w:t>Allée de la Recherche, 60</w:t>
      </w:r>
    </w:p>
    <w:p w14:paraId="0229FA79" w14:textId="77777777" w:rsidR="00103503" w:rsidRDefault="00680D8B">
      <w:pPr>
        <w:suppressAutoHyphens/>
        <w:ind w:right="11"/>
        <w:rPr>
          <w:sz w:val="22"/>
          <w:lang w:val="pt-PT"/>
        </w:rPr>
      </w:pPr>
      <w:r>
        <w:rPr>
          <w:sz w:val="22"/>
          <w:lang w:val="pt-PT"/>
        </w:rPr>
        <w:t>B-1070 Brussels</w:t>
      </w:r>
    </w:p>
    <w:p w14:paraId="0229FA7A" w14:textId="77777777" w:rsidR="00103503" w:rsidRDefault="00680D8B">
      <w:pPr>
        <w:suppressAutoHyphens/>
        <w:ind w:right="11"/>
        <w:rPr>
          <w:sz w:val="22"/>
          <w:lang w:val="pt-PT"/>
        </w:rPr>
      </w:pPr>
      <w:r>
        <w:rPr>
          <w:sz w:val="22"/>
          <w:lang w:val="pt-PT"/>
        </w:rPr>
        <w:t>Bélgica</w:t>
      </w:r>
    </w:p>
    <w:p w14:paraId="0229FA7B" w14:textId="77777777" w:rsidR="00103503" w:rsidRDefault="00103503">
      <w:pPr>
        <w:suppressAutoHyphens/>
        <w:ind w:right="11"/>
        <w:rPr>
          <w:sz w:val="22"/>
          <w:lang w:val="pt-PT"/>
        </w:rPr>
      </w:pPr>
    </w:p>
    <w:p w14:paraId="0229FA7C" w14:textId="77777777" w:rsidR="00103503" w:rsidRDefault="00103503">
      <w:pPr>
        <w:suppressAutoHyphens/>
        <w:ind w:right="11"/>
        <w:rPr>
          <w:sz w:val="22"/>
          <w:lang w:val="pt-PT"/>
        </w:rPr>
      </w:pPr>
    </w:p>
    <w:p w14:paraId="0229FA7D" w14:textId="77777777" w:rsidR="00103503" w:rsidRDefault="00680D8B">
      <w:pPr>
        <w:keepNext/>
        <w:keepLines/>
        <w:suppressAutoHyphens/>
        <w:ind w:right="11"/>
        <w:rPr>
          <w:b/>
          <w:sz w:val="22"/>
          <w:lang w:val="pt-PT"/>
        </w:rPr>
      </w:pPr>
      <w:r>
        <w:rPr>
          <w:b/>
          <w:sz w:val="22"/>
          <w:lang w:val="pt-PT"/>
        </w:rPr>
        <w:t>8.</w:t>
      </w:r>
      <w:r>
        <w:rPr>
          <w:b/>
          <w:sz w:val="22"/>
          <w:lang w:val="pt-PT"/>
        </w:rPr>
        <w:tab/>
        <w:t>NÚMERO(S) DA AUTORIZAÇÃO DE INTRODUÇÃO NO MERCADO</w:t>
      </w:r>
    </w:p>
    <w:p w14:paraId="0229FA7E" w14:textId="77777777" w:rsidR="00103503" w:rsidRDefault="00103503">
      <w:pPr>
        <w:keepNext/>
        <w:keepLines/>
        <w:suppressAutoHyphens/>
        <w:ind w:right="11"/>
        <w:rPr>
          <w:sz w:val="22"/>
          <w:lang w:val="pt-PT"/>
        </w:rPr>
      </w:pPr>
    </w:p>
    <w:p w14:paraId="0229FA7F" w14:textId="77777777" w:rsidR="00103503" w:rsidRDefault="00680D8B">
      <w:pPr>
        <w:keepNext/>
        <w:keepLines/>
        <w:suppressAutoHyphens/>
        <w:ind w:right="11"/>
        <w:rPr>
          <w:sz w:val="22"/>
          <w:lang w:val="pt-PT"/>
        </w:rPr>
      </w:pPr>
      <w:r>
        <w:rPr>
          <w:sz w:val="22"/>
          <w:lang w:val="pt-PT"/>
        </w:rPr>
        <w:t>EU/1/00/146/001</w:t>
      </w:r>
    </w:p>
    <w:p w14:paraId="0229FA80" w14:textId="77777777" w:rsidR="00103503" w:rsidRDefault="00680D8B">
      <w:pPr>
        <w:keepNext/>
        <w:suppressAutoHyphens/>
        <w:ind w:right="11"/>
        <w:rPr>
          <w:sz w:val="22"/>
          <w:lang w:val="pt-PT"/>
        </w:rPr>
      </w:pPr>
      <w:r>
        <w:rPr>
          <w:sz w:val="22"/>
          <w:lang w:val="pt-PT"/>
        </w:rPr>
        <w:t>EU/1/00/146/002</w:t>
      </w:r>
    </w:p>
    <w:p w14:paraId="0229FA81" w14:textId="77777777" w:rsidR="00103503" w:rsidRDefault="00680D8B">
      <w:pPr>
        <w:keepNext/>
        <w:suppressAutoHyphens/>
        <w:ind w:right="11"/>
        <w:rPr>
          <w:sz w:val="22"/>
          <w:lang w:val="pt-PT"/>
        </w:rPr>
      </w:pPr>
      <w:r>
        <w:rPr>
          <w:sz w:val="22"/>
          <w:lang w:val="pt-PT"/>
        </w:rPr>
        <w:t>EU/1/00/146/003</w:t>
      </w:r>
    </w:p>
    <w:p w14:paraId="0229FA82" w14:textId="77777777" w:rsidR="00103503" w:rsidRDefault="00680D8B">
      <w:pPr>
        <w:keepNext/>
        <w:suppressAutoHyphens/>
        <w:ind w:right="11"/>
        <w:rPr>
          <w:sz w:val="22"/>
          <w:lang w:val="pt-PT"/>
        </w:rPr>
      </w:pPr>
      <w:r>
        <w:rPr>
          <w:sz w:val="22"/>
          <w:lang w:val="pt-PT"/>
        </w:rPr>
        <w:t>EU/1/00/146/004</w:t>
      </w:r>
    </w:p>
    <w:p w14:paraId="0229FA83" w14:textId="77777777" w:rsidR="00103503" w:rsidRDefault="00680D8B">
      <w:pPr>
        <w:keepNext/>
        <w:suppressAutoHyphens/>
        <w:ind w:right="11"/>
        <w:rPr>
          <w:sz w:val="22"/>
          <w:lang w:val="pt-PT"/>
        </w:rPr>
      </w:pPr>
      <w:r>
        <w:rPr>
          <w:sz w:val="22"/>
          <w:lang w:val="pt-PT"/>
        </w:rPr>
        <w:t>EU/1/00/146/005</w:t>
      </w:r>
    </w:p>
    <w:p w14:paraId="0229FA84" w14:textId="77777777" w:rsidR="00103503" w:rsidRDefault="00680D8B">
      <w:pPr>
        <w:keepNext/>
        <w:suppressAutoHyphens/>
        <w:ind w:right="11"/>
        <w:rPr>
          <w:sz w:val="22"/>
          <w:lang w:val="pt-PT"/>
        </w:rPr>
      </w:pPr>
      <w:r>
        <w:rPr>
          <w:sz w:val="22"/>
          <w:lang w:val="pt-PT"/>
        </w:rPr>
        <w:t>EU/1/00/146/029</w:t>
      </w:r>
    </w:p>
    <w:p w14:paraId="0229FA85" w14:textId="77777777" w:rsidR="00103503" w:rsidRDefault="00680D8B">
      <w:pPr>
        <w:keepNext/>
        <w:suppressAutoHyphens/>
        <w:ind w:right="11"/>
        <w:rPr>
          <w:sz w:val="22"/>
          <w:lang w:val="pt-PT"/>
        </w:rPr>
      </w:pPr>
      <w:r>
        <w:rPr>
          <w:sz w:val="22"/>
          <w:lang w:val="pt-PT"/>
        </w:rPr>
        <w:t>EU/1/00/146/034</w:t>
      </w:r>
    </w:p>
    <w:p w14:paraId="0229FA86" w14:textId="77777777" w:rsidR="00103503" w:rsidRDefault="00103503">
      <w:pPr>
        <w:suppressAutoHyphens/>
        <w:ind w:right="11"/>
        <w:rPr>
          <w:sz w:val="22"/>
          <w:lang w:val="pt-PT"/>
        </w:rPr>
      </w:pPr>
    </w:p>
    <w:p w14:paraId="0229FA87" w14:textId="77777777" w:rsidR="00103503" w:rsidRDefault="00103503">
      <w:pPr>
        <w:suppressAutoHyphens/>
        <w:ind w:right="11"/>
        <w:rPr>
          <w:sz w:val="22"/>
          <w:lang w:val="pt-PT"/>
        </w:rPr>
      </w:pPr>
    </w:p>
    <w:p w14:paraId="0229FA88" w14:textId="77777777" w:rsidR="00103503" w:rsidRDefault="00680D8B">
      <w:pPr>
        <w:keepNext/>
        <w:keepLines/>
        <w:suppressAutoHyphens/>
        <w:ind w:left="567" w:right="11" w:hanging="567"/>
        <w:rPr>
          <w:b/>
          <w:sz w:val="22"/>
          <w:lang w:val="pt-PT"/>
        </w:rPr>
      </w:pPr>
      <w:r>
        <w:rPr>
          <w:b/>
          <w:sz w:val="22"/>
          <w:lang w:val="pt-PT"/>
        </w:rPr>
        <w:lastRenderedPageBreak/>
        <w:t>9.</w:t>
      </w:r>
      <w:r>
        <w:rPr>
          <w:b/>
          <w:sz w:val="22"/>
          <w:lang w:val="pt-PT"/>
        </w:rPr>
        <w:tab/>
        <w:t>DATA DA PRIMEIRA AUTORIZAÇÃO/RENOVAÇÃO DA AUTORIZAÇÃO DE INTRODUÇÃO NO MERCADO</w:t>
      </w:r>
    </w:p>
    <w:p w14:paraId="0229FA89" w14:textId="77777777" w:rsidR="00103503" w:rsidRDefault="00103503">
      <w:pPr>
        <w:keepNext/>
        <w:keepLines/>
        <w:suppressAutoHyphens/>
        <w:ind w:right="11"/>
        <w:rPr>
          <w:sz w:val="22"/>
          <w:lang w:val="pt-PT"/>
        </w:rPr>
      </w:pPr>
    </w:p>
    <w:p w14:paraId="0229FA8A" w14:textId="77777777" w:rsidR="00103503" w:rsidRDefault="00680D8B">
      <w:pPr>
        <w:pStyle w:val="BodyText22"/>
        <w:keepNext/>
        <w:keepLines/>
        <w:rPr>
          <w:snapToGrid w:val="0"/>
        </w:rPr>
      </w:pPr>
      <w:r>
        <w:rPr>
          <w:snapToGrid w:val="0"/>
        </w:rPr>
        <w:t>Data da primeira autorização: 29 de Setembro de 2000</w:t>
      </w:r>
    </w:p>
    <w:p w14:paraId="0229FA8B" w14:textId="77777777" w:rsidR="00103503" w:rsidRDefault="00680D8B">
      <w:pPr>
        <w:pStyle w:val="BodyText22"/>
        <w:rPr>
          <w:snapToGrid w:val="0"/>
        </w:rPr>
      </w:pPr>
      <w:r>
        <w:rPr>
          <w:snapToGrid w:val="0"/>
        </w:rPr>
        <w:t xml:space="preserve">Data da última renovação: : 20 de </w:t>
      </w:r>
      <w:r>
        <w:rPr>
          <w:rFonts w:eastAsia="Malgun Gothic" w:hint="eastAsia"/>
          <w:snapToGrid w:val="0"/>
          <w:lang w:eastAsia="ko-KR"/>
        </w:rPr>
        <w:t>A</w:t>
      </w:r>
      <w:r>
        <w:rPr>
          <w:snapToGrid w:val="0"/>
        </w:rPr>
        <w:t>gosto de 2015</w:t>
      </w:r>
    </w:p>
    <w:p w14:paraId="0229FA8C" w14:textId="77777777" w:rsidR="00103503" w:rsidRDefault="00103503">
      <w:pPr>
        <w:suppressAutoHyphens/>
        <w:ind w:right="11"/>
        <w:rPr>
          <w:sz w:val="22"/>
          <w:lang w:val="pt-PT"/>
        </w:rPr>
      </w:pPr>
    </w:p>
    <w:p w14:paraId="0229FA8D" w14:textId="77777777" w:rsidR="00103503" w:rsidRDefault="00103503">
      <w:pPr>
        <w:suppressAutoHyphens/>
        <w:ind w:right="11"/>
        <w:rPr>
          <w:sz w:val="22"/>
          <w:lang w:val="pt-PT"/>
        </w:rPr>
      </w:pPr>
    </w:p>
    <w:p w14:paraId="0229FA8E" w14:textId="77777777" w:rsidR="00103503" w:rsidRDefault="00680D8B">
      <w:pPr>
        <w:keepNext/>
        <w:keepLines/>
        <w:suppressAutoHyphens/>
        <w:ind w:right="11"/>
        <w:rPr>
          <w:b/>
          <w:sz w:val="22"/>
          <w:lang w:val="pt-PT"/>
        </w:rPr>
      </w:pPr>
      <w:r>
        <w:rPr>
          <w:b/>
          <w:sz w:val="22"/>
          <w:lang w:val="pt-PT"/>
        </w:rPr>
        <w:t>10.</w:t>
      </w:r>
      <w:r>
        <w:rPr>
          <w:b/>
          <w:sz w:val="22"/>
          <w:lang w:val="pt-PT"/>
        </w:rPr>
        <w:tab/>
        <w:t>DATA DA REVISÃO DO TEXTO</w:t>
      </w:r>
    </w:p>
    <w:p w14:paraId="0229FA8F" w14:textId="77777777" w:rsidR="00103503" w:rsidRDefault="00103503">
      <w:pPr>
        <w:keepNext/>
        <w:keepLines/>
        <w:suppressAutoHyphens/>
        <w:ind w:right="11"/>
        <w:rPr>
          <w:b/>
          <w:sz w:val="22"/>
          <w:lang w:val="pt-PT"/>
        </w:rPr>
      </w:pPr>
    </w:p>
    <w:p w14:paraId="0229FA90" w14:textId="77777777" w:rsidR="00103503" w:rsidRDefault="00680D8B">
      <w:pPr>
        <w:keepNext/>
        <w:keepLines/>
        <w:suppressAutoHyphens/>
        <w:ind w:right="11"/>
        <w:rPr>
          <w:sz w:val="22"/>
          <w:szCs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40" w:author="Author">
            <w:rPr/>
          </w:rPrChange>
        </w:rPr>
        <w:instrText>HYPERLINK "https://www.ema.europa.eu"</w:instrText>
      </w:r>
      <w:r>
        <w:fldChar w:fldCharType="separate"/>
      </w:r>
      <w:r>
        <w:rPr>
          <w:rStyle w:val="Hyperlink"/>
          <w:sz w:val="22"/>
          <w:szCs w:val="22"/>
          <w:lang w:val="pt-PT"/>
        </w:rPr>
        <w:t>https://www.ema.europa.eu</w:t>
      </w:r>
      <w:r>
        <w:fldChar w:fldCharType="end"/>
      </w:r>
      <w:r>
        <w:rPr>
          <w:sz w:val="22"/>
          <w:szCs w:val="22"/>
          <w:lang w:val="pt-PT"/>
        </w:rPr>
        <w:t>.</w:t>
      </w:r>
    </w:p>
    <w:p w14:paraId="0229FA91" w14:textId="77777777" w:rsidR="00103503" w:rsidRDefault="00680D8B">
      <w:pPr>
        <w:keepNext/>
        <w:keepLines/>
        <w:suppressAutoHyphens/>
        <w:ind w:right="11"/>
        <w:rPr>
          <w:b/>
          <w:sz w:val="22"/>
          <w:lang w:val="pt-PT"/>
        </w:rPr>
      </w:pPr>
      <w:r>
        <w:rPr>
          <w:sz w:val="22"/>
          <w:lang w:val="pt-PT"/>
        </w:rPr>
        <w:br w:type="page"/>
      </w:r>
      <w:r>
        <w:rPr>
          <w:b/>
          <w:sz w:val="22"/>
          <w:lang w:val="pt-PT"/>
        </w:rPr>
        <w:lastRenderedPageBreak/>
        <w:t>1.</w:t>
      </w:r>
      <w:r>
        <w:rPr>
          <w:b/>
          <w:sz w:val="22"/>
          <w:lang w:val="pt-PT"/>
        </w:rPr>
        <w:tab/>
        <w:t>NOME DO MEDICAMENTO</w:t>
      </w:r>
    </w:p>
    <w:p w14:paraId="0229FA92" w14:textId="77777777" w:rsidR="00103503" w:rsidRDefault="00103503">
      <w:pPr>
        <w:keepNext/>
        <w:keepLines/>
        <w:suppressAutoHyphens/>
        <w:ind w:right="11"/>
        <w:rPr>
          <w:sz w:val="22"/>
          <w:lang w:val="pt-PT"/>
        </w:rPr>
      </w:pPr>
    </w:p>
    <w:p w14:paraId="0229FA93" w14:textId="77777777" w:rsidR="00103503" w:rsidRDefault="00680D8B">
      <w:pPr>
        <w:keepNext/>
        <w:keepLines/>
        <w:suppressAutoHyphens/>
        <w:ind w:right="11"/>
        <w:rPr>
          <w:sz w:val="22"/>
          <w:lang w:val="pt-PT"/>
        </w:rPr>
      </w:pPr>
      <w:r>
        <w:rPr>
          <w:sz w:val="22"/>
          <w:lang w:val="pt-PT"/>
        </w:rPr>
        <w:t>Keppra 500 mg comprimidos revestidos por película</w:t>
      </w:r>
    </w:p>
    <w:p w14:paraId="0229FA94" w14:textId="77777777" w:rsidR="00103503" w:rsidRDefault="00103503">
      <w:pPr>
        <w:suppressAutoHyphens/>
        <w:ind w:right="11"/>
        <w:rPr>
          <w:sz w:val="22"/>
          <w:lang w:val="pt-PT"/>
        </w:rPr>
      </w:pPr>
    </w:p>
    <w:p w14:paraId="0229FA95" w14:textId="77777777" w:rsidR="00103503" w:rsidRDefault="00103503">
      <w:pPr>
        <w:suppressAutoHyphens/>
        <w:ind w:right="11"/>
        <w:rPr>
          <w:sz w:val="22"/>
          <w:lang w:val="pt-PT"/>
        </w:rPr>
      </w:pPr>
    </w:p>
    <w:p w14:paraId="0229FA96" w14:textId="77777777" w:rsidR="00103503" w:rsidRDefault="00680D8B">
      <w:pPr>
        <w:keepNext/>
        <w:keepLines/>
        <w:suppressAutoHyphens/>
        <w:ind w:right="11"/>
        <w:rPr>
          <w:b/>
          <w:sz w:val="22"/>
          <w:lang w:val="pt-PT"/>
        </w:rPr>
      </w:pPr>
      <w:r>
        <w:rPr>
          <w:b/>
          <w:sz w:val="22"/>
          <w:lang w:val="pt-PT"/>
        </w:rPr>
        <w:t>2.</w:t>
      </w:r>
      <w:r>
        <w:rPr>
          <w:b/>
          <w:sz w:val="22"/>
          <w:lang w:val="pt-PT"/>
        </w:rPr>
        <w:tab/>
        <w:t>COMPOSIÇÃO QUALITATIVA E QUANTITATIVA</w:t>
      </w:r>
    </w:p>
    <w:p w14:paraId="0229FA97" w14:textId="77777777" w:rsidR="00103503" w:rsidRDefault="00103503">
      <w:pPr>
        <w:keepNext/>
        <w:keepLines/>
        <w:suppressAutoHyphens/>
        <w:ind w:right="11"/>
        <w:rPr>
          <w:sz w:val="22"/>
          <w:lang w:val="pt-PT"/>
        </w:rPr>
      </w:pPr>
    </w:p>
    <w:p w14:paraId="0229FA98" w14:textId="77777777" w:rsidR="00103503" w:rsidRDefault="00680D8B">
      <w:pPr>
        <w:keepNext/>
        <w:keepLines/>
        <w:suppressAutoHyphens/>
        <w:ind w:right="11"/>
        <w:rPr>
          <w:sz w:val="22"/>
          <w:lang w:val="pt-PT"/>
        </w:rPr>
      </w:pPr>
      <w:r>
        <w:rPr>
          <w:sz w:val="22"/>
          <w:lang w:val="pt-PT"/>
        </w:rPr>
        <w:t>Cada comprimido revestido por película contém 500 mg de levetiracetam.</w:t>
      </w:r>
    </w:p>
    <w:p w14:paraId="0229FA99" w14:textId="77777777" w:rsidR="00103503" w:rsidRDefault="00103503">
      <w:pPr>
        <w:suppressAutoHyphens/>
        <w:ind w:right="11"/>
        <w:rPr>
          <w:sz w:val="22"/>
          <w:lang w:val="pt-PT"/>
        </w:rPr>
      </w:pPr>
    </w:p>
    <w:p w14:paraId="0229FA9A" w14:textId="77777777" w:rsidR="00103503" w:rsidRDefault="00680D8B">
      <w:pPr>
        <w:suppressAutoHyphens/>
        <w:ind w:right="11"/>
        <w:rPr>
          <w:sz w:val="22"/>
          <w:lang w:val="pt-PT"/>
        </w:rPr>
      </w:pPr>
      <w:r>
        <w:rPr>
          <w:sz w:val="22"/>
          <w:lang w:val="pt-PT"/>
        </w:rPr>
        <w:t>Lista completa de excipientes, ver secção 6.1.</w:t>
      </w:r>
    </w:p>
    <w:p w14:paraId="0229FA9B" w14:textId="77777777" w:rsidR="00103503" w:rsidRDefault="00103503">
      <w:pPr>
        <w:suppressAutoHyphens/>
        <w:ind w:right="11"/>
        <w:rPr>
          <w:sz w:val="22"/>
          <w:lang w:val="pt-PT"/>
        </w:rPr>
      </w:pPr>
    </w:p>
    <w:p w14:paraId="0229FA9C" w14:textId="77777777" w:rsidR="00103503" w:rsidRDefault="00103503">
      <w:pPr>
        <w:suppressAutoHyphens/>
        <w:ind w:right="11"/>
        <w:rPr>
          <w:sz w:val="22"/>
          <w:lang w:val="pt-PT"/>
        </w:rPr>
      </w:pPr>
    </w:p>
    <w:p w14:paraId="0229FA9D" w14:textId="77777777" w:rsidR="00103503" w:rsidRDefault="00680D8B">
      <w:pPr>
        <w:keepNext/>
        <w:keepLines/>
        <w:numPr>
          <w:ilvl w:val="0"/>
          <w:numId w:val="8"/>
        </w:numPr>
        <w:suppressAutoHyphens/>
        <w:ind w:left="0" w:right="11" w:firstLine="0"/>
        <w:rPr>
          <w:b/>
          <w:sz w:val="22"/>
          <w:lang w:val="pt-PT"/>
        </w:rPr>
      </w:pPr>
      <w:r>
        <w:rPr>
          <w:b/>
          <w:sz w:val="22"/>
          <w:lang w:val="pt-PT"/>
        </w:rPr>
        <w:t>FORMA FARMACÊUTICA</w:t>
      </w:r>
    </w:p>
    <w:p w14:paraId="0229FA9E" w14:textId="77777777" w:rsidR="00103503" w:rsidRDefault="00103503">
      <w:pPr>
        <w:keepNext/>
        <w:keepLines/>
        <w:suppressAutoHyphens/>
        <w:ind w:right="11"/>
        <w:rPr>
          <w:b/>
          <w:sz w:val="22"/>
          <w:lang w:val="pt-PT"/>
        </w:rPr>
      </w:pPr>
    </w:p>
    <w:p w14:paraId="0229FA9F" w14:textId="77777777" w:rsidR="00103503" w:rsidRDefault="00680D8B">
      <w:pPr>
        <w:keepNext/>
        <w:keepLines/>
        <w:suppressAutoHyphens/>
        <w:ind w:right="11"/>
        <w:rPr>
          <w:b/>
          <w:sz w:val="22"/>
          <w:lang w:val="pt-PT"/>
        </w:rPr>
      </w:pPr>
      <w:r>
        <w:rPr>
          <w:sz w:val="22"/>
          <w:lang w:val="pt-PT"/>
        </w:rPr>
        <w:t>Comprimido revestido por película</w:t>
      </w:r>
    </w:p>
    <w:p w14:paraId="0229FAA0" w14:textId="77777777" w:rsidR="00103503" w:rsidRDefault="00680D8B">
      <w:pPr>
        <w:suppressAutoHyphens/>
        <w:ind w:right="11"/>
        <w:rPr>
          <w:sz w:val="22"/>
          <w:lang w:val="pt-PT"/>
        </w:rPr>
      </w:pPr>
      <w:r>
        <w:rPr>
          <w:sz w:val="22"/>
          <w:lang w:val="pt-PT"/>
        </w:rPr>
        <w:t>Amarelo, oblongo em 16 mm, divisível e gravado com o código “ucb” e “500” numa das faces.</w:t>
      </w:r>
    </w:p>
    <w:p w14:paraId="0229FAA1" w14:textId="77777777" w:rsidR="00103503" w:rsidRDefault="00680D8B">
      <w:pPr>
        <w:suppressAutoHyphens/>
        <w:ind w:right="11"/>
        <w:rPr>
          <w:sz w:val="22"/>
          <w:lang w:val="pt-PT"/>
        </w:rPr>
      </w:pPr>
      <w:r>
        <w:rPr>
          <w:sz w:val="22"/>
          <w:lang w:val="pt-PT"/>
        </w:rPr>
        <w:t>A linha central do comprimido destina-se apenas a facilitar a sua divisão, de modo a ajudar a deglutição, e não a divisão em doses iguais.</w:t>
      </w:r>
    </w:p>
    <w:p w14:paraId="0229FAA2" w14:textId="77777777" w:rsidR="00103503" w:rsidRDefault="00103503">
      <w:pPr>
        <w:suppressAutoHyphens/>
        <w:ind w:right="11"/>
        <w:rPr>
          <w:sz w:val="22"/>
          <w:lang w:val="pt-PT"/>
        </w:rPr>
      </w:pPr>
    </w:p>
    <w:p w14:paraId="0229FAA3" w14:textId="77777777" w:rsidR="00103503" w:rsidRDefault="00103503">
      <w:pPr>
        <w:suppressAutoHyphens/>
        <w:ind w:right="11"/>
        <w:rPr>
          <w:sz w:val="22"/>
          <w:lang w:val="pt-PT"/>
        </w:rPr>
      </w:pPr>
    </w:p>
    <w:p w14:paraId="0229FAA4" w14:textId="77777777" w:rsidR="00103503" w:rsidRDefault="00680D8B">
      <w:pPr>
        <w:keepNext/>
        <w:keepLines/>
        <w:suppressAutoHyphens/>
        <w:ind w:right="11"/>
        <w:rPr>
          <w:b/>
          <w:sz w:val="22"/>
          <w:lang w:val="pt-PT"/>
        </w:rPr>
      </w:pPr>
      <w:r>
        <w:rPr>
          <w:b/>
          <w:sz w:val="22"/>
          <w:lang w:val="pt-PT"/>
        </w:rPr>
        <w:t>4.</w:t>
      </w:r>
      <w:r>
        <w:rPr>
          <w:b/>
          <w:sz w:val="22"/>
          <w:lang w:val="pt-PT"/>
        </w:rPr>
        <w:tab/>
        <w:t>INFORMAÇÕES CLÍNICAS</w:t>
      </w:r>
    </w:p>
    <w:p w14:paraId="0229FAA5" w14:textId="77777777" w:rsidR="00103503" w:rsidRDefault="00103503">
      <w:pPr>
        <w:keepNext/>
        <w:keepLines/>
        <w:suppressAutoHyphens/>
        <w:ind w:right="11"/>
        <w:rPr>
          <w:sz w:val="22"/>
          <w:lang w:val="pt-PT"/>
        </w:rPr>
      </w:pPr>
    </w:p>
    <w:p w14:paraId="0229FAA6" w14:textId="77777777" w:rsidR="00103503" w:rsidRDefault="00680D8B">
      <w:pPr>
        <w:keepNext/>
        <w:keepLines/>
        <w:suppressAutoHyphens/>
        <w:ind w:right="11"/>
        <w:rPr>
          <w:b/>
          <w:sz w:val="22"/>
          <w:lang w:val="pt-PT"/>
        </w:rPr>
      </w:pPr>
      <w:r>
        <w:rPr>
          <w:b/>
          <w:sz w:val="22"/>
          <w:lang w:val="pt-PT"/>
        </w:rPr>
        <w:t>4.1</w:t>
      </w:r>
      <w:r>
        <w:rPr>
          <w:b/>
          <w:sz w:val="22"/>
          <w:lang w:val="pt-PT"/>
        </w:rPr>
        <w:tab/>
        <w:t>Indicações terapêuticas</w:t>
      </w:r>
    </w:p>
    <w:p w14:paraId="0229FAA7" w14:textId="77777777" w:rsidR="00103503" w:rsidRDefault="00103503">
      <w:pPr>
        <w:keepNext/>
        <w:keepLines/>
        <w:suppressAutoHyphens/>
        <w:ind w:right="11"/>
        <w:rPr>
          <w:sz w:val="22"/>
          <w:lang w:val="pt-PT"/>
        </w:rPr>
      </w:pPr>
    </w:p>
    <w:p w14:paraId="0229FAA8" w14:textId="77777777" w:rsidR="00103503" w:rsidRDefault="00680D8B">
      <w:pPr>
        <w:keepNext/>
        <w:keepLines/>
        <w:suppressAutoHyphens/>
        <w:ind w:right="11"/>
        <w:rPr>
          <w:sz w:val="22"/>
          <w:lang w:val="pt-PT"/>
        </w:rPr>
      </w:pPr>
      <w:r>
        <w:rPr>
          <w:sz w:val="22"/>
          <w:lang w:val="pt-PT"/>
        </w:rPr>
        <w:t>Keppra está indicado como monoterapia no tratamento de crises parciais com ou sem generalização secundária em adultos e adolescentes a partir dos 16 anos com epilepsia diagnosticada de novo.</w:t>
      </w:r>
    </w:p>
    <w:p w14:paraId="0229FAA9" w14:textId="77777777" w:rsidR="00103503" w:rsidRDefault="00103503">
      <w:pPr>
        <w:suppressAutoHyphens/>
        <w:ind w:right="11"/>
        <w:rPr>
          <w:sz w:val="22"/>
          <w:lang w:val="pt-PT"/>
        </w:rPr>
      </w:pPr>
    </w:p>
    <w:p w14:paraId="0229FAAA" w14:textId="77777777" w:rsidR="00103503" w:rsidRDefault="00680D8B">
      <w:pPr>
        <w:suppressAutoHyphens/>
        <w:ind w:left="539" w:right="11" w:hanging="539"/>
        <w:rPr>
          <w:sz w:val="22"/>
          <w:lang w:val="pt-PT"/>
        </w:rPr>
      </w:pPr>
      <w:r>
        <w:rPr>
          <w:sz w:val="22"/>
          <w:lang w:val="pt-PT"/>
        </w:rPr>
        <w:t>Keppra está indicado como terapêutica adjuvante:</w:t>
      </w:r>
    </w:p>
    <w:p w14:paraId="0229FAAB" w14:textId="77777777" w:rsidR="00103503" w:rsidRDefault="00680D8B">
      <w:pPr>
        <w:numPr>
          <w:ilvl w:val="0"/>
          <w:numId w:val="40"/>
        </w:numPr>
        <w:rPr>
          <w:sz w:val="22"/>
          <w:lang w:val="pt-PT"/>
        </w:rPr>
      </w:pPr>
      <w:r>
        <w:rPr>
          <w:sz w:val="22"/>
          <w:lang w:val="pt-PT"/>
        </w:rPr>
        <w:t>no tratamento de crises parciais com ou sem generalização secundária em adultos, adolescentes, crianças e lactentes a partir de 1 mês de idade com epilepsia.</w:t>
      </w:r>
    </w:p>
    <w:p w14:paraId="0229FAAC" w14:textId="77777777" w:rsidR="00103503" w:rsidRDefault="00680D8B">
      <w:pPr>
        <w:numPr>
          <w:ilvl w:val="0"/>
          <w:numId w:val="40"/>
        </w:numPr>
        <w:rPr>
          <w:sz w:val="22"/>
          <w:szCs w:val="22"/>
          <w:lang w:val="pt-PT"/>
        </w:rPr>
      </w:pPr>
      <w:r>
        <w:rPr>
          <w:sz w:val="22"/>
          <w:szCs w:val="22"/>
          <w:lang w:val="pt-PT"/>
        </w:rPr>
        <w:t>no tratamento de crises mioclónicas em adultos e adolescentes a partir dos 12 anos com Epilepsia Mioclónica Juvenil.</w:t>
      </w:r>
    </w:p>
    <w:p w14:paraId="0229FAAD" w14:textId="77777777" w:rsidR="00103503" w:rsidRDefault="00680D8B">
      <w:pPr>
        <w:numPr>
          <w:ilvl w:val="0"/>
          <w:numId w:val="40"/>
        </w:numPr>
        <w:rPr>
          <w:sz w:val="22"/>
          <w:szCs w:val="22"/>
          <w:lang w:val="pt-PT"/>
        </w:rPr>
      </w:pPr>
      <w:r>
        <w:rPr>
          <w:sz w:val="22"/>
          <w:szCs w:val="22"/>
          <w:lang w:val="pt-PT"/>
        </w:rPr>
        <w:t>no tratamento de crises tónico-clónicas generalizadas primárias em adultos e adolescentes com mais de 12 anos de idade, com Epilepsia Idiopática Generalizada.</w:t>
      </w:r>
    </w:p>
    <w:p w14:paraId="0229FAAE" w14:textId="77777777" w:rsidR="00103503" w:rsidRDefault="00103503">
      <w:pPr>
        <w:suppressAutoHyphens/>
        <w:ind w:right="11"/>
        <w:rPr>
          <w:sz w:val="22"/>
          <w:lang w:val="pt-PT"/>
        </w:rPr>
      </w:pPr>
    </w:p>
    <w:p w14:paraId="0229FAAF" w14:textId="77777777" w:rsidR="00103503" w:rsidRDefault="00680D8B">
      <w:pPr>
        <w:keepNext/>
        <w:keepLines/>
        <w:suppressAutoHyphens/>
        <w:ind w:right="11"/>
        <w:rPr>
          <w:b/>
          <w:sz w:val="22"/>
          <w:lang w:val="pt-PT"/>
        </w:rPr>
      </w:pPr>
      <w:r>
        <w:rPr>
          <w:b/>
          <w:sz w:val="22"/>
          <w:lang w:val="pt-PT"/>
        </w:rPr>
        <w:t>4.2</w:t>
      </w:r>
      <w:r>
        <w:rPr>
          <w:b/>
          <w:sz w:val="22"/>
          <w:lang w:val="pt-PT"/>
        </w:rPr>
        <w:tab/>
        <w:t>Posologia e modo de administração</w:t>
      </w:r>
    </w:p>
    <w:p w14:paraId="0229FAB0" w14:textId="77777777" w:rsidR="00103503" w:rsidRDefault="00103503">
      <w:pPr>
        <w:keepNext/>
        <w:keepLines/>
        <w:suppressAutoHyphens/>
        <w:ind w:right="11"/>
        <w:rPr>
          <w:sz w:val="22"/>
          <w:lang w:val="pt-PT"/>
        </w:rPr>
      </w:pPr>
    </w:p>
    <w:p w14:paraId="0229FAB1" w14:textId="77777777" w:rsidR="00103503" w:rsidRDefault="00680D8B">
      <w:pPr>
        <w:keepNext/>
        <w:keepLines/>
        <w:suppressAutoHyphens/>
        <w:ind w:right="11"/>
        <w:rPr>
          <w:sz w:val="22"/>
          <w:u w:val="single"/>
          <w:lang w:val="pt-PT"/>
        </w:rPr>
      </w:pPr>
      <w:r>
        <w:rPr>
          <w:sz w:val="22"/>
          <w:u w:val="single"/>
          <w:lang w:val="pt-PT"/>
        </w:rPr>
        <w:t>Posologia</w:t>
      </w:r>
    </w:p>
    <w:p w14:paraId="0229FAB2" w14:textId="77777777" w:rsidR="00103503" w:rsidRDefault="00103503">
      <w:pPr>
        <w:keepNext/>
        <w:keepLines/>
        <w:ind w:right="11"/>
        <w:rPr>
          <w:rFonts w:asciiTheme="majorBidi" w:hAnsiTheme="majorBidi" w:cstheme="majorBidi"/>
          <w:sz w:val="22"/>
          <w:szCs w:val="22"/>
          <w:u w:val="single"/>
          <w:lang w:val="pt-PT"/>
        </w:rPr>
      </w:pPr>
    </w:p>
    <w:p w14:paraId="0229FAB3" w14:textId="77777777" w:rsidR="00103503" w:rsidRDefault="00680D8B">
      <w:pPr>
        <w:keepNext/>
        <w:keepLines/>
        <w:ind w:right="11"/>
        <w:rPr>
          <w:rFonts w:asciiTheme="majorBidi" w:hAnsiTheme="majorBidi" w:cstheme="majorBidi"/>
          <w:i/>
          <w:sz w:val="22"/>
          <w:szCs w:val="22"/>
          <w:u w:val="single"/>
          <w:lang w:val="pt-BR"/>
        </w:rPr>
      </w:pPr>
      <w:r>
        <w:rPr>
          <w:rFonts w:asciiTheme="majorBidi" w:hAnsiTheme="majorBidi" w:cstheme="majorBidi"/>
          <w:i/>
          <w:sz w:val="22"/>
          <w:szCs w:val="22"/>
          <w:lang w:val="pt-BR"/>
        </w:rPr>
        <w:t>Crises parciais</w:t>
      </w:r>
    </w:p>
    <w:p w14:paraId="0229FAB4" w14:textId="77777777" w:rsidR="00103503" w:rsidRDefault="00680D8B">
      <w:pPr>
        <w:keepNext/>
        <w:keepLines/>
        <w:ind w:right="11"/>
        <w:rPr>
          <w:rFonts w:asciiTheme="majorBidi" w:hAnsiTheme="majorBidi" w:cstheme="majorBidi"/>
          <w:sz w:val="22"/>
          <w:szCs w:val="22"/>
          <w:lang w:val="pt-BR"/>
        </w:rPr>
      </w:pPr>
      <w:r>
        <w:rPr>
          <w:rFonts w:asciiTheme="majorBidi" w:hAnsiTheme="majorBidi" w:cstheme="majorBidi"/>
          <w:sz w:val="22"/>
          <w:szCs w:val="22"/>
          <w:lang w:val="pt-BR"/>
        </w:rPr>
        <w:t>A dosagem recomendada para a monoterapia (a partir dos 16 anos de idade) e para a terapêutica adjuvante é idêntica; conforme descrito abaixo.</w:t>
      </w:r>
    </w:p>
    <w:p w14:paraId="0229FAB5" w14:textId="77777777" w:rsidR="00103503" w:rsidRDefault="00103503">
      <w:pPr>
        <w:keepNext/>
        <w:keepLines/>
        <w:ind w:right="11"/>
        <w:rPr>
          <w:rFonts w:asciiTheme="majorBidi" w:hAnsiTheme="majorBidi" w:cstheme="majorBidi"/>
          <w:sz w:val="22"/>
          <w:szCs w:val="22"/>
          <w:lang w:val="pt-BR"/>
        </w:rPr>
      </w:pPr>
    </w:p>
    <w:p w14:paraId="0229FAB6" w14:textId="77777777" w:rsidR="00103503" w:rsidRDefault="00680D8B">
      <w:pPr>
        <w:keepNext/>
        <w:keepLines/>
        <w:ind w:right="11"/>
        <w:rPr>
          <w:rFonts w:asciiTheme="majorBidi" w:hAnsiTheme="majorBidi" w:cstheme="majorBidi"/>
          <w:i/>
          <w:sz w:val="22"/>
          <w:szCs w:val="22"/>
          <w:lang w:val="pt-PT"/>
        </w:rPr>
      </w:pPr>
      <w:r>
        <w:rPr>
          <w:rFonts w:asciiTheme="majorBidi" w:hAnsiTheme="majorBidi" w:cstheme="majorBidi"/>
          <w:i/>
          <w:sz w:val="22"/>
          <w:szCs w:val="22"/>
          <w:lang w:val="pt-PT"/>
        </w:rPr>
        <w:t>Todas as indicações</w:t>
      </w:r>
    </w:p>
    <w:p w14:paraId="0229FAB7" w14:textId="77777777" w:rsidR="00103503" w:rsidRDefault="00103503">
      <w:pPr>
        <w:keepNext/>
        <w:keepLines/>
        <w:ind w:right="11"/>
        <w:rPr>
          <w:rFonts w:asciiTheme="majorBidi" w:hAnsiTheme="majorBidi" w:cstheme="majorBidi"/>
          <w:i/>
          <w:sz w:val="22"/>
          <w:szCs w:val="22"/>
          <w:lang w:val="pt-PT"/>
        </w:rPr>
      </w:pPr>
    </w:p>
    <w:p w14:paraId="0229FAB8"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Adultos (≥18 anos) e adolescentes (12 aos 17 anos) com peso igual ou superior a 50 kg</w:t>
      </w:r>
    </w:p>
    <w:p w14:paraId="0229FAB9" w14:textId="77777777" w:rsidR="00103503" w:rsidRDefault="00103503">
      <w:pPr>
        <w:keepNext/>
        <w:keepLines/>
        <w:suppressAutoHyphens/>
        <w:ind w:right="11"/>
        <w:rPr>
          <w:sz w:val="22"/>
          <w:lang w:val="pt-PT"/>
        </w:rPr>
      </w:pPr>
    </w:p>
    <w:p w14:paraId="0229FABA" w14:textId="77777777" w:rsidR="00103503" w:rsidRDefault="00680D8B">
      <w:pPr>
        <w:keepNext/>
        <w:keepLines/>
        <w:suppressAutoHyphens/>
        <w:ind w:right="11"/>
        <w:rPr>
          <w:sz w:val="22"/>
          <w:lang w:val="pt-PT"/>
        </w:rPr>
      </w:pPr>
      <w:r>
        <w:rPr>
          <w:rFonts w:asciiTheme="majorBidi" w:hAnsiTheme="majorBidi" w:cstheme="majorBidi"/>
          <w:sz w:val="22"/>
          <w:szCs w:val="22"/>
          <w:lang w:val="pt-BR"/>
        </w:rPr>
        <w:t>A dose terapêutica inicial é de 500 mg duas vezes por dia. Esta dose poderá ser iniciada no primeiro dia de tratamento.</w:t>
      </w:r>
      <w:r>
        <w:rPr>
          <w:sz w:val="22"/>
          <w:lang w:val="pt-PT"/>
        </w:rPr>
        <w:t xml:space="preserve"> Contudo, poderá ser administrada uma dose inicial mais baixa de 250 mg duas vezes por dia, com base na avaliação do médico da redução das crises </w:t>
      </w:r>
      <w:r>
        <w:rPr>
          <w:i/>
          <w:iCs/>
          <w:sz w:val="22"/>
          <w:lang w:val="pt-PT"/>
        </w:rPr>
        <w:t>versus</w:t>
      </w:r>
      <w:r>
        <w:rPr>
          <w:sz w:val="22"/>
          <w:lang w:val="pt-PT"/>
        </w:rPr>
        <w:t xml:space="preserve"> os potenciais efeitos indesejáveis. Esta dose poderá ser aumentada para 500 mg duas vezes por dia após duas semanas.</w:t>
      </w:r>
    </w:p>
    <w:p w14:paraId="0229FABB" w14:textId="77777777" w:rsidR="00103503" w:rsidRDefault="00103503">
      <w:pPr>
        <w:pStyle w:val="BodyText3"/>
        <w:jc w:val="left"/>
      </w:pPr>
    </w:p>
    <w:p w14:paraId="0229FABC" w14:textId="77777777" w:rsidR="00103503" w:rsidRDefault="00680D8B">
      <w:pPr>
        <w:pStyle w:val="BodyText3"/>
        <w:jc w:val="left"/>
      </w:pPr>
      <w:r>
        <w:t>Dependendo da resposta clínica e tolerabilidade, a dose diária poderá ser aumentada até 1500 mg duas vezes por dia. A alteração das doses pode ser efetuada com aumentos ou reduções de 250 mg ou 500 mg duas vezes por dia, cada duas a quatro semanas.</w:t>
      </w:r>
    </w:p>
    <w:p w14:paraId="0229FABD" w14:textId="77777777" w:rsidR="00103503" w:rsidRDefault="00103503">
      <w:pPr>
        <w:pStyle w:val="BodyText3"/>
        <w:jc w:val="left"/>
      </w:pPr>
    </w:p>
    <w:p w14:paraId="0229FABE" w14:textId="77777777" w:rsidR="00103503" w:rsidRDefault="00680D8B">
      <w:pPr>
        <w:keepNext/>
        <w:ind w:right="11"/>
        <w:rPr>
          <w:rFonts w:asciiTheme="majorBidi" w:hAnsiTheme="majorBidi" w:cstheme="majorBidi"/>
          <w:i/>
          <w:sz w:val="22"/>
          <w:szCs w:val="22"/>
          <w:lang w:val="pt-BR"/>
        </w:rPr>
      </w:pPr>
      <w:r>
        <w:rPr>
          <w:rFonts w:asciiTheme="majorBidi" w:hAnsiTheme="majorBidi" w:cstheme="majorBidi"/>
          <w:i/>
          <w:sz w:val="22"/>
          <w:szCs w:val="22"/>
          <w:lang w:val="pt-BR"/>
        </w:rPr>
        <w:lastRenderedPageBreak/>
        <w:t>Adolescentes (12 aos 17 anos) com peso inferior a 50 kg e crianças a partir de 1 mês de idade</w:t>
      </w:r>
    </w:p>
    <w:p w14:paraId="0229FABF" w14:textId="77777777" w:rsidR="00103503" w:rsidRDefault="00103503">
      <w:pPr>
        <w:ind w:right="11"/>
        <w:rPr>
          <w:rFonts w:asciiTheme="majorBidi" w:hAnsiTheme="majorBidi" w:cstheme="majorBidi"/>
          <w:i/>
          <w:sz w:val="22"/>
          <w:szCs w:val="22"/>
          <w:lang w:val="pt-BR"/>
        </w:rPr>
      </w:pPr>
    </w:p>
    <w:p w14:paraId="0229FAC0" w14:textId="77777777" w:rsidR="00103503" w:rsidRDefault="00680D8B">
      <w:pPr>
        <w:pBdr>
          <w:top w:val="nil"/>
          <w:left w:val="nil"/>
          <w:bottom w:val="nil"/>
          <w:right w:val="nil"/>
          <w:between w:val="nil"/>
        </w:pBdr>
        <w:ind w:right="11"/>
        <w:rPr>
          <w:rFonts w:asciiTheme="majorBidi" w:hAnsiTheme="majorBidi" w:cstheme="majorBidi"/>
          <w:color w:val="000000"/>
          <w:sz w:val="22"/>
          <w:szCs w:val="22"/>
          <w:lang w:val="pt-BR"/>
        </w:rPr>
      </w:pPr>
      <w:r>
        <w:rPr>
          <w:rFonts w:asciiTheme="majorBidi" w:hAnsiTheme="majorBidi" w:cstheme="majorBidi"/>
          <w:color w:val="000000"/>
          <w:sz w:val="22"/>
          <w:szCs w:val="22"/>
          <w:lang w:val="pt-BR"/>
        </w:rPr>
        <w:t xml:space="preserve">O médico deve prescrever a forma farmacêutica, a apresentação e a dosagem mais adequadas, de acordo com o peso, a idade e a dose do doente. Ver secção </w:t>
      </w:r>
      <w:r>
        <w:rPr>
          <w:rFonts w:asciiTheme="majorBidi" w:hAnsiTheme="majorBidi" w:cstheme="majorBidi"/>
          <w:i/>
          <w:iCs/>
          <w:color w:val="000000"/>
          <w:sz w:val="22"/>
          <w:szCs w:val="22"/>
          <w:lang w:val="pt-BR"/>
        </w:rPr>
        <w:t>População pediátrica</w:t>
      </w:r>
      <w:r>
        <w:rPr>
          <w:rFonts w:asciiTheme="majorBidi" w:hAnsiTheme="majorBidi" w:cstheme="majorBidi"/>
          <w:color w:val="000000"/>
          <w:sz w:val="22"/>
          <w:szCs w:val="22"/>
          <w:lang w:val="pt-BR"/>
        </w:rPr>
        <w:t xml:space="preserve"> para ajustes da dosagem com base no peso.</w:t>
      </w:r>
    </w:p>
    <w:p w14:paraId="0229FAC1" w14:textId="77777777" w:rsidR="00103503" w:rsidRDefault="00103503">
      <w:pPr>
        <w:pStyle w:val="BodyText3"/>
        <w:jc w:val="left"/>
        <w:rPr>
          <w:lang w:val="pt-BR"/>
        </w:rPr>
      </w:pPr>
    </w:p>
    <w:p w14:paraId="0229FAC2" w14:textId="77777777" w:rsidR="00103503" w:rsidRDefault="00680D8B">
      <w:pPr>
        <w:keepNext/>
        <w:keepLines/>
        <w:suppressAutoHyphens/>
        <w:ind w:right="11"/>
        <w:rPr>
          <w:sz w:val="22"/>
          <w:u w:val="single"/>
          <w:lang w:val="pt-PT"/>
        </w:rPr>
      </w:pPr>
      <w:r>
        <w:rPr>
          <w:sz w:val="22"/>
          <w:u w:val="single"/>
          <w:lang w:val="pt-PT"/>
        </w:rPr>
        <w:t>Descontinuação</w:t>
      </w:r>
    </w:p>
    <w:p w14:paraId="0229FAC3" w14:textId="77777777" w:rsidR="00103503" w:rsidRDefault="00680D8B">
      <w:pPr>
        <w:keepNext/>
        <w:keepLines/>
        <w:suppressAutoHyphens/>
        <w:ind w:right="11"/>
        <w:rPr>
          <w:sz w:val="22"/>
          <w:lang w:val="pt-PT"/>
        </w:rPr>
      </w:pPr>
      <w:r>
        <w:rPr>
          <w:sz w:val="22"/>
          <w:lang w:val="pt-PT"/>
        </w:rPr>
        <w:t xml:space="preserve">Se o levetiracetam tiver que ser descontinuado, recomenda-se que a sua descontinuação seja efetuada de forma gradual (ex. em adultos e adolescentes com peso superior a 50 kg: reduções de 500 mg duas vezes por dia, cada duas a quatro semanas; em lactentes com mais de 6 meses de idade, crianças e adolescentes com peso inferior a 50 kg: a diminuição da dose não deve exceder 10 mg/ kg duas vezes por dia, a cada duas semanas; nos lactentes (com menos de 6 meses de idade): a diminuição da dose não deve exceder 7 mg/kg duas vezes por dia, a cada duas semanas). </w:t>
      </w:r>
    </w:p>
    <w:p w14:paraId="0229FAC4" w14:textId="77777777" w:rsidR="00103503" w:rsidRDefault="00103503">
      <w:pPr>
        <w:suppressAutoHyphens/>
        <w:ind w:right="11"/>
        <w:rPr>
          <w:sz w:val="22"/>
          <w:lang w:val="pt-PT"/>
        </w:rPr>
      </w:pPr>
    </w:p>
    <w:p w14:paraId="0229FAC5" w14:textId="77777777" w:rsidR="00103503" w:rsidRDefault="00680D8B">
      <w:pPr>
        <w:keepNext/>
        <w:keepLines/>
        <w:suppressAutoHyphens/>
        <w:ind w:right="11"/>
        <w:rPr>
          <w:sz w:val="22"/>
          <w:u w:val="single"/>
          <w:lang w:val="pt-PT"/>
        </w:rPr>
      </w:pPr>
      <w:r>
        <w:rPr>
          <w:sz w:val="22"/>
          <w:u w:val="single"/>
          <w:lang w:val="pt-PT"/>
        </w:rPr>
        <w:t>Populações especiais</w:t>
      </w:r>
    </w:p>
    <w:p w14:paraId="0229FAC6" w14:textId="77777777" w:rsidR="00103503" w:rsidRDefault="00103503">
      <w:pPr>
        <w:keepNext/>
        <w:keepLines/>
        <w:suppressAutoHyphens/>
        <w:ind w:right="11"/>
        <w:rPr>
          <w:sz w:val="22"/>
          <w:u w:val="single"/>
          <w:lang w:val="pt-PT"/>
        </w:rPr>
      </w:pPr>
    </w:p>
    <w:p w14:paraId="0229FAC7" w14:textId="77777777" w:rsidR="00103503" w:rsidRDefault="00680D8B">
      <w:pPr>
        <w:keepNext/>
        <w:keepLines/>
        <w:suppressAutoHyphens/>
        <w:ind w:right="11"/>
        <w:rPr>
          <w:i/>
          <w:sz w:val="22"/>
          <w:lang w:val="pt-PT"/>
        </w:rPr>
      </w:pPr>
      <w:r>
        <w:rPr>
          <w:i/>
          <w:sz w:val="22"/>
          <w:lang w:val="pt-PT"/>
        </w:rPr>
        <w:t>Idosos (a partir dos 65 anos)</w:t>
      </w:r>
    </w:p>
    <w:p w14:paraId="0229FAC8" w14:textId="77777777" w:rsidR="00103503" w:rsidRDefault="00103503">
      <w:pPr>
        <w:keepNext/>
        <w:keepLines/>
        <w:suppressAutoHyphens/>
        <w:ind w:right="11"/>
        <w:rPr>
          <w:sz w:val="22"/>
          <w:lang w:val="pt-PT"/>
        </w:rPr>
      </w:pPr>
    </w:p>
    <w:p w14:paraId="0229FAC9" w14:textId="77777777" w:rsidR="00103503" w:rsidRDefault="00680D8B">
      <w:pPr>
        <w:keepNext/>
        <w:keepLines/>
        <w:suppressAutoHyphens/>
        <w:ind w:right="11"/>
        <w:rPr>
          <w:sz w:val="22"/>
          <w:lang w:val="pt-PT"/>
        </w:rPr>
      </w:pPr>
      <w:r>
        <w:rPr>
          <w:sz w:val="22"/>
          <w:lang w:val="pt-PT"/>
        </w:rPr>
        <w:t xml:space="preserve">É recomendado um ajustamento da dose em doentes idosos com alteração da função renal (ver “Compromisso renal” abaixo). </w:t>
      </w:r>
    </w:p>
    <w:p w14:paraId="0229FACA" w14:textId="77777777" w:rsidR="00103503" w:rsidRDefault="00103503">
      <w:pPr>
        <w:suppressAutoHyphens/>
        <w:ind w:right="11"/>
        <w:rPr>
          <w:sz w:val="22"/>
          <w:u w:val="single"/>
          <w:lang w:val="pt-PT"/>
        </w:rPr>
      </w:pPr>
    </w:p>
    <w:p w14:paraId="0229FACB" w14:textId="77777777" w:rsidR="00103503" w:rsidRDefault="00680D8B">
      <w:pPr>
        <w:keepNext/>
        <w:keepLines/>
        <w:suppressAutoHyphens/>
        <w:ind w:right="11"/>
        <w:rPr>
          <w:i/>
          <w:sz w:val="22"/>
          <w:lang w:val="pt-PT"/>
        </w:rPr>
      </w:pPr>
      <w:r>
        <w:rPr>
          <w:i/>
          <w:sz w:val="22"/>
          <w:lang w:val="pt-PT"/>
        </w:rPr>
        <w:t>Compromisso renal:</w:t>
      </w:r>
    </w:p>
    <w:p w14:paraId="0229FACC" w14:textId="77777777" w:rsidR="00103503" w:rsidRDefault="00103503">
      <w:pPr>
        <w:keepNext/>
        <w:keepLines/>
        <w:suppressAutoHyphens/>
        <w:ind w:right="11"/>
        <w:rPr>
          <w:sz w:val="22"/>
          <w:lang w:val="pt-PT"/>
        </w:rPr>
      </w:pPr>
    </w:p>
    <w:p w14:paraId="0229FACD" w14:textId="77777777" w:rsidR="00103503" w:rsidRDefault="00680D8B">
      <w:pPr>
        <w:keepNext/>
        <w:keepLines/>
        <w:suppressAutoHyphens/>
        <w:ind w:right="11"/>
        <w:rPr>
          <w:sz w:val="22"/>
          <w:lang w:val="pt-PT"/>
        </w:rPr>
      </w:pPr>
      <w:r>
        <w:rPr>
          <w:sz w:val="22"/>
          <w:lang w:val="pt-PT"/>
        </w:rPr>
        <w:t xml:space="preserve">A dose diária deverá ser individualizada de acordo com a função renal. </w:t>
      </w:r>
    </w:p>
    <w:p w14:paraId="0229FACE" w14:textId="77777777" w:rsidR="00103503" w:rsidRDefault="00103503">
      <w:pPr>
        <w:suppressAutoHyphens/>
        <w:ind w:right="11"/>
        <w:rPr>
          <w:sz w:val="22"/>
          <w:lang w:val="pt-PT"/>
        </w:rPr>
      </w:pPr>
    </w:p>
    <w:p w14:paraId="0229FACF" w14:textId="77777777" w:rsidR="00103503" w:rsidRDefault="00680D8B">
      <w:pPr>
        <w:suppressAutoHyphens/>
        <w:ind w:right="11"/>
        <w:rPr>
          <w:sz w:val="22"/>
          <w:lang w:val="pt-PT"/>
        </w:rPr>
      </w:pPr>
      <w:r>
        <w:rPr>
          <w:sz w:val="22"/>
          <w:lang w:val="pt-PT"/>
        </w:rPr>
        <w:t>Para doentes adultos, deve ser considerada a tabela seguinte e ajustar a dose tal como indicado. Para utilizar esta tabela doseadora, é necessário uma estimativa da depuração de creatinina (CLcr) do doente, em ml/min. A CLcr em ml/min, para adultos e adolescentes com peso igual ou superior a 50 kg, pode ser calculada a partir da determinação da creatinina sérica (mg/dl) usando a fórmula seguinte:</w:t>
      </w:r>
    </w:p>
    <w:p w14:paraId="0229FAD0" w14:textId="77777777" w:rsidR="00103503" w:rsidRDefault="00103503">
      <w:pPr>
        <w:suppressAutoHyphens/>
        <w:ind w:right="11"/>
        <w:rPr>
          <w:sz w:val="22"/>
          <w:lang w:val="pt-PT"/>
        </w:rPr>
      </w:pPr>
    </w:p>
    <w:p w14:paraId="0229FAD1" w14:textId="77777777" w:rsidR="00103503" w:rsidRDefault="00680D8B">
      <w:pPr>
        <w:tabs>
          <w:tab w:val="left" w:pos="1560"/>
        </w:tabs>
        <w:suppressAutoHyphens/>
        <w:ind w:right="11" w:firstLine="1560"/>
        <w:rPr>
          <w:sz w:val="22"/>
          <w:lang w:val="pt-PT"/>
        </w:rPr>
      </w:pPr>
      <w:r>
        <w:rPr>
          <w:sz w:val="22"/>
          <w:lang w:val="pt-PT"/>
        </w:rPr>
        <w:t>[140-idade (anos)] x peso (kg)</w:t>
      </w:r>
    </w:p>
    <w:p w14:paraId="0229FAD2" w14:textId="77777777" w:rsidR="00103503" w:rsidRDefault="00680D8B">
      <w:pPr>
        <w:suppressAutoHyphens/>
        <w:ind w:right="11"/>
        <w:rPr>
          <w:sz w:val="22"/>
          <w:lang w:val="pt-PT"/>
        </w:rPr>
      </w:pPr>
      <w:r>
        <w:rPr>
          <w:sz w:val="22"/>
          <w:lang w:val="pt-PT"/>
        </w:rPr>
        <w:t>CLcr (ml/min) = ----------------------------------------- (x 0,85 para mulheres)</w:t>
      </w:r>
    </w:p>
    <w:p w14:paraId="0229FAD3" w14:textId="77777777" w:rsidR="00103503" w:rsidRDefault="00680D8B">
      <w:pPr>
        <w:tabs>
          <w:tab w:val="left" w:pos="1560"/>
        </w:tabs>
        <w:suppressAutoHyphens/>
        <w:ind w:right="11"/>
        <w:rPr>
          <w:sz w:val="22"/>
          <w:lang w:val="pt-PT"/>
        </w:rPr>
      </w:pPr>
      <w:r>
        <w:rPr>
          <w:sz w:val="22"/>
          <w:lang w:val="pt-PT"/>
        </w:rPr>
        <w:tab/>
        <w:t>72 x creatinina sérica (mg/dl)</w:t>
      </w:r>
    </w:p>
    <w:p w14:paraId="0229FAD4" w14:textId="77777777" w:rsidR="00103503" w:rsidRDefault="00103503">
      <w:pPr>
        <w:suppressAutoHyphens/>
        <w:ind w:right="11"/>
        <w:rPr>
          <w:sz w:val="22"/>
          <w:lang w:val="pt-PT"/>
        </w:rPr>
      </w:pPr>
    </w:p>
    <w:p w14:paraId="0229FAD5" w14:textId="77777777" w:rsidR="00103503" w:rsidRDefault="00680D8B">
      <w:pPr>
        <w:suppressAutoHyphens/>
        <w:ind w:right="11"/>
        <w:rPr>
          <w:sz w:val="22"/>
          <w:lang w:val="pt-PT"/>
        </w:rPr>
      </w:pPr>
      <w:r>
        <w:rPr>
          <w:sz w:val="22"/>
          <w:lang w:val="pt-PT"/>
        </w:rPr>
        <w:t>A CLcr é então ajustada em função da superfície corporal (SP) de acordo com a fórmula:</w:t>
      </w:r>
    </w:p>
    <w:p w14:paraId="0229FAD6" w14:textId="77777777" w:rsidR="00103503" w:rsidRDefault="00103503">
      <w:pPr>
        <w:suppressAutoHyphens/>
        <w:ind w:right="11"/>
        <w:rPr>
          <w:sz w:val="22"/>
          <w:lang w:val="pt-PT"/>
        </w:rPr>
      </w:pPr>
    </w:p>
    <w:p w14:paraId="0229FAD7" w14:textId="77777777" w:rsidR="00103503" w:rsidRDefault="00680D8B">
      <w:pPr>
        <w:tabs>
          <w:tab w:val="left" w:pos="2552"/>
        </w:tabs>
        <w:adjustRightInd w:val="0"/>
        <w:rPr>
          <w:sz w:val="22"/>
          <w:lang w:val="sv-SE"/>
        </w:rPr>
      </w:pPr>
      <w:r>
        <w:rPr>
          <w:sz w:val="22"/>
          <w:lang w:val="pt-PT"/>
        </w:rPr>
        <w:tab/>
      </w:r>
      <w:r>
        <w:rPr>
          <w:sz w:val="22"/>
          <w:lang w:val="sv-SE"/>
        </w:rPr>
        <w:t>CLcr (ml/min)</w:t>
      </w:r>
    </w:p>
    <w:p w14:paraId="0229FAD8" w14:textId="77777777" w:rsidR="00103503" w:rsidRDefault="00680D8B">
      <w:pPr>
        <w:adjustRightInd w:val="0"/>
        <w:rPr>
          <w:sz w:val="22"/>
          <w:lang w:val="sv-SE"/>
        </w:rPr>
      </w:pPr>
      <w:r>
        <w:rPr>
          <w:sz w:val="22"/>
          <w:lang w:val="sv-SE"/>
        </w:rPr>
        <w:t>CLcr (ml/min/1,73 m</w:t>
      </w:r>
      <w:r>
        <w:rPr>
          <w:sz w:val="22"/>
          <w:vertAlign w:val="superscript"/>
          <w:lang w:val="sv-SE"/>
        </w:rPr>
        <w:t>2</w:t>
      </w:r>
      <w:r>
        <w:rPr>
          <w:sz w:val="22"/>
          <w:lang w:val="sv-SE"/>
        </w:rPr>
        <w:t>) = ---------------------------- x 1,73</w:t>
      </w:r>
    </w:p>
    <w:p w14:paraId="0229FAD9" w14:textId="77777777" w:rsidR="00103503" w:rsidRDefault="00680D8B">
      <w:pPr>
        <w:tabs>
          <w:tab w:val="left" w:pos="2552"/>
        </w:tabs>
        <w:adjustRightInd w:val="0"/>
        <w:rPr>
          <w:sz w:val="22"/>
          <w:lang w:val="pt-PT"/>
        </w:rPr>
      </w:pPr>
      <w:r>
        <w:rPr>
          <w:sz w:val="22"/>
          <w:lang w:val="sv-SE"/>
        </w:rPr>
        <w:tab/>
      </w:r>
      <w:r>
        <w:rPr>
          <w:sz w:val="22"/>
          <w:lang w:val="pt-PT"/>
        </w:rPr>
        <w:t>BSA doente (m</w:t>
      </w:r>
      <w:r>
        <w:rPr>
          <w:sz w:val="22"/>
          <w:vertAlign w:val="superscript"/>
          <w:lang w:val="pt-PT"/>
        </w:rPr>
        <w:t>2</w:t>
      </w:r>
      <w:r>
        <w:rPr>
          <w:sz w:val="22"/>
          <w:lang w:val="pt-PT"/>
        </w:rPr>
        <w:t>)</w:t>
      </w:r>
    </w:p>
    <w:p w14:paraId="0229FADA" w14:textId="77777777" w:rsidR="00103503" w:rsidRDefault="00103503">
      <w:pPr>
        <w:suppressAutoHyphens/>
        <w:ind w:right="11"/>
        <w:rPr>
          <w:sz w:val="22"/>
          <w:lang w:val="pt-PT"/>
        </w:rPr>
      </w:pPr>
    </w:p>
    <w:p w14:paraId="0229FADB" w14:textId="77777777" w:rsidR="00103503" w:rsidRDefault="00680D8B">
      <w:pPr>
        <w:suppressAutoHyphens/>
        <w:ind w:right="11"/>
        <w:rPr>
          <w:sz w:val="22"/>
          <w:lang w:val="pt-PT"/>
        </w:rPr>
      </w:pPr>
      <w:r>
        <w:rPr>
          <w:sz w:val="22"/>
          <w:lang w:val="pt-PT"/>
        </w:rPr>
        <w:t>Ajustamento da dose em doentes adultos e adolescentes com peso superior a 50 kg com compromisso da função renal:</w:t>
      </w:r>
    </w:p>
    <w:p w14:paraId="0229FADC" w14:textId="77777777" w:rsidR="00103503" w:rsidRDefault="00680D8B">
      <w:pPr>
        <w:pBdr>
          <w:top w:val="single" w:sz="6" w:space="1" w:color="auto"/>
        </w:pBdr>
        <w:suppressAutoHyphens/>
        <w:ind w:right="11"/>
        <w:rPr>
          <w:sz w:val="22"/>
          <w:lang w:val="pt-PT"/>
        </w:rPr>
      </w:pPr>
      <w:r>
        <w:rPr>
          <w:sz w:val="22"/>
          <w:lang w:val="pt-PT"/>
        </w:rPr>
        <w:t>Grupo</w:t>
      </w:r>
      <w:r>
        <w:rPr>
          <w:sz w:val="22"/>
          <w:lang w:val="pt-PT"/>
        </w:rPr>
        <w:tab/>
      </w:r>
      <w:r>
        <w:rPr>
          <w:sz w:val="22"/>
          <w:lang w:val="pt-PT"/>
        </w:rPr>
        <w:tab/>
      </w:r>
      <w:r>
        <w:rPr>
          <w:sz w:val="22"/>
          <w:lang w:val="pt-PT"/>
        </w:rPr>
        <w:tab/>
        <w:t>Depuração de Creatinina</w:t>
      </w:r>
      <w:r>
        <w:rPr>
          <w:sz w:val="22"/>
          <w:lang w:val="pt-PT"/>
        </w:rPr>
        <w:tab/>
      </w:r>
      <w:r>
        <w:rPr>
          <w:sz w:val="22"/>
          <w:lang w:val="pt-PT"/>
        </w:rPr>
        <w:tab/>
        <w:t>Dosagem e frequência</w:t>
      </w:r>
    </w:p>
    <w:p w14:paraId="0229FADD" w14:textId="77777777" w:rsidR="00103503" w:rsidRDefault="00680D8B">
      <w:pPr>
        <w:suppressAutoHyphens/>
        <w:ind w:right="11"/>
        <w:rPr>
          <w:sz w:val="22"/>
          <w:lang w:val="pt-PT"/>
        </w:rPr>
      </w:pPr>
      <w:r>
        <w:rPr>
          <w:sz w:val="22"/>
          <w:lang w:val="pt-PT"/>
        </w:rPr>
        <w:tab/>
      </w:r>
      <w:r>
        <w:rPr>
          <w:sz w:val="22"/>
          <w:lang w:val="pt-PT"/>
        </w:rPr>
        <w:tab/>
      </w:r>
      <w:r>
        <w:rPr>
          <w:sz w:val="22"/>
          <w:lang w:val="pt-PT"/>
        </w:rPr>
        <w:tab/>
      </w:r>
      <w:r>
        <w:rPr>
          <w:sz w:val="22"/>
          <w:lang w:val="pt-PT"/>
        </w:rPr>
        <w:tab/>
        <w:t>(ml/min/1,73 m</w:t>
      </w:r>
      <w:r>
        <w:rPr>
          <w:sz w:val="22"/>
          <w:vertAlign w:val="superscript"/>
          <w:lang w:val="pt-PT"/>
        </w:rPr>
        <w:t>2</w:t>
      </w:r>
      <w:r>
        <w:rPr>
          <w:sz w:val="22"/>
          <w:lang w:val="pt-PT"/>
        </w:rPr>
        <w:t>)</w:t>
      </w:r>
    </w:p>
    <w:p w14:paraId="0229FADE" w14:textId="77777777" w:rsidR="00103503" w:rsidRDefault="00680D8B">
      <w:pPr>
        <w:pBdr>
          <w:top w:val="single" w:sz="6" w:space="1" w:color="auto"/>
        </w:pBdr>
        <w:suppressAutoHyphens/>
        <w:ind w:right="11"/>
        <w:rPr>
          <w:sz w:val="22"/>
          <w:lang w:val="pt-PT"/>
        </w:rPr>
      </w:pPr>
      <w:r>
        <w:rPr>
          <w:sz w:val="22"/>
          <w:lang w:val="pt-PT"/>
        </w:rPr>
        <w:t>Normal</w:t>
      </w:r>
      <w:r>
        <w:rPr>
          <w:sz w:val="22"/>
          <w:lang w:val="pt-PT"/>
        </w:rPr>
        <w:tab/>
      </w:r>
      <w:r>
        <w:rPr>
          <w:sz w:val="22"/>
          <w:lang w:val="pt-PT"/>
        </w:rPr>
        <w:tab/>
      </w:r>
      <w:r>
        <w:rPr>
          <w:sz w:val="22"/>
          <w:lang w:val="pt-PT"/>
        </w:rPr>
        <w:tab/>
      </w:r>
      <w:r>
        <w:rPr>
          <w:sz w:val="22"/>
          <w:lang w:val="pt-PT"/>
        </w:rPr>
        <w:tab/>
        <w:t>≥ 80</w:t>
      </w:r>
      <w:r>
        <w:rPr>
          <w:sz w:val="22"/>
          <w:lang w:val="pt-PT"/>
        </w:rPr>
        <w:tab/>
      </w:r>
      <w:r>
        <w:rPr>
          <w:sz w:val="22"/>
          <w:lang w:val="pt-PT"/>
        </w:rPr>
        <w:tab/>
      </w:r>
      <w:r>
        <w:rPr>
          <w:sz w:val="22"/>
          <w:lang w:val="pt-PT"/>
        </w:rPr>
        <w:tab/>
      </w:r>
      <w:r>
        <w:rPr>
          <w:sz w:val="22"/>
          <w:lang w:val="pt-PT"/>
        </w:rPr>
        <w:tab/>
        <w:t>500 a 1500 mg duas vezes por dia</w:t>
      </w:r>
    </w:p>
    <w:p w14:paraId="0229FADF" w14:textId="77777777" w:rsidR="00103503" w:rsidRDefault="00680D8B">
      <w:pPr>
        <w:suppressAutoHyphens/>
        <w:ind w:right="11"/>
        <w:rPr>
          <w:sz w:val="22"/>
          <w:lang w:val="pt-PT"/>
        </w:rPr>
      </w:pPr>
      <w:r>
        <w:rPr>
          <w:sz w:val="22"/>
          <w:lang w:val="pt-PT"/>
        </w:rPr>
        <w:t>Ligeiro</w:t>
      </w:r>
      <w:r>
        <w:rPr>
          <w:sz w:val="22"/>
          <w:lang w:val="pt-PT"/>
        </w:rPr>
        <w:tab/>
      </w:r>
      <w:r>
        <w:rPr>
          <w:sz w:val="22"/>
          <w:lang w:val="pt-PT"/>
        </w:rPr>
        <w:tab/>
      </w:r>
      <w:r>
        <w:rPr>
          <w:sz w:val="22"/>
          <w:lang w:val="pt-PT"/>
        </w:rPr>
        <w:tab/>
      </w:r>
      <w:r>
        <w:rPr>
          <w:sz w:val="22"/>
          <w:lang w:val="pt-PT"/>
        </w:rPr>
        <w:tab/>
        <w:t>50-79</w:t>
      </w:r>
      <w:r>
        <w:rPr>
          <w:sz w:val="22"/>
          <w:lang w:val="pt-PT"/>
        </w:rPr>
        <w:tab/>
      </w:r>
      <w:r>
        <w:rPr>
          <w:sz w:val="22"/>
          <w:lang w:val="pt-PT"/>
        </w:rPr>
        <w:tab/>
      </w:r>
      <w:r>
        <w:rPr>
          <w:sz w:val="22"/>
          <w:lang w:val="pt-PT"/>
        </w:rPr>
        <w:tab/>
      </w:r>
      <w:r>
        <w:rPr>
          <w:sz w:val="22"/>
          <w:lang w:val="pt-PT"/>
        </w:rPr>
        <w:tab/>
        <w:t>500 a 1000 mg duas vezes por dia</w:t>
      </w:r>
    </w:p>
    <w:p w14:paraId="0229FAE0" w14:textId="77777777" w:rsidR="00103503" w:rsidRDefault="00680D8B">
      <w:pPr>
        <w:suppressAutoHyphens/>
        <w:ind w:right="11"/>
        <w:rPr>
          <w:sz w:val="22"/>
          <w:lang w:val="pt-PT"/>
        </w:rPr>
      </w:pPr>
      <w:r>
        <w:rPr>
          <w:sz w:val="22"/>
          <w:lang w:val="pt-PT"/>
        </w:rPr>
        <w:t>Moderado</w:t>
      </w:r>
      <w:r>
        <w:rPr>
          <w:sz w:val="22"/>
          <w:lang w:val="pt-PT"/>
        </w:rPr>
        <w:tab/>
      </w:r>
      <w:r>
        <w:rPr>
          <w:sz w:val="22"/>
          <w:lang w:val="pt-PT"/>
        </w:rPr>
        <w:tab/>
      </w:r>
      <w:r>
        <w:rPr>
          <w:sz w:val="22"/>
          <w:lang w:val="pt-PT"/>
        </w:rPr>
        <w:tab/>
      </w:r>
      <w:r>
        <w:rPr>
          <w:sz w:val="22"/>
          <w:lang w:val="pt-PT"/>
        </w:rPr>
        <w:tab/>
        <w:t>30-49</w:t>
      </w:r>
      <w:r>
        <w:rPr>
          <w:sz w:val="22"/>
          <w:lang w:val="pt-PT"/>
        </w:rPr>
        <w:tab/>
      </w:r>
      <w:r>
        <w:rPr>
          <w:sz w:val="22"/>
          <w:lang w:val="pt-PT"/>
        </w:rPr>
        <w:tab/>
      </w:r>
      <w:r>
        <w:rPr>
          <w:sz w:val="22"/>
          <w:lang w:val="pt-PT"/>
        </w:rPr>
        <w:tab/>
      </w:r>
      <w:r>
        <w:rPr>
          <w:sz w:val="22"/>
          <w:lang w:val="pt-PT"/>
        </w:rPr>
        <w:tab/>
        <w:t>250 a 750 mg duas vezes por dia</w:t>
      </w:r>
    </w:p>
    <w:p w14:paraId="0229FAE1" w14:textId="77777777" w:rsidR="00103503" w:rsidRDefault="00680D8B">
      <w:pPr>
        <w:suppressAutoHyphens/>
        <w:ind w:right="11"/>
        <w:rPr>
          <w:sz w:val="22"/>
          <w:lang w:val="pt-PT"/>
        </w:rPr>
      </w:pPr>
      <w:r>
        <w:rPr>
          <w:sz w:val="22"/>
          <w:lang w:val="pt-PT"/>
        </w:rPr>
        <w:t>Grave</w:t>
      </w:r>
      <w:r>
        <w:rPr>
          <w:sz w:val="22"/>
          <w:lang w:val="pt-PT"/>
        </w:rPr>
        <w:tab/>
      </w:r>
      <w:r>
        <w:rPr>
          <w:sz w:val="22"/>
          <w:lang w:val="pt-PT"/>
        </w:rPr>
        <w:tab/>
      </w:r>
      <w:r>
        <w:rPr>
          <w:sz w:val="22"/>
          <w:lang w:val="pt-PT"/>
        </w:rPr>
        <w:tab/>
      </w:r>
      <w:r>
        <w:rPr>
          <w:sz w:val="22"/>
          <w:lang w:val="pt-PT"/>
        </w:rPr>
        <w:tab/>
      </w:r>
      <w:r>
        <w:rPr>
          <w:sz w:val="22"/>
          <w:lang w:val="pt-PT"/>
        </w:rPr>
        <w:tab/>
        <w:t>&lt; 30</w:t>
      </w:r>
      <w:r>
        <w:rPr>
          <w:sz w:val="22"/>
          <w:lang w:val="pt-PT"/>
        </w:rPr>
        <w:tab/>
      </w:r>
      <w:r>
        <w:rPr>
          <w:sz w:val="22"/>
          <w:lang w:val="pt-PT"/>
        </w:rPr>
        <w:tab/>
      </w:r>
      <w:r>
        <w:rPr>
          <w:sz w:val="22"/>
          <w:lang w:val="pt-PT"/>
        </w:rPr>
        <w:tab/>
      </w:r>
      <w:r>
        <w:rPr>
          <w:sz w:val="22"/>
          <w:lang w:val="pt-PT"/>
        </w:rPr>
        <w:tab/>
        <w:t>250 a 500 mg duas vezes por dia</w:t>
      </w:r>
    </w:p>
    <w:p w14:paraId="0229FAE2" w14:textId="77777777" w:rsidR="00103503" w:rsidRDefault="00680D8B">
      <w:pPr>
        <w:suppressAutoHyphens/>
        <w:ind w:right="11"/>
        <w:rPr>
          <w:sz w:val="22"/>
          <w:lang w:val="pt-PT"/>
        </w:rPr>
      </w:pPr>
      <w:r>
        <w:rPr>
          <w:sz w:val="22"/>
          <w:lang w:val="pt-PT"/>
        </w:rPr>
        <w:t>Doentes em fase terminal de</w:t>
      </w:r>
      <w:r>
        <w:rPr>
          <w:sz w:val="22"/>
          <w:lang w:val="pt-PT"/>
        </w:rPr>
        <w:tab/>
        <w:t xml:space="preserve"> -</w:t>
      </w:r>
      <w:r>
        <w:rPr>
          <w:sz w:val="22"/>
          <w:lang w:val="pt-PT"/>
        </w:rPr>
        <w:tab/>
      </w:r>
      <w:r>
        <w:rPr>
          <w:sz w:val="22"/>
          <w:lang w:val="pt-PT"/>
        </w:rPr>
        <w:tab/>
      </w:r>
      <w:r>
        <w:rPr>
          <w:sz w:val="22"/>
          <w:lang w:val="pt-PT"/>
        </w:rPr>
        <w:tab/>
      </w:r>
      <w:r>
        <w:rPr>
          <w:sz w:val="22"/>
          <w:lang w:val="pt-PT"/>
        </w:rPr>
        <w:tab/>
        <w:t xml:space="preserve">500 a 1000 mg uma vez por dia </w:t>
      </w:r>
      <w:r>
        <w:rPr>
          <w:sz w:val="22"/>
          <w:vertAlign w:val="superscript"/>
          <w:lang w:val="pt-PT"/>
        </w:rPr>
        <w:t>(2)</w:t>
      </w:r>
    </w:p>
    <w:p w14:paraId="0229FAE3" w14:textId="77777777" w:rsidR="00103503" w:rsidRDefault="00680D8B">
      <w:pPr>
        <w:pBdr>
          <w:bottom w:val="single" w:sz="6" w:space="1" w:color="auto"/>
        </w:pBdr>
        <w:suppressAutoHyphens/>
        <w:ind w:right="11"/>
        <w:rPr>
          <w:sz w:val="22"/>
          <w:lang w:val="pt-PT"/>
        </w:rPr>
      </w:pPr>
      <w:r>
        <w:rPr>
          <w:sz w:val="22"/>
          <w:lang w:val="pt-PT"/>
        </w:rPr>
        <w:t xml:space="preserve">doença renal sujeitos a diálise </w:t>
      </w:r>
      <w:r>
        <w:rPr>
          <w:sz w:val="22"/>
          <w:vertAlign w:val="superscript"/>
          <w:lang w:val="pt-PT"/>
        </w:rPr>
        <w:t>(1)</w:t>
      </w:r>
    </w:p>
    <w:p w14:paraId="0229FAE4" w14:textId="77777777" w:rsidR="00103503" w:rsidRDefault="00680D8B">
      <w:pPr>
        <w:suppressAutoHyphens/>
        <w:ind w:right="11"/>
        <w:rPr>
          <w:sz w:val="22"/>
          <w:lang w:val="pt-PT"/>
        </w:rPr>
      </w:pPr>
      <w:r>
        <w:rPr>
          <w:sz w:val="22"/>
          <w:vertAlign w:val="superscript"/>
          <w:lang w:val="pt-PT"/>
        </w:rPr>
        <w:t>(1)</w:t>
      </w:r>
      <w:r>
        <w:rPr>
          <w:sz w:val="22"/>
          <w:lang w:val="pt-PT"/>
        </w:rPr>
        <w:t xml:space="preserve"> É recomendada uma dose de carga de 750 mg no primeiro dia de tratamento com levetiracetam.</w:t>
      </w:r>
    </w:p>
    <w:p w14:paraId="0229FAE5" w14:textId="77777777" w:rsidR="00103503" w:rsidRDefault="00680D8B">
      <w:pPr>
        <w:suppressAutoHyphens/>
        <w:ind w:right="11"/>
        <w:rPr>
          <w:sz w:val="22"/>
          <w:lang w:val="pt-PT"/>
        </w:rPr>
      </w:pPr>
      <w:r>
        <w:rPr>
          <w:sz w:val="22"/>
          <w:vertAlign w:val="superscript"/>
          <w:lang w:val="pt-PT"/>
        </w:rPr>
        <w:t>(2)</w:t>
      </w:r>
      <w:r>
        <w:rPr>
          <w:sz w:val="22"/>
          <w:lang w:val="pt-PT"/>
        </w:rPr>
        <w:t xml:space="preserve"> Após a diálise, é recomendada uma dose suplementar de 250 a 500 mg.</w:t>
      </w:r>
    </w:p>
    <w:p w14:paraId="0229FAE6" w14:textId="77777777" w:rsidR="00103503" w:rsidRDefault="00103503">
      <w:pPr>
        <w:suppressAutoHyphens/>
        <w:ind w:right="11"/>
        <w:rPr>
          <w:sz w:val="22"/>
          <w:lang w:val="pt-PT"/>
        </w:rPr>
      </w:pPr>
    </w:p>
    <w:p w14:paraId="0229FAE7" w14:textId="77777777" w:rsidR="00103503" w:rsidRDefault="00680D8B">
      <w:pPr>
        <w:rPr>
          <w:sz w:val="22"/>
          <w:szCs w:val="22"/>
          <w:lang w:val="pt-PT"/>
        </w:rPr>
      </w:pPr>
      <w:r>
        <w:rPr>
          <w:sz w:val="22"/>
          <w:szCs w:val="22"/>
          <w:lang w:val="pt-PT"/>
        </w:rPr>
        <w:t>Para crianças com compromisso renal, a dose de levetiracetam precisa de ser ajustada com base na função renal, pois a depuração de levetiracetam está relacionada com a função renal. Esta recomendação baseia-se num estudo efetuado em doentes adultos com compromisso renal.</w:t>
      </w:r>
    </w:p>
    <w:p w14:paraId="0229FAE8" w14:textId="77777777" w:rsidR="00103503" w:rsidRDefault="00103503">
      <w:pPr>
        <w:suppressAutoHyphens/>
        <w:ind w:right="11"/>
        <w:rPr>
          <w:sz w:val="22"/>
          <w:lang w:val="pt-PT"/>
        </w:rPr>
      </w:pPr>
    </w:p>
    <w:p w14:paraId="0229FAE9" w14:textId="77777777" w:rsidR="00103503" w:rsidRDefault="00680D8B">
      <w:pPr>
        <w:suppressAutoHyphens/>
        <w:ind w:right="11"/>
        <w:rPr>
          <w:sz w:val="22"/>
          <w:lang w:val="pt-PT"/>
        </w:rPr>
      </w:pPr>
      <w:r>
        <w:rPr>
          <w:sz w:val="22"/>
          <w:lang w:val="pt-PT"/>
        </w:rPr>
        <w:lastRenderedPageBreak/>
        <w:t>Para adolescentes mais novos, crianças e lactentes a CLcr em ml/min/1,73 m</w:t>
      </w:r>
      <w:r>
        <w:rPr>
          <w:sz w:val="22"/>
          <w:vertAlign w:val="superscript"/>
          <w:lang w:val="pt-PT"/>
        </w:rPr>
        <w:t>2</w:t>
      </w:r>
      <w:r>
        <w:rPr>
          <w:sz w:val="22"/>
          <w:lang w:val="pt-PT"/>
        </w:rPr>
        <w:t xml:space="preserve"> pode ser estimada a partir da determinação da creatinina sérica (mg/dl) utilizando a seguinte fórmula (fórmula Schwartz):</w:t>
      </w:r>
    </w:p>
    <w:p w14:paraId="0229FAEA" w14:textId="77777777" w:rsidR="00103503" w:rsidRDefault="00103503">
      <w:pPr>
        <w:suppressAutoHyphens/>
        <w:ind w:right="11"/>
        <w:rPr>
          <w:sz w:val="22"/>
          <w:lang w:val="pt-PT"/>
        </w:rPr>
      </w:pPr>
    </w:p>
    <w:p w14:paraId="0229FAEB" w14:textId="77777777" w:rsidR="00103503" w:rsidRDefault="00680D8B">
      <w:pPr>
        <w:keepNext/>
        <w:tabs>
          <w:tab w:val="left" w:pos="2694"/>
        </w:tabs>
        <w:suppressAutoHyphens/>
        <w:ind w:right="11"/>
        <w:rPr>
          <w:sz w:val="22"/>
          <w:szCs w:val="22"/>
          <w:lang w:val="nb-NO"/>
        </w:rPr>
      </w:pPr>
      <w:r>
        <w:rPr>
          <w:sz w:val="22"/>
          <w:lang w:val="pt-PT"/>
        </w:rPr>
        <w:tab/>
      </w:r>
      <w:r>
        <w:rPr>
          <w:sz w:val="22"/>
          <w:szCs w:val="22"/>
          <w:lang w:val="nb-NO"/>
        </w:rPr>
        <w:t>Altura (cm) x ks</w:t>
      </w:r>
    </w:p>
    <w:p w14:paraId="0229FAEC" w14:textId="77777777" w:rsidR="00103503" w:rsidRDefault="00680D8B">
      <w:pPr>
        <w:keepNext/>
        <w:suppressAutoHyphens/>
        <w:ind w:right="11"/>
        <w:rPr>
          <w:sz w:val="22"/>
          <w:lang w:val="nb-NO"/>
        </w:rPr>
      </w:pPr>
      <w:r>
        <w:rPr>
          <w:sz w:val="22"/>
          <w:lang w:val="nb-NO"/>
        </w:rPr>
        <w:t>CLcr (ml/min/1,73 m</w:t>
      </w:r>
      <w:r>
        <w:rPr>
          <w:sz w:val="22"/>
          <w:vertAlign w:val="superscript"/>
          <w:lang w:val="nb-NO"/>
        </w:rPr>
        <w:t>2</w:t>
      </w:r>
      <w:r>
        <w:rPr>
          <w:sz w:val="22"/>
          <w:lang w:val="nb-NO"/>
        </w:rPr>
        <w:t>) = -------------------------------------</w:t>
      </w:r>
    </w:p>
    <w:p w14:paraId="0229FAED" w14:textId="77777777" w:rsidR="00103503" w:rsidRDefault="00680D8B">
      <w:pPr>
        <w:tabs>
          <w:tab w:val="left" w:pos="2410"/>
        </w:tabs>
        <w:suppressAutoHyphens/>
        <w:ind w:right="11"/>
        <w:rPr>
          <w:sz w:val="22"/>
          <w:lang w:val="pt-PT"/>
        </w:rPr>
      </w:pPr>
      <w:r>
        <w:rPr>
          <w:sz w:val="22"/>
          <w:lang w:val="nb-NO"/>
        </w:rPr>
        <w:tab/>
      </w:r>
      <w:r>
        <w:rPr>
          <w:sz w:val="22"/>
          <w:lang w:val="pt-PT"/>
        </w:rPr>
        <w:t>Creatinina sérica (mg/dl)</w:t>
      </w:r>
    </w:p>
    <w:p w14:paraId="0229FAEE" w14:textId="77777777" w:rsidR="00103503" w:rsidRDefault="00103503">
      <w:pPr>
        <w:suppressAutoHyphens/>
        <w:ind w:right="11"/>
        <w:rPr>
          <w:sz w:val="22"/>
          <w:lang w:val="pt-PT"/>
        </w:rPr>
      </w:pPr>
    </w:p>
    <w:p w14:paraId="0229FAEF" w14:textId="77777777" w:rsidR="00103503" w:rsidRDefault="00680D8B">
      <w:pPr>
        <w:suppressAutoHyphens/>
        <w:ind w:right="11"/>
        <w:rPr>
          <w:sz w:val="22"/>
          <w:lang w:val="pt-PT"/>
        </w:rPr>
      </w:pPr>
      <w:r>
        <w:rPr>
          <w:sz w:val="22"/>
          <w:lang w:val="pt-PT"/>
        </w:rPr>
        <w:t>ks= 0,45 para recém-nascidos de termo e lactentes até 1 ano de idade; ks= 0,55 para crianças com menos de 13 anos de idade e adolescentes do sexo feminino; ks= 0,7 para adolescentes do sexo masculino.</w:t>
      </w:r>
    </w:p>
    <w:p w14:paraId="0229FAF0" w14:textId="77777777" w:rsidR="00103503" w:rsidRDefault="00103503">
      <w:pPr>
        <w:suppressAutoHyphens/>
        <w:ind w:right="11"/>
        <w:rPr>
          <w:sz w:val="22"/>
          <w:lang w:val="pt-PT"/>
        </w:rPr>
      </w:pPr>
    </w:p>
    <w:p w14:paraId="0229FAF1" w14:textId="77777777" w:rsidR="00103503" w:rsidRDefault="00680D8B">
      <w:pPr>
        <w:keepNext/>
        <w:suppressAutoHyphens/>
        <w:ind w:right="11"/>
        <w:rPr>
          <w:sz w:val="22"/>
          <w:lang w:val="pt-PT"/>
        </w:rPr>
      </w:pPr>
      <w:r>
        <w:rPr>
          <w:sz w:val="22"/>
          <w:lang w:val="pt-PT"/>
        </w:rPr>
        <w:t>Ajustamento da dose em lactentes, crianças e adolescentes com peso inferior a 50 kg com compromisso da função renal: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689"/>
        <w:gridCol w:w="2776"/>
        <w:gridCol w:w="2811"/>
      </w:tblGrid>
      <w:tr w:rsidR="00103503" w14:paraId="0229FAF6" w14:textId="77777777">
        <w:tc>
          <w:tcPr>
            <w:tcW w:w="1809" w:type="dxa"/>
            <w:vMerge w:val="restart"/>
          </w:tcPr>
          <w:p w14:paraId="0229FAF2" w14:textId="77777777" w:rsidR="00103503" w:rsidRDefault="00680D8B">
            <w:pPr>
              <w:suppressAutoHyphens/>
              <w:ind w:right="11"/>
              <w:rPr>
                <w:sz w:val="22"/>
                <w:lang w:val="pt-PT"/>
              </w:rPr>
            </w:pPr>
            <w:r>
              <w:rPr>
                <w:sz w:val="22"/>
                <w:lang w:val="pt-PT"/>
              </w:rPr>
              <w:t>Grupo</w:t>
            </w:r>
          </w:p>
        </w:tc>
        <w:tc>
          <w:tcPr>
            <w:tcW w:w="1701" w:type="dxa"/>
            <w:vMerge w:val="restart"/>
          </w:tcPr>
          <w:p w14:paraId="0229FAF3" w14:textId="77777777" w:rsidR="00103503" w:rsidRDefault="00680D8B">
            <w:pPr>
              <w:pBdr>
                <w:top w:val="single" w:sz="6" w:space="1" w:color="auto"/>
              </w:pBdr>
              <w:suppressAutoHyphens/>
              <w:ind w:right="11"/>
              <w:rPr>
                <w:sz w:val="22"/>
                <w:lang w:val="pt-PT"/>
              </w:rPr>
            </w:pPr>
            <w:r>
              <w:rPr>
                <w:sz w:val="22"/>
                <w:lang w:val="pt-PT"/>
              </w:rPr>
              <w:t xml:space="preserve">Depuração de Creatinina </w:t>
            </w:r>
          </w:p>
          <w:p w14:paraId="0229FAF4" w14:textId="77777777" w:rsidR="00103503" w:rsidRDefault="00680D8B">
            <w:pPr>
              <w:pBdr>
                <w:top w:val="single" w:sz="6" w:space="1" w:color="auto"/>
              </w:pBdr>
              <w:suppressAutoHyphens/>
              <w:ind w:right="11"/>
              <w:rPr>
                <w:sz w:val="22"/>
                <w:lang w:val="pt-PT"/>
              </w:rPr>
            </w:pPr>
            <w:r>
              <w:rPr>
                <w:sz w:val="22"/>
                <w:lang w:val="pt-PT"/>
              </w:rPr>
              <w:t>(ml/min/1,73 m</w:t>
            </w:r>
            <w:r>
              <w:rPr>
                <w:sz w:val="22"/>
                <w:vertAlign w:val="superscript"/>
                <w:lang w:val="pt-PT"/>
              </w:rPr>
              <w:t>2</w:t>
            </w:r>
            <w:r>
              <w:rPr>
                <w:sz w:val="22"/>
                <w:lang w:val="pt-PT"/>
              </w:rPr>
              <w:t>)</w:t>
            </w:r>
          </w:p>
        </w:tc>
        <w:tc>
          <w:tcPr>
            <w:tcW w:w="5702" w:type="dxa"/>
            <w:gridSpan w:val="2"/>
          </w:tcPr>
          <w:p w14:paraId="0229FAF5" w14:textId="77777777" w:rsidR="00103503" w:rsidRDefault="00680D8B">
            <w:pPr>
              <w:suppressAutoHyphens/>
              <w:ind w:right="11"/>
              <w:jc w:val="center"/>
              <w:rPr>
                <w:sz w:val="22"/>
                <w:lang w:val="pt-PT"/>
              </w:rPr>
            </w:pPr>
            <w:r>
              <w:rPr>
                <w:sz w:val="22"/>
                <w:lang w:val="pt-PT"/>
              </w:rPr>
              <w:t xml:space="preserve">Dosagem e frequência </w:t>
            </w:r>
            <w:r>
              <w:rPr>
                <w:sz w:val="22"/>
                <w:vertAlign w:val="superscript"/>
                <w:lang w:val="pt-PT"/>
              </w:rPr>
              <w:t>(1)</w:t>
            </w:r>
          </w:p>
        </w:tc>
      </w:tr>
      <w:tr w:rsidR="00103503" w:rsidRPr="0000105F" w14:paraId="0229FAFB" w14:textId="77777777">
        <w:tc>
          <w:tcPr>
            <w:tcW w:w="1809" w:type="dxa"/>
            <w:vMerge/>
          </w:tcPr>
          <w:p w14:paraId="0229FAF7" w14:textId="77777777" w:rsidR="00103503" w:rsidRDefault="00103503">
            <w:pPr>
              <w:suppressAutoHyphens/>
              <w:ind w:right="11"/>
              <w:rPr>
                <w:sz w:val="22"/>
                <w:lang w:val="pt-PT"/>
              </w:rPr>
            </w:pPr>
          </w:p>
        </w:tc>
        <w:tc>
          <w:tcPr>
            <w:tcW w:w="1701" w:type="dxa"/>
            <w:vMerge/>
          </w:tcPr>
          <w:p w14:paraId="0229FAF8" w14:textId="77777777" w:rsidR="00103503" w:rsidRDefault="00103503">
            <w:pPr>
              <w:suppressAutoHyphens/>
              <w:ind w:right="11"/>
              <w:rPr>
                <w:sz w:val="22"/>
                <w:lang w:val="pt-PT"/>
              </w:rPr>
            </w:pPr>
          </w:p>
        </w:tc>
        <w:tc>
          <w:tcPr>
            <w:tcW w:w="2835" w:type="dxa"/>
          </w:tcPr>
          <w:p w14:paraId="0229FAF9" w14:textId="77777777" w:rsidR="00103503" w:rsidRDefault="00680D8B">
            <w:pPr>
              <w:suppressAutoHyphens/>
              <w:ind w:right="11"/>
              <w:rPr>
                <w:sz w:val="22"/>
                <w:lang w:val="pt-PT"/>
              </w:rPr>
            </w:pPr>
            <w:r>
              <w:rPr>
                <w:sz w:val="22"/>
                <w:lang w:val="pt-PT"/>
              </w:rPr>
              <w:t>Lactentes a partir de 1 mês e até menos de 6 meses de idade</w:t>
            </w:r>
          </w:p>
        </w:tc>
        <w:tc>
          <w:tcPr>
            <w:tcW w:w="2867" w:type="dxa"/>
          </w:tcPr>
          <w:p w14:paraId="0229FAFA" w14:textId="77777777" w:rsidR="00103503" w:rsidRDefault="00680D8B">
            <w:pPr>
              <w:suppressAutoHyphens/>
              <w:ind w:right="11"/>
              <w:rPr>
                <w:sz w:val="22"/>
                <w:lang w:val="pt-PT"/>
              </w:rPr>
            </w:pPr>
            <w:r>
              <w:rPr>
                <w:sz w:val="22"/>
                <w:lang w:val="pt-PT"/>
              </w:rPr>
              <w:t>Lactentes dos 6 aos 23 meses, crianças e adolescentes com peso inferior a 50 kg</w:t>
            </w:r>
          </w:p>
        </w:tc>
      </w:tr>
      <w:tr w:rsidR="00103503" w:rsidRPr="0000105F" w14:paraId="0229FB00" w14:textId="77777777">
        <w:tc>
          <w:tcPr>
            <w:tcW w:w="1809" w:type="dxa"/>
          </w:tcPr>
          <w:p w14:paraId="0229FAFC" w14:textId="77777777" w:rsidR="00103503" w:rsidRDefault="00680D8B">
            <w:pPr>
              <w:suppressAutoHyphens/>
              <w:ind w:right="11"/>
              <w:rPr>
                <w:sz w:val="22"/>
                <w:lang w:val="pt-PT"/>
              </w:rPr>
            </w:pPr>
            <w:r>
              <w:rPr>
                <w:sz w:val="22"/>
                <w:lang w:val="pt-PT"/>
              </w:rPr>
              <w:t>Normal</w:t>
            </w:r>
          </w:p>
        </w:tc>
        <w:tc>
          <w:tcPr>
            <w:tcW w:w="1701" w:type="dxa"/>
          </w:tcPr>
          <w:p w14:paraId="0229FAFD" w14:textId="77777777" w:rsidR="00103503" w:rsidRDefault="00680D8B">
            <w:pPr>
              <w:suppressAutoHyphens/>
              <w:ind w:right="11"/>
              <w:rPr>
                <w:sz w:val="22"/>
                <w:lang w:val="pt-PT"/>
              </w:rPr>
            </w:pPr>
            <w:r>
              <w:rPr>
                <w:sz w:val="22"/>
                <w:lang w:val="pt-PT"/>
              </w:rPr>
              <w:t>≥ 80</w:t>
            </w:r>
          </w:p>
        </w:tc>
        <w:tc>
          <w:tcPr>
            <w:tcW w:w="2835" w:type="dxa"/>
          </w:tcPr>
          <w:p w14:paraId="0229FAFE" w14:textId="77777777" w:rsidR="00103503" w:rsidRDefault="00680D8B">
            <w:pPr>
              <w:suppressAutoHyphens/>
              <w:ind w:right="11"/>
              <w:rPr>
                <w:sz w:val="22"/>
                <w:lang w:val="pt-PT"/>
              </w:rPr>
            </w:pPr>
            <w:r>
              <w:rPr>
                <w:sz w:val="22"/>
                <w:lang w:val="pt-PT"/>
              </w:rPr>
              <w:t>7 a 21 mg/kg (0,07 a 0,21 ml/kg) duas vezes por dia</w:t>
            </w:r>
          </w:p>
        </w:tc>
        <w:tc>
          <w:tcPr>
            <w:tcW w:w="2867" w:type="dxa"/>
          </w:tcPr>
          <w:p w14:paraId="0229FAFF" w14:textId="77777777" w:rsidR="00103503" w:rsidRDefault="00680D8B">
            <w:pPr>
              <w:suppressAutoHyphens/>
              <w:ind w:right="11"/>
              <w:rPr>
                <w:sz w:val="22"/>
                <w:lang w:val="pt-PT"/>
              </w:rPr>
            </w:pPr>
            <w:r>
              <w:rPr>
                <w:sz w:val="22"/>
                <w:lang w:val="pt-PT"/>
              </w:rPr>
              <w:t>10 a 30 mg/kg (0,10 a 0,30 ml/kg) duas vezes por dia</w:t>
            </w:r>
          </w:p>
        </w:tc>
      </w:tr>
      <w:tr w:rsidR="00103503" w:rsidRPr="0000105F" w14:paraId="0229FB05" w14:textId="77777777">
        <w:tc>
          <w:tcPr>
            <w:tcW w:w="1809" w:type="dxa"/>
          </w:tcPr>
          <w:p w14:paraId="0229FB01" w14:textId="77777777" w:rsidR="00103503" w:rsidRDefault="00680D8B">
            <w:pPr>
              <w:suppressAutoHyphens/>
              <w:ind w:right="11"/>
              <w:rPr>
                <w:sz w:val="22"/>
                <w:lang w:val="pt-PT"/>
              </w:rPr>
            </w:pPr>
            <w:r>
              <w:rPr>
                <w:sz w:val="22"/>
                <w:lang w:val="pt-PT"/>
              </w:rPr>
              <w:t>Ligeiro</w:t>
            </w:r>
          </w:p>
        </w:tc>
        <w:tc>
          <w:tcPr>
            <w:tcW w:w="1701" w:type="dxa"/>
          </w:tcPr>
          <w:p w14:paraId="0229FB02" w14:textId="77777777" w:rsidR="00103503" w:rsidRDefault="00680D8B">
            <w:pPr>
              <w:suppressAutoHyphens/>
              <w:ind w:right="11"/>
              <w:rPr>
                <w:sz w:val="22"/>
                <w:lang w:val="pt-PT"/>
              </w:rPr>
            </w:pPr>
            <w:r>
              <w:rPr>
                <w:sz w:val="22"/>
                <w:lang w:val="pt-PT"/>
              </w:rPr>
              <w:t>50-79</w:t>
            </w:r>
          </w:p>
        </w:tc>
        <w:tc>
          <w:tcPr>
            <w:tcW w:w="2835" w:type="dxa"/>
          </w:tcPr>
          <w:p w14:paraId="0229FB03" w14:textId="77777777" w:rsidR="00103503" w:rsidRDefault="00680D8B">
            <w:pPr>
              <w:suppressAutoHyphens/>
              <w:ind w:right="11"/>
              <w:rPr>
                <w:sz w:val="22"/>
                <w:lang w:val="pt-PT"/>
              </w:rPr>
            </w:pPr>
            <w:r>
              <w:rPr>
                <w:sz w:val="22"/>
                <w:lang w:val="pt-PT"/>
              </w:rPr>
              <w:t>7 a 14 mg/kg (0,07 a 0,14 ml/kg) duas vezes por dia</w:t>
            </w:r>
          </w:p>
        </w:tc>
        <w:tc>
          <w:tcPr>
            <w:tcW w:w="2867" w:type="dxa"/>
          </w:tcPr>
          <w:p w14:paraId="0229FB04" w14:textId="77777777" w:rsidR="00103503" w:rsidRDefault="00680D8B">
            <w:pPr>
              <w:suppressAutoHyphens/>
              <w:ind w:right="11"/>
              <w:rPr>
                <w:sz w:val="22"/>
                <w:lang w:val="pt-PT"/>
              </w:rPr>
            </w:pPr>
            <w:r>
              <w:rPr>
                <w:sz w:val="22"/>
                <w:lang w:val="pt-PT"/>
              </w:rPr>
              <w:t>10 a 20 mg/kg (0,10 a 0,20 ml/kg) duas vezes por dia</w:t>
            </w:r>
          </w:p>
        </w:tc>
      </w:tr>
      <w:tr w:rsidR="00103503" w:rsidRPr="0000105F" w14:paraId="0229FB0A" w14:textId="77777777">
        <w:tc>
          <w:tcPr>
            <w:tcW w:w="1809" w:type="dxa"/>
          </w:tcPr>
          <w:p w14:paraId="0229FB06" w14:textId="77777777" w:rsidR="00103503" w:rsidRDefault="00680D8B">
            <w:pPr>
              <w:suppressAutoHyphens/>
              <w:ind w:right="11"/>
              <w:rPr>
                <w:sz w:val="22"/>
                <w:lang w:val="pt-PT"/>
              </w:rPr>
            </w:pPr>
            <w:r>
              <w:rPr>
                <w:sz w:val="22"/>
                <w:lang w:val="pt-PT"/>
              </w:rPr>
              <w:t>Moderado</w:t>
            </w:r>
          </w:p>
        </w:tc>
        <w:tc>
          <w:tcPr>
            <w:tcW w:w="1701" w:type="dxa"/>
          </w:tcPr>
          <w:p w14:paraId="0229FB07" w14:textId="77777777" w:rsidR="00103503" w:rsidRDefault="00680D8B">
            <w:pPr>
              <w:suppressAutoHyphens/>
              <w:ind w:right="11"/>
              <w:rPr>
                <w:sz w:val="22"/>
                <w:lang w:val="pt-PT"/>
              </w:rPr>
            </w:pPr>
            <w:r>
              <w:rPr>
                <w:sz w:val="22"/>
                <w:lang w:val="pt-PT"/>
              </w:rPr>
              <w:t>30-49</w:t>
            </w:r>
          </w:p>
        </w:tc>
        <w:tc>
          <w:tcPr>
            <w:tcW w:w="2835" w:type="dxa"/>
          </w:tcPr>
          <w:p w14:paraId="0229FB08" w14:textId="77777777" w:rsidR="00103503" w:rsidRDefault="00680D8B">
            <w:pPr>
              <w:suppressAutoHyphens/>
              <w:ind w:right="11"/>
              <w:rPr>
                <w:sz w:val="22"/>
                <w:lang w:val="pt-PT"/>
              </w:rPr>
            </w:pPr>
            <w:r>
              <w:rPr>
                <w:sz w:val="22"/>
                <w:lang w:val="pt-PT"/>
              </w:rPr>
              <w:t>3,5 a 10,5 mg/kg (0,035 a 0,105 ml/kg) duas vezes por dia</w:t>
            </w:r>
          </w:p>
        </w:tc>
        <w:tc>
          <w:tcPr>
            <w:tcW w:w="2867" w:type="dxa"/>
          </w:tcPr>
          <w:p w14:paraId="0229FB09" w14:textId="77777777" w:rsidR="00103503" w:rsidRDefault="00680D8B">
            <w:pPr>
              <w:suppressAutoHyphens/>
              <w:ind w:right="11"/>
              <w:rPr>
                <w:sz w:val="22"/>
                <w:lang w:val="pt-PT"/>
              </w:rPr>
            </w:pPr>
            <w:r>
              <w:rPr>
                <w:sz w:val="22"/>
                <w:lang w:val="pt-PT"/>
              </w:rPr>
              <w:t>5 a 15 mg/kg (0,05 a 0,15 ml/kg) duas vezes por dia</w:t>
            </w:r>
          </w:p>
        </w:tc>
      </w:tr>
      <w:tr w:rsidR="00103503" w:rsidRPr="0000105F" w14:paraId="0229FB0F" w14:textId="77777777">
        <w:tc>
          <w:tcPr>
            <w:tcW w:w="1809" w:type="dxa"/>
          </w:tcPr>
          <w:p w14:paraId="0229FB0B" w14:textId="77777777" w:rsidR="00103503" w:rsidRDefault="00680D8B">
            <w:pPr>
              <w:suppressAutoHyphens/>
              <w:ind w:right="11"/>
              <w:rPr>
                <w:sz w:val="22"/>
                <w:lang w:val="pt-PT"/>
              </w:rPr>
            </w:pPr>
            <w:r>
              <w:rPr>
                <w:sz w:val="22"/>
                <w:lang w:val="pt-PT"/>
              </w:rPr>
              <w:t>Grave</w:t>
            </w:r>
          </w:p>
        </w:tc>
        <w:tc>
          <w:tcPr>
            <w:tcW w:w="1701" w:type="dxa"/>
          </w:tcPr>
          <w:p w14:paraId="0229FB0C" w14:textId="77777777" w:rsidR="00103503" w:rsidRDefault="00680D8B">
            <w:pPr>
              <w:suppressAutoHyphens/>
              <w:ind w:right="11"/>
              <w:rPr>
                <w:sz w:val="22"/>
                <w:lang w:val="pt-PT"/>
              </w:rPr>
            </w:pPr>
            <w:r>
              <w:rPr>
                <w:sz w:val="22"/>
                <w:lang w:val="pt-PT"/>
              </w:rPr>
              <w:t>&lt; 30</w:t>
            </w:r>
          </w:p>
        </w:tc>
        <w:tc>
          <w:tcPr>
            <w:tcW w:w="2835" w:type="dxa"/>
          </w:tcPr>
          <w:p w14:paraId="0229FB0D" w14:textId="77777777" w:rsidR="00103503" w:rsidRDefault="00680D8B">
            <w:pPr>
              <w:suppressAutoHyphens/>
              <w:ind w:right="11"/>
              <w:rPr>
                <w:sz w:val="22"/>
                <w:lang w:val="pt-PT"/>
              </w:rPr>
            </w:pPr>
            <w:r>
              <w:rPr>
                <w:sz w:val="22"/>
                <w:lang w:val="pt-PT"/>
              </w:rPr>
              <w:t>3,5 a 7 mg/kg (0,035 a 0,07 ml/kg) duas vezes por dia</w:t>
            </w:r>
          </w:p>
        </w:tc>
        <w:tc>
          <w:tcPr>
            <w:tcW w:w="2867" w:type="dxa"/>
          </w:tcPr>
          <w:p w14:paraId="0229FB0E" w14:textId="77777777" w:rsidR="00103503" w:rsidRDefault="00680D8B">
            <w:pPr>
              <w:suppressAutoHyphens/>
              <w:ind w:right="11"/>
              <w:rPr>
                <w:sz w:val="22"/>
                <w:lang w:val="pt-PT"/>
              </w:rPr>
            </w:pPr>
            <w:r>
              <w:rPr>
                <w:sz w:val="22"/>
                <w:lang w:val="pt-PT"/>
              </w:rPr>
              <w:t>5 a 10 mg/kg (0,05 a 0,10 ml/kg) duas vezes por dia</w:t>
            </w:r>
          </w:p>
        </w:tc>
      </w:tr>
      <w:tr w:rsidR="00103503" w:rsidRPr="00554482" w14:paraId="0229FB14" w14:textId="77777777">
        <w:tc>
          <w:tcPr>
            <w:tcW w:w="1809" w:type="dxa"/>
          </w:tcPr>
          <w:p w14:paraId="0229FB10" w14:textId="77777777" w:rsidR="00103503" w:rsidRDefault="00680D8B">
            <w:pPr>
              <w:suppressAutoHyphens/>
              <w:ind w:right="11"/>
              <w:rPr>
                <w:sz w:val="22"/>
                <w:lang w:val="pt-PT"/>
              </w:rPr>
            </w:pPr>
            <w:r>
              <w:rPr>
                <w:sz w:val="22"/>
                <w:lang w:val="pt-PT"/>
              </w:rPr>
              <w:t>Doentes em fase terminal de doença renal sujeitos a diálise</w:t>
            </w:r>
          </w:p>
        </w:tc>
        <w:tc>
          <w:tcPr>
            <w:tcW w:w="1701" w:type="dxa"/>
          </w:tcPr>
          <w:p w14:paraId="0229FB11" w14:textId="77777777" w:rsidR="00103503" w:rsidRDefault="00680D8B">
            <w:pPr>
              <w:suppressAutoHyphens/>
              <w:ind w:right="11"/>
              <w:rPr>
                <w:sz w:val="22"/>
                <w:lang w:val="pt-PT"/>
              </w:rPr>
            </w:pPr>
            <w:r>
              <w:rPr>
                <w:sz w:val="22"/>
                <w:lang w:val="pt-PT"/>
              </w:rPr>
              <w:t>--</w:t>
            </w:r>
          </w:p>
        </w:tc>
        <w:tc>
          <w:tcPr>
            <w:tcW w:w="2835" w:type="dxa"/>
          </w:tcPr>
          <w:p w14:paraId="0229FB12" w14:textId="77777777" w:rsidR="00103503" w:rsidRDefault="00680D8B">
            <w:pPr>
              <w:suppressAutoHyphens/>
              <w:ind w:right="11"/>
              <w:rPr>
                <w:sz w:val="22"/>
                <w:lang w:val="pt-PT"/>
              </w:rPr>
            </w:pPr>
            <w:r>
              <w:rPr>
                <w:sz w:val="22"/>
                <w:lang w:val="pt-PT"/>
              </w:rPr>
              <w:t xml:space="preserve">7 a 14 mg/kg (0,07 a 0,14 ml/kg) uma vez por dia </w:t>
            </w:r>
            <w:r>
              <w:rPr>
                <w:sz w:val="22"/>
                <w:vertAlign w:val="superscript"/>
                <w:lang w:val="pt-PT"/>
              </w:rPr>
              <w:t>(2) (4)</w:t>
            </w:r>
          </w:p>
        </w:tc>
        <w:tc>
          <w:tcPr>
            <w:tcW w:w="2867" w:type="dxa"/>
          </w:tcPr>
          <w:p w14:paraId="0229FB13" w14:textId="77777777" w:rsidR="00103503" w:rsidRDefault="00680D8B">
            <w:pPr>
              <w:suppressAutoHyphens/>
              <w:ind w:right="11"/>
              <w:rPr>
                <w:sz w:val="22"/>
                <w:lang w:val="pt-PT"/>
              </w:rPr>
            </w:pPr>
            <w:r>
              <w:rPr>
                <w:sz w:val="22"/>
                <w:lang w:val="pt-PT"/>
              </w:rPr>
              <w:t xml:space="preserve">10 a 20 mg/kg (0,10 a 0,20 ml/kg) uma vez por dia </w:t>
            </w:r>
            <w:r>
              <w:rPr>
                <w:sz w:val="22"/>
                <w:vertAlign w:val="superscript"/>
                <w:lang w:val="pt-PT"/>
              </w:rPr>
              <w:t>(3) (5)</w:t>
            </w:r>
          </w:p>
        </w:tc>
      </w:tr>
    </w:tbl>
    <w:p w14:paraId="0229FB15" w14:textId="77777777" w:rsidR="00103503" w:rsidRDefault="00680D8B">
      <w:pPr>
        <w:suppressAutoHyphens/>
        <w:ind w:right="11"/>
        <w:rPr>
          <w:sz w:val="22"/>
          <w:lang w:val="pt-PT"/>
        </w:rPr>
      </w:pPr>
      <w:r>
        <w:rPr>
          <w:sz w:val="22"/>
          <w:vertAlign w:val="superscript"/>
          <w:lang w:val="pt-PT"/>
        </w:rPr>
        <w:t>(1)</w:t>
      </w:r>
      <w:r>
        <w:rPr>
          <w:sz w:val="22"/>
          <w:lang w:val="pt-PT"/>
        </w:rPr>
        <w:t xml:space="preserve"> Keppra solução oral deve ser usado para doses menores que 250 mg, para doses que não sejam múltiplas de 250 mg quando a dosagem recomendada não é atingida através da toma de vários comprimidos e para doentes incapazes de engolir comprimidos.</w:t>
      </w:r>
    </w:p>
    <w:p w14:paraId="0229FB16" w14:textId="77777777" w:rsidR="00103503" w:rsidRDefault="00680D8B">
      <w:pPr>
        <w:suppressAutoHyphens/>
        <w:ind w:right="11"/>
        <w:rPr>
          <w:sz w:val="22"/>
          <w:lang w:val="pt-PT"/>
        </w:rPr>
      </w:pPr>
      <w:r>
        <w:rPr>
          <w:sz w:val="22"/>
          <w:vertAlign w:val="superscript"/>
          <w:lang w:val="pt-PT"/>
        </w:rPr>
        <w:t>(2)</w:t>
      </w:r>
      <w:r>
        <w:rPr>
          <w:sz w:val="22"/>
          <w:lang w:val="pt-PT"/>
        </w:rPr>
        <w:t xml:space="preserve"> É recomendada uma dose de carga de 10,5 mg/kg (0,105 ml/kg) no primeiro dia de tratamento com levetiracetam.</w:t>
      </w:r>
    </w:p>
    <w:p w14:paraId="0229FB17" w14:textId="77777777" w:rsidR="00103503" w:rsidRDefault="00680D8B">
      <w:pPr>
        <w:suppressAutoHyphens/>
        <w:ind w:right="11"/>
        <w:rPr>
          <w:sz w:val="22"/>
          <w:lang w:val="pt-PT"/>
        </w:rPr>
      </w:pPr>
      <w:r>
        <w:rPr>
          <w:sz w:val="22"/>
          <w:vertAlign w:val="superscript"/>
          <w:lang w:val="pt-PT"/>
        </w:rPr>
        <w:t>(3)</w:t>
      </w:r>
      <w:r>
        <w:rPr>
          <w:sz w:val="22"/>
          <w:lang w:val="pt-PT"/>
        </w:rPr>
        <w:t xml:space="preserve"> É recomendada uma dose de carga de 15 mg/kg (0,15 ml/kg) no primeiro dia de tratamento com levetiracetam.</w:t>
      </w:r>
    </w:p>
    <w:p w14:paraId="0229FB18" w14:textId="77777777" w:rsidR="00103503" w:rsidRDefault="00680D8B">
      <w:pPr>
        <w:suppressAutoHyphens/>
        <w:ind w:right="11"/>
        <w:rPr>
          <w:sz w:val="22"/>
          <w:lang w:val="pt-PT"/>
        </w:rPr>
      </w:pPr>
      <w:r>
        <w:rPr>
          <w:sz w:val="22"/>
          <w:vertAlign w:val="superscript"/>
          <w:lang w:val="pt-PT"/>
        </w:rPr>
        <w:t>(4)</w:t>
      </w:r>
      <w:r>
        <w:rPr>
          <w:sz w:val="22"/>
          <w:lang w:val="pt-PT"/>
        </w:rPr>
        <w:t xml:space="preserve"> É recomendada uma dose suplementar de 3,5 a 7 mg/kg (0,035 a 0,07 ml/kg) posteriormente à diálise.</w:t>
      </w:r>
    </w:p>
    <w:p w14:paraId="0229FB19" w14:textId="77777777" w:rsidR="00103503" w:rsidRDefault="00680D8B">
      <w:pPr>
        <w:suppressAutoHyphens/>
        <w:ind w:right="11"/>
        <w:rPr>
          <w:sz w:val="22"/>
          <w:lang w:val="pt-PT"/>
        </w:rPr>
      </w:pPr>
      <w:r>
        <w:rPr>
          <w:sz w:val="22"/>
          <w:vertAlign w:val="superscript"/>
          <w:lang w:val="pt-PT"/>
        </w:rPr>
        <w:t>(5)</w:t>
      </w:r>
      <w:r>
        <w:rPr>
          <w:sz w:val="22"/>
          <w:lang w:val="pt-PT"/>
        </w:rPr>
        <w:t xml:space="preserve"> É recomendada uma dose suplementar de 5 a 10 mg/kg (0,05 a 0,10 ml/kg) posteriormente à diálise.</w:t>
      </w:r>
    </w:p>
    <w:p w14:paraId="0229FB1A" w14:textId="77777777" w:rsidR="00103503" w:rsidRDefault="00103503">
      <w:pPr>
        <w:suppressAutoHyphens/>
        <w:ind w:right="11"/>
        <w:rPr>
          <w:sz w:val="22"/>
          <w:u w:val="single"/>
          <w:lang w:val="pt-PT"/>
        </w:rPr>
      </w:pPr>
    </w:p>
    <w:p w14:paraId="0229FB1B" w14:textId="77777777" w:rsidR="00103503" w:rsidRDefault="00680D8B">
      <w:pPr>
        <w:keepNext/>
        <w:keepLines/>
        <w:suppressAutoHyphens/>
        <w:ind w:right="11"/>
        <w:rPr>
          <w:i/>
          <w:sz w:val="22"/>
          <w:lang w:val="pt-PT"/>
        </w:rPr>
      </w:pPr>
      <w:r>
        <w:rPr>
          <w:i/>
          <w:sz w:val="22"/>
          <w:lang w:val="pt-PT"/>
        </w:rPr>
        <w:t>Compromisso hepático</w:t>
      </w:r>
    </w:p>
    <w:p w14:paraId="0229FB1C" w14:textId="77777777" w:rsidR="00103503" w:rsidRDefault="00103503">
      <w:pPr>
        <w:pStyle w:val="BodyText22"/>
        <w:keepNext/>
        <w:keepLines/>
      </w:pPr>
    </w:p>
    <w:p w14:paraId="0229FB1D" w14:textId="77777777" w:rsidR="00103503" w:rsidRDefault="00680D8B">
      <w:pPr>
        <w:pStyle w:val="BodyText22"/>
        <w:keepNext/>
        <w:keepLines/>
      </w:pPr>
      <w:r>
        <w:t>Não é necessário qualquer ajustamento da dose em doentes com compromisso hepático ligeiro a moderado. Em doentes com compromisso hepático grave, a depuração de creatinina poderá falsear o compromisso renal. Assim sendo, é recomendada uma redução de 50 % da dose diária de manutenção, quando a depuração de creatinina for &lt; 60 ml/min/1,73 m</w:t>
      </w:r>
      <w:r>
        <w:rPr>
          <w:vertAlign w:val="superscript"/>
        </w:rPr>
        <w:t>2</w:t>
      </w:r>
      <w:r>
        <w:t>.</w:t>
      </w:r>
    </w:p>
    <w:p w14:paraId="0229FB1E" w14:textId="77777777" w:rsidR="00103503" w:rsidRDefault="00103503">
      <w:pPr>
        <w:suppressAutoHyphens/>
        <w:ind w:right="11"/>
        <w:rPr>
          <w:sz w:val="22"/>
          <w:lang w:val="pt-PT"/>
        </w:rPr>
      </w:pPr>
    </w:p>
    <w:p w14:paraId="0229FB1F" w14:textId="77777777" w:rsidR="00103503" w:rsidRDefault="00680D8B">
      <w:pPr>
        <w:keepNext/>
        <w:keepLines/>
        <w:suppressAutoHyphens/>
        <w:ind w:right="11"/>
        <w:rPr>
          <w:sz w:val="22"/>
          <w:u w:val="single"/>
          <w:lang w:val="pt-PT"/>
        </w:rPr>
      </w:pPr>
      <w:r>
        <w:rPr>
          <w:sz w:val="22"/>
          <w:u w:val="single"/>
          <w:lang w:val="pt-PT"/>
        </w:rPr>
        <w:t>População pediátrica</w:t>
      </w:r>
    </w:p>
    <w:p w14:paraId="0229FB20" w14:textId="77777777" w:rsidR="00103503" w:rsidRDefault="00103503">
      <w:pPr>
        <w:keepNext/>
        <w:keepLines/>
        <w:suppressAutoHyphens/>
        <w:ind w:right="11"/>
        <w:rPr>
          <w:sz w:val="22"/>
          <w:lang w:val="pt-PT"/>
        </w:rPr>
      </w:pPr>
    </w:p>
    <w:p w14:paraId="0229FB21" w14:textId="77777777" w:rsidR="00103503" w:rsidRDefault="00680D8B">
      <w:pPr>
        <w:keepNext/>
        <w:keepLines/>
        <w:suppressAutoHyphens/>
        <w:ind w:right="11"/>
        <w:rPr>
          <w:sz w:val="22"/>
          <w:szCs w:val="22"/>
          <w:lang w:val="pt-PT"/>
        </w:rPr>
      </w:pPr>
      <w:r>
        <w:rPr>
          <w:sz w:val="22"/>
          <w:szCs w:val="22"/>
          <w:lang w:val="pt-PT"/>
        </w:rPr>
        <w:t>O médico deve prescrever a forma farmacêutica, apresentação e dosagem mais adequadas, de acordo com a idade, peso e dose.</w:t>
      </w:r>
    </w:p>
    <w:p w14:paraId="0229FB22" w14:textId="77777777" w:rsidR="00103503" w:rsidRDefault="00103503">
      <w:pPr>
        <w:ind w:right="-2"/>
        <w:rPr>
          <w:sz w:val="22"/>
          <w:szCs w:val="22"/>
          <w:lang w:val="pt-PT"/>
        </w:rPr>
      </w:pPr>
    </w:p>
    <w:p w14:paraId="0229FB23" w14:textId="77777777" w:rsidR="00103503" w:rsidRDefault="00680D8B">
      <w:pPr>
        <w:ind w:right="-2"/>
        <w:rPr>
          <w:sz w:val="22"/>
          <w:szCs w:val="22"/>
          <w:lang w:val="pt-PT"/>
        </w:rPr>
      </w:pPr>
      <w:r>
        <w:rPr>
          <w:sz w:val="22"/>
          <w:szCs w:val="22"/>
          <w:lang w:val="pt-PT"/>
        </w:rPr>
        <w:t xml:space="preserve">A formulação em comprimidos não está adaptada para utilização em lactentes e crianças com menos de 6 anos de idade. Keppra solução oral é a formulação favorita a utilizar nesta população. Além disso, as dosagens disponíveis em comprimidos não são apropriadas para o tratamento inicial em crianças </w:t>
      </w:r>
      <w:r>
        <w:rPr>
          <w:sz w:val="22"/>
          <w:szCs w:val="22"/>
          <w:lang w:val="pt-PT"/>
        </w:rPr>
        <w:lastRenderedPageBreak/>
        <w:t>que pesem menos de 25 kg, para doentes incapazes de engolir comprimidos ou para administração de doses menores que 250 mg. Em todos os casos acima referidos, deve ser utilizado Keppra solução oral.</w:t>
      </w:r>
    </w:p>
    <w:p w14:paraId="0229FB24" w14:textId="77777777" w:rsidR="00103503" w:rsidRDefault="00103503">
      <w:pPr>
        <w:suppressAutoHyphens/>
        <w:ind w:right="11"/>
        <w:rPr>
          <w:sz w:val="22"/>
          <w:lang w:val="pt-PT"/>
        </w:rPr>
      </w:pPr>
    </w:p>
    <w:p w14:paraId="0229FB25" w14:textId="77777777" w:rsidR="00103503" w:rsidRDefault="00680D8B">
      <w:pPr>
        <w:keepNext/>
        <w:keepLines/>
        <w:suppressAutoHyphens/>
        <w:ind w:right="11"/>
        <w:rPr>
          <w:i/>
          <w:sz w:val="22"/>
          <w:lang w:val="pt-PT"/>
        </w:rPr>
      </w:pPr>
      <w:r>
        <w:rPr>
          <w:i/>
          <w:sz w:val="22"/>
          <w:lang w:val="pt-PT"/>
        </w:rPr>
        <w:t>Monoterapia</w:t>
      </w:r>
    </w:p>
    <w:p w14:paraId="0229FB26" w14:textId="77777777" w:rsidR="00103503" w:rsidRDefault="00103503">
      <w:pPr>
        <w:keepNext/>
        <w:keepLines/>
        <w:suppressAutoHyphens/>
        <w:ind w:right="11"/>
        <w:rPr>
          <w:sz w:val="22"/>
          <w:szCs w:val="22"/>
          <w:u w:val="single"/>
          <w:lang w:val="pt-PT"/>
        </w:rPr>
      </w:pPr>
    </w:p>
    <w:p w14:paraId="0229FB27" w14:textId="77777777" w:rsidR="00103503" w:rsidRDefault="00680D8B">
      <w:pPr>
        <w:keepNext/>
        <w:keepLines/>
        <w:suppressAutoHyphens/>
        <w:ind w:right="11"/>
        <w:rPr>
          <w:sz w:val="22"/>
          <w:szCs w:val="22"/>
          <w:lang w:val="pt-PT"/>
        </w:rPr>
      </w:pPr>
      <w:r>
        <w:rPr>
          <w:sz w:val="22"/>
          <w:szCs w:val="22"/>
          <w:lang w:val="pt-PT"/>
        </w:rPr>
        <w:t>A segurança e eficácia de Keppra quando utilizado em monoterapia em crianças e adolescentes com idade inferior a 16 anos não foram estabelecidas.</w:t>
      </w:r>
    </w:p>
    <w:p w14:paraId="0229FB28" w14:textId="77777777" w:rsidR="00103503" w:rsidRDefault="00680D8B">
      <w:pPr>
        <w:rPr>
          <w:sz w:val="22"/>
          <w:szCs w:val="22"/>
          <w:lang w:val="pt-PT"/>
        </w:rPr>
      </w:pPr>
      <w:r>
        <w:rPr>
          <w:sz w:val="22"/>
          <w:szCs w:val="22"/>
          <w:lang w:val="pt-PT"/>
        </w:rPr>
        <w:t>Não existem dados disponíveis.</w:t>
      </w:r>
    </w:p>
    <w:p w14:paraId="0229FB29" w14:textId="77777777" w:rsidR="00103503" w:rsidRDefault="00103503">
      <w:pPr>
        <w:rPr>
          <w:sz w:val="22"/>
          <w:szCs w:val="22"/>
          <w:u w:val="single"/>
          <w:lang w:val="pt-PT"/>
        </w:rPr>
      </w:pPr>
    </w:p>
    <w:p w14:paraId="0229FB2A" w14:textId="77777777" w:rsidR="00103503" w:rsidRDefault="00680D8B">
      <w:pPr>
        <w:rPr>
          <w:sz w:val="22"/>
          <w:szCs w:val="22"/>
          <w:lang w:val="pt-BR"/>
        </w:rPr>
      </w:pPr>
      <w:r>
        <w:rPr>
          <w:i/>
          <w:iCs/>
          <w:sz w:val="22"/>
          <w:szCs w:val="22"/>
          <w:lang w:val="pt-PT"/>
        </w:rPr>
        <w:t>Adolescentes (16 e 17 anos) com peso igual ou superior a 50 kg, com crises parciais com ou sem generalização secundária com epilepsia diagnosticada recentemente.</w:t>
      </w:r>
      <w:r>
        <w:rPr>
          <w:sz w:val="22"/>
          <w:szCs w:val="22"/>
          <w:lang w:val="pt-PT"/>
        </w:rPr>
        <w:t xml:space="preserve"> </w:t>
      </w:r>
    </w:p>
    <w:p w14:paraId="0229FB2B" w14:textId="77777777" w:rsidR="00103503" w:rsidRDefault="00680D8B">
      <w:pPr>
        <w:rPr>
          <w:sz w:val="22"/>
          <w:szCs w:val="22"/>
          <w:lang w:val="pt-PT"/>
        </w:rPr>
      </w:pPr>
      <w:r>
        <w:rPr>
          <w:sz w:val="22"/>
          <w:szCs w:val="22"/>
          <w:lang w:val="pt-PT"/>
        </w:rPr>
        <w:t xml:space="preserve">Consulte a secção acima sobre </w:t>
      </w:r>
      <w:r>
        <w:rPr>
          <w:i/>
          <w:iCs/>
          <w:sz w:val="22"/>
          <w:szCs w:val="22"/>
          <w:lang w:val="pt-PT"/>
        </w:rPr>
        <w:t>Adultos (≥18 anos) e adolescentes (12 a 17 anos) com peso igual ou superior a 50 kg</w:t>
      </w:r>
      <w:r>
        <w:rPr>
          <w:sz w:val="22"/>
          <w:szCs w:val="22"/>
          <w:lang w:val="pt-PT"/>
        </w:rPr>
        <w:t>.</w:t>
      </w:r>
    </w:p>
    <w:p w14:paraId="0229FB2C" w14:textId="77777777" w:rsidR="00103503" w:rsidRDefault="00103503">
      <w:pPr>
        <w:rPr>
          <w:sz w:val="22"/>
          <w:szCs w:val="22"/>
          <w:u w:val="single"/>
          <w:lang w:val="pt-PT"/>
        </w:rPr>
      </w:pPr>
    </w:p>
    <w:p w14:paraId="0229FB2D" w14:textId="77777777" w:rsidR="00103503" w:rsidRDefault="00680D8B">
      <w:pPr>
        <w:keepNext/>
        <w:keepLines/>
        <w:suppressAutoHyphens/>
        <w:ind w:right="11"/>
        <w:rPr>
          <w:i/>
          <w:sz w:val="22"/>
          <w:szCs w:val="22"/>
          <w:lang w:val="pt-PT"/>
        </w:rPr>
      </w:pPr>
      <w:r>
        <w:rPr>
          <w:i/>
          <w:sz w:val="22"/>
          <w:szCs w:val="22"/>
          <w:lang w:val="pt-PT"/>
        </w:rPr>
        <w:t>Terapêutica adjuvante para lactentes dos 6 aos 23 meses, crianças (2 aos 11 anos) e adolescentes (12 aos 17 anos) com peso inferior a 50 kg</w:t>
      </w:r>
    </w:p>
    <w:p w14:paraId="0229FB2E" w14:textId="77777777" w:rsidR="00103503" w:rsidRDefault="00103503">
      <w:pPr>
        <w:keepNext/>
        <w:keepLines/>
        <w:suppressAutoHyphens/>
        <w:ind w:right="11"/>
        <w:rPr>
          <w:i/>
          <w:sz w:val="22"/>
          <w:szCs w:val="22"/>
          <w:lang w:val="pt-PT"/>
        </w:rPr>
      </w:pPr>
    </w:p>
    <w:p w14:paraId="0229FB2F" w14:textId="77777777" w:rsidR="00103503" w:rsidRDefault="00680D8B">
      <w:pPr>
        <w:keepNext/>
        <w:keepLines/>
        <w:suppressAutoHyphens/>
        <w:ind w:right="11"/>
        <w:rPr>
          <w:i/>
          <w:sz w:val="22"/>
          <w:szCs w:val="22"/>
          <w:lang w:val="pt-PT"/>
        </w:rPr>
      </w:pPr>
      <w:r>
        <w:rPr>
          <w:sz w:val="22"/>
          <w:szCs w:val="22"/>
          <w:lang w:val="pt-PT"/>
        </w:rPr>
        <w:t xml:space="preserve">Keppra solução oral é a formulação preferencial para utilização em lactentes e crianças com menos de 6 anos de idade. </w:t>
      </w:r>
    </w:p>
    <w:p w14:paraId="0229FB30" w14:textId="77777777" w:rsidR="00103503" w:rsidRDefault="00103503">
      <w:pPr>
        <w:rPr>
          <w:sz w:val="22"/>
          <w:szCs w:val="22"/>
          <w:lang w:val="pt-PT"/>
        </w:rPr>
      </w:pPr>
    </w:p>
    <w:p w14:paraId="0229FB31" w14:textId="77777777" w:rsidR="00103503" w:rsidRDefault="00680D8B">
      <w:pPr>
        <w:rPr>
          <w:sz w:val="22"/>
          <w:szCs w:val="22"/>
          <w:lang w:val="pt-PT"/>
        </w:rPr>
      </w:pPr>
      <w:r>
        <w:rPr>
          <w:sz w:val="22"/>
          <w:szCs w:val="22"/>
          <w:lang w:val="pt-PT"/>
        </w:rPr>
        <w:t xml:space="preserve">Para crianças com idade igual ou superior a 6 anos, deve ser utilizado Keppra solução oral para doses inferiores a 250 mg, </w:t>
      </w:r>
      <w:r>
        <w:rPr>
          <w:sz w:val="22"/>
          <w:lang w:val="pt-PT"/>
        </w:rPr>
        <w:t>para doses não múltiplas de 250 mg quando a dosagem recomendada não é atingida através da toma de vários comprimidos e para doentes incapazes de engolir comprimidos.</w:t>
      </w:r>
    </w:p>
    <w:p w14:paraId="0229FB32" w14:textId="77777777" w:rsidR="00103503" w:rsidRDefault="00103503">
      <w:pPr>
        <w:rPr>
          <w:sz w:val="22"/>
          <w:szCs w:val="22"/>
          <w:lang w:val="pt-PT"/>
        </w:rPr>
      </w:pPr>
    </w:p>
    <w:p w14:paraId="0229FB33" w14:textId="77777777" w:rsidR="00103503" w:rsidRDefault="00680D8B">
      <w:pPr>
        <w:rPr>
          <w:sz w:val="22"/>
          <w:szCs w:val="22"/>
          <w:lang w:val="pt-PT"/>
        </w:rPr>
      </w:pPr>
      <w:r>
        <w:rPr>
          <w:sz w:val="22"/>
          <w:szCs w:val="22"/>
          <w:lang w:val="pt-PT"/>
        </w:rPr>
        <w:t>A dose eficaz mais baixa deve ser utilizada para todas as indicações. A dose inicial para uma criança ou adolescente de 25 kg deve ser 250 mg duas vezes ao dia com uma dose máxima de 750 mg duas vezes por dia.</w:t>
      </w:r>
    </w:p>
    <w:p w14:paraId="0229FB34" w14:textId="77777777" w:rsidR="00103503" w:rsidRDefault="00103503">
      <w:pPr>
        <w:rPr>
          <w:sz w:val="22"/>
          <w:szCs w:val="22"/>
          <w:lang w:val="pt-PT"/>
        </w:rPr>
      </w:pPr>
    </w:p>
    <w:p w14:paraId="0229FB35" w14:textId="77777777" w:rsidR="00103503" w:rsidRDefault="00680D8B">
      <w:pPr>
        <w:rPr>
          <w:sz w:val="22"/>
          <w:szCs w:val="22"/>
          <w:lang w:val="pt-BR"/>
        </w:rPr>
      </w:pPr>
      <w:r>
        <w:rPr>
          <w:sz w:val="22"/>
          <w:szCs w:val="22"/>
          <w:lang w:val="pt-PT"/>
        </w:rPr>
        <w:t>A dose em crianças com peso igual ou superior a 50 kg é igual à dos adultos para todas as indicações.</w:t>
      </w:r>
    </w:p>
    <w:p w14:paraId="0229FB36" w14:textId="77777777" w:rsidR="00103503" w:rsidRDefault="00680D8B">
      <w:pPr>
        <w:rPr>
          <w:sz w:val="22"/>
          <w:szCs w:val="22"/>
          <w:lang w:val="pt-BR"/>
        </w:rPr>
      </w:pPr>
      <w:r>
        <w:rPr>
          <w:sz w:val="22"/>
          <w:szCs w:val="22"/>
          <w:lang w:val="pt-PT"/>
        </w:rPr>
        <w:t xml:space="preserve">Consulte a secção acima sobre </w:t>
      </w:r>
      <w:r>
        <w:rPr>
          <w:i/>
          <w:iCs/>
          <w:sz w:val="22"/>
          <w:szCs w:val="22"/>
          <w:lang w:val="pt-PT"/>
        </w:rPr>
        <w:t xml:space="preserve">Adultos (≥18 anos) e adolescentes (12 a 17 anos) com peso igual ou superior a 50 kg </w:t>
      </w:r>
      <w:r>
        <w:rPr>
          <w:sz w:val="22"/>
          <w:szCs w:val="22"/>
          <w:lang w:val="pt-PT"/>
        </w:rPr>
        <w:t>para todas as indicações.</w:t>
      </w:r>
    </w:p>
    <w:p w14:paraId="0229FB37" w14:textId="77777777" w:rsidR="00103503" w:rsidRDefault="00103503">
      <w:pPr>
        <w:suppressAutoHyphens/>
        <w:ind w:right="11"/>
        <w:rPr>
          <w:sz w:val="22"/>
          <w:u w:val="single"/>
          <w:lang w:val="pt-PT"/>
        </w:rPr>
      </w:pPr>
    </w:p>
    <w:p w14:paraId="0229FB38" w14:textId="77777777" w:rsidR="00103503" w:rsidRDefault="00680D8B">
      <w:pPr>
        <w:keepNext/>
        <w:keepLines/>
        <w:suppressAutoHyphens/>
        <w:ind w:right="11"/>
        <w:rPr>
          <w:i/>
          <w:sz w:val="22"/>
          <w:lang w:val="pt-PT"/>
        </w:rPr>
      </w:pPr>
      <w:r>
        <w:rPr>
          <w:i/>
          <w:sz w:val="22"/>
          <w:lang w:val="pt-PT"/>
        </w:rPr>
        <w:t>Terapêutica adjuvante para lactentes com mais de 1 mês e menos de 6 meses de idade</w:t>
      </w:r>
    </w:p>
    <w:p w14:paraId="0229FB39" w14:textId="77777777" w:rsidR="00103503" w:rsidRDefault="00103503">
      <w:pPr>
        <w:keepNext/>
        <w:keepLines/>
        <w:suppressAutoHyphens/>
        <w:ind w:right="11"/>
        <w:rPr>
          <w:i/>
          <w:sz w:val="22"/>
          <w:u w:val="single"/>
          <w:lang w:val="pt-PT"/>
        </w:rPr>
      </w:pPr>
    </w:p>
    <w:p w14:paraId="0229FB3A" w14:textId="77777777" w:rsidR="00103503" w:rsidRDefault="00680D8B">
      <w:pPr>
        <w:keepNext/>
        <w:keepLines/>
        <w:suppressAutoHyphens/>
        <w:ind w:right="11"/>
        <w:rPr>
          <w:sz w:val="22"/>
          <w:lang w:val="pt-PT"/>
        </w:rPr>
      </w:pPr>
      <w:r>
        <w:rPr>
          <w:sz w:val="22"/>
          <w:lang w:val="pt-PT"/>
        </w:rPr>
        <w:t>A solução oral é a formulação destinada à utilização em lactentes.</w:t>
      </w:r>
    </w:p>
    <w:p w14:paraId="0229FB3B" w14:textId="77777777" w:rsidR="00103503" w:rsidRDefault="00103503">
      <w:pPr>
        <w:suppressAutoHyphens/>
        <w:ind w:right="11"/>
        <w:rPr>
          <w:i/>
          <w:sz w:val="22"/>
          <w:u w:val="single"/>
          <w:lang w:val="pt-PT"/>
        </w:rPr>
      </w:pPr>
    </w:p>
    <w:p w14:paraId="0229FB3C" w14:textId="77777777" w:rsidR="00103503" w:rsidRDefault="00680D8B">
      <w:pPr>
        <w:keepNext/>
        <w:keepLines/>
        <w:suppressAutoHyphens/>
        <w:ind w:right="11"/>
        <w:rPr>
          <w:sz w:val="22"/>
          <w:u w:val="single"/>
          <w:lang w:val="pt-PT"/>
        </w:rPr>
      </w:pPr>
      <w:r>
        <w:rPr>
          <w:sz w:val="22"/>
          <w:u w:val="single"/>
          <w:lang w:val="pt-PT"/>
        </w:rPr>
        <w:t>Modo de administração</w:t>
      </w:r>
    </w:p>
    <w:p w14:paraId="0229FB3D" w14:textId="77777777" w:rsidR="00103503" w:rsidRDefault="00680D8B">
      <w:pPr>
        <w:pStyle w:val="BodyText3"/>
        <w:keepNext/>
        <w:keepLines/>
        <w:jc w:val="left"/>
      </w:pPr>
      <w:r>
        <w:t>Os comprimidos revestidos por película deverão ser tomados por via oral, engolidos com uma quantidade suficiente de líquido, e poderão ser tomados com ou sem alimentos. Após a administração oral, é possível que seja sentido o sabor amargo do levetiracetam. A dose diária é administrada em duas meias doses iguais.</w:t>
      </w:r>
    </w:p>
    <w:p w14:paraId="0229FB3E" w14:textId="77777777" w:rsidR="00103503" w:rsidRDefault="00103503">
      <w:pPr>
        <w:suppressAutoHyphens/>
        <w:ind w:right="11"/>
        <w:rPr>
          <w:sz w:val="22"/>
          <w:lang w:val="pt-PT"/>
        </w:rPr>
      </w:pPr>
    </w:p>
    <w:p w14:paraId="0229FB3F" w14:textId="77777777" w:rsidR="00103503" w:rsidRDefault="00680D8B">
      <w:pPr>
        <w:keepNext/>
        <w:keepLines/>
        <w:suppressAutoHyphens/>
        <w:ind w:right="11"/>
        <w:rPr>
          <w:b/>
          <w:sz w:val="22"/>
          <w:lang w:val="pt-PT"/>
        </w:rPr>
      </w:pPr>
      <w:r>
        <w:rPr>
          <w:b/>
          <w:sz w:val="22"/>
          <w:lang w:val="pt-PT"/>
        </w:rPr>
        <w:t>4.3</w:t>
      </w:r>
      <w:r>
        <w:rPr>
          <w:b/>
          <w:sz w:val="22"/>
          <w:lang w:val="pt-PT"/>
        </w:rPr>
        <w:tab/>
        <w:t>Contraindicações</w:t>
      </w:r>
    </w:p>
    <w:p w14:paraId="0229FB40" w14:textId="77777777" w:rsidR="00103503" w:rsidRDefault="00103503">
      <w:pPr>
        <w:keepNext/>
        <w:keepLines/>
        <w:suppressAutoHyphens/>
        <w:ind w:right="11"/>
        <w:rPr>
          <w:sz w:val="22"/>
          <w:lang w:val="pt-PT"/>
        </w:rPr>
      </w:pPr>
    </w:p>
    <w:p w14:paraId="0229FB41" w14:textId="77777777" w:rsidR="00103503" w:rsidRDefault="00680D8B">
      <w:pPr>
        <w:keepNext/>
        <w:keepLines/>
        <w:suppressAutoHyphens/>
        <w:ind w:right="11"/>
        <w:rPr>
          <w:sz w:val="22"/>
          <w:lang w:val="pt-PT"/>
        </w:rPr>
      </w:pPr>
      <w:r>
        <w:rPr>
          <w:sz w:val="22"/>
          <w:lang w:val="pt-PT"/>
        </w:rPr>
        <w:t>Hipersensibilidade à substância ativa ou a outros derivados da pirrolidona ou a qualquer um dos excipientes mencionados na secção 6.1.</w:t>
      </w:r>
    </w:p>
    <w:p w14:paraId="0229FB42" w14:textId="77777777" w:rsidR="00103503" w:rsidRDefault="00103503">
      <w:pPr>
        <w:suppressAutoHyphens/>
        <w:ind w:right="11"/>
        <w:rPr>
          <w:sz w:val="22"/>
          <w:lang w:val="pt-PT"/>
        </w:rPr>
      </w:pPr>
    </w:p>
    <w:p w14:paraId="0229FB43" w14:textId="77777777" w:rsidR="00103503" w:rsidRDefault="00680D8B">
      <w:pPr>
        <w:keepNext/>
        <w:keepLines/>
        <w:suppressAutoHyphens/>
        <w:ind w:right="11"/>
        <w:rPr>
          <w:b/>
          <w:sz w:val="22"/>
          <w:lang w:val="pt-PT"/>
        </w:rPr>
      </w:pPr>
      <w:r>
        <w:rPr>
          <w:b/>
          <w:sz w:val="22"/>
          <w:lang w:val="pt-PT"/>
        </w:rPr>
        <w:t>4.4</w:t>
      </w:r>
      <w:r>
        <w:rPr>
          <w:b/>
          <w:sz w:val="22"/>
          <w:lang w:val="pt-PT"/>
        </w:rPr>
        <w:tab/>
        <w:t>Advertências e precauções especiais de utilização</w:t>
      </w:r>
    </w:p>
    <w:p w14:paraId="0229FB44" w14:textId="77777777" w:rsidR="00103503" w:rsidRDefault="00103503">
      <w:pPr>
        <w:keepNext/>
        <w:keepLines/>
        <w:suppressAutoHyphens/>
        <w:ind w:right="11"/>
        <w:rPr>
          <w:sz w:val="22"/>
          <w:lang w:val="pt-PT"/>
        </w:rPr>
      </w:pPr>
    </w:p>
    <w:p w14:paraId="0229FB45" w14:textId="77777777" w:rsidR="00103503" w:rsidRDefault="00680D8B">
      <w:pPr>
        <w:keepNext/>
        <w:keepLines/>
        <w:suppressAutoHyphens/>
        <w:ind w:right="11"/>
        <w:rPr>
          <w:sz w:val="22"/>
          <w:u w:val="single"/>
          <w:lang w:val="pt-PT"/>
        </w:rPr>
      </w:pPr>
      <w:r>
        <w:rPr>
          <w:sz w:val="22"/>
          <w:u w:val="single"/>
          <w:lang w:val="pt-PT"/>
        </w:rPr>
        <w:t>Compromisso renal</w:t>
      </w:r>
    </w:p>
    <w:p w14:paraId="0229FB46" w14:textId="77777777" w:rsidR="00103503" w:rsidRDefault="00680D8B">
      <w:pPr>
        <w:keepNext/>
        <w:keepLines/>
        <w:suppressAutoHyphens/>
        <w:ind w:right="11"/>
        <w:rPr>
          <w:sz w:val="22"/>
          <w:lang w:val="pt-PT"/>
        </w:rPr>
      </w:pPr>
      <w:r>
        <w:rPr>
          <w:sz w:val="22"/>
          <w:lang w:val="pt-PT"/>
        </w:rPr>
        <w:t xml:space="preserve">A administração de levetiracetam em doentes com compromisso renal poderá necessitar de um ajustamento da dose. Em doentes com função hepática alterada gravemente, recomenda-se a avaliação da função renal antes de selecionar a dose (ver secção 4.2). </w:t>
      </w:r>
    </w:p>
    <w:p w14:paraId="0229FB47" w14:textId="77777777" w:rsidR="00103503" w:rsidRDefault="00103503">
      <w:pPr>
        <w:suppressAutoHyphens/>
        <w:ind w:right="11"/>
        <w:rPr>
          <w:sz w:val="22"/>
          <w:lang w:val="pt-PT"/>
        </w:rPr>
      </w:pPr>
    </w:p>
    <w:p w14:paraId="0229FB48" w14:textId="5F320CE2" w:rsidR="00103503" w:rsidRDefault="00680D8B">
      <w:pPr>
        <w:keepNext/>
        <w:keepLines/>
        <w:suppressAutoHyphens/>
        <w:ind w:right="11"/>
        <w:rPr>
          <w:sz w:val="22"/>
          <w:u w:val="single"/>
          <w:lang w:val="pt-PT"/>
        </w:rPr>
      </w:pPr>
      <w:r>
        <w:rPr>
          <w:sz w:val="22"/>
          <w:szCs w:val="22"/>
          <w:u w:val="single"/>
          <w:lang w:val="pt-PT"/>
        </w:rPr>
        <w:lastRenderedPageBreak/>
        <w:t xml:space="preserve">Lesão renal </w:t>
      </w:r>
      <w:ins w:id="41" w:author="Author">
        <w:r w:rsidR="00B16F04">
          <w:rPr>
            <w:sz w:val="22"/>
            <w:szCs w:val="22"/>
            <w:u w:val="single"/>
            <w:lang w:val="pt-PT"/>
          </w:rPr>
          <w:t>aguda</w:t>
        </w:r>
      </w:ins>
      <w:del w:id="42" w:author="Author">
        <w:r w:rsidDel="00B16F04">
          <w:rPr>
            <w:sz w:val="22"/>
            <w:szCs w:val="22"/>
            <w:u w:val="single"/>
            <w:lang w:val="pt-PT"/>
          </w:rPr>
          <w:delText>grave</w:delText>
        </w:r>
      </w:del>
    </w:p>
    <w:p w14:paraId="0229FB49" w14:textId="77777777" w:rsidR="00103503" w:rsidRDefault="00680D8B">
      <w:pPr>
        <w:keepNext/>
        <w:keepLines/>
        <w:suppressAutoHyphens/>
        <w:ind w:right="11"/>
        <w:rPr>
          <w:sz w:val="22"/>
          <w:lang w:val="pt-PT"/>
        </w:rPr>
      </w:pPr>
      <w:r>
        <w:rPr>
          <w:sz w:val="22"/>
          <w:lang w:val="pt-PT"/>
        </w:rPr>
        <w:t>A utilização de levetiracetam foi associada muito raramente a lesões renais graves, com início desde alguns dias a alguns meses.</w:t>
      </w:r>
    </w:p>
    <w:p w14:paraId="0229FB4A" w14:textId="77777777" w:rsidR="00103503" w:rsidRDefault="00103503">
      <w:pPr>
        <w:suppressAutoHyphens/>
        <w:ind w:right="11"/>
        <w:rPr>
          <w:sz w:val="22"/>
          <w:lang w:val="pt-PT"/>
        </w:rPr>
      </w:pPr>
    </w:p>
    <w:p w14:paraId="0229FB4B" w14:textId="77777777" w:rsidR="00103503" w:rsidRDefault="00680D8B">
      <w:pPr>
        <w:keepNext/>
        <w:keepLines/>
        <w:suppressAutoHyphens/>
        <w:ind w:right="11"/>
        <w:rPr>
          <w:sz w:val="22"/>
          <w:u w:val="single"/>
          <w:lang w:val="pt-PT"/>
        </w:rPr>
      </w:pPr>
      <w:r>
        <w:rPr>
          <w:sz w:val="22"/>
          <w:szCs w:val="22"/>
          <w:u w:val="single"/>
          <w:lang w:val="pt-PT"/>
        </w:rPr>
        <w:t>Contagem de células sanguíneas</w:t>
      </w:r>
    </w:p>
    <w:p w14:paraId="0229FB4C" w14:textId="77777777" w:rsidR="00103503" w:rsidRDefault="00680D8B">
      <w:pPr>
        <w:keepNext/>
        <w:keepLines/>
        <w:suppressAutoHyphens/>
        <w:ind w:right="11"/>
        <w:rPr>
          <w:sz w:val="22"/>
          <w:lang w:val="pt-PT"/>
        </w:rPr>
      </w:pPr>
      <w:r>
        <w:rPr>
          <w:sz w:val="22"/>
          <w:lang w:val="pt-PT"/>
        </w:rPr>
        <w:t>Foram descritos casos raros de contagens reduzidas de células sanguíneas (neutropenia, agranulocitose, leucopenia, trombocitopenia e pancitopenia) associados à administração de levetiracetam, geralmente no início do tratamento. A contagem total de células sanguíneas é recomendada em doentes que experienciam casos importantes de fraqueza, pirexia, infeções recorrentes ou distúrbios da coagulação (secção 4.8).</w:t>
      </w:r>
    </w:p>
    <w:p w14:paraId="0229FB4D" w14:textId="77777777" w:rsidR="00103503" w:rsidRDefault="00103503">
      <w:pPr>
        <w:suppressAutoHyphens/>
        <w:ind w:right="11"/>
        <w:rPr>
          <w:sz w:val="22"/>
          <w:lang w:val="pt-PT"/>
        </w:rPr>
      </w:pPr>
    </w:p>
    <w:p w14:paraId="0229FB4E" w14:textId="77777777" w:rsidR="00103503" w:rsidRDefault="00680D8B">
      <w:pPr>
        <w:keepNext/>
        <w:keepLines/>
        <w:suppressAutoHyphens/>
        <w:ind w:right="11"/>
        <w:rPr>
          <w:sz w:val="22"/>
          <w:u w:val="single"/>
          <w:lang w:val="pt-PT"/>
        </w:rPr>
      </w:pPr>
      <w:r>
        <w:rPr>
          <w:sz w:val="22"/>
          <w:u w:val="single"/>
          <w:lang w:val="pt-PT"/>
        </w:rPr>
        <w:t>Suicídio</w:t>
      </w:r>
    </w:p>
    <w:p w14:paraId="0229FB4F" w14:textId="77777777" w:rsidR="00103503" w:rsidRDefault="00680D8B">
      <w:pPr>
        <w:keepNext/>
        <w:keepLines/>
        <w:suppressAutoHyphens/>
        <w:ind w:right="11"/>
        <w:rPr>
          <w:sz w:val="22"/>
          <w:lang w:val="pt-PT"/>
        </w:rPr>
      </w:pPr>
      <w:r>
        <w:rPr>
          <w:sz w:val="22"/>
          <w:lang w:val="pt-PT"/>
        </w:rPr>
        <w:t>Foram notificados suicídio, tentativa de suicídio e ideação e comportamento suicidas em doentes tratados com medicamentos antiepiléticos (incluindo levetiracetam). Uma meta-análise de ensaios aleatorizados de medicamentos antiepiléticos, contra placebo, mostrou um pequeno aumento do risco de ideação e comportamento suicida. Não é ainda conhecido o mecanismo que explica este risco.</w:t>
      </w:r>
    </w:p>
    <w:p w14:paraId="0229FB50" w14:textId="77777777" w:rsidR="00103503" w:rsidRDefault="00103503">
      <w:pPr>
        <w:suppressAutoHyphens/>
        <w:ind w:right="11"/>
        <w:rPr>
          <w:sz w:val="22"/>
          <w:lang w:val="pt-PT"/>
        </w:rPr>
      </w:pPr>
    </w:p>
    <w:p w14:paraId="0229FB51" w14:textId="77777777" w:rsidR="00103503" w:rsidRDefault="00680D8B">
      <w:pPr>
        <w:suppressAutoHyphens/>
        <w:ind w:right="11"/>
        <w:rPr>
          <w:sz w:val="22"/>
          <w:lang w:val="pt-PT"/>
        </w:rPr>
      </w:pPr>
      <w:r>
        <w:rPr>
          <w:sz w:val="22"/>
          <w:lang w:val="pt-PT"/>
        </w:rPr>
        <w:t>Assim, os doentes devem ser monitorizados quanto a sinais de depressão e/ou ideação e comportamento suicida devendo ser considerada a necessidade de tratamento adequado. Os doentes (e os prestadores de cuidados aos doentes) devem ser aconselhados a contactar o médico assim que surjam sinais de depressão e/ou ideação e comportamento suicida.</w:t>
      </w:r>
    </w:p>
    <w:p w14:paraId="0229FB52" w14:textId="77777777" w:rsidR="00103503" w:rsidRDefault="00103503">
      <w:pPr>
        <w:rPr>
          <w:sz w:val="22"/>
          <w:u w:val="single"/>
          <w:lang w:val="pt-PT"/>
        </w:rPr>
      </w:pPr>
    </w:p>
    <w:p w14:paraId="0229FB53" w14:textId="77777777" w:rsidR="00103503" w:rsidRDefault="00680D8B">
      <w:pPr>
        <w:rPr>
          <w:sz w:val="22"/>
          <w:u w:val="single"/>
          <w:lang w:val="pt-PT"/>
        </w:rPr>
      </w:pPr>
      <w:r>
        <w:rPr>
          <w:sz w:val="22"/>
          <w:u w:val="single"/>
          <w:lang w:val="pt-PT"/>
        </w:rPr>
        <w:t xml:space="preserve">Comportamentos anormais e agressivos </w:t>
      </w:r>
    </w:p>
    <w:p w14:paraId="0229FB54" w14:textId="77777777" w:rsidR="00103503" w:rsidRDefault="00680D8B">
      <w:pPr>
        <w:rPr>
          <w:sz w:val="22"/>
          <w:lang w:val="pt-PT"/>
        </w:rPr>
      </w:pPr>
      <w:r>
        <w:rPr>
          <w:sz w:val="22"/>
          <w:lang w:val="pt-PT"/>
        </w:rPr>
        <w:t>Levetiracetam pode causar sintomas psicóticos e anomalias comportamentais incluindo irritabilidade e agressividade. Os doentes tratados com levetiracetam devem ser monitorizados quanto ao desenvolvimento de sinais psiquiátricos que sugiram mudanças de humor e/ou de personalidade importantes. Se tais comportamentos forem observados, deve ser ponderada uma adaptação do tratamento ou uma descontinuação gradual. Se ponderar a descontinuação, consulte a secção 4.2.</w:t>
      </w:r>
    </w:p>
    <w:p w14:paraId="0229FB55" w14:textId="77777777" w:rsidR="00103503" w:rsidRDefault="00103503">
      <w:pPr>
        <w:rPr>
          <w:sz w:val="22"/>
          <w:lang w:val="pt-PT"/>
        </w:rPr>
      </w:pPr>
    </w:p>
    <w:p w14:paraId="0229FB56" w14:textId="77777777" w:rsidR="00103503" w:rsidRDefault="00680D8B">
      <w:pPr>
        <w:rPr>
          <w:sz w:val="22"/>
          <w:u w:val="single"/>
          <w:lang w:val="pt-BR"/>
        </w:rPr>
      </w:pPr>
      <w:r>
        <w:rPr>
          <w:sz w:val="22"/>
          <w:u w:val="single"/>
          <w:lang w:val="pt-BR"/>
        </w:rPr>
        <w:t>Agravamento das convulsões</w:t>
      </w:r>
    </w:p>
    <w:p w14:paraId="0229FB57" w14:textId="77777777" w:rsidR="00103503" w:rsidRDefault="00680D8B">
      <w:pPr>
        <w:rPr>
          <w:sz w:val="22"/>
          <w:lang w:val="pt-BR"/>
        </w:rPr>
      </w:pPr>
      <w:r>
        <w:rPr>
          <w:sz w:val="22"/>
          <w:lang w:val="pt-BR"/>
        </w:rPr>
        <w:t>Como acontece com outros tipos de medicamentos antiepiléticos, o levetiracetam pode, raramente, exacerbar a frequência ou gravidade das convulsões. Este efeito paradoxal foi maioritariamente relatado no primeiro mês após o início do levetiracetam ou aumento da dose e revelou-se reversível após descontinuação do medicamento ou diminuição da dose. Os doentes devem ser aconselhados a consultar de imediato o seu médico em caso de agravamento da epilepsia.</w:t>
      </w:r>
    </w:p>
    <w:p w14:paraId="0229FB58" w14:textId="77777777" w:rsidR="00103503" w:rsidRDefault="00680D8B">
      <w:pPr>
        <w:rPr>
          <w:sz w:val="22"/>
          <w:lang w:val="pt-BR"/>
        </w:rPr>
      </w:pPr>
      <w:r>
        <w:rPr>
          <w:sz w:val="22"/>
          <w:lang w:val="pt-PT"/>
        </w:rPr>
        <w:t>A falta de eficácia ou o agravamento das convulsões foi notificada, por exemplo, em doentes com epilepsia associada a mutações da subunidade 8 alfa do canal de sódio dependente de voltagem (SCN8A).</w:t>
      </w:r>
    </w:p>
    <w:p w14:paraId="0229FB59" w14:textId="77777777" w:rsidR="00103503" w:rsidRDefault="00103503">
      <w:pPr>
        <w:rPr>
          <w:sz w:val="22"/>
          <w:lang w:val="pt-PT"/>
        </w:rPr>
      </w:pPr>
    </w:p>
    <w:p w14:paraId="0229FB5A" w14:textId="77777777" w:rsidR="00103503" w:rsidRDefault="00680D8B">
      <w:pPr>
        <w:rPr>
          <w:u w:val="single"/>
          <w:lang w:val="pt-BR"/>
        </w:rPr>
      </w:pPr>
      <w:r>
        <w:rPr>
          <w:sz w:val="22"/>
          <w:szCs w:val="22"/>
          <w:u w:val="single"/>
          <w:lang w:val="pt-PT"/>
        </w:rPr>
        <w:t>Prolongamento do intervalo QT no eletrocardiograma</w:t>
      </w:r>
    </w:p>
    <w:p w14:paraId="0229FB5B" w14:textId="77777777" w:rsidR="00103503" w:rsidRDefault="00680D8B">
      <w:pPr>
        <w:rPr>
          <w:lang w:val="pt-BR"/>
        </w:rPr>
      </w:pPr>
      <w:r>
        <w:rPr>
          <w:sz w:val="22"/>
          <w:szCs w:val="22"/>
          <w:lang w:val="pt-PT"/>
        </w:rPr>
        <w:t>Foram observados casos raros de prolongamento do intervalo QT no ECG durante a vigilância pós-comercialização. Levetiracetam deve ser utilizado com precaução em doentes com prolongamento do intervalo QTc, doentes tratados concomitantemente com medicamentos que afetam o intervalo QTc ou doentes com doença cardíaca relevante preexistente ou perturbações eletrolíticas.</w:t>
      </w:r>
    </w:p>
    <w:p w14:paraId="0229FB5C" w14:textId="77777777" w:rsidR="00103503" w:rsidRDefault="00103503">
      <w:pPr>
        <w:rPr>
          <w:sz w:val="22"/>
          <w:lang w:val="pt-BR"/>
        </w:rPr>
      </w:pPr>
    </w:p>
    <w:p w14:paraId="0229FB5D" w14:textId="77777777" w:rsidR="00103503" w:rsidRDefault="00680D8B">
      <w:pPr>
        <w:keepNext/>
        <w:keepLines/>
        <w:suppressAutoHyphens/>
        <w:ind w:right="11"/>
        <w:rPr>
          <w:sz w:val="22"/>
          <w:u w:val="single"/>
          <w:lang w:val="pt-PT"/>
        </w:rPr>
      </w:pPr>
      <w:r>
        <w:rPr>
          <w:sz w:val="22"/>
          <w:u w:val="single"/>
          <w:lang w:val="pt-PT"/>
        </w:rPr>
        <w:t xml:space="preserve">População pediátrica </w:t>
      </w:r>
    </w:p>
    <w:p w14:paraId="0229FB5E" w14:textId="77777777" w:rsidR="00103503" w:rsidRDefault="00680D8B">
      <w:pPr>
        <w:keepNext/>
        <w:keepLines/>
        <w:suppressAutoHyphens/>
        <w:ind w:right="11"/>
        <w:rPr>
          <w:sz w:val="22"/>
          <w:lang w:val="pt-PT"/>
        </w:rPr>
      </w:pPr>
      <w:r>
        <w:rPr>
          <w:sz w:val="22"/>
          <w:lang w:val="pt-PT"/>
        </w:rPr>
        <w:t>A formulação em comprimidos não está adaptada para utilização em lactentes e crianças com menos de 6 anos de idade.</w:t>
      </w:r>
    </w:p>
    <w:p w14:paraId="0229FB5F" w14:textId="77777777" w:rsidR="00103503" w:rsidRDefault="00103503">
      <w:pPr>
        <w:suppressAutoHyphens/>
        <w:ind w:right="11"/>
        <w:rPr>
          <w:sz w:val="22"/>
          <w:lang w:val="pt-PT"/>
        </w:rPr>
      </w:pPr>
    </w:p>
    <w:p w14:paraId="0229FB60" w14:textId="77777777" w:rsidR="00103503" w:rsidRDefault="00680D8B">
      <w:pPr>
        <w:rPr>
          <w:ins w:id="43" w:author="Author"/>
          <w:sz w:val="22"/>
          <w:szCs w:val="22"/>
          <w:lang w:val="pt-PT"/>
        </w:rPr>
      </w:pPr>
      <w:r>
        <w:rPr>
          <w:sz w:val="22"/>
          <w:szCs w:val="22"/>
          <w:lang w:val="pt-PT"/>
        </w:rPr>
        <w:t>Os dados disponíveis em crianças não sugerem impacto no crescimento e puberdade. Contudo, os efeitos a longo prazo na aprendizagem, inteligência, crescimento, função endócrina, puberdade e potencial para engravidar em crianças permanecem desconhecidos.</w:t>
      </w:r>
    </w:p>
    <w:p w14:paraId="508805A4" w14:textId="77777777" w:rsidR="00C17178" w:rsidRDefault="00C17178">
      <w:pPr>
        <w:rPr>
          <w:ins w:id="44" w:author="Author"/>
          <w:sz w:val="22"/>
          <w:szCs w:val="22"/>
          <w:lang w:val="pt-PT"/>
        </w:rPr>
      </w:pPr>
    </w:p>
    <w:p w14:paraId="0A3AB09E" w14:textId="77777777" w:rsidR="00C17178" w:rsidRPr="00C3023A" w:rsidRDefault="00C17178" w:rsidP="00C17178">
      <w:pPr>
        <w:rPr>
          <w:ins w:id="45" w:author="Author"/>
          <w:sz w:val="22"/>
          <w:szCs w:val="22"/>
          <w:u w:val="single"/>
          <w:lang w:val="pt-PT"/>
        </w:rPr>
      </w:pPr>
    </w:p>
    <w:p w14:paraId="089654ED" w14:textId="77777777" w:rsidR="00C17178" w:rsidRPr="00C3023A" w:rsidRDefault="00C17178" w:rsidP="00C17178">
      <w:pPr>
        <w:rPr>
          <w:ins w:id="46" w:author="Author"/>
          <w:sz w:val="22"/>
          <w:szCs w:val="22"/>
          <w:u w:val="single"/>
          <w:lang w:val="pt-PT"/>
        </w:rPr>
      </w:pPr>
      <w:ins w:id="47" w:author="Author">
        <w:r w:rsidRPr="00C3023A">
          <w:rPr>
            <w:sz w:val="22"/>
            <w:szCs w:val="22"/>
            <w:u w:val="single"/>
            <w:lang w:val="pt-PT"/>
          </w:rPr>
          <w:t>Teor de sódio</w:t>
        </w:r>
      </w:ins>
    </w:p>
    <w:p w14:paraId="0A44AC11" w14:textId="77777777" w:rsidR="00C17178" w:rsidRDefault="00C17178" w:rsidP="00C17178">
      <w:pPr>
        <w:rPr>
          <w:ins w:id="48" w:author="Author"/>
          <w:sz w:val="22"/>
          <w:lang w:val="pt-PT"/>
        </w:rPr>
      </w:pPr>
      <w:ins w:id="49" w:author="Author">
        <w:r w:rsidRPr="00BF37F2">
          <w:rPr>
            <w:sz w:val="22"/>
            <w:lang w:val="pt-PT"/>
          </w:rPr>
          <w:t>Este medicamento contém menos do que 1 mmol (23 mg) de sódio por</w:t>
        </w:r>
        <w:del w:id="50" w:author="Author">
          <w:r w:rsidRPr="00BF37F2" w:rsidDel="00B4598F">
            <w:rPr>
              <w:sz w:val="22"/>
              <w:lang w:val="pt-PT"/>
            </w:rPr>
            <w:delText xml:space="preserve"> </w:delText>
          </w:r>
        </w:del>
        <w:r>
          <w:rPr>
            <w:sz w:val="22"/>
            <w:lang w:val="pt-PT"/>
          </w:rPr>
          <w:t xml:space="preserve"> comprimido </w:t>
        </w:r>
        <w:r w:rsidRPr="00BF37F2">
          <w:rPr>
            <w:sz w:val="22"/>
            <w:lang w:val="pt-PT"/>
          </w:rPr>
          <w:t>ou seja, é praticamente “isento de sódio”</w:t>
        </w:r>
        <w:r>
          <w:rPr>
            <w:sz w:val="22"/>
            <w:lang w:val="pt-PT"/>
          </w:rPr>
          <w:t>.</w:t>
        </w:r>
      </w:ins>
    </w:p>
    <w:p w14:paraId="5301E1A7" w14:textId="77777777" w:rsidR="00C17178" w:rsidRDefault="00C17178">
      <w:pPr>
        <w:rPr>
          <w:sz w:val="22"/>
          <w:szCs w:val="22"/>
          <w:lang w:val="pt-PT"/>
        </w:rPr>
      </w:pPr>
    </w:p>
    <w:p w14:paraId="0229FB61" w14:textId="77777777" w:rsidR="00103503" w:rsidRDefault="00103503">
      <w:pPr>
        <w:rPr>
          <w:sz w:val="22"/>
          <w:lang w:val="pt-PT"/>
        </w:rPr>
      </w:pPr>
    </w:p>
    <w:p w14:paraId="0229FB62" w14:textId="77777777" w:rsidR="00103503" w:rsidRDefault="00680D8B">
      <w:pPr>
        <w:suppressAutoHyphens/>
        <w:ind w:right="14"/>
        <w:rPr>
          <w:b/>
          <w:sz w:val="22"/>
          <w:lang w:val="pt-PT"/>
        </w:rPr>
      </w:pPr>
      <w:r>
        <w:rPr>
          <w:b/>
          <w:sz w:val="22"/>
          <w:lang w:val="pt-PT"/>
        </w:rPr>
        <w:t>4.5</w:t>
      </w:r>
      <w:r>
        <w:rPr>
          <w:b/>
          <w:sz w:val="22"/>
          <w:lang w:val="pt-PT"/>
        </w:rPr>
        <w:tab/>
        <w:t>Interações medicamentosas e outras formas de interação</w:t>
      </w:r>
    </w:p>
    <w:p w14:paraId="0229FB63" w14:textId="77777777" w:rsidR="00103503" w:rsidRDefault="00103503">
      <w:pPr>
        <w:suppressAutoHyphens/>
        <w:ind w:right="14"/>
        <w:rPr>
          <w:sz w:val="22"/>
          <w:lang w:val="pt-PT"/>
        </w:rPr>
      </w:pPr>
    </w:p>
    <w:p w14:paraId="0229FB64" w14:textId="77777777" w:rsidR="00103503" w:rsidRDefault="00680D8B">
      <w:pPr>
        <w:suppressAutoHyphens/>
        <w:ind w:right="14"/>
        <w:rPr>
          <w:sz w:val="22"/>
          <w:u w:val="single"/>
          <w:lang w:val="pt-PT"/>
        </w:rPr>
      </w:pPr>
      <w:r>
        <w:rPr>
          <w:sz w:val="22"/>
          <w:u w:val="single"/>
          <w:lang w:val="pt-PT"/>
        </w:rPr>
        <w:t>Medicamentos antiepiléticos</w:t>
      </w:r>
    </w:p>
    <w:p w14:paraId="0229FB65" w14:textId="77777777" w:rsidR="00103503" w:rsidRDefault="00680D8B">
      <w:pPr>
        <w:suppressAutoHyphens/>
        <w:ind w:right="14"/>
        <w:rPr>
          <w:sz w:val="22"/>
          <w:lang w:val="pt-PT"/>
        </w:rPr>
      </w:pPr>
      <w:r>
        <w:rPr>
          <w:sz w:val="22"/>
          <w:lang w:val="pt-PT"/>
        </w:rPr>
        <w:t>Dados provenientes de ensaios clínicos pré-comercialização conduzidos em adultos indicam que o levetiracetam não influencia as concentrações séricas de medicamentos antiepiléticos existentes (fenitoína, carbamazepina, ácido valpróico, fenobarbital, lamotrigina, gabapentina e primidona) e que estes medicamentos antiepiléticos não influenciam a farmacocinética de levetiracetam.</w:t>
      </w:r>
    </w:p>
    <w:p w14:paraId="0229FB66" w14:textId="77777777" w:rsidR="00103503" w:rsidRDefault="00103503">
      <w:pPr>
        <w:suppressAutoHyphens/>
        <w:ind w:right="14"/>
        <w:rPr>
          <w:sz w:val="22"/>
          <w:lang w:val="pt-PT"/>
        </w:rPr>
      </w:pPr>
    </w:p>
    <w:p w14:paraId="0229FB67" w14:textId="77777777" w:rsidR="00103503" w:rsidRDefault="00680D8B">
      <w:pPr>
        <w:rPr>
          <w:snapToGrid w:val="0"/>
          <w:sz w:val="22"/>
          <w:szCs w:val="22"/>
          <w:lang w:val="pt-PT"/>
        </w:rPr>
      </w:pPr>
      <w:r>
        <w:rPr>
          <w:snapToGrid w:val="0"/>
          <w:sz w:val="22"/>
          <w:szCs w:val="22"/>
          <w:lang w:val="pt-PT"/>
        </w:rPr>
        <w:t>Tal como em adultos, não há evidência de interações medicamentosas com significado clínico, em doentes pediátricos a receber doses de levetiracetam até 60 mg/kg/dia.</w:t>
      </w:r>
    </w:p>
    <w:p w14:paraId="0229FB68" w14:textId="77777777" w:rsidR="00103503" w:rsidRDefault="00680D8B">
      <w:pPr>
        <w:rPr>
          <w:snapToGrid w:val="0"/>
          <w:sz w:val="22"/>
          <w:szCs w:val="22"/>
          <w:lang w:val="pt-PT"/>
        </w:rPr>
      </w:pPr>
      <w:r>
        <w:rPr>
          <w:snapToGrid w:val="0"/>
          <w:sz w:val="22"/>
          <w:szCs w:val="22"/>
          <w:lang w:val="pt-PT"/>
        </w:rPr>
        <w:t xml:space="preserve">Uma avaliação retrospetiva das interações farmacocinéticas em crianças e adolescentes (4 aos 17 anos) com epilepsia confirmou que a terapia adjuvante com levetiracetam, administrado por via oral, não influenciou as concentrações séricas no estado de equilíbrio da carbamazepina e do valproato administrados concomitantemente. Contudo, os dados sugeriam uma depuração de levetiracetam 20 % mais elevada em crianças a tomar medicamentos </w:t>
      </w:r>
      <w:r>
        <w:rPr>
          <w:sz w:val="22"/>
          <w:lang w:val="pt-PT"/>
        </w:rPr>
        <w:t>antiepiléticos</w:t>
      </w:r>
      <w:r>
        <w:rPr>
          <w:snapToGrid w:val="0"/>
          <w:sz w:val="22"/>
          <w:szCs w:val="22"/>
          <w:lang w:val="pt-PT"/>
        </w:rPr>
        <w:t xml:space="preserve"> indutores de enzimas. Não é necessário o ajustamento da dose.</w:t>
      </w:r>
    </w:p>
    <w:p w14:paraId="0229FB69" w14:textId="77777777" w:rsidR="00103503" w:rsidRDefault="00103503">
      <w:pPr>
        <w:suppressAutoHyphens/>
        <w:ind w:right="11"/>
        <w:rPr>
          <w:b/>
          <w:sz w:val="22"/>
          <w:lang w:val="pt-PT"/>
        </w:rPr>
      </w:pPr>
    </w:p>
    <w:p w14:paraId="0229FB6A" w14:textId="77777777" w:rsidR="00103503" w:rsidRDefault="00680D8B">
      <w:pPr>
        <w:keepNext/>
        <w:keepLines/>
        <w:suppressAutoHyphens/>
        <w:ind w:right="11"/>
        <w:rPr>
          <w:sz w:val="22"/>
          <w:u w:val="single"/>
          <w:lang w:val="pt-PT"/>
        </w:rPr>
      </w:pPr>
      <w:r>
        <w:rPr>
          <w:sz w:val="22"/>
          <w:u w:val="single"/>
          <w:lang w:val="pt-PT"/>
        </w:rPr>
        <w:t>Probenecida</w:t>
      </w:r>
    </w:p>
    <w:p w14:paraId="0229FB6B" w14:textId="77777777" w:rsidR="00103503" w:rsidRDefault="00680D8B">
      <w:pPr>
        <w:pStyle w:val="BodyText3"/>
        <w:keepNext/>
        <w:keepLines/>
        <w:jc w:val="left"/>
      </w:pPr>
      <w:r>
        <w:t>O probenecida (500 mg quatro vezes por dia), um agente bloqueador da secreção tubular renal, tem mostrado inibir a depuração renal do metabolito primário, mas não do levetiracetam. Contudo, a concentração deste metabolito permanece baixa.</w:t>
      </w:r>
    </w:p>
    <w:p w14:paraId="0229FB6C" w14:textId="77777777" w:rsidR="00103503" w:rsidRDefault="00103503">
      <w:pPr>
        <w:pStyle w:val="BodyText3"/>
        <w:jc w:val="left"/>
      </w:pPr>
    </w:p>
    <w:p w14:paraId="0229FB6D" w14:textId="77777777" w:rsidR="00103503" w:rsidRDefault="00680D8B">
      <w:pPr>
        <w:keepNext/>
        <w:keepLines/>
        <w:suppressAutoHyphens/>
        <w:ind w:right="11"/>
        <w:rPr>
          <w:sz w:val="22"/>
          <w:u w:val="single"/>
          <w:lang w:val="pt-PT"/>
        </w:rPr>
      </w:pPr>
      <w:r>
        <w:rPr>
          <w:sz w:val="22"/>
          <w:u w:val="single"/>
          <w:lang w:val="pt-PT"/>
        </w:rPr>
        <w:t>Metotrexato</w:t>
      </w:r>
    </w:p>
    <w:p w14:paraId="0229FB6E" w14:textId="77777777" w:rsidR="00103503" w:rsidRDefault="00680D8B">
      <w:pPr>
        <w:keepNext/>
        <w:keepLines/>
        <w:suppressAutoHyphens/>
        <w:ind w:right="11"/>
        <w:rPr>
          <w:lang w:val="pt-PT"/>
        </w:rPr>
      </w:pPr>
      <w:r>
        <w:rPr>
          <w:sz w:val="22"/>
          <w:lang w:val="pt-PT"/>
        </w:rPr>
        <w:t>Foi relatado que a administração concomitante de levetiracetam e metotrexato reduziu a depuração do metotrexato, resultando em concentrações aumentadas/prolongadas de metotrexato no sangue até níveis potencialmente tóxicos. Os níveis sanguíneos de metotrexato e levetiracetam devem ser cuidadosamente monitorizados em doentes tratados concomitantemente com estes dois fármacos.</w:t>
      </w:r>
    </w:p>
    <w:p w14:paraId="0229FB6F" w14:textId="77777777" w:rsidR="00103503" w:rsidRDefault="00103503">
      <w:pPr>
        <w:suppressAutoHyphens/>
        <w:ind w:right="11"/>
        <w:rPr>
          <w:sz w:val="22"/>
          <w:lang w:val="pt-PT"/>
        </w:rPr>
      </w:pPr>
    </w:p>
    <w:p w14:paraId="0229FB70" w14:textId="77777777" w:rsidR="00103503" w:rsidRDefault="00680D8B">
      <w:pPr>
        <w:keepNext/>
        <w:keepLines/>
        <w:suppressAutoHyphens/>
        <w:ind w:right="11"/>
        <w:rPr>
          <w:sz w:val="22"/>
          <w:u w:val="single"/>
          <w:lang w:val="pt-PT"/>
        </w:rPr>
      </w:pPr>
      <w:r>
        <w:rPr>
          <w:sz w:val="22"/>
          <w:u w:val="single"/>
          <w:lang w:val="pt-PT"/>
        </w:rPr>
        <w:t>Contracetivos orais e outras interações farmacocinéticas</w:t>
      </w:r>
    </w:p>
    <w:p w14:paraId="0229FB71" w14:textId="77777777" w:rsidR="00103503" w:rsidRDefault="00680D8B">
      <w:pPr>
        <w:keepNext/>
        <w:keepLines/>
        <w:suppressAutoHyphens/>
        <w:ind w:right="11"/>
        <w:rPr>
          <w:sz w:val="22"/>
          <w:lang w:val="pt-PT"/>
        </w:rPr>
      </w:pPr>
      <w:r>
        <w:rPr>
          <w:sz w:val="22"/>
          <w:lang w:val="pt-PT"/>
        </w:rPr>
        <w:t>Levetiracetam 1000 mg por dia não influenciou a farmacocinética dos contracetivos orais (etinil-estradiol e levonorgestrel); os parâmetros endócrinos (hormona luteinizante e progesterona) não sofreram alteração. Levetiracetam 2000 mg por dia não influenciou a farmacocinética da digoxina e da varfarina; os tempos de protrombina não sofreram alteração. A coadministração com digoxina, contracetivos orais e varfarina não influenciou a farmacocinética do levetiracetam.</w:t>
      </w:r>
    </w:p>
    <w:p w14:paraId="0229FB72" w14:textId="77777777" w:rsidR="00103503" w:rsidRDefault="00103503">
      <w:pPr>
        <w:suppressAutoHyphens/>
        <w:ind w:right="11"/>
        <w:rPr>
          <w:sz w:val="22"/>
          <w:lang w:val="pt-PT"/>
        </w:rPr>
      </w:pPr>
    </w:p>
    <w:p w14:paraId="0229FB73" w14:textId="77777777" w:rsidR="00103503" w:rsidRDefault="00680D8B">
      <w:pPr>
        <w:keepNext/>
        <w:keepLines/>
        <w:suppressAutoHyphens/>
        <w:ind w:right="11"/>
        <w:rPr>
          <w:sz w:val="22"/>
          <w:u w:val="single"/>
          <w:lang w:val="pt-PT"/>
        </w:rPr>
      </w:pPr>
      <w:r>
        <w:rPr>
          <w:sz w:val="22"/>
          <w:u w:val="single"/>
          <w:lang w:val="pt-PT"/>
        </w:rPr>
        <w:t>Laxantes</w:t>
      </w:r>
    </w:p>
    <w:p w14:paraId="0229FB74" w14:textId="77777777" w:rsidR="00103503" w:rsidRDefault="00680D8B">
      <w:pPr>
        <w:keepNext/>
        <w:keepLines/>
        <w:suppressAutoHyphens/>
        <w:ind w:right="11"/>
        <w:rPr>
          <w:sz w:val="22"/>
          <w:lang w:val="pt-PT"/>
        </w:rPr>
      </w:pPr>
      <w:r>
        <w:rPr>
          <w:sz w:val="22"/>
          <w:lang w:val="pt-PT"/>
        </w:rPr>
        <w:t>Foram notificados casos isolados de diminuição da eficácia de levetiracetam quando o laxante osmótico macrogol foi administrado concomitantemente com levetiracetam oral. Portanto, o macrogol não deve ser ingerido oralmente durante uma hora antes e uma hora depois da toma de levetiracetam.</w:t>
      </w:r>
    </w:p>
    <w:p w14:paraId="0229FB75" w14:textId="77777777" w:rsidR="00103503" w:rsidRDefault="00103503">
      <w:pPr>
        <w:suppressAutoHyphens/>
        <w:ind w:right="11"/>
        <w:rPr>
          <w:sz w:val="22"/>
          <w:lang w:val="pt-PT"/>
        </w:rPr>
      </w:pPr>
    </w:p>
    <w:p w14:paraId="0229FB76" w14:textId="77777777" w:rsidR="00103503" w:rsidRDefault="00680D8B">
      <w:pPr>
        <w:keepNext/>
        <w:keepLines/>
        <w:suppressAutoHyphens/>
        <w:ind w:right="11"/>
        <w:rPr>
          <w:sz w:val="22"/>
          <w:u w:val="single"/>
          <w:lang w:val="pt-PT"/>
        </w:rPr>
      </w:pPr>
      <w:r>
        <w:rPr>
          <w:sz w:val="22"/>
          <w:u w:val="single"/>
          <w:lang w:val="pt-PT"/>
        </w:rPr>
        <w:t>Alimentos e álcool</w:t>
      </w:r>
    </w:p>
    <w:p w14:paraId="0229FB77" w14:textId="77777777" w:rsidR="00103503" w:rsidRDefault="00680D8B">
      <w:pPr>
        <w:keepNext/>
        <w:keepLines/>
        <w:suppressAutoHyphens/>
        <w:ind w:right="11"/>
        <w:rPr>
          <w:sz w:val="22"/>
          <w:lang w:val="pt-PT"/>
        </w:rPr>
      </w:pPr>
      <w:r>
        <w:rPr>
          <w:sz w:val="22"/>
          <w:lang w:val="pt-PT"/>
        </w:rPr>
        <w:t>A extensão de absorção do levetiracetam não sofreu qualquer alteração com a ingestão de alimentos, mas a taxa de absorção diminuiu ligeiramente.</w:t>
      </w:r>
    </w:p>
    <w:p w14:paraId="0229FB78" w14:textId="77777777" w:rsidR="00103503" w:rsidRDefault="00680D8B">
      <w:pPr>
        <w:suppressAutoHyphens/>
        <w:ind w:right="11"/>
        <w:rPr>
          <w:sz w:val="22"/>
          <w:lang w:val="pt-PT"/>
        </w:rPr>
      </w:pPr>
      <w:r>
        <w:rPr>
          <w:sz w:val="22"/>
          <w:lang w:val="pt-PT"/>
        </w:rPr>
        <w:t>Não estão disponíveis dados sobre a interação do levetiracetam com o álcool.</w:t>
      </w:r>
    </w:p>
    <w:p w14:paraId="0229FB79" w14:textId="77777777" w:rsidR="00103503" w:rsidRDefault="00103503">
      <w:pPr>
        <w:suppressAutoHyphens/>
        <w:ind w:left="567" w:right="11" w:hanging="567"/>
        <w:rPr>
          <w:sz w:val="22"/>
          <w:lang w:val="pt-PT"/>
        </w:rPr>
      </w:pPr>
    </w:p>
    <w:p w14:paraId="0229FB7A" w14:textId="77777777" w:rsidR="00103503" w:rsidRDefault="00680D8B">
      <w:pPr>
        <w:keepNext/>
        <w:keepLines/>
        <w:suppressAutoHyphens/>
        <w:ind w:right="11"/>
        <w:rPr>
          <w:b/>
          <w:sz w:val="22"/>
          <w:lang w:val="pt-PT"/>
        </w:rPr>
      </w:pPr>
      <w:r>
        <w:rPr>
          <w:b/>
          <w:sz w:val="22"/>
          <w:lang w:val="pt-PT"/>
        </w:rPr>
        <w:lastRenderedPageBreak/>
        <w:t>4.6</w:t>
      </w:r>
      <w:r>
        <w:rPr>
          <w:b/>
          <w:sz w:val="22"/>
          <w:lang w:val="pt-PT"/>
        </w:rPr>
        <w:tab/>
        <w:t>Fertilidade, gravidez e aleitamento</w:t>
      </w:r>
    </w:p>
    <w:p w14:paraId="0229FB7B" w14:textId="77777777" w:rsidR="00103503" w:rsidRDefault="00103503">
      <w:pPr>
        <w:keepNext/>
        <w:keepLines/>
        <w:suppressAutoHyphens/>
        <w:ind w:right="11"/>
        <w:rPr>
          <w:sz w:val="22"/>
          <w:lang w:val="pt-PT"/>
        </w:rPr>
      </w:pPr>
    </w:p>
    <w:p w14:paraId="0229FB7C" w14:textId="77777777" w:rsidR="00103503" w:rsidRDefault="00680D8B">
      <w:pPr>
        <w:keepNext/>
        <w:keepLines/>
        <w:suppressAutoHyphens/>
        <w:ind w:right="11"/>
        <w:rPr>
          <w:sz w:val="22"/>
          <w:u w:val="single"/>
          <w:lang w:val="pt-PT"/>
        </w:rPr>
      </w:pPr>
      <w:r>
        <w:rPr>
          <w:sz w:val="22"/>
          <w:u w:val="single"/>
          <w:lang w:val="pt-PT"/>
        </w:rPr>
        <w:t xml:space="preserve">Mulheres com potencial para engravidar </w:t>
      </w:r>
    </w:p>
    <w:p w14:paraId="0229FB7D" w14:textId="77777777" w:rsidR="00103503" w:rsidRDefault="00680D8B">
      <w:pPr>
        <w:keepNext/>
        <w:keepLines/>
        <w:suppressAutoHyphens/>
        <w:ind w:right="11"/>
        <w:rPr>
          <w:sz w:val="22"/>
          <w:lang w:val="pt-PT"/>
        </w:rPr>
      </w:pPr>
      <w:r>
        <w:rPr>
          <w:sz w:val="22"/>
          <w:lang w:val="pt-PT"/>
        </w:rPr>
        <w:t>As mulheres com potencial para engravidar devem ter aconselhamento especializado. O tratamento com levetiracetam deve ser revisto quando uma mulher planeia engravidar. Tal como acontece com todos os medicamentos antiepiléticos, deverá ser evitada a descontinuação súbita do levetiracetam, pois poderá levar a novas convulsões, as quais poderão ter consequências graves para a mulher e para o feto. Sempre que possível, deve ser dada preferência à monoterapia, pois a terapêutica com múltiplos medicamentos antiepiléticos (MAE) poderá estar associada a um risco mais elevado de malformações congénitas do que a monoterapia, dependendo dos antiepiléticos associados.</w:t>
      </w:r>
    </w:p>
    <w:p w14:paraId="0229FB7E" w14:textId="77777777" w:rsidR="00103503" w:rsidRDefault="00103503">
      <w:pPr>
        <w:suppressAutoHyphens/>
        <w:ind w:right="11"/>
        <w:rPr>
          <w:sz w:val="22"/>
          <w:lang w:val="pt-PT"/>
        </w:rPr>
      </w:pPr>
    </w:p>
    <w:p w14:paraId="0229FB7F" w14:textId="77777777" w:rsidR="00103503" w:rsidRDefault="00680D8B">
      <w:pPr>
        <w:suppressAutoHyphens/>
        <w:ind w:right="14"/>
        <w:rPr>
          <w:sz w:val="22"/>
          <w:u w:val="single"/>
          <w:lang w:val="pt-PT"/>
        </w:rPr>
      </w:pPr>
      <w:r>
        <w:rPr>
          <w:sz w:val="22"/>
          <w:u w:val="single"/>
          <w:lang w:val="pt-PT"/>
        </w:rPr>
        <w:t>Gravidez</w:t>
      </w:r>
    </w:p>
    <w:p w14:paraId="0229FB80" w14:textId="77777777" w:rsidR="00103503" w:rsidRDefault="00680D8B">
      <w:pPr>
        <w:suppressAutoHyphens/>
        <w:ind w:right="14"/>
        <w:rPr>
          <w:sz w:val="22"/>
          <w:lang w:val="pt-PT"/>
        </w:rPr>
      </w:pPr>
      <w:r>
        <w:rPr>
          <w:sz w:val="22"/>
          <w:lang w:val="pt-PT"/>
        </w:rPr>
        <w:t xml:space="preserve">Uma grande quantidade de dados pós-comercialização provenientes de casos de mulheres grávidas expostas à monoterapia com levetiracetam (mais de 1800, entre os quais em mais de 1500 a exposição ocorreu durante o primeiro trimestre de gravidez) não sugerem um aumento do risco de malformações congénitas graves. As evidências disponíveis sobre o desenvolvimento neurológico de crianças expostas a monoterapia com Keppra </w:t>
      </w:r>
      <w:r>
        <w:rPr>
          <w:i/>
          <w:sz w:val="22"/>
          <w:lang w:val="pt-PT"/>
        </w:rPr>
        <w:t>in utero</w:t>
      </w:r>
      <w:r>
        <w:rPr>
          <w:sz w:val="22"/>
          <w:lang w:val="pt-PT"/>
        </w:rPr>
        <w:t xml:space="preserve"> são limitadas. Não obstante, estudos epidemiológicos atuais (em cerca de 100 crianças) não sugerem um aumento do risco de perturbações ou atrasos no desenvolvimento neurológico.</w:t>
      </w:r>
    </w:p>
    <w:p w14:paraId="0229FB81" w14:textId="77777777" w:rsidR="00103503" w:rsidRDefault="00680D8B">
      <w:pPr>
        <w:suppressAutoHyphens/>
        <w:ind w:right="11"/>
        <w:rPr>
          <w:sz w:val="22"/>
          <w:lang w:val="pt-PT"/>
        </w:rPr>
      </w:pPr>
      <w:r>
        <w:rPr>
          <w:sz w:val="22"/>
          <w:lang w:val="pt-PT"/>
        </w:rPr>
        <w:t>Levetiracetam pode ser utilizado durante a gravidez, caso seja considerado clinicamente necessário após avaliação cuidadosa. Neste caso, recomenda-se a dose eficaz mais baixa.</w:t>
      </w:r>
    </w:p>
    <w:p w14:paraId="0229FB82" w14:textId="77777777" w:rsidR="00103503" w:rsidRDefault="00103503">
      <w:pPr>
        <w:suppressAutoHyphens/>
        <w:ind w:right="11"/>
        <w:rPr>
          <w:sz w:val="22"/>
          <w:lang w:val="pt-PT"/>
        </w:rPr>
      </w:pPr>
    </w:p>
    <w:p w14:paraId="0229FB83" w14:textId="77777777" w:rsidR="00103503" w:rsidRDefault="00680D8B">
      <w:pPr>
        <w:suppressAutoHyphens/>
        <w:ind w:right="11"/>
        <w:rPr>
          <w:sz w:val="22"/>
          <w:lang w:val="pt-PT"/>
        </w:rPr>
      </w:pPr>
      <w:r>
        <w:rPr>
          <w:sz w:val="22"/>
          <w:lang w:val="pt-PT"/>
        </w:rPr>
        <w:t xml:space="preserve">As alterações fisiológicas durante a gravidez podem afetar a concentração de levetiracetam. Foi observada uma diminuição nas concentrações plasmáticas de levetiracetam durante a gravidez. Esta redução é mais acentuada durante o terceiro trimestre da gravidez (até 60% da concentração inicial antes da gravidez). Deve ser assegurada uma abordagem clínica apropriada das mulheres grávidas tratadas com levetiracetam. </w:t>
      </w:r>
    </w:p>
    <w:p w14:paraId="0229FB84" w14:textId="77777777" w:rsidR="00103503" w:rsidRDefault="00103503">
      <w:pPr>
        <w:suppressAutoHyphens/>
        <w:ind w:right="11"/>
        <w:rPr>
          <w:sz w:val="22"/>
          <w:lang w:val="pt-PT"/>
        </w:rPr>
      </w:pPr>
    </w:p>
    <w:p w14:paraId="0229FB85" w14:textId="77777777" w:rsidR="00103503" w:rsidRDefault="00680D8B">
      <w:pPr>
        <w:keepNext/>
        <w:keepLines/>
        <w:suppressAutoHyphens/>
        <w:ind w:right="11"/>
        <w:rPr>
          <w:sz w:val="22"/>
          <w:u w:val="single"/>
          <w:lang w:val="pt-PT"/>
        </w:rPr>
      </w:pPr>
      <w:r>
        <w:rPr>
          <w:sz w:val="22"/>
          <w:u w:val="single"/>
          <w:lang w:val="pt-PT"/>
        </w:rPr>
        <w:t>Amamentação</w:t>
      </w:r>
    </w:p>
    <w:p w14:paraId="0229FB86" w14:textId="77777777" w:rsidR="00103503" w:rsidRDefault="00680D8B">
      <w:pPr>
        <w:keepNext/>
        <w:keepLines/>
        <w:suppressAutoHyphens/>
        <w:ind w:right="11"/>
        <w:rPr>
          <w:sz w:val="22"/>
          <w:lang w:val="pt-PT"/>
        </w:rPr>
      </w:pPr>
      <w:r>
        <w:rPr>
          <w:sz w:val="22"/>
          <w:lang w:val="pt-PT"/>
        </w:rPr>
        <w:t>Levetiracetam é excretado no leite humano materno. Portanto, a amamentação não é recomendada. No entanto, se o tratamento com levetiracetam for necessário durante a amamentação, o benefício/risco do tratamento deve ser avaliado tendo em consideração a importância da amamentação.</w:t>
      </w:r>
    </w:p>
    <w:p w14:paraId="0229FB87" w14:textId="77777777" w:rsidR="00103503" w:rsidRDefault="00103503">
      <w:pPr>
        <w:suppressAutoHyphens/>
        <w:ind w:right="11"/>
        <w:rPr>
          <w:sz w:val="22"/>
          <w:lang w:val="pt-PT"/>
        </w:rPr>
      </w:pPr>
    </w:p>
    <w:p w14:paraId="0229FB88" w14:textId="77777777" w:rsidR="00103503" w:rsidRDefault="00680D8B">
      <w:pPr>
        <w:keepNext/>
        <w:keepLines/>
        <w:suppressAutoHyphens/>
        <w:ind w:right="11"/>
        <w:rPr>
          <w:sz w:val="22"/>
          <w:u w:val="single"/>
          <w:lang w:val="pt-PT"/>
        </w:rPr>
      </w:pPr>
      <w:r>
        <w:rPr>
          <w:sz w:val="22"/>
          <w:u w:val="single"/>
          <w:lang w:val="pt-PT"/>
        </w:rPr>
        <w:t>Fertilidade</w:t>
      </w:r>
    </w:p>
    <w:p w14:paraId="0229FB89" w14:textId="77777777" w:rsidR="00103503" w:rsidRDefault="00680D8B">
      <w:pPr>
        <w:keepNext/>
        <w:keepLines/>
        <w:suppressAutoHyphens/>
        <w:ind w:right="11"/>
        <w:rPr>
          <w:sz w:val="22"/>
          <w:lang w:val="pt-PT"/>
        </w:rPr>
      </w:pPr>
      <w:r>
        <w:rPr>
          <w:sz w:val="22"/>
          <w:lang w:val="pt-PT"/>
        </w:rPr>
        <w:t>Nos estudos animais não foi detetado impacto na fertilidade (ver secção 5.3). Não estão disponíveis dados clínicos sendo desconhecido o potencial risco para os humanos.</w:t>
      </w:r>
    </w:p>
    <w:p w14:paraId="0229FB8A" w14:textId="77777777" w:rsidR="00103503" w:rsidRDefault="00103503">
      <w:pPr>
        <w:suppressAutoHyphens/>
        <w:ind w:right="11"/>
        <w:rPr>
          <w:sz w:val="22"/>
          <w:lang w:val="pt-PT"/>
        </w:rPr>
      </w:pPr>
    </w:p>
    <w:p w14:paraId="0229FB8B" w14:textId="77777777" w:rsidR="00103503" w:rsidRDefault="00680D8B">
      <w:pPr>
        <w:keepNext/>
        <w:keepLines/>
        <w:suppressAutoHyphens/>
        <w:ind w:right="11"/>
        <w:rPr>
          <w:b/>
          <w:sz w:val="22"/>
          <w:lang w:val="pt-PT"/>
        </w:rPr>
      </w:pPr>
      <w:r>
        <w:rPr>
          <w:b/>
          <w:sz w:val="22"/>
          <w:lang w:val="pt-PT"/>
        </w:rPr>
        <w:t>4.7</w:t>
      </w:r>
      <w:r>
        <w:rPr>
          <w:b/>
          <w:sz w:val="22"/>
          <w:lang w:val="pt-PT"/>
        </w:rPr>
        <w:tab/>
        <w:t>Efeitos sobre a capacidade de conduzir e utilizar máquinas</w:t>
      </w:r>
    </w:p>
    <w:p w14:paraId="0229FB8C" w14:textId="77777777" w:rsidR="00103503" w:rsidRDefault="00103503">
      <w:pPr>
        <w:keepNext/>
        <w:keepLines/>
        <w:suppressAutoHyphens/>
        <w:ind w:right="11"/>
        <w:rPr>
          <w:sz w:val="22"/>
          <w:lang w:val="pt-PT"/>
        </w:rPr>
      </w:pPr>
    </w:p>
    <w:p w14:paraId="0229FB8D" w14:textId="77777777" w:rsidR="00103503" w:rsidRDefault="00680D8B">
      <w:pPr>
        <w:keepNext/>
        <w:keepLines/>
        <w:suppressAutoHyphens/>
        <w:ind w:right="11"/>
        <w:rPr>
          <w:sz w:val="22"/>
          <w:lang w:val="pt-PT"/>
        </w:rPr>
      </w:pPr>
      <w:r>
        <w:rPr>
          <w:sz w:val="22"/>
          <w:lang w:val="pt-PT"/>
        </w:rPr>
        <w:t>A influência do levetiracetam sobre a capacidade de conduzir e utilizar máquinas é ligeira ou moderada. Devido a possíveis sensibilidades individuais diferentes, alguns doentes poderão referir sonolência ou outros sintomas relacionados com o sistema nervoso central, especialmente no início do tratamento ou após um aumento da dose. Assim sendo, recomenda-se precaução nos doentes que executam tarefas especializadas, ex. condução de veículos ou utilização de máquinas. Os doentes são advertidos para não conduzir ou utilizar máquinas até se estabelecer que a sua capacidade para executar tais atividades não é afetada.</w:t>
      </w:r>
    </w:p>
    <w:p w14:paraId="0229FB8E" w14:textId="77777777" w:rsidR="00103503" w:rsidRDefault="00103503">
      <w:pPr>
        <w:suppressAutoHyphens/>
        <w:ind w:right="11"/>
        <w:rPr>
          <w:sz w:val="22"/>
          <w:lang w:val="pt-PT"/>
        </w:rPr>
      </w:pPr>
    </w:p>
    <w:p w14:paraId="0229FB8F" w14:textId="77777777" w:rsidR="00103503" w:rsidRDefault="00680D8B">
      <w:pPr>
        <w:keepNext/>
        <w:keepLines/>
        <w:suppressAutoHyphens/>
        <w:ind w:right="11"/>
        <w:rPr>
          <w:b/>
          <w:sz w:val="22"/>
          <w:lang w:val="pt-PT"/>
        </w:rPr>
      </w:pPr>
      <w:r>
        <w:rPr>
          <w:b/>
          <w:sz w:val="22"/>
          <w:lang w:val="pt-PT"/>
        </w:rPr>
        <w:lastRenderedPageBreak/>
        <w:t>4.8</w:t>
      </w:r>
      <w:r>
        <w:rPr>
          <w:b/>
          <w:sz w:val="22"/>
          <w:lang w:val="pt-PT"/>
        </w:rPr>
        <w:tab/>
        <w:t>Efeitos indesejáveis</w:t>
      </w:r>
    </w:p>
    <w:p w14:paraId="0229FB90" w14:textId="77777777" w:rsidR="00103503" w:rsidRDefault="00103503">
      <w:pPr>
        <w:keepNext/>
        <w:keepLines/>
        <w:suppressAutoHyphens/>
        <w:ind w:right="11"/>
        <w:rPr>
          <w:sz w:val="22"/>
          <w:lang w:val="pt-PT"/>
        </w:rPr>
      </w:pPr>
    </w:p>
    <w:p w14:paraId="0229FB91" w14:textId="77777777" w:rsidR="00103503" w:rsidRDefault="00680D8B">
      <w:pPr>
        <w:keepNext/>
        <w:keepLines/>
        <w:suppressAutoHyphens/>
        <w:ind w:right="11"/>
        <w:rPr>
          <w:sz w:val="22"/>
          <w:u w:val="single"/>
          <w:lang w:val="pt-PT"/>
        </w:rPr>
      </w:pPr>
      <w:r>
        <w:rPr>
          <w:sz w:val="22"/>
          <w:u w:val="single"/>
          <w:lang w:val="pt-PT"/>
        </w:rPr>
        <w:t>Resumo do perfil de segurança</w:t>
      </w:r>
    </w:p>
    <w:p w14:paraId="0229FB92" w14:textId="77777777" w:rsidR="00103503" w:rsidRDefault="00103503">
      <w:pPr>
        <w:keepNext/>
        <w:keepLines/>
        <w:suppressAutoHyphens/>
        <w:ind w:right="11"/>
        <w:rPr>
          <w:sz w:val="22"/>
          <w:u w:val="single"/>
          <w:lang w:val="pt-PT"/>
        </w:rPr>
      </w:pPr>
    </w:p>
    <w:p w14:paraId="0229FB93" w14:textId="77777777" w:rsidR="00103503" w:rsidRDefault="00680D8B">
      <w:pPr>
        <w:keepNext/>
        <w:keepLines/>
        <w:suppressAutoHyphens/>
        <w:ind w:right="11"/>
        <w:rPr>
          <w:sz w:val="22"/>
          <w:szCs w:val="22"/>
          <w:lang w:val="pt-PT"/>
        </w:rPr>
      </w:pPr>
      <w:r>
        <w:rPr>
          <w:sz w:val="22"/>
          <w:lang w:val="pt-PT"/>
        </w:rPr>
        <w:t>As reações adversas mais frequentemente relatadas foram nasofaringite, sonolência, cefaleia, fadiga e tonturas. O perfil de reações adversas abaixo apresentado baseia-se na análise dos dados globais de ensaios clínicos controlados por placebo realizados para todas as indicações estudadas, com um total de 3416</w:t>
      </w:r>
      <w:r>
        <w:rPr>
          <w:lang w:val="pt-PT"/>
        </w:rPr>
        <w:t> </w:t>
      </w:r>
      <w:r>
        <w:rPr>
          <w:sz w:val="22"/>
          <w:lang w:val="pt-PT"/>
        </w:rPr>
        <w:t>doentes tratados com levetiracetam. Estes dados são suplementados com a utilização do levetiracetam nos estudos de extensão sem ocultação correspondentes, bem como com a experiência pós-comercialização. O perfil de segurança do levetiracetam é geralmente similar nos vários grupos etários (doentes adultos e pediátricos) e nas várias indicações de epilepsia.</w:t>
      </w:r>
    </w:p>
    <w:p w14:paraId="0229FB94" w14:textId="77777777" w:rsidR="00103503" w:rsidRDefault="00103503">
      <w:pPr>
        <w:rPr>
          <w:rFonts w:eastAsia="MS Mincho"/>
          <w:sz w:val="22"/>
          <w:szCs w:val="22"/>
          <w:lang w:val="pt-PT" w:eastAsia="ja-JP"/>
        </w:rPr>
      </w:pPr>
    </w:p>
    <w:p w14:paraId="0229FB95" w14:textId="77777777" w:rsidR="00103503" w:rsidRDefault="00680D8B">
      <w:pPr>
        <w:keepNext/>
        <w:keepLines/>
        <w:suppressAutoHyphens/>
        <w:ind w:right="11"/>
        <w:rPr>
          <w:rFonts w:eastAsia="MS Mincho"/>
          <w:sz w:val="22"/>
          <w:szCs w:val="22"/>
          <w:u w:val="single"/>
          <w:lang w:val="pt-PT" w:eastAsia="ja-JP"/>
        </w:rPr>
      </w:pPr>
      <w:r>
        <w:rPr>
          <w:rFonts w:eastAsia="MS Mincho"/>
          <w:sz w:val="22"/>
          <w:szCs w:val="22"/>
          <w:u w:val="single"/>
          <w:lang w:val="pt-PT" w:eastAsia="ja-JP"/>
        </w:rPr>
        <w:t>Listagem das reações adversas</w:t>
      </w:r>
    </w:p>
    <w:p w14:paraId="0229FB96" w14:textId="77777777" w:rsidR="00103503" w:rsidRDefault="00103503">
      <w:pPr>
        <w:keepNext/>
        <w:keepLines/>
        <w:suppressAutoHyphens/>
        <w:ind w:right="11"/>
        <w:rPr>
          <w:rFonts w:eastAsia="MS Mincho"/>
          <w:sz w:val="22"/>
          <w:szCs w:val="22"/>
          <w:u w:val="single"/>
          <w:lang w:val="pt-PT" w:eastAsia="ja-JP"/>
        </w:rPr>
      </w:pPr>
    </w:p>
    <w:p w14:paraId="0229FB97" w14:textId="77777777" w:rsidR="00103503" w:rsidRDefault="00680D8B">
      <w:pPr>
        <w:keepNext/>
        <w:keepLines/>
        <w:suppressAutoHyphens/>
        <w:ind w:right="11"/>
        <w:rPr>
          <w:sz w:val="22"/>
          <w:lang w:val="pt-PT"/>
        </w:rPr>
      </w:pPr>
      <w:r>
        <w:rPr>
          <w:sz w:val="22"/>
          <w:lang w:val="pt-PT"/>
        </w:rPr>
        <w:t>As reações adversas notificadas nos estudos clínicos (adultos, adolescentes, crianças e lactentes &gt; 1 mês de idade) e provenientes da experiência pós-comercialização estão listadas na tabela seguinte, por Classe de Sistema de Órgão e por frequência. As reações adversas são apresentadas por ordem decrescente de gravidade e a sua frequência é definida como se segue: muito frequentes (≥1/10); frequ</w:t>
      </w:r>
      <w:r>
        <w:rPr>
          <w:sz w:val="22"/>
          <w:szCs w:val="22"/>
          <w:lang w:val="pt-PT"/>
        </w:rPr>
        <w:t>entes (</w:t>
      </w:r>
      <w:r>
        <w:rPr>
          <w:sz w:val="22"/>
          <w:lang w:val="pt-PT"/>
        </w:rPr>
        <w:t>≥</w:t>
      </w:r>
      <w:r>
        <w:rPr>
          <w:sz w:val="22"/>
          <w:szCs w:val="22"/>
          <w:lang w:val="pt-PT"/>
        </w:rPr>
        <w:t>1/100 a &lt;1/10); pouco frequentes (</w:t>
      </w:r>
      <w:r>
        <w:rPr>
          <w:sz w:val="22"/>
          <w:lang w:val="pt-PT"/>
        </w:rPr>
        <w:t>≥</w:t>
      </w:r>
      <w:r>
        <w:rPr>
          <w:sz w:val="22"/>
          <w:szCs w:val="22"/>
          <w:lang w:val="pt-PT"/>
        </w:rPr>
        <w:t>1/1000 a &lt;1/100); rara</w:t>
      </w:r>
      <w:r>
        <w:rPr>
          <w:sz w:val="22"/>
          <w:lang w:val="pt-PT"/>
        </w:rPr>
        <w:t>s (≥1/10000 a &lt;1/1000) e muito raras (&lt;1/10000).</w:t>
      </w:r>
    </w:p>
    <w:p w14:paraId="0229FB98" w14:textId="77777777" w:rsidR="00103503" w:rsidRDefault="00103503">
      <w:pPr>
        <w:rPr>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1500"/>
        <w:gridCol w:w="1500"/>
        <w:gridCol w:w="1500"/>
        <w:gridCol w:w="1497"/>
        <w:gridCol w:w="1497"/>
      </w:tblGrid>
      <w:tr w:rsidR="00103503" w14:paraId="0229FB9B" w14:textId="77777777">
        <w:trPr>
          <w:cantSplit/>
          <w:tblHeader/>
        </w:trPr>
        <w:tc>
          <w:tcPr>
            <w:tcW w:w="864" w:type="pct"/>
            <w:vMerge w:val="restart"/>
            <w:shd w:val="clear" w:color="auto" w:fill="auto"/>
            <w:vAlign w:val="center"/>
          </w:tcPr>
          <w:p w14:paraId="0229FB99" w14:textId="77777777" w:rsidR="00103503" w:rsidRDefault="00680D8B">
            <w:pPr>
              <w:keepNext/>
              <w:rPr>
                <w:sz w:val="22"/>
                <w:szCs w:val="22"/>
                <w:u w:val="single"/>
                <w:lang w:val="pt-PT"/>
              </w:rPr>
            </w:pPr>
            <w:r>
              <w:rPr>
                <w:sz w:val="22"/>
                <w:szCs w:val="22"/>
                <w:u w:val="single"/>
                <w:lang w:val="pt-PT"/>
              </w:rPr>
              <w:t>CSO MedDRA</w:t>
            </w:r>
          </w:p>
        </w:tc>
        <w:tc>
          <w:tcPr>
            <w:tcW w:w="4136" w:type="pct"/>
            <w:gridSpan w:val="5"/>
            <w:shd w:val="clear" w:color="auto" w:fill="auto"/>
          </w:tcPr>
          <w:p w14:paraId="0229FB9A" w14:textId="77777777" w:rsidR="00103503" w:rsidRDefault="00680D8B">
            <w:pPr>
              <w:keepNext/>
              <w:jc w:val="center"/>
              <w:rPr>
                <w:sz w:val="22"/>
                <w:szCs w:val="22"/>
                <w:u w:val="single"/>
                <w:lang w:val="pt-PT"/>
              </w:rPr>
            </w:pPr>
            <w:r>
              <w:rPr>
                <w:sz w:val="22"/>
                <w:szCs w:val="22"/>
                <w:u w:val="single"/>
                <w:lang w:val="pt-PT"/>
              </w:rPr>
              <w:t>Frequência</w:t>
            </w:r>
          </w:p>
        </w:tc>
      </w:tr>
      <w:tr w:rsidR="00103503" w14:paraId="0229FBA2" w14:textId="77777777">
        <w:trPr>
          <w:cantSplit/>
          <w:tblHeader/>
        </w:trPr>
        <w:tc>
          <w:tcPr>
            <w:tcW w:w="864" w:type="pct"/>
            <w:vMerge/>
            <w:shd w:val="clear" w:color="auto" w:fill="auto"/>
          </w:tcPr>
          <w:p w14:paraId="0229FB9C" w14:textId="77777777" w:rsidR="00103503" w:rsidRDefault="00103503">
            <w:pPr>
              <w:keepNext/>
              <w:rPr>
                <w:sz w:val="22"/>
                <w:szCs w:val="22"/>
                <w:u w:val="single"/>
                <w:lang w:val="pt-PT"/>
              </w:rPr>
            </w:pPr>
          </w:p>
        </w:tc>
        <w:tc>
          <w:tcPr>
            <w:tcW w:w="828" w:type="pct"/>
            <w:shd w:val="clear" w:color="auto" w:fill="auto"/>
          </w:tcPr>
          <w:p w14:paraId="0229FB9D" w14:textId="77777777" w:rsidR="00103503" w:rsidRDefault="00680D8B">
            <w:pPr>
              <w:keepNext/>
              <w:rPr>
                <w:sz w:val="22"/>
                <w:szCs w:val="22"/>
                <w:u w:val="single"/>
                <w:lang w:val="pt-PT"/>
              </w:rPr>
            </w:pPr>
            <w:r>
              <w:rPr>
                <w:sz w:val="22"/>
                <w:szCs w:val="22"/>
                <w:u w:val="single"/>
                <w:lang w:val="pt-PT"/>
              </w:rPr>
              <w:t>Muito frequentes</w:t>
            </w:r>
          </w:p>
        </w:tc>
        <w:tc>
          <w:tcPr>
            <w:tcW w:w="828" w:type="pct"/>
            <w:shd w:val="clear" w:color="auto" w:fill="auto"/>
          </w:tcPr>
          <w:p w14:paraId="0229FB9E" w14:textId="77777777" w:rsidR="00103503" w:rsidRDefault="00680D8B">
            <w:pPr>
              <w:keepNext/>
              <w:rPr>
                <w:sz w:val="22"/>
                <w:szCs w:val="22"/>
                <w:u w:val="single"/>
                <w:lang w:val="pt-PT"/>
              </w:rPr>
            </w:pPr>
            <w:r>
              <w:rPr>
                <w:sz w:val="22"/>
                <w:szCs w:val="22"/>
                <w:u w:val="single"/>
                <w:lang w:val="pt-PT"/>
              </w:rPr>
              <w:t>Frequentes</w:t>
            </w:r>
          </w:p>
        </w:tc>
        <w:tc>
          <w:tcPr>
            <w:tcW w:w="828" w:type="pct"/>
            <w:shd w:val="clear" w:color="auto" w:fill="auto"/>
          </w:tcPr>
          <w:p w14:paraId="0229FB9F" w14:textId="77777777" w:rsidR="00103503" w:rsidRDefault="00680D8B">
            <w:pPr>
              <w:keepNext/>
              <w:rPr>
                <w:sz w:val="22"/>
                <w:szCs w:val="22"/>
                <w:u w:val="single"/>
                <w:lang w:val="pt-PT"/>
              </w:rPr>
            </w:pPr>
            <w:r>
              <w:rPr>
                <w:sz w:val="22"/>
                <w:szCs w:val="22"/>
                <w:u w:val="single"/>
                <w:lang w:val="pt-PT"/>
              </w:rPr>
              <w:t xml:space="preserve">Pouco frequentes </w:t>
            </w:r>
          </w:p>
        </w:tc>
        <w:tc>
          <w:tcPr>
            <w:tcW w:w="826" w:type="pct"/>
            <w:shd w:val="clear" w:color="auto" w:fill="auto"/>
          </w:tcPr>
          <w:p w14:paraId="0229FBA0" w14:textId="77777777" w:rsidR="00103503" w:rsidRDefault="00680D8B">
            <w:pPr>
              <w:keepNext/>
              <w:rPr>
                <w:sz w:val="22"/>
                <w:szCs w:val="22"/>
                <w:u w:val="single"/>
                <w:lang w:val="pt-PT"/>
              </w:rPr>
            </w:pPr>
            <w:r>
              <w:rPr>
                <w:sz w:val="22"/>
                <w:szCs w:val="22"/>
                <w:u w:val="single"/>
                <w:lang w:val="pt-PT"/>
              </w:rPr>
              <w:t>Raras</w:t>
            </w:r>
          </w:p>
        </w:tc>
        <w:tc>
          <w:tcPr>
            <w:tcW w:w="826" w:type="pct"/>
          </w:tcPr>
          <w:p w14:paraId="0229FBA1" w14:textId="77777777" w:rsidR="00103503" w:rsidRDefault="00680D8B">
            <w:pPr>
              <w:keepNext/>
              <w:rPr>
                <w:sz w:val="22"/>
                <w:szCs w:val="22"/>
                <w:u w:val="single"/>
                <w:lang w:val="pt-PT"/>
              </w:rPr>
            </w:pPr>
            <w:r>
              <w:rPr>
                <w:sz w:val="22"/>
                <w:szCs w:val="22"/>
                <w:u w:val="single"/>
                <w:lang w:val="pt-PT"/>
              </w:rPr>
              <w:t>Muito raras</w:t>
            </w:r>
          </w:p>
        </w:tc>
      </w:tr>
      <w:tr w:rsidR="00103503" w14:paraId="0229FBA9" w14:textId="77777777">
        <w:trPr>
          <w:cantSplit/>
        </w:trPr>
        <w:tc>
          <w:tcPr>
            <w:tcW w:w="864" w:type="pct"/>
            <w:shd w:val="clear" w:color="auto" w:fill="auto"/>
          </w:tcPr>
          <w:p w14:paraId="0229FBA3" w14:textId="77777777" w:rsidR="00103503" w:rsidRDefault="00680D8B">
            <w:pPr>
              <w:keepNext/>
              <w:rPr>
                <w:sz w:val="22"/>
                <w:szCs w:val="22"/>
                <w:u w:val="single"/>
                <w:lang w:val="pt-PT"/>
              </w:rPr>
            </w:pPr>
            <w:r>
              <w:rPr>
                <w:sz w:val="22"/>
                <w:szCs w:val="22"/>
                <w:u w:val="single"/>
                <w:lang w:val="pt-PT"/>
              </w:rPr>
              <w:t>Infeções e infestações</w:t>
            </w:r>
          </w:p>
        </w:tc>
        <w:tc>
          <w:tcPr>
            <w:tcW w:w="828" w:type="pct"/>
            <w:shd w:val="clear" w:color="auto" w:fill="auto"/>
          </w:tcPr>
          <w:p w14:paraId="0229FBA4" w14:textId="77777777" w:rsidR="00103503" w:rsidRDefault="00680D8B">
            <w:pPr>
              <w:keepNext/>
              <w:rPr>
                <w:sz w:val="22"/>
                <w:szCs w:val="22"/>
                <w:lang w:val="pt-PT"/>
              </w:rPr>
            </w:pPr>
            <w:r>
              <w:rPr>
                <w:sz w:val="22"/>
                <w:szCs w:val="22"/>
                <w:lang w:val="pt-PT"/>
              </w:rPr>
              <w:t>Nasofaringite</w:t>
            </w:r>
          </w:p>
        </w:tc>
        <w:tc>
          <w:tcPr>
            <w:tcW w:w="828" w:type="pct"/>
            <w:shd w:val="clear" w:color="auto" w:fill="auto"/>
          </w:tcPr>
          <w:p w14:paraId="0229FBA5" w14:textId="77777777" w:rsidR="00103503" w:rsidRDefault="00103503">
            <w:pPr>
              <w:keepNext/>
              <w:rPr>
                <w:sz w:val="22"/>
                <w:szCs w:val="22"/>
                <w:lang w:val="pt-PT"/>
              </w:rPr>
            </w:pPr>
          </w:p>
        </w:tc>
        <w:tc>
          <w:tcPr>
            <w:tcW w:w="828" w:type="pct"/>
            <w:shd w:val="clear" w:color="auto" w:fill="auto"/>
          </w:tcPr>
          <w:p w14:paraId="0229FBA6" w14:textId="77777777" w:rsidR="00103503" w:rsidRDefault="00103503">
            <w:pPr>
              <w:keepNext/>
              <w:rPr>
                <w:sz w:val="22"/>
                <w:szCs w:val="22"/>
                <w:lang w:val="pt-PT"/>
              </w:rPr>
            </w:pPr>
          </w:p>
        </w:tc>
        <w:tc>
          <w:tcPr>
            <w:tcW w:w="826" w:type="pct"/>
            <w:shd w:val="clear" w:color="auto" w:fill="auto"/>
          </w:tcPr>
          <w:p w14:paraId="0229FBA7" w14:textId="77777777" w:rsidR="00103503" w:rsidRDefault="00680D8B">
            <w:pPr>
              <w:keepNext/>
              <w:rPr>
                <w:sz w:val="22"/>
                <w:szCs w:val="22"/>
                <w:lang w:val="pt-PT"/>
              </w:rPr>
            </w:pPr>
            <w:r>
              <w:rPr>
                <w:sz w:val="22"/>
                <w:szCs w:val="22"/>
                <w:lang w:val="pt-PT"/>
              </w:rPr>
              <w:t>Infeção</w:t>
            </w:r>
          </w:p>
        </w:tc>
        <w:tc>
          <w:tcPr>
            <w:tcW w:w="826" w:type="pct"/>
          </w:tcPr>
          <w:p w14:paraId="0229FBA8" w14:textId="77777777" w:rsidR="00103503" w:rsidRDefault="00103503">
            <w:pPr>
              <w:keepNext/>
              <w:rPr>
                <w:sz w:val="22"/>
                <w:szCs w:val="22"/>
                <w:lang w:val="pt-PT"/>
              </w:rPr>
            </w:pPr>
          </w:p>
        </w:tc>
      </w:tr>
      <w:tr w:rsidR="00103503" w14:paraId="0229FBB0" w14:textId="77777777">
        <w:trPr>
          <w:cantSplit/>
        </w:trPr>
        <w:tc>
          <w:tcPr>
            <w:tcW w:w="864" w:type="pct"/>
            <w:shd w:val="clear" w:color="auto" w:fill="auto"/>
          </w:tcPr>
          <w:p w14:paraId="0229FBAA" w14:textId="77777777" w:rsidR="00103503" w:rsidRDefault="00680D8B">
            <w:pPr>
              <w:keepNext/>
              <w:rPr>
                <w:sz w:val="22"/>
                <w:szCs w:val="22"/>
                <w:u w:val="single"/>
                <w:lang w:val="pt-PT"/>
              </w:rPr>
            </w:pPr>
            <w:r>
              <w:rPr>
                <w:sz w:val="22"/>
                <w:szCs w:val="22"/>
                <w:u w:val="single"/>
                <w:lang w:val="pt-PT"/>
              </w:rPr>
              <w:t>Doenças do sangue e do sistema linfático</w:t>
            </w:r>
          </w:p>
        </w:tc>
        <w:tc>
          <w:tcPr>
            <w:tcW w:w="828" w:type="pct"/>
            <w:shd w:val="clear" w:color="auto" w:fill="auto"/>
          </w:tcPr>
          <w:p w14:paraId="0229FBAB" w14:textId="77777777" w:rsidR="00103503" w:rsidRDefault="00103503">
            <w:pPr>
              <w:keepNext/>
              <w:rPr>
                <w:sz w:val="22"/>
                <w:szCs w:val="22"/>
                <w:lang w:val="pt-PT"/>
              </w:rPr>
            </w:pPr>
          </w:p>
        </w:tc>
        <w:tc>
          <w:tcPr>
            <w:tcW w:w="828" w:type="pct"/>
            <w:shd w:val="clear" w:color="auto" w:fill="auto"/>
          </w:tcPr>
          <w:p w14:paraId="0229FBAC" w14:textId="77777777" w:rsidR="00103503" w:rsidRDefault="00103503">
            <w:pPr>
              <w:keepNext/>
              <w:rPr>
                <w:sz w:val="22"/>
                <w:szCs w:val="22"/>
                <w:lang w:val="pt-PT"/>
              </w:rPr>
            </w:pPr>
          </w:p>
        </w:tc>
        <w:tc>
          <w:tcPr>
            <w:tcW w:w="828" w:type="pct"/>
            <w:shd w:val="clear" w:color="auto" w:fill="auto"/>
          </w:tcPr>
          <w:p w14:paraId="0229FBAD" w14:textId="77777777" w:rsidR="00103503" w:rsidRDefault="00680D8B">
            <w:pPr>
              <w:keepNext/>
              <w:rPr>
                <w:sz w:val="22"/>
                <w:szCs w:val="22"/>
                <w:lang w:val="pt-PT"/>
              </w:rPr>
            </w:pPr>
            <w:r>
              <w:rPr>
                <w:sz w:val="22"/>
                <w:szCs w:val="22"/>
                <w:lang w:val="pt-PT"/>
              </w:rPr>
              <w:t>Trombocitopénia, leucopénia</w:t>
            </w:r>
          </w:p>
        </w:tc>
        <w:tc>
          <w:tcPr>
            <w:tcW w:w="826" w:type="pct"/>
            <w:shd w:val="clear" w:color="auto" w:fill="auto"/>
          </w:tcPr>
          <w:p w14:paraId="0229FBAE" w14:textId="77777777" w:rsidR="00103503" w:rsidRDefault="00680D8B">
            <w:pPr>
              <w:keepNext/>
              <w:rPr>
                <w:sz w:val="22"/>
                <w:szCs w:val="22"/>
                <w:lang w:val="pt-PT"/>
              </w:rPr>
            </w:pPr>
            <w:r>
              <w:rPr>
                <w:sz w:val="22"/>
                <w:szCs w:val="22"/>
                <w:lang w:val="pt-PT"/>
              </w:rPr>
              <w:t>Pancitopénia, neutropénia, agranulocitose</w:t>
            </w:r>
          </w:p>
        </w:tc>
        <w:tc>
          <w:tcPr>
            <w:tcW w:w="826" w:type="pct"/>
          </w:tcPr>
          <w:p w14:paraId="0229FBAF" w14:textId="77777777" w:rsidR="00103503" w:rsidRDefault="00103503">
            <w:pPr>
              <w:keepNext/>
              <w:rPr>
                <w:sz w:val="22"/>
                <w:szCs w:val="22"/>
                <w:lang w:val="pt-PT"/>
              </w:rPr>
            </w:pPr>
          </w:p>
        </w:tc>
      </w:tr>
      <w:tr w:rsidR="00103503" w:rsidRPr="00554482" w14:paraId="0229FBB7" w14:textId="77777777">
        <w:trPr>
          <w:cantSplit/>
        </w:trPr>
        <w:tc>
          <w:tcPr>
            <w:tcW w:w="864" w:type="pct"/>
            <w:shd w:val="clear" w:color="auto" w:fill="auto"/>
          </w:tcPr>
          <w:p w14:paraId="0229FBB1" w14:textId="77777777" w:rsidR="00103503" w:rsidRDefault="00680D8B">
            <w:pPr>
              <w:keepNext/>
              <w:rPr>
                <w:sz w:val="22"/>
                <w:szCs w:val="22"/>
                <w:u w:val="single"/>
                <w:lang w:val="pt-PT"/>
              </w:rPr>
            </w:pPr>
            <w:r>
              <w:rPr>
                <w:sz w:val="22"/>
                <w:szCs w:val="22"/>
                <w:u w:val="single"/>
                <w:lang w:val="pt-PT"/>
              </w:rPr>
              <w:t>Doenças do sistema imunitário</w:t>
            </w:r>
          </w:p>
        </w:tc>
        <w:tc>
          <w:tcPr>
            <w:tcW w:w="828" w:type="pct"/>
            <w:shd w:val="clear" w:color="auto" w:fill="auto"/>
          </w:tcPr>
          <w:p w14:paraId="0229FBB2" w14:textId="77777777" w:rsidR="00103503" w:rsidRDefault="00103503">
            <w:pPr>
              <w:rPr>
                <w:sz w:val="22"/>
                <w:szCs w:val="22"/>
                <w:lang w:val="pt-PT"/>
              </w:rPr>
            </w:pPr>
          </w:p>
        </w:tc>
        <w:tc>
          <w:tcPr>
            <w:tcW w:w="828" w:type="pct"/>
            <w:shd w:val="clear" w:color="auto" w:fill="auto"/>
          </w:tcPr>
          <w:p w14:paraId="0229FBB3" w14:textId="77777777" w:rsidR="00103503" w:rsidRDefault="00103503">
            <w:pPr>
              <w:rPr>
                <w:sz w:val="22"/>
                <w:szCs w:val="22"/>
                <w:lang w:val="pt-PT"/>
              </w:rPr>
            </w:pPr>
          </w:p>
        </w:tc>
        <w:tc>
          <w:tcPr>
            <w:tcW w:w="828" w:type="pct"/>
            <w:shd w:val="clear" w:color="auto" w:fill="auto"/>
          </w:tcPr>
          <w:p w14:paraId="0229FBB4" w14:textId="77777777" w:rsidR="00103503" w:rsidRDefault="00103503">
            <w:pPr>
              <w:rPr>
                <w:sz w:val="22"/>
                <w:szCs w:val="22"/>
                <w:lang w:val="pt-PT"/>
              </w:rPr>
            </w:pPr>
          </w:p>
        </w:tc>
        <w:tc>
          <w:tcPr>
            <w:tcW w:w="826" w:type="pct"/>
            <w:shd w:val="clear" w:color="auto" w:fill="auto"/>
          </w:tcPr>
          <w:p w14:paraId="0229FBB5" w14:textId="77777777" w:rsidR="00103503" w:rsidRDefault="00680D8B">
            <w:pPr>
              <w:keepNext/>
              <w:rPr>
                <w:sz w:val="22"/>
                <w:szCs w:val="22"/>
                <w:lang w:val="pt-PT"/>
              </w:rPr>
            </w:pPr>
            <w:r>
              <w:rPr>
                <w:sz w:val="22"/>
                <w:szCs w:val="22"/>
                <w:lang w:val="pt-PT"/>
              </w:rPr>
              <w:t>Reação a fármaco com eosinofilia e sintomas sistémicos (DRESS)</w:t>
            </w:r>
            <w:r>
              <w:rPr>
                <w:sz w:val="22"/>
                <w:szCs w:val="22"/>
                <w:vertAlign w:val="superscript"/>
                <w:lang w:val="pt-PT"/>
              </w:rPr>
              <w:t>(1)</w:t>
            </w:r>
            <w:r>
              <w:rPr>
                <w:sz w:val="22"/>
                <w:szCs w:val="22"/>
                <w:lang w:val="pt-PT"/>
              </w:rPr>
              <w:t>, Hipersensibilidade (incluindo angioedema e anafilaxia)</w:t>
            </w:r>
          </w:p>
        </w:tc>
        <w:tc>
          <w:tcPr>
            <w:tcW w:w="826" w:type="pct"/>
          </w:tcPr>
          <w:p w14:paraId="0229FBB6" w14:textId="77777777" w:rsidR="00103503" w:rsidRDefault="00103503">
            <w:pPr>
              <w:keepNext/>
              <w:rPr>
                <w:sz w:val="22"/>
                <w:szCs w:val="22"/>
                <w:lang w:val="pt-PT"/>
              </w:rPr>
            </w:pPr>
          </w:p>
        </w:tc>
      </w:tr>
      <w:tr w:rsidR="00103503" w14:paraId="0229FBBE" w14:textId="77777777">
        <w:trPr>
          <w:cantSplit/>
        </w:trPr>
        <w:tc>
          <w:tcPr>
            <w:tcW w:w="864" w:type="pct"/>
            <w:shd w:val="clear" w:color="auto" w:fill="auto"/>
          </w:tcPr>
          <w:p w14:paraId="0229FBB8" w14:textId="77777777" w:rsidR="00103503" w:rsidRDefault="00680D8B">
            <w:pPr>
              <w:rPr>
                <w:sz w:val="22"/>
                <w:szCs w:val="22"/>
                <w:u w:val="single"/>
                <w:lang w:val="pt-PT"/>
              </w:rPr>
            </w:pPr>
            <w:r>
              <w:rPr>
                <w:sz w:val="22"/>
                <w:szCs w:val="22"/>
                <w:u w:val="single"/>
                <w:lang w:val="pt-PT"/>
              </w:rPr>
              <w:t>Doenças do metabolismo e da nutrição</w:t>
            </w:r>
          </w:p>
        </w:tc>
        <w:tc>
          <w:tcPr>
            <w:tcW w:w="828" w:type="pct"/>
            <w:shd w:val="clear" w:color="auto" w:fill="auto"/>
          </w:tcPr>
          <w:p w14:paraId="0229FBB9" w14:textId="77777777" w:rsidR="00103503" w:rsidRDefault="00103503">
            <w:pPr>
              <w:rPr>
                <w:sz w:val="22"/>
                <w:szCs w:val="22"/>
                <w:lang w:val="pt-PT"/>
              </w:rPr>
            </w:pPr>
          </w:p>
        </w:tc>
        <w:tc>
          <w:tcPr>
            <w:tcW w:w="828" w:type="pct"/>
            <w:shd w:val="clear" w:color="auto" w:fill="auto"/>
          </w:tcPr>
          <w:p w14:paraId="0229FBBA" w14:textId="77777777" w:rsidR="00103503" w:rsidRDefault="00680D8B">
            <w:pPr>
              <w:rPr>
                <w:sz w:val="22"/>
                <w:szCs w:val="22"/>
                <w:lang w:val="pt-PT"/>
              </w:rPr>
            </w:pPr>
            <w:r>
              <w:rPr>
                <w:sz w:val="22"/>
                <w:szCs w:val="22"/>
                <w:lang w:val="pt-PT"/>
              </w:rPr>
              <w:t>Anorexia</w:t>
            </w:r>
          </w:p>
        </w:tc>
        <w:tc>
          <w:tcPr>
            <w:tcW w:w="828" w:type="pct"/>
            <w:shd w:val="clear" w:color="auto" w:fill="auto"/>
          </w:tcPr>
          <w:p w14:paraId="0229FBBB" w14:textId="77777777" w:rsidR="00103503" w:rsidRDefault="00680D8B">
            <w:pPr>
              <w:rPr>
                <w:sz w:val="22"/>
                <w:szCs w:val="22"/>
                <w:lang w:val="pt-PT"/>
              </w:rPr>
            </w:pPr>
            <w:r>
              <w:rPr>
                <w:sz w:val="22"/>
                <w:szCs w:val="22"/>
                <w:lang w:val="pt-PT"/>
              </w:rPr>
              <w:t>Perda de peso, aumento de peso</w:t>
            </w:r>
          </w:p>
        </w:tc>
        <w:tc>
          <w:tcPr>
            <w:tcW w:w="826" w:type="pct"/>
            <w:shd w:val="clear" w:color="auto" w:fill="auto"/>
          </w:tcPr>
          <w:p w14:paraId="0229FBBC" w14:textId="77777777" w:rsidR="00103503" w:rsidRDefault="00680D8B">
            <w:pPr>
              <w:rPr>
                <w:sz w:val="22"/>
                <w:szCs w:val="22"/>
                <w:lang w:val="pt-PT"/>
              </w:rPr>
            </w:pPr>
            <w:r>
              <w:rPr>
                <w:sz w:val="22"/>
                <w:szCs w:val="22"/>
                <w:lang w:val="pt-PT"/>
              </w:rPr>
              <w:t>Hiponatremia</w:t>
            </w:r>
          </w:p>
        </w:tc>
        <w:tc>
          <w:tcPr>
            <w:tcW w:w="826" w:type="pct"/>
          </w:tcPr>
          <w:p w14:paraId="0229FBBD" w14:textId="77777777" w:rsidR="00103503" w:rsidRDefault="00103503">
            <w:pPr>
              <w:rPr>
                <w:sz w:val="22"/>
                <w:szCs w:val="22"/>
                <w:lang w:val="pt-PT"/>
              </w:rPr>
            </w:pPr>
          </w:p>
        </w:tc>
      </w:tr>
      <w:tr w:rsidR="00103503" w14:paraId="0229FBC5" w14:textId="77777777">
        <w:trPr>
          <w:cantSplit/>
        </w:trPr>
        <w:tc>
          <w:tcPr>
            <w:tcW w:w="864" w:type="pct"/>
            <w:shd w:val="clear" w:color="auto" w:fill="auto"/>
          </w:tcPr>
          <w:p w14:paraId="0229FBBF" w14:textId="77777777" w:rsidR="00103503" w:rsidRDefault="00680D8B">
            <w:pPr>
              <w:rPr>
                <w:sz w:val="22"/>
                <w:szCs w:val="22"/>
                <w:u w:val="single"/>
                <w:lang w:val="pt-PT"/>
              </w:rPr>
            </w:pPr>
            <w:r>
              <w:rPr>
                <w:sz w:val="22"/>
                <w:szCs w:val="22"/>
                <w:u w:val="single"/>
                <w:lang w:val="pt-PT"/>
              </w:rPr>
              <w:lastRenderedPageBreak/>
              <w:t>Perturbações do foro psiquiátrico</w:t>
            </w:r>
          </w:p>
        </w:tc>
        <w:tc>
          <w:tcPr>
            <w:tcW w:w="828" w:type="pct"/>
            <w:shd w:val="clear" w:color="auto" w:fill="auto"/>
          </w:tcPr>
          <w:p w14:paraId="0229FBC0" w14:textId="77777777" w:rsidR="00103503" w:rsidRDefault="00103503">
            <w:pPr>
              <w:rPr>
                <w:sz w:val="22"/>
                <w:szCs w:val="22"/>
                <w:lang w:val="pt-PT"/>
              </w:rPr>
            </w:pPr>
          </w:p>
        </w:tc>
        <w:tc>
          <w:tcPr>
            <w:tcW w:w="828" w:type="pct"/>
            <w:shd w:val="clear" w:color="auto" w:fill="auto"/>
          </w:tcPr>
          <w:p w14:paraId="0229FBC1" w14:textId="77777777" w:rsidR="00103503" w:rsidRDefault="00680D8B">
            <w:pPr>
              <w:rPr>
                <w:sz w:val="22"/>
                <w:szCs w:val="22"/>
                <w:lang w:val="pt-PT"/>
              </w:rPr>
            </w:pPr>
            <w:r>
              <w:rPr>
                <w:sz w:val="22"/>
                <w:szCs w:val="22"/>
                <w:lang w:val="pt-PT"/>
              </w:rPr>
              <w:t xml:space="preserve">Depressão, hostilidade/agressividade, ansiedade, </w:t>
            </w:r>
            <w:r>
              <w:rPr>
                <w:sz w:val="22"/>
                <w:szCs w:val="22"/>
                <w:lang w:val="pt-PT"/>
              </w:rPr>
              <w:br/>
              <w:t>insónia, nervosismo/irritabilidade</w:t>
            </w:r>
          </w:p>
        </w:tc>
        <w:tc>
          <w:tcPr>
            <w:tcW w:w="828" w:type="pct"/>
            <w:shd w:val="clear" w:color="auto" w:fill="auto"/>
          </w:tcPr>
          <w:p w14:paraId="0229FBC2" w14:textId="77777777" w:rsidR="00103503" w:rsidRDefault="00680D8B">
            <w:pPr>
              <w:rPr>
                <w:sz w:val="22"/>
                <w:szCs w:val="22"/>
                <w:lang w:val="pt-PT"/>
              </w:rPr>
            </w:pPr>
            <w:r>
              <w:rPr>
                <w:sz w:val="22"/>
                <w:szCs w:val="22"/>
                <w:lang w:val="pt-PT"/>
              </w:rPr>
              <w:t>Tentativa de suicídio, ideação suicida,</w:t>
            </w:r>
            <w:r>
              <w:rPr>
                <w:sz w:val="22"/>
                <w:szCs w:val="22"/>
                <w:vertAlign w:val="superscript"/>
                <w:lang w:val="pt-PT"/>
              </w:rPr>
              <w:t xml:space="preserve"> </w:t>
            </w:r>
            <w:r>
              <w:rPr>
                <w:sz w:val="22"/>
                <w:szCs w:val="22"/>
                <w:lang w:val="pt-PT"/>
              </w:rPr>
              <w:t>perturbação psicótica, alterações comportamentais, alucinação, ira, confusão, ataque de pânico, labilidade emocional/variações do humor, agitação</w:t>
            </w:r>
          </w:p>
        </w:tc>
        <w:tc>
          <w:tcPr>
            <w:tcW w:w="826" w:type="pct"/>
            <w:shd w:val="clear" w:color="auto" w:fill="auto"/>
          </w:tcPr>
          <w:p w14:paraId="0229FBC3" w14:textId="77777777" w:rsidR="00103503" w:rsidRDefault="00680D8B">
            <w:pPr>
              <w:rPr>
                <w:sz w:val="22"/>
                <w:szCs w:val="22"/>
                <w:lang w:val="pt-PT"/>
              </w:rPr>
            </w:pPr>
            <w:r>
              <w:rPr>
                <w:sz w:val="22"/>
                <w:szCs w:val="22"/>
                <w:lang w:val="pt-PT"/>
              </w:rPr>
              <w:t>Suicídio concretizado, perturbações de personalidade, alterações de pensamento, delírio</w:t>
            </w:r>
          </w:p>
        </w:tc>
        <w:tc>
          <w:tcPr>
            <w:tcW w:w="826" w:type="pct"/>
          </w:tcPr>
          <w:p w14:paraId="0229FBC4" w14:textId="77777777" w:rsidR="00103503" w:rsidRDefault="00680D8B">
            <w:pPr>
              <w:rPr>
                <w:sz w:val="22"/>
                <w:szCs w:val="22"/>
                <w:lang w:val="pt-PT"/>
              </w:rPr>
            </w:pPr>
            <w:r>
              <w:rPr>
                <w:sz w:val="22"/>
                <w:szCs w:val="22"/>
                <w:lang w:val="pt-PT"/>
              </w:rPr>
              <w:t>Perturbação obsessivo-compulsiva</w:t>
            </w:r>
            <w:r>
              <w:rPr>
                <w:sz w:val="22"/>
                <w:szCs w:val="22"/>
                <w:vertAlign w:val="superscript"/>
                <w:lang w:val="pt-PT"/>
              </w:rPr>
              <w:t>(2)</w:t>
            </w:r>
          </w:p>
        </w:tc>
      </w:tr>
      <w:tr w:rsidR="00103503" w:rsidRPr="00554482" w14:paraId="0229FBCC" w14:textId="77777777">
        <w:trPr>
          <w:cantSplit/>
        </w:trPr>
        <w:tc>
          <w:tcPr>
            <w:tcW w:w="864" w:type="pct"/>
            <w:shd w:val="clear" w:color="auto" w:fill="auto"/>
          </w:tcPr>
          <w:p w14:paraId="0229FBC6" w14:textId="77777777" w:rsidR="00103503" w:rsidRDefault="00680D8B">
            <w:pPr>
              <w:rPr>
                <w:sz w:val="22"/>
                <w:szCs w:val="22"/>
                <w:u w:val="single"/>
                <w:lang w:val="pt-PT"/>
              </w:rPr>
            </w:pPr>
            <w:r>
              <w:rPr>
                <w:sz w:val="22"/>
                <w:szCs w:val="22"/>
                <w:u w:val="single"/>
                <w:lang w:val="pt-PT"/>
              </w:rPr>
              <w:t>Doenças do sistema nervoso</w:t>
            </w:r>
          </w:p>
        </w:tc>
        <w:tc>
          <w:tcPr>
            <w:tcW w:w="828" w:type="pct"/>
            <w:shd w:val="clear" w:color="auto" w:fill="auto"/>
          </w:tcPr>
          <w:p w14:paraId="0229FBC7" w14:textId="77777777" w:rsidR="00103503" w:rsidRDefault="00680D8B">
            <w:pPr>
              <w:rPr>
                <w:sz w:val="22"/>
                <w:szCs w:val="22"/>
                <w:lang w:val="pt-PT"/>
              </w:rPr>
            </w:pPr>
            <w:r>
              <w:rPr>
                <w:sz w:val="22"/>
                <w:szCs w:val="22"/>
                <w:lang w:val="pt-PT"/>
              </w:rPr>
              <w:t>Sonolência, cefaleia</w:t>
            </w:r>
          </w:p>
        </w:tc>
        <w:tc>
          <w:tcPr>
            <w:tcW w:w="828" w:type="pct"/>
            <w:shd w:val="clear" w:color="auto" w:fill="auto"/>
          </w:tcPr>
          <w:p w14:paraId="0229FBC8" w14:textId="77777777" w:rsidR="00103503" w:rsidRDefault="00680D8B">
            <w:pPr>
              <w:rPr>
                <w:sz w:val="22"/>
                <w:szCs w:val="22"/>
                <w:lang w:val="pt-PT"/>
              </w:rPr>
            </w:pPr>
            <w:r>
              <w:rPr>
                <w:sz w:val="22"/>
                <w:szCs w:val="22"/>
                <w:lang w:val="pt-PT"/>
              </w:rPr>
              <w:t>Convulsão, perturbação do equilíbrio, tonturas, letargia, tremor</w:t>
            </w:r>
          </w:p>
        </w:tc>
        <w:tc>
          <w:tcPr>
            <w:tcW w:w="828" w:type="pct"/>
            <w:shd w:val="clear" w:color="auto" w:fill="auto"/>
          </w:tcPr>
          <w:p w14:paraId="0229FBC9" w14:textId="77777777" w:rsidR="00103503" w:rsidRDefault="00680D8B">
            <w:pPr>
              <w:rPr>
                <w:sz w:val="22"/>
                <w:szCs w:val="22"/>
                <w:lang w:val="pt-PT"/>
              </w:rPr>
            </w:pPr>
            <w:r>
              <w:rPr>
                <w:sz w:val="22"/>
                <w:szCs w:val="22"/>
                <w:lang w:val="pt-PT"/>
              </w:rPr>
              <w:t>Amnésia, diminuição da memória, alterações de coordenação/ataxia, paraestesia, perturbação da atenção</w:t>
            </w:r>
          </w:p>
        </w:tc>
        <w:tc>
          <w:tcPr>
            <w:tcW w:w="826" w:type="pct"/>
            <w:shd w:val="clear" w:color="auto" w:fill="auto"/>
          </w:tcPr>
          <w:p w14:paraId="0229FBCA" w14:textId="77777777" w:rsidR="00103503" w:rsidRDefault="00680D8B">
            <w:pPr>
              <w:rPr>
                <w:sz w:val="22"/>
                <w:szCs w:val="22"/>
                <w:lang w:val="pt-PT"/>
              </w:rPr>
            </w:pPr>
            <w:r>
              <w:rPr>
                <w:sz w:val="22"/>
                <w:szCs w:val="22"/>
                <w:lang w:val="pt-PT"/>
              </w:rPr>
              <w:t>Coreoatetose, discinésia, hipercinésia, alteração da marcha, encefalopatia, convulsões agravadas, síndrome neuroléptica maligna</w:t>
            </w:r>
            <w:r>
              <w:rPr>
                <w:sz w:val="22"/>
                <w:szCs w:val="22"/>
                <w:vertAlign w:val="superscript"/>
                <w:lang w:val="pt-PT"/>
              </w:rPr>
              <w:t>(3)</w:t>
            </w:r>
          </w:p>
        </w:tc>
        <w:tc>
          <w:tcPr>
            <w:tcW w:w="826" w:type="pct"/>
          </w:tcPr>
          <w:p w14:paraId="0229FBCB" w14:textId="77777777" w:rsidR="00103503" w:rsidRDefault="00103503">
            <w:pPr>
              <w:rPr>
                <w:sz w:val="22"/>
                <w:szCs w:val="22"/>
                <w:lang w:val="pt-PT"/>
              </w:rPr>
            </w:pPr>
          </w:p>
        </w:tc>
      </w:tr>
      <w:tr w:rsidR="00103503" w14:paraId="0229FBD3" w14:textId="77777777">
        <w:trPr>
          <w:cantSplit/>
        </w:trPr>
        <w:tc>
          <w:tcPr>
            <w:tcW w:w="864" w:type="pct"/>
            <w:shd w:val="clear" w:color="auto" w:fill="auto"/>
          </w:tcPr>
          <w:p w14:paraId="0229FBCD" w14:textId="77777777" w:rsidR="00103503" w:rsidRDefault="00680D8B">
            <w:pPr>
              <w:rPr>
                <w:sz w:val="22"/>
                <w:szCs w:val="22"/>
                <w:u w:val="single"/>
                <w:lang w:val="pt-PT"/>
              </w:rPr>
            </w:pPr>
            <w:r>
              <w:rPr>
                <w:sz w:val="22"/>
                <w:szCs w:val="22"/>
                <w:u w:val="single"/>
                <w:lang w:val="pt-PT"/>
              </w:rPr>
              <w:t>Afeções oculares</w:t>
            </w:r>
          </w:p>
        </w:tc>
        <w:tc>
          <w:tcPr>
            <w:tcW w:w="828" w:type="pct"/>
            <w:shd w:val="clear" w:color="auto" w:fill="auto"/>
          </w:tcPr>
          <w:p w14:paraId="0229FBCE" w14:textId="77777777" w:rsidR="00103503" w:rsidRDefault="00103503">
            <w:pPr>
              <w:rPr>
                <w:sz w:val="22"/>
                <w:szCs w:val="22"/>
                <w:lang w:val="pt-PT"/>
              </w:rPr>
            </w:pPr>
          </w:p>
        </w:tc>
        <w:tc>
          <w:tcPr>
            <w:tcW w:w="828" w:type="pct"/>
            <w:shd w:val="clear" w:color="auto" w:fill="auto"/>
          </w:tcPr>
          <w:p w14:paraId="0229FBCF" w14:textId="77777777" w:rsidR="00103503" w:rsidRDefault="00103503">
            <w:pPr>
              <w:rPr>
                <w:sz w:val="22"/>
                <w:szCs w:val="22"/>
                <w:lang w:val="pt-PT"/>
              </w:rPr>
            </w:pPr>
          </w:p>
        </w:tc>
        <w:tc>
          <w:tcPr>
            <w:tcW w:w="828" w:type="pct"/>
            <w:shd w:val="clear" w:color="auto" w:fill="auto"/>
          </w:tcPr>
          <w:p w14:paraId="0229FBD0" w14:textId="77777777" w:rsidR="00103503" w:rsidRDefault="00680D8B">
            <w:pPr>
              <w:rPr>
                <w:sz w:val="22"/>
                <w:szCs w:val="22"/>
                <w:lang w:val="pt-PT"/>
              </w:rPr>
            </w:pPr>
            <w:r>
              <w:rPr>
                <w:sz w:val="22"/>
                <w:szCs w:val="22"/>
                <w:lang w:val="pt-PT"/>
              </w:rPr>
              <w:t>Diplopia, visão desfocada</w:t>
            </w:r>
          </w:p>
        </w:tc>
        <w:tc>
          <w:tcPr>
            <w:tcW w:w="826" w:type="pct"/>
            <w:shd w:val="clear" w:color="auto" w:fill="auto"/>
          </w:tcPr>
          <w:p w14:paraId="0229FBD1" w14:textId="77777777" w:rsidR="00103503" w:rsidRDefault="00103503">
            <w:pPr>
              <w:rPr>
                <w:sz w:val="22"/>
                <w:szCs w:val="22"/>
                <w:lang w:val="pt-PT"/>
              </w:rPr>
            </w:pPr>
          </w:p>
        </w:tc>
        <w:tc>
          <w:tcPr>
            <w:tcW w:w="826" w:type="pct"/>
          </w:tcPr>
          <w:p w14:paraId="0229FBD2" w14:textId="77777777" w:rsidR="00103503" w:rsidRDefault="00103503">
            <w:pPr>
              <w:rPr>
                <w:sz w:val="22"/>
                <w:szCs w:val="22"/>
                <w:lang w:val="pt-PT"/>
              </w:rPr>
            </w:pPr>
          </w:p>
        </w:tc>
      </w:tr>
      <w:tr w:rsidR="00103503" w14:paraId="0229FBDA" w14:textId="77777777">
        <w:trPr>
          <w:cantSplit/>
        </w:trPr>
        <w:tc>
          <w:tcPr>
            <w:tcW w:w="864" w:type="pct"/>
            <w:shd w:val="clear" w:color="auto" w:fill="auto"/>
          </w:tcPr>
          <w:p w14:paraId="0229FBD4" w14:textId="77777777" w:rsidR="00103503" w:rsidRDefault="00680D8B">
            <w:pPr>
              <w:rPr>
                <w:sz w:val="22"/>
                <w:szCs w:val="22"/>
                <w:u w:val="single"/>
                <w:lang w:val="pt-PT"/>
              </w:rPr>
            </w:pPr>
            <w:r>
              <w:rPr>
                <w:sz w:val="22"/>
                <w:szCs w:val="22"/>
                <w:u w:val="single"/>
                <w:lang w:val="pt-PT"/>
              </w:rPr>
              <w:t>Afeções do ouvido e do labirinto</w:t>
            </w:r>
          </w:p>
        </w:tc>
        <w:tc>
          <w:tcPr>
            <w:tcW w:w="828" w:type="pct"/>
            <w:shd w:val="clear" w:color="auto" w:fill="auto"/>
          </w:tcPr>
          <w:p w14:paraId="0229FBD5" w14:textId="77777777" w:rsidR="00103503" w:rsidRDefault="00103503">
            <w:pPr>
              <w:rPr>
                <w:sz w:val="22"/>
                <w:szCs w:val="22"/>
                <w:lang w:val="pt-PT"/>
              </w:rPr>
            </w:pPr>
          </w:p>
        </w:tc>
        <w:tc>
          <w:tcPr>
            <w:tcW w:w="828" w:type="pct"/>
            <w:shd w:val="clear" w:color="auto" w:fill="auto"/>
          </w:tcPr>
          <w:p w14:paraId="0229FBD6" w14:textId="77777777" w:rsidR="00103503" w:rsidRDefault="00680D8B">
            <w:pPr>
              <w:rPr>
                <w:sz w:val="22"/>
                <w:szCs w:val="22"/>
                <w:lang w:val="pt-PT"/>
              </w:rPr>
            </w:pPr>
            <w:r>
              <w:rPr>
                <w:sz w:val="22"/>
                <w:szCs w:val="22"/>
                <w:lang w:val="pt-PT"/>
              </w:rPr>
              <w:t>Vertigens</w:t>
            </w:r>
          </w:p>
        </w:tc>
        <w:tc>
          <w:tcPr>
            <w:tcW w:w="828" w:type="pct"/>
            <w:shd w:val="clear" w:color="auto" w:fill="auto"/>
          </w:tcPr>
          <w:p w14:paraId="0229FBD7" w14:textId="77777777" w:rsidR="00103503" w:rsidRDefault="00103503">
            <w:pPr>
              <w:rPr>
                <w:sz w:val="22"/>
                <w:szCs w:val="22"/>
                <w:lang w:val="pt-PT"/>
              </w:rPr>
            </w:pPr>
          </w:p>
        </w:tc>
        <w:tc>
          <w:tcPr>
            <w:tcW w:w="826" w:type="pct"/>
            <w:shd w:val="clear" w:color="auto" w:fill="auto"/>
          </w:tcPr>
          <w:p w14:paraId="0229FBD8" w14:textId="77777777" w:rsidR="00103503" w:rsidRDefault="00103503">
            <w:pPr>
              <w:rPr>
                <w:sz w:val="22"/>
                <w:szCs w:val="22"/>
                <w:lang w:val="pt-PT"/>
              </w:rPr>
            </w:pPr>
          </w:p>
        </w:tc>
        <w:tc>
          <w:tcPr>
            <w:tcW w:w="826" w:type="pct"/>
          </w:tcPr>
          <w:p w14:paraId="0229FBD9" w14:textId="77777777" w:rsidR="00103503" w:rsidRDefault="00103503">
            <w:pPr>
              <w:rPr>
                <w:sz w:val="22"/>
                <w:szCs w:val="22"/>
                <w:lang w:val="pt-PT"/>
              </w:rPr>
            </w:pPr>
          </w:p>
        </w:tc>
      </w:tr>
      <w:tr w:rsidR="00103503" w:rsidRPr="00554482" w14:paraId="0229FBE1" w14:textId="77777777">
        <w:trPr>
          <w:cantSplit/>
        </w:trPr>
        <w:tc>
          <w:tcPr>
            <w:tcW w:w="864" w:type="pct"/>
            <w:shd w:val="clear" w:color="auto" w:fill="auto"/>
          </w:tcPr>
          <w:p w14:paraId="0229FBDB" w14:textId="77777777" w:rsidR="00103503" w:rsidRDefault="00680D8B">
            <w:pPr>
              <w:keepNext/>
              <w:rPr>
                <w:sz w:val="22"/>
                <w:szCs w:val="22"/>
                <w:u w:val="single"/>
                <w:lang w:val="pt-PT"/>
              </w:rPr>
            </w:pPr>
            <w:r>
              <w:rPr>
                <w:sz w:val="22"/>
                <w:szCs w:val="22"/>
                <w:u w:val="single"/>
                <w:lang w:val="pt-PT"/>
              </w:rPr>
              <w:t>Cardiopatias</w:t>
            </w:r>
          </w:p>
        </w:tc>
        <w:tc>
          <w:tcPr>
            <w:tcW w:w="828" w:type="pct"/>
            <w:shd w:val="clear" w:color="auto" w:fill="auto"/>
          </w:tcPr>
          <w:p w14:paraId="0229FBDC" w14:textId="77777777" w:rsidR="00103503" w:rsidRDefault="00103503">
            <w:pPr>
              <w:rPr>
                <w:sz w:val="22"/>
                <w:szCs w:val="22"/>
                <w:lang w:val="pt-PT"/>
              </w:rPr>
            </w:pPr>
          </w:p>
        </w:tc>
        <w:tc>
          <w:tcPr>
            <w:tcW w:w="828" w:type="pct"/>
            <w:shd w:val="clear" w:color="auto" w:fill="auto"/>
          </w:tcPr>
          <w:p w14:paraId="0229FBDD" w14:textId="77777777" w:rsidR="00103503" w:rsidRDefault="00103503">
            <w:pPr>
              <w:rPr>
                <w:sz w:val="22"/>
                <w:szCs w:val="22"/>
                <w:lang w:val="pt-PT"/>
              </w:rPr>
            </w:pPr>
          </w:p>
        </w:tc>
        <w:tc>
          <w:tcPr>
            <w:tcW w:w="828" w:type="pct"/>
            <w:shd w:val="clear" w:color="auto" w:fill="auto"/>
          </w:tcPr>
          <w:p w14:paraId="0229FBDE" w14:textId="77777777" w:rsidR="00103503" w:rsidRDefault="00103503">
            <w:pPr>
              <w:rPr>
                <w:sz w:val="22"/>
                <w:szCs w:val="22"/>
                <w:lang w:val="pt-PT"/>
              </w:rPr>
            </w:pPr>
          </w:p>
        </w:tc>
        <w:tc>
          <w:tcPr>
            <w:tcW w:w="826" w:type="pct"/>
            <w:shd w:val="clear" w:color="auto" w:fill="auto"/>
          </w:tcPr>
          <w:p w14:paraId="0229FBDF" w14:textId="77777777" w:rsidR="00103503" w:rsidRDefault="00680D8B">
            <w:pPr>
              <w:rPr>
                <w:sz w:val="22"/>
                <w:szCs w:val="22"/>
                <w:lang w:val="pt-PT"/>
              </w:rPr>
            </w:pPr>
            <w:r>
              <w:rPr>
                <w:sz w:val="22"/>
                <w:szCs w:val="22"/>
                <w:lang w:val="pt-PT"/>
              </w:rPr>
              <w:t>Prolongamento do intervalo QT no eletrocardiograma</w:t>
            </w:r>
          </w:p>
        </w:tc>
        <w:tc>
          <w:tcPr>
            <w:tcW w:w="826" w:type="pct"/>
          </w:tcPr>
          <w:p w14:paraId="0229FBE0" w14:textId="77777777" w:rsidR="00103503" w:rsidRDefault="00103503">
            <w:pPr>
              <w:rPr>
                <w:sz w:val="22"/>
                <w:szCs w:val="22"/>
                <w:lang w:val="pt-PT"/>
              </w:rPr>
            </w:pPr>
          </w:p>
        </w:tc>
      </w:tr>
      <w:tr w:rsidR="00103503" w14:paraId="0229FBE8" w14:textId="77777777">
        <w:trPr>
          <w:cantSplit/>
        </w:trPr>
        <w:tc>
          <w:tcPr>
            <w:tcW w:w="864" w:type="pct"/>
            <w:shd w:val="clear" w:color="auto" w:fill="auto"/>
          </w:tcPr>
          <w:p w14:paraId="0229FBE2" w14:textId="77777777" w:rsidR="00103503" w:rsidRDefault="00680D8B">
            <w:pPr>
              <w:keepNext/>
              <w:rPr>
                <w:sz w:val="22"/>
                <w:szCs w:val="22"/>
                <w:u w:val="single"/>
                <w:lang w:val="pt-PT"/>
              </w:rPr>
            </w:pPr>
            <w:r>
              <w:rPr>
                <w:sz w:val="22"/>
                <w:szCs w:val="22"/>
                <w:u w:val="single"/>
                <w:lang w:val="pt-PT"/>
              </w:rPr>
              <w:t>Doenças respiratórias, torácicas e do mediastino</w:t>
            </w:r>
          </w:p>
        </w:tc>
        <w:tc>
          <w:tcPr>
            <w:tcW w:w="828" w:type="pct"/>
            <w:shd w:val="clear" w:color="auto" w:fill="auto"/>
          </w:tcPr>
          <w:p w14:paraId="0229FBE3" w14:textId="77777777" w:rsidR="00103503" w:rsidRDefault="00103503">
            <w:pPr>
              <w:keepNext/>
              <w:rPr>
                <w:sz w:val="22"/>
                <w:szCs w:val="22"/>
                <w:lang w:val="pt-PT"/>
              </w:rPr>
            </w:pPr>
          </w:p>
        </w:tc>
        <w:tc>
          <w:tcPr>
            <w:tcW w:w="828" w:type="pct"/>
            <w:shd w:val="clear" w:color="auto" w:fill="auto"/>
          </w:tcPr>
          <w:p w14:paraId="0229FBE4" w14:textId="77777777" w:rsidR="00103503" w:rsidRDefault="00680D8B">
            <w:pPr>
              <w:keepNext/>
              <w:rPr>
                <w:sz w:val="22"/>
                <w:szCs w:val="22"/>
                <w:lang w:val="pt-PT"/>
              </w:rPr>
            </w:pPr>
            <w:r>
              <w:rPr>
                <w:sz w:val="22"/>
                <w:szCs w:val="22"/>
                <w:lang w:val="pt-PT"/>
              </w:rPr>
              <w:t>Tosse</w:t>
            </w:r>
          </w:p>
        </w:tc>
        <w:tc>
          <w:tcPr>
            <w:tcW w:w="828" w:type="pct"/>
            <w:shd w:val="clear" w:color="auto" w:fill="auto"/>
          </w:tcPr>
          <w:p w14:paraId="0229FBE5" w14:textId="77777777" w:rsidR="00103503" w:rsidRDefault="00103503">
            <w:pPr>
              <w:keepNext/>
              <w:rPr>
                <w:sz w:val="22"/>
                <w:szCs w:val="22"/>
                <w:lang w:val="pt-PT"/>
              </w:rPr>
            </w:pPr>
          </w:p>
        </w:tc>
        <w:tc>
          <w:tcPr>
            <w:tcW w:w="826" w:type="pct"/>
            <w:shd w:val="clear" w:color="auto" w:fill="auto"/>
          </w:tcPr>
          <w:p w14:paraId="0229FBE6" w14:textId="77777777" w:rsidR="00103503" w:rsidRDefault="00103503">
            <w:pPr>
              <w:keepNext/>
              <w:rPr>
                <w:sz w:val="22"/>
                <w:szCs w:val="22"/>
                <w:lang w:val="pt-PT"/>
              </w:rPr>
            </w:pPr>
          </w:p>
        </w:tc>
        <w:tc>
          <w:tcPr>
            <w:tcW w:w="826" w:type="pct"/>
          </w:tcPr>
          <w:p w14:paraId="0229FBE7" w14:textId="77777777" w:rsidR="00103503" w:rsidRDefault="00103503">
            <w:pPr>
              <w:keepNext/>
              <w:rPr>
                <w:sz w:val="22"/>
                <w:szCs w:val="22"/>
                <w:lang w:val="pt-PT"/>
              </w:rPr>
            </w:pPr>
          </w:p>
        </w:tc>
      </w:tr>
      <w:tr w:rsidR="00103503" w14:paraId="0229FBEF" w14:textId="77777777">
        <w:trPr>
          <w:cantSplit/>
        </w:trPr>
        <w:tc>
          <w:tcPr>
            <w:tcW w:w="864" w:type="pct"/>
            <w:shd w:val="clear" w:color="auto" w:fill="auto"/>
          </w:tcPr>
          <w:p w14:paraId="0229FBE9" w14:textId="77777777" w:rsidR="00103503" w:rsidRDefault="00680D8B">
            <w:pPr>
              <w:rPr>
                <w:sz w:val="22"/>
                <w:szCs w:val="22"/>
                <w:u w:val="single"/>
                <w:lang w:val="pt-PT"/>
              </w:rPr>
            </w:pPr>
            <w:r>
              <w:rPr>
                <w:sz w:val="22"/>
                <w:szCs w:val="22"/>
                <w:u w:val="single"/>
                <w:lang w:val="pt-PT"/>
              </w:rPr>
              <w:t>Doenças gastrointestinais</w:t>
            </w:r>
          </w:p>
        </w:tc>
        <w:tc>
          <w:tcPr>
            <w:tcW w:w="828" w:type="pct"/>
            <w:shd w:val="clear" w:color="auto" w:fill="auto"/>
          </w:tcPr>
          <w:p w14:paraId="0229FBEA" w14:textId="77777777" w:rsidR="00103503" w:rsidRDefault="00103503">
            <w:pPr>
              <w:rPr>
                <w:sz w:val="22"/>
                <w:szCs w:val="22"/>
                <w:lang w:val="pt-PT"/>
              </w:rPr>
            </w:pPr>
          </w:p>
        </w:tc>
        <w:tc>
          <w:tcPr>
            <w:tcW w:w="828" w:type="pct"/>
            <w:shd w:val="clear" w:color="auto" w:fill="auto"/>
          </w:tcPr>
          <w:p w14:paraId="0229FBEB" w14:textId="77777777" w:rsidR="00103503" w:rsidRDefault="00680D8B">
            <w:pPr>
              <w:rPr>
                <w:sz w:val="22"/>
                <w:szCs w:val="22"/>
                <w:lang w:val="pt-PT"/>
              </w:rPr>
            </w:pPr>
            <w:r>
              <w:rPr>
                <w:sz w:val="22"/>
                <w:szCs w:val="22"/>
                <w:lang w:val="pt-PT"/>
              </w:rPr>
              <w:t>Dor abdominal, diarreia, dispepsia, vómitos, náuseas</w:t>
            </w:r>
          </w:p>
        </w:tc>
        <w:tc>
          <w:tcPr>
            <w:tcW w:w="828" w:type="pct"/>
            <w:shd w:val="clear" w:color="auto" w:fill="auto"/>
          </w:tcPr>
          <w:p w14:paraId="0229FBEC" w14:textId="77777777" w:rsidR="00103503" w:rsidRDefault="00103503">
            <w:pPr>
              <w:rPr>
                <w:sz w:val="22"/>
                <w:szCs w:val="22"/>
                <w:lang w:val="pt-PT"/>
              </w:rPr>
            </w:pPr>
          </w:p>
        </w:tc>
        <w:tc>
          <w:tcPr>
            <w:tcW w:w="826" w:type="pct"/>
            <w:shd w:val="clear" w:color="auto" w:fill="auto"/>
          </w:tcPr>
          <w:p w14:paraId="0229FBED" w14:textId="77777777" w:rsidR="00103503" w:rsidRDefault="00680D8B">
            <w:pPr>
              <w:rPr>
                <w:sz w:val="22"/>
                <w:szCs w:val="22"/>
                <w:lang w:val="pt-PT"/>
              </w:rPr>
            </w:pPr>
            <w:r>
              <w:rPr>
                <w:sz w:val="22"/>
                <w:szCs w:val="22"/>
                <w:lang w:val="pt-PT"/>
              </w:rPr>
              <w:t>Pancreatite</w:t>
            </w:r>
          </w:p>
        </w:tc>
        <w:tc>
          <w:tcPr>
            <w:tcW w:w="826" w:type="pct"/>
          </w:tcPr>
          <w:p w14:paraId="0229FBEE" w14:textId="77777777" w:rsidR="00103503" w:rsidRDefault="00103503">
            <w:pPr>
              <w:rPr>
                <w:sz w:val="22"/>
                <w:szCs w:val="22"/>
                <w:lang w:val="pt-PT"/>
              </w:rPr>
            </w:pPr>
          </w:p>
        </w:tc>
      </w:tr>
      <w:tr w:rsidR="00103503" w14:paraId="0229FBF6" w14:textId="77777777">
        <w:trPr>
          <w:cantSplit/>
        </w:trPr>
        <w:tc>
          <w:tcPr>
            <w:tcW w:w="864" w:type="pct"/>
            <w:shd w:val="clear" w:color="auto" w:fill="auto"/>
          </w:tcPr>
          <w:p w14:paraId="0229FBF0" w14:textId="77777777" w:rsidR="00103503" w:rsidRDefault="00680D8B">
            <w:pPr>
              <w:rPr>
                <w:sz w:val="22"/>
                <w:szCs w:val="22"/>
                <w:u w:val="single"/>
                <w:lang w:val="pt-PT"/>
              </w:rPr>
            </w:pPr>
            <w:r>
              <w:rPr>
                <w:sz w:val="22"/>
                <w:szCs w:val="22"/>
                <w:u w:val="single"/>
                <w:lang w:val="pt-PT"/>
              </w:rPr>
              <w:t>Afeções hepatobiliares</w:t>
            </w:r>
          </w:p>
        </w:tc>
        <w:tc>
          <w:tcPr>
            <w:tcW w:w="828" w:type="pct"/>
            <w:shd w:val="clear" w:color="auto" w:fill="auto"/>
          </w:tcPr>
          <w:p w14:paraId="0229FBF1" w14:textId="77777777" w:rsidR="00103503" w:rsidRDefault="00103503">
            <w:pPr>
              <w:rPr>
                <w:sz w:val="22"/>
                <w:szCs w:val="22"/>
                <w:lang w:val="pt-PT"/>
              </w:rPr>
            </w:pPr>
          </w:p>
        </w:tc>
        <w:tc>
          <w:tcPr>
            <w:tcW w:w="828" w:type="pct"/>
            <w:shd w:val="clear" w:color="auto" w:fill="auto"/>
          </w:tcPr>
          <w:p w14:paraId="0229FBF2" w14:textId="77777777" w:rsidR="00103503" w:rsidRDefault="00103503">
            <w:pPr>
              <w:rPr>
                <w:sz w:val="22"/>
                <w:szCs w:val="22"/>
                <w:lang w:val="pt-PT"/>
              </w:rPr>
            </w:pPr>
          </w:p>
        </w:tc>
        <w:tc>
          <w:tcPr>
            <w:tcW w:w="828" w:type="pct"/>
            <w:shd w:val="clear" w:color="auto" w:fill="auto"/>
          </w:tcPr>
          <w:p w14:paraId="0229FBF3" w14:textId="77777777" w:rsidR="00103503" w:rsidRDefault="00680D8B">
            <w:pPr>
              <w:rPr>
                <w:sz w:val="22"/>
                <w:szCs w:val="22"/>
                <w:vertAlign w:val="superscript"/>
                <w:lang w:val="pt-PT"/>
              </w:rPr>
            </w:pPr>
            <w:r>
              <w:rPr>
                <w:sz w:val="22"/>
                <w:szCs w:val="22"/>
                <w:lang w:val="pt-PT"/>
              </w:rPr>
              <w:t>Alterações das provas da função hepática</w:t>
            </w:r>
          </w:p>
        </w:tc>
        <w:tc>
          <w:tcPr>
            <w:tcW w:w="826" w:type="pct"/>
            <w:shd w:val="clear" w:color="auto" w:fill="auto"/>
          </w:tcPr>
          <w:p w14:paraId="0229FBF4" w14:textId="77777777" w:rsidR="00103503" w:rsidRDefault="00680D8B">
            <w:pPr>
              <w:rPr>
                <w:sz w:val="22"/>
                <w:szCs w:val="22"/>
                <w:lang w:val="pt-PT"/>
              </w:rPr>
            </w:pPr>
            <w:r>
              <w:rPr>
                <w:sz w:val="22"/>
                <w:szCs w:val="22"/>
                <w:lang w:val="pt-PT"/>
              </w:rPr>
              <w:t>Insuficiência hepática, hepatite</w:t>
            </w:r>
          </w:p>
        </w:tc>
        <w:tc>
          <w:tcPr>
            <w:tcW w:w="826" w:type="pct"/>
          </w:tcPr>
          <w:p w14:paraId="0229FBF5" w14:textId="77777777" w:rsidR="00103503" w:rsidRDefault="00103503">
            <w:pPr>
              <w:rPr>
                <w:sz w:val="22"/>
                <w:szCs w:val="22"/>
                <w:lang w:val="pt-PT"/>
              </w:rPr>
            </w:pPr>
          </w:p>
        </w:tc>
      </w:tr>
      <w:tr w:rsidR="00103503" w:rsidDel="00A448EA" w14:paraId="0229FBFD" w14:textId="09FEFE59">
        <w:trPr>
          <w:cantSplit/>
          <w:del w:id="51" w:author="Author"/>
        </w:trPr>
        <w:tc>
          <w:tcPr>
            <w:tcW w:w="864" w:type="pct"/>
            <w:shd w:val="clear" w:color="auto" w:fill="auto"/>
          </w:tcPr>
          <w:p w14:paraId="0229FBF7" w14:textId="24FF77A2" w:rsidR="00103503" w:rsidDel="00A448EA" w:rsidRDefault="00680D8B">
            <w:pPr>
              <w:rPr>
                <w:del w:id="52" w:author="Author"/>
                <w:sz w:val="22"/>
                <w:szCs w:val="22"/>
                <w:u w:val="single"/>
                <w:lang w:val="pt-PT"/>
              </w:rPr>
            </w:pPr>
            <w:del w:id="53" w:author="Author">
              <w:r w:rsidDel="00A448EA">
                <w:rPr>
                  <w:sz w:val="22"/>
                  <w:szCs w:val="22"/>
                  <w:u w:val="single"/>
                  <w:lang w:val="pt-PT"/>
                </w:rPr>
                <w:delText>Doenças renais e urinárias</w:delText>
              </w:r>
            </w:del>
          </w:p>
        </w:tc>
        <w:tc>
          <w:tcPr>
            <w:tcW w:w="828" w:type="pct"/>
            <w:shd w:val="clear" w:color="auto" w:fill="auto"/>
          </w:tcPr>
          <w:p w14:paraId="0229FBF8" w14:textId="779D5911" w:rsidR="00103503" w:rsidDel="00A448EA" w:rsidRDefault="00103503">
            <w:pPr>
              <w:rPr>
                <w:del w:id="54" w:author="Author"/>
                <w:sz w:val="22"/>
                <w:szCs w:val="22"/>
                <w:lang w:val="pt-PT"/>
              </w:rPr>
            </w:pPr>
          </w:p>
        </w:tc>
        <w:tc>
          <w:tcPr>
            <w:tcW w:w="828" w:type="pct"/>
            <w:shd w:val="clear" w:color="auto" w:fill="auto"/>
          </w:tcPr>
          <w:p w14:paraId="0229FBF9" w14:textId="6A6ECB7F" w:rsidR="00103503" w:rsidDel="00A448EA" w:rsidRDefault="00103503">
            <w:pPr>
              <w:rPr>
                <w:del w:id="55" w:author="Author"/>
                <w:sz w:val="22"/>
                <w:szCs w:val="22"/>
                <w:lang w:val="pt-PT"/>
              </w:rPr>
            </w:pPr>
          </w:p>
        </w:tc>
        <w:tc>
          <w:tcPr>
            <w:tcW w:w="828" w:type="pct"/>
            <w:shd w:val="clear" w:color="auto" w:fill="auto"/>
          </w:tcPr>
          <w:p w14:paraId="0229FBFA" w14:textId="3781BDC0" w:rsidR="00103503" w:rsidDel="00A448EA" w:rsidRDefault="00103503">
            <w:pPr>
              <w:rPr>
                <w:del w:id="56" w:author="Author"/>
                <w:sz w:val="22"/>
                <w:szCs w:val="22"/>
                <w:lang w:val="pt-PT"/>
              </w:rPr>
            </w:pPr>
          </w:p>
        </w:tc>
        <w:tc>
          <w:tcPr>
            <w:tcW w:w="826" w:type="pct"/>
            <w:shd w:val="clear" w:color="auto" w:fill="auto"/>
          </w:tcPr>
          <w:p w14:paraId="0229FBFB" w14:textId="075936D6" w:rsidR="00103503" w:rsidDel="00A448EA" w:rsidRDefault="00680D8B">
            <w:pPr>
              <w:rPr>
                <w:del w:id="57" w:author="Author"/>
                <w:sz w:val="22"/>
                <w:szCs w:val="22"/>
                <w:lang w:val="pt-PT"/>
              </w:rPr>
            </w:pPr>
            <w:del w:id="58" w:author="Author">
              <w:r w:rsidDel="00A448EA">
                <w:rPr>
                  <w:sz w:val="22"/>
                  <w:szCs w:val="22"/>
                  <w:lang w:val="pt-PT"/>
                </w:rPr>
                <w:delText>Lesão renal grave</w:delText>
              </w:r>
            </w:del>
          </w:p>
        </w:tc>
        <w:tc>
          <w:tcPr>
            <w:tcW w:w="826" w:type="pct"/>
          </w:tcPr>
          <w:p w14:paraId="0229FBFC" w14:textId="0499592E" w:rsidR="00103503" w:rsidDel="00A448EA" w:rsidRDefault="00103503">
            <w:pPr>
              <w:rPr>
                <w:del w:id="59" w:author="Author"/>
                <w:sz w:val="22"/>
                <w:szCs w:val="22"/>
                <w:lang w:val="pt-PT"/>
              </w:rPr>
            </w:pPr>
          </w:p>
        </w:tc>
      </w:tr>
      <w:tr w:rsidR="00103503" w:rsidRPr="00554482" w14:paraId="0229FC04" w14:textId="77777777">
        <w:trPr>
          <w:cantSplit/>
        </w:trPr>
        <w:tc>
          <w:tcPr>
            <w:tcW w:w="864" w:type="pct"/>
            <w:shd w:val="clear" w:color="auto" w:fill="auto"/>
          </w:tcPr>
          <w:p w14:paraId="0229FBFE" w14:textId="77777777" w:rsidR="00103503" w:rsidRDefault="00680D8B">
            <w:pPr>
              <w:rPr>
                <w:sz w:val="22"/>
                <w:szCs w:val="22"/>
                <w:u w:val="single"/>
                <w:lang w:val="pt-PT"/>
              </w:rPr>
            </w:pPr>
            <w:r>
              <w:rPr>
                <w:sz w:val="22"/>
                <w:szCs w:val="22"/>
                <w:u w:val="single"/>
                <w:lang w:val="pt-PT"/>
              </w:rPr>
              <w:lastRenderedPageBreak/>
              <w:t>Afeções dos tecidos cutâneos e subcutâneos</w:t>
            </w:r>
          </w:p>
        </w:tc>
        <w:tc>
          <w:tcPr>
            <w:tcW w:w="828" w:type="pct"/>
            <w:shd w:val="clear" w:color="auto" w:fill="auto"/>
          </w:tcPr>
          <w:p w14:paraId="0229FBFF" w14:textId="77777777" w:rsidR="00103503" w:rsidRDefault="00103503">
            <w:pPr>
              <w:rPr>
                <w:sz w:val="22"/>
                <w:szCs w:val="22"/>
                <w:lang w:val="pt-PT"/>
              </w:rPr>
            </w:pPr>
          </w:p>
        </w:tc>
        <w:tc>
          <w:tcPr>
            <w:tcW w:w="828" w:type="pct"/>
            <w:shd w:val="clear" w:color="auto" w:fill="auto"/>
          </w:tcPr>
          <w:p w14:paraId="0229FC00" w14:textId="77777777" w:rsidR="00103503" w:rsidRDefault="00680D8B">
            <w:pPr>
              <w:rPr>
                <w:sz w:val="22"/>
                <w:szCs w:val="22"/>
                <w:lang w:val="pt-PT"/>
              </w:rPr>
            </w:pPr>
            <w:r>
              <w:rPr>
                <w:sz w:val="22"/>
                <w:szCs w:val="22"/>
                <w:lang w:val="pt-PT"/>
              </w:rPr>
              <w:t>Erupções cutâneas</w:t>
            </w:r>
          </w:p>
        </w:tc>
        <w:tc>
          <w:tcPr>
            <w:tcW w:w="828" w:type="pct"/>
            <w:shd w:val="clear" w:color="auto" w:fill="auto"/>
          </w:tcPr>
          <w:p w14:paraId="0229FC01" w14:textId="77777777" w:rsidR="00103503" w:rsidRDefault="00680D8B">
            <w:pPr>
              <w:rPr>
                <w:sz w:val="22"/>
                <w:szCs w:val="22"/>
                <w:lang w:val="pt-PT"/>
              </w:rPr>
            </w:pPr>
            <w:r>
              <w:rPr>
                <w:sz w:val="22"/>
                <w:szCs w:val="22"/>
                <w:lang w:val="pt-PT"/>
              </w:rPr>
              <w:t xml:space="preserve">Alopécia, eczema, prurido, </w:t>
            </w:r>
          </w:p>
        </w:tc>
        <w:tc>
          <w:tcPr>
            <w:tcW w:w="826" w:type="pct"/>
            <w:shd w:val="clear" w:color="auto" w:fill="auto"/>
          </w:tcPr>
          <w:p w14:paraId="0229FC02" w14:textId="77777777" w:rsidR="00103503" w:rsidRDefault="00680D8B">
            <w:pPr>
              <w:rPr>
                <w:sz w:val="22"/>
                <w:szCs w:val="22"/>
                <w:vertAlign w:val="superscript"/>
                <w:lang w:val="pt-PT"/>
              </w:rPr>
            </w:pPr>
            <w:r>
              <w:rPr>
                <w:sz w:val="22"/>
                <w:szCs w:val="22"/>
                <w:lang w:val="pt-PT"/>
              </w:rPr>
              <w:t>Necrólise epidérmica tóxica, síndrome Stevens-Johnson, eritema multiforme</w:t>
            </w:r>
          </w:p>
        </w:tc>
        <w:tc>
          <w:tcPr>
            <w:tcW w:w="826" w:type="pct"/>
          </w:tcPr>
          <w:p w14:paraId="0229FC03" w14:textId="77777777" w:rsidR="00103503" w:rsidRDefault="00103503">
            <w:pPr>
              <w:rPr>
                <w:sz w:val="22"/>
                <w:szCs w:val="22"/>
                <w:lang w:val="pt-PT"/>
              </w:rPr>
            </w:pPr>
          </w:p>
        </w:tc>
      </w:tr>
      <w:tr w:rsidR="00103503" w:rsidRPr="00554482" w14:paraId="0229FC0B" w14:textId="77777777">
        <w:trPr>
          <w:cantSplit/>
        </w:trPr>
        <w:tc>
          <w:tcPr>
            <w:tcW w:w="864" w:type="pct"/>
            <w:shd w:val="clear" w:color="auto" w:fill="auto"/>
          </w:tcPr>
          <w:p w14:paraId="0229FC05" w14:textId="77777777" w:rsidR="00103503" w:rsidRDefault="00680D8B">
            <w:pPr>
              <w:rPr>
                <w:sz w:val="22"/>
                <w:szCs w:val="22"/>
                <w:u w:val="single"/>
                <w:lang w:val="pt-PT"/>
              </w:rPr>
            </w:pPr>
            <w:r>
              <w:rPr>
                <w:sz w:val="22"/>
                <w:szCs w:val="22"/>
                <w:u w:val="single"/>
                <w:lang w:val="pt-PT"/>
              </w:rPr>
              <w:t>Afeções musculosqueléticas e dos tecidos conjuntivos</w:t>
            </w:r>
          </w:p>
        </w:tc>
        <w:tc>
          <w:tcPr>
            <w:tcW w:w="828" w:type="pct"/>
            <w:shd w:val="clear" w:color="auto" w:fill="auto"/>
          </w:tcPr>
          <w:p w14:paraId="0229FC06" w14:textId="77777777" w:rsidR="00103503" w:rsidRDefault="00103503">
            <w:pPr>
              <w:rPr>
                <w:sz w:val="22"/>
                <w:szCs w:val="22"/>
                <w:lang w:val="pt-PT"/>
              </w:rPr>
            </w:pPr>
          </w:p>
        </w:tc>
        <w:tc>
          <w:tcPr>
            <w:tcW w:w="828" w:type="pct"/>
            <w:shd w:val="clear" w:color="auto" w:fill="auto"/>
          </w:tcPr>
          <w:p w14:paraId="0229FC07" w14:textId="77777777" w:rsidR="00103503" w:rsidRDefault="00103503">
            <w:pPr>
              <w:rPr>
                <w:sz w:val="22"/>
                <w:szCs w:val="22"/>
                <w:lang w:val="pt-PT"/>
              </w:rPr>
            </w:pPr>
          </w:p>
        </w:tc>
        <w:tc>
          <w:tcPr>
            <w:tcW w:w="828" w:type="pct"/>
            <w:shd w:val="clear" w:color="auto" w:fill="auto"/>
          </w:tcPr>
          <w:p w14:paraId="0229FC08" w14:textId="77777777" w:rsidR="00103503" w:rsidRDefault="00680D8B">
            <w:pPr>
              <w:rPr>
                <w:sz w:val="22"/>
                <w:szCs w:val="22"/>
                <w:lang w:val="pt-PT"/>
              </w:rPr>
            </w:pPr>
            <w:r>
              <w:rPr>
                <w:sz w:val="22"/>
                <w:szCs w:val="22"/>
                <w:lang w:val="pt-PT"/>
              </w:rPr>
              <w:t>Fraqueza muscular, mialgia</w:t>
            </w:r>
          </w:p>
        </w:tc>
        <w:tc>
          <w:tcPr>
            <w:tcW w:w="826" w:type="pct"/>
            <w:shd w:val="clear" w:color="auto" w:fill="auto"/>
          </w:tcPr>
          <w:p w14:paraId="0229FC09" w14:textId="77777777" w:rsidR="00103503" w:rsidRDefault="00680D8B">
            <w:pPr>
              <w:rPr>
                <w:sz w:val="22"/>
                <w:szCs w:val="22"/>
                <w:lang w:val="pt-PT"/>
              </w:rPr>
            </w:pPr>
            <w:r>
              <w:rPr>
                <w:sz w:val="22"/>
                <w:szCs w:val="22"/>
                <w:lang w:val="pt-PT"/>
              </w:rPr>
              <w:t>Rabdomiólise e creatina fosfoquinase sanguínea aumentada</w:t>
            </w:r>
            <w:r>
              <w:rPr>
                <w:sz w:val="22"/>
                <w:szCs w:val="22"/>
                <w:vertAlign w:val="superscript"/>
                <w:lang w:val="pt-PT"/>
              </w:rPr>
              <w:t>(3)</w:t>
            </w:r>
          </w:p>
        </w:tc>
        <w:tc>
          <w:tcPr>
            <w:tcW w:w="826" w:type="pct"/>
          </w:tcPr>
          <w:p w14:paraId="0229FC0A" w14:textId="77777777" w:rsidR="00103503" w:rsidRDefault="00103503">
            <w:pPr>
              <w:rPr>
                <w:sz w:val="22"/>
                <w:szCs w:val="22"/>
                <w:lang w:val="pt-PT"/>
              </w:rPr>
            </w:pPr>
          </w:p>
        </w:tc>
      </w:tr>
      <w:tr w:rsidR="00A15372" w:rsidRPr="00BF37F2" w14:paraId="6546A8E5" w14:textId="77777777">
        <w:trPr>
          <w:cantSplit/>
          <w:ins w:id="60" w:author="Author"/>
        </w:trPr>
        <w:tc>
          <w:tcPr>
            <w:tcW w:w="864" w:type="pct"/>
            <w:shd w:val="clear" w:color="auto" w:fill="auto"/>
          </w:tcPr>
          <w:p w14:paraId="68627F3C" w14:textId="6867CE32" w:rsidR="00A15372" w:rsidRDefault="00A15372" w:rsidP="00A15372">
            <w:pPr>
              <w:rPr>
                <w:ins w:id="61" w:author="Author"/>
                <w:sz w:val="22"/>
                <w:szCs w:val="22"/>
                <w:u w:val="single"/>
                <w:lang w:val="pt-PT"/>
              </w:rPr>
            </w:pPr>
            <w:ins w:id="62" w:author="Author">
              <w:r>
                <w:rPr>
                  <w:sz w:val="22"/>
                  <w:szCs w:val="22"/>
                  <w:u w:val="single"/>
                  <w:lang w:val="pt-PT"/>
                </w:rPr>
                <w:t>Doenças renais e urinárias</w:t>
              </w:r>
            </w:ins>
          </w:p>
        </w:tc>
        <w:tc>
          <w:tcPr>
            <w:tcW w:w="828" w:type="pct"/>
            <w:shd w:val="clear" w:color="auto" w:fill="auto"/>
          </w:tcPr>
          <w:p w14:paraId="25B802A8" w14:textId="77777777" w:rsidR="00A15372" w:rsidRDefault="00A15372" w:rsidP="00A15372">
            <w:pPr>
              <w:rPr>
                <w:ins w:id="63" w:author="Author"/>
                <w:sz w:val="22"/>
                <w:szCs w:val="22"/>
                <w:lang w:val="pt-PT"/>
              </w:rPr>
            </w:pPr>
          </w:p>
        </w:tc>
        <w:tc>
          <w:tcPr>
            <w:tcW w:w="828" w:type="pct"/>
            <w:shd w:val="clear" w:color="auto" w:fill="auto"/>
          </w:tcPr>
          <w:p w14:paraId="1F4AA30D" w14:textId="77777777" w:rsidR="00A15372" w:rsidRDefault="00A15372" w:rsidP="00A15372">
            <w:pPr>
              <w:rPr>
                <w:ins w:id="64" w:author="Author"/>
                <w:sz w:val="22"/>
                <w:szCs w:val="22"/>
                <w:lang w:val="pt-PT"/>
              </w:rPr>
            </w:pPr>
          </w:p>
        </w:tc>
        <w:tc>
          <w:tcPr>
            <w:tcW w:w="828" w:type="pct"/>
            <w:shd w:val="clear" w:color="auto" w:fill="auto"/>
          </w:tcPr>
          <w:p w14:paraId="0D5DF029" w14:textId="77777777" w:rsidR="00A15372" w:rsidRDefault="00A15372" w:rsidP="00A15372">
            <w:pPr>
              <w:rPr>
                <w:ins w:id="65" w:author="Author"/>
                <w:sz w:val="22"/>
                <w:szCs w:val="22"/>
                <w:lang w:val="pt-PT"/>
              </w:rPr>
            </w:pPr>
          </w:p>
        </w:tc>
        <w:tc>
          <w:tcPr>
            <w:tcW w:w="826" w:type="pct"/>
            <w:shd w:val="clear" w:color="auto" w:fill="auto"/>
          </w:tcPr>
          <w:p w14:paraId="67D2FE7A" w14:textId="607B19F2" w:rsidR="00A15372" w:rsidRDefault="00A15372" w:rsidP="00A15372">
            <w:pPr>
              <w:rPr>
                <w:ins w:id="66" w:author="Author"/>
                <w:sz w:val="22"/>
                <w:szCs w:val="22"/>
                <w:lang w:val="pt-PT"/>
              </w:rPr>
            </w:pPr>
            <w:ins w:id="67" w:author="Author">
              <w:r>
                <w:rPr>
                  <w:sz w:val="22"/>
                  <w:szCs w:val="22"/>
                  <w:lang w:val="pt-PT"/>
                </w:rPr>
                <w:t xml:space="preserve">Lesão renal </w:t>
              </w:r>
              <w:r w:rsidR="00B16F04">
                <w:rPr>
                  <w:sz w:val="22"/>
                  <w:szCs w:val="22"/>
                  <w:lang w:val="pt-PT"/>
                </w:rPr>
                <w:t>aguda</w:t>
              </w:r>
              <w:del w:id="68" w:author="Author">
                <w:r w:rsidDel="00B16F04">
                  <w:rPr>
                    <w:sz w:val="22"/>
                    <w:szCs w:val="22"/>
                    <w:lang w:val="pt-PT"/>
                  </w:rPr>
                  <w:delText>grave</w:delText>
                </w:r>
              </w:del>
            </w:ins>
          </w:p>
        </w:tc>
        <w:tc>
          <w:tcPr>
            <w:tcW w:w="826" w:type="pct"/>
          </w:tcPr>
          <w:p w14:paraId="24798742" w14:textId="77777777" w:rsidR="00A15372" w:rsidRDefault="00A15372" w:rsidP="00A15372">
            <w:pPr>
              <w:rPr>
                <w:ins w:id="69" w:author="Author"/>
                <w:sz w:val="22"/>
                <w:szCs w:val="22"/>
                <w:lang w:val="pt-PT"/>
              </w:rPr>
            </w:pPr>
          </w:p>
        </w:tc>
      </w:tr>
      <w:tr w:rsidR="00A15372" w14:paraId="0229FC12" w14:textId="77777777">
        <w:trPr>
          <w:cantSplit/>
        </w:trPr>
        <w:tc>
          <w:tcPr>
            <w:tcW w:w="864" w:type="pct"/>
            <w:shd w:val="clear" w:color="auto" w:fill="auto"/>
          </w:tcPr>
          <w:p w14:paraId="0229FC0C" w14:textId="77777777" w:rsidR="00A15372" w:rsidRDefault="00A15372" w:rsidP="00A15372">
            <w:pPr>
              <w:rPr>
                <w:sz w:val="22"/>
                <w:szCs w:val="22"/>
                <w:u w:val="single"/>
                <w:lang w:val="pt-PT"/>
              </w:rPr>
            </w:pPr>
            <w:r>
              <w:rPr>
                <w:sz w:val="22"/>
                <w:szCs w:val="22"/>
                <w:u w:val="single"/>
                <w:lang w:val="pt-PT"/>
              </w:rPr>
              <w:t>Perturbações gerais e alterações no local de administração</w:t>
            </w:r>
          </w:p>
        </w:tc>
        <w:tc>
          <w:tcPr>
            <w:tcW w:w="828" w:type="pct"/>
            <w:shd w:val="clear" w:color="auto" w:fill="auto"/>
          </w:tcPr>
          <w:p w14:paraId="0229FC0D" w14:textId="77777777" w:rsidR="00A15372" w:rsidRDefault="00A15372" w:rsidP="00A15372">
            <w:pPr>
              <w:rPr>
                <w:sz w:val="22"/>
                <w:szCs w:val="22"/>
                <w:lang w:val="pt-PT"/>
              </w:rPr>
            </w:pPr>
          </w:p>
        </w:tc>
        <w:tc>
          <w:tcPr>
            <w:tcW w:w="828" w:type="pct"/>
            <w:shd w:val="clear" w:color="auto" w:fill="auto"/>
          </w:tcPr>
          <w:p w14:paraId="0229FC0E" w14:textId="77777777" w:rsidR="00A15372" w:rsidRDefault="00A15372" w:rsidP="00A15372">
            <w:pPr>
              <w:rPr>
                <w:sz w:val="22"/>
                <w:szCs w:val="22"/>
                <w:lang w:val="pt-PT"/>
              </w:rPr>
            </w:pPr>
            <w:r>
              <w:rPr>
                <w:sz w:val="22"/>
                <w:szCs w:val="22"/>
                <w:lang w:val="pt-PT"/>
              </w:rPr>
              <w:t>Astenia/fadiga</w:t>
            </w:r>
          </w:p>
        </w:tc>
        <w:tc>
          <w:tcPr>
            <w:tcW w:w="828" w:type="pct"/>
            <w:shd w:val="clear" w:color="auto" w:fill="auto"/>
          </w:tcPr>
          <w:p w14:paraId="0229FC0F" w14:textId="77777777" w:rsidR="00A15372" w:rsidRDefault="00A15372" w:rsidP="00A15372">
            <w:pPr>
              <w:rPr>
                <w:sz w:val="22"/>
                <w:szCs w:val="22"/>
                <w:lang w:val="pt-PT"/>
              </w:rPr>
            </w:pPr>
          </w:p>
        </w:tc>
        <w:tc>
          <w:tcPr>
            <w:tcW w:w="826" w:type="pct"/>
            <w:shd w:val="clear" w:color="auto" w:fill="auto"/>
          </w:tcPr>
          <w:p w14:paraId="0229FC10" w14:textId="77777777" w:rsidR="00A15372" w:rsidRDefault="00A15372" w:rsidP="00A15372">
            <w:pPr>
              <w:rPr>
                <w:sz w:val="22"/>
                <w:szCs w:val="22"/>
                <w:lang w:val="pt-PT"/>
              </w:rPr>
            </w:pPr>
          </w:p>
        </w:tc>
        <w:tc>
          <w:tcPr>
            <w:tcW w:w="826" w:type="pct"/>
          </w:tcPr>
          <w:p w14:paraId="0229FC11" w14:textId="77777777" w:rsidR="00A15372" w:rsidRDefault="00A15372" w:rsidP="00A15372">
            <w:pPr>
              <w:rPr>
                <w:sz w:val="22"/>
                <w:szCs w:val="22"/>
                <w:lang w:val="pt-PT"/>
              </w:rPr>
            </w:pPr>
          </w:p>
        </w:tc>
      </w:tr>
      <w:tr w:rsidR="00A15372" w14:paraId="0229FC19" w14:textId="77777777">
        <w:trPr>
          <w:cantSplit/>
        </w:trPr>
        <w:tc>
          <w:tcPr>
            <w:tcW w:w="864" w:type="pct"/>
            <w:shd w:val="clear" w:color="auto" w:fill="auto"/>
          </w:tcPr>
          <w:p w14:paraId="0229FC13" w14:textId="77777777" w:rsidR="00A15372" w:rsidRDefault="00A15372" w:rsidP="00A15372">
            <w:pPr>
              <w:rPr>
                <w:sz w:val="22"/>
                <w:szCs w:val="22"/>
                <w:u w:val="single"/>
                <w:lang w:val="pt-PT"/>
              </w:rPr>
            </w:pPr>
            <w:r>
              <w:rPr>
                <w:sz w:val="22"/>
                <w:szCs w:val="22"/>
                <w:u w:val="single"/>
                <w:lang w:val="pt-PT"/>
              </w:rPr>
              <w:t>Complicações de intervenções relacionadas com lesões e intoxicações</w:t>
            </w:r>
          </w:p>
        </w:tc>
        <w:tc>
          <w:tcPr>
            <w:tcW w:w="828" w:type="pct"/>
            <w:shd w:val="clear" w:color="auto" w:fill="auto"/>
          </w:tcPr>
          <w:p w14:paraId="0229FC14" w14:textId="77777777" w:rsidR="00A15372" w:rsidRDefault="00A15372" w:rsidP="00A15372">
            <w:pPr>
              <w:rPr>
                <w:sz w:val="22"/>
                <w:szCs w:val="22"/>
                <w:lang w:val="pt-PT"/>
              </w:rPr>
            </w:pPr>
          </w:p>
        </w:tc>
        <w:tc>
          <w:tcPr>
            <w:tcW w:w="828" w:type="pct"/>
            <w:shd w:val="clear" w:color="auto" w:fill="auto"/>
          </w:tcPr>
          <w:p w14:paraId="0229FC15" w14:textId="77777777" w:rsidR="00A15372" w:rsidRDefault="00A15372" w:rsidP="00A15372">
            <w:pPr>
              <w:rPr>
                <w:sz w:val="22"/>
                <w:szCs w:val="22"/>
                <w:lang w:val="pt-PT"/>
              </w:rPr>
            </w:pPr>
          </w:p>
        </w:tc>
        <w:tc>
          <w:tcPr>
            <w:tcW w:w="828" w:type="pct"/>
            <w:shd w:val="clear" w:color="auto" w:fill="auto"/>
          </w:tcPr>
          <w:p w14:paraId="0229FC16" w14:textId="77777777" w:rsidR="00A15372" w:rsidRDefault="00A15372" w:rsidP="00A15372">
            <w:pPr>
              <w:rPr>
                <w:sz w:val="22"/>
                <w:szCs w:val="22"/>
                <w:lang w:val="pt-PT"/>
              </w:rPr>
            </w:pPr>
            <w:r>
              <w:rPr>
                <w:sz w:val="22"/>
                <w:szCs w:val="22"/>
                <w:lang w:val="pt-PT"/>
              </w:rPr>
              <w:t>Ferimentos acidentais</w:t>
            </w:r>
          </w:p>
        </w:tc>
        <w:tc>
          <w:tcPr>
            <w:tcW w:w="826" w:type="pct"/>
            <w:shd w:val="clear" w:color="auto" w:fill="auto"/>
          </w:tcPr>
          <w:p w14:paraId="0229FC17" w14:textId="77777777" w:rsidR="00A15372" w:rsidRDefault="00A15372" w:rsidP="00A15372">
            <w:pPr>
              <w:rPr>
                <w:sz w:val="22"/>
                <w:szCs w:val="22"/>
                <w:lang w:val="pt-PT"/>
              </w:rPr>
            </w:pPr>
          </w:p>
        </w:tc>
        <w:tc>
          <w:tcPr>
            <w:tcW w:w="826" w:type="pct"/>
          </w:tcPr>
          <w:p w14:paraId="0229FC18" w14:textId="77777777" w:rsidR="00A15372" w:rsidRDefault="00A15372" w:rsidP="00A15372">
            <w:pPr>
              <w:rPr>
                <w:sz w:val="22"/>
                <w:szCs w:val="22"/>
                <w:lang w:val="pt-PT"/>
              </w:rPr>
            </w:pPr>
          </w:p>
        </w:tc>
      </w:tr>
    </w:tbl>
    <w:p w14:paraId="0229FC1A" w14:textId="77777777" w:rsidR="00103503" w:rsidRDefault="00680D8B">
      <w:pPr>
        <w:suppressAutoHyphens/>
        <w:ind w:right="11"/>
        <w:rPr>
          <w:sz w:val="22"/>
          <w:szCs w:val="22"/>
          <w:lang w:val="pt-PT"/>
        </w:rPr>
      </w:pPr>
      <w:r>
        <w:rPr>
          <w:sz w:val="22"/>
          <w:vertAlign w:val="superscript"/>
          <w:lang w:val="pt-PT"/>
        </w:rPr>
        <w:t xml:space="preserve">(1) </w:t>
      </w:r>
      <w:r>
        <w:rPr>
          <w:sz w:val="22"/>
          <w:lang w:val="pt-PT"/>
        </w:rPr>
        <w:t>Consultar Descrição das reações adversas selecionadas.</w:t>
      </w:r>
    </w:p>
    <w:p w14:paraId="0229FC1B" w14:textId="77777777" w:rsidR="00103503" w:rsidRDefault="00680D8B">
      <w:pPr>
        <w:suppressAutoHyphens/>
        <w:ind w:right="11"/>
        <w:rPr>
          <w:sz w:val="22"/>
          <w:szCs w:val="22"/>
          <w:lang w:val="pt-PT"/>
        </w:rPr>
      </w:pPr>
      <w:r>
        <w:rPr>
          <w:sz w:val="22"/>
          <w:szCs w:val="22"/>
          <w:vertAlign w:val="superscript"/>
          <w:lang w:val="pt-PT"/>
        </w:rPr>
        <w:t xml:space="preserve">(2) </w:t>
      </w:r>
      <w:r>
        <w:rPr>
          <w:sz w:val="22"/>
          <w:szCs w:val="22"/>
          <w:lang w:val="pt-PT"/>
        </w:rPr>
        <w:t>Foram observados casos muito raros de desenvolvimento de perturbações obsessivo-compulsivas (POC) em doentes com histórico subjacente de POC ou perturbações psiquiátricas na vigilância pós-comercialização.</w:t>
      </w:r>
    </w:p>
    <w:p w14:paraId="0229FC1C" w14:textId="77777777" w:rsidR="00103503" w:rsidRDefault="00680D8B">
      <w:pPr>
        <w:suppressAutoHyphens/>
        <w:ind w:right="11"/>
        <w:rPr>
          <w:sz w:val="22"/>
          <w:vertAlign w:val="superscript"/>
          <w:lang w:val="pt-PT"/>
        </w:rPr>
      </w:pPr>
      <w:r>
        <w:rPr>
          <w:sz w:val="22"/>
          <w:szCs w:val="22"/>
          <w:vertAlign w:val="superscript"/>
          <w:lang w:val="pt-PT"/>
        </w:rPr>
        <w:t>(3)</w:t>
      </w:r>
      <w:r>
        <w:rPr>
          <w:lang w:val="pt-PT"/>
        </w:rPr>
        <w:t xml:space="preserve"> </w:t>
      </w:r>
      <w:r>
        <w:rPr>
          <w:sz w:val="22"/>
          <w:szCs w:val="22"/>
          <w:lang w:val="pt-PT"/>
        </w:rPr>
        <w:t>A prevalência é significativamente superior em doentes Japoneses quando comparados com os doentes não Japoneses.</w:t>
      </w:r>
    </w:p>
    <w:p w14:paraId="0229FC1D" w14:textId="77777777" w:rsidR="00103503" w:rsidRDefault="00103503">
      <w:pPr>
        <w:suppressAutoHyphens/>
        <w:ind w:right="11"/>
        <w:rPr>
          <w:sz w:val="22"/>
          <w:vertAlign w:val="superscript"/>
          <w:lang w:val="pt-PT"/>
        </w:rPr>
      </w:pPr>
    </w:p>
    <w:p w14:paraId="0229FC1E" w14:textId="77777777" w:rsidR="00103503" w:rsidRDefault="00680D8B">
      <w:pPr>
        <w:keepNext/>
        <w:suppressAutoHyphens/>
        <w:ind w:right="11"/>
        <w:rPr>
          <w:sz w:val="22"/>
          <w:u w:val="single"/>
          <w:lang w:val="pt-PT"/>
        </w:rPr>
      </w:pPr>
      <w:r>
        <w:rPr>
          <w:sz w:val="22"/>
          <w:u w:val="single"/>
          <w:lang w:val="pt-PT"/>
        </w:rPr>
        <w:t>Descrição das reações adversas selecionadas</w:t>
      </w:r>
    </w:p>
    <w:p w14:paraId="0229FC1F" w14:textId="77777777" w:rsidR="00103503" w:rsidRDefault="00103503">
      <w:pPr>
        <w:keepNext/>
        <w:suppressAutoHyphens/>
        <w:ind w:right="11"/>
        <w:rPr>
          <w:sz w:val="22"/>
          <w:u w:val="single"/>
          <w:lang w:val="pt-PT"/>
        </w:rPr>
      </w:pPr>
    </w:p>
    <w:p w14:paraId="0229FC20" w14:textId="77777777" w:rsidR="00103503" w:rsidRDefault="00680D8B">
      <w:pPr>
        <w:keepNext/>
        <w:keepLines/>
        <w:suppressAutoHyphens/>
        <w:ind w:right="11"/>
        <w:rPr>
          <w:i/>
          <w:iCs/>
          <w:sz w:val="22"/>
          <w:lang w:val="pt-PT"/>
        </w:rPr>
      </w:pPr>
      <w:r>
        <w:rPr>
          <w:i/>
          <w:iCs/>
          <w:sz w:val="22"/>
          <w:lang w:val="pt-PT"/>
        </w:rPr>
        <w:t>Reações de hipersensibilidade multiórgãos</w:t>
      </w:r>
    </w:p>
    <w:p w14:paraId="0229FC21" w14:textId="77777777" w:rsidR="00103503" w:rsidRDefault="00680D8B">
      <w:pPr>
        <w:keepNext/>
        <w:keepLines/>
        <w:suppressAutoHyphens/>
        <w:ind w:right="11"/>
        <w:rPr>
          <w:sz w:val="22"/>
          <w:lang w:val="pt-PT"/>
        </w:rPr>
      </w:pPr>
      <w:r>
        <w:rPr>
          <w:sz w:val="22"/>
          <w:lang w:val="pt-PT"/>
        </w:rPr>
        <w:t xml:space="preserve">Foram comunicadas raramente reações de hipersensibilidade multiórgãos (também conhecidas como Reações a fármaco com eosinofilia e sintomas sistémicos, [DRESS, </w:t>
      </w:r>
      <w:r>
        <w:rPr>
          <w:i/>
          <w:iCs/>
          <w:sz w:val="22"/>
          <w:szCs w:val="22"/>
          <w:lang w:val="pt-PT"/>
        </w:rPr>
        <w:t>Drug Reaction with Eosinophilia and Systemic Symptoms</w:t>
      </w:r>
      <w:r>
        <w:rPr>
          <w:sz w:val="22"/>
          <w:lang w:val="pt-PT"/>
        </w:rPr>
        <w:t>]) em doentes tratados com levetiracetam. As manifestações clínicas podem desenvolver-se 2 a 8 semanas após o início do tratamento. Estas reações são variáveis em termos de expressão, mas apresentam-se tipicamente com febre, erupção cutânea, edema facial, linfadenopatias, anomalias hematológicas e podem ser associadas com o envolvimento de diferentes sistemas de órgãos, sobretudo o fígado. Se se suspeita de uma reação de hipersensibilidade multiórgãos, o levetiracetam deve ser descontinuado.</w:t>
      </w:r>
    </w:p>
    <w:p w14:paraId="0229FC22" w14:textId="77777777" w:rsidR="00103503" w:rsidRDefault="00103503">
      <w:pPr>
        <w:pStyle w:val="EndnoteText"/>
        <w:keepNext/>
        <w:tabs>
          <w:tab w:val="clear" w:pos="567"/>
        </w:tabs>
        <w:rPr>
          <w:szCs w:val="22"/>
        </w:rPr>
      </w:pPr>
    </w:p>
    <w:p w14:paraId="0229FC23" w14:textId="77777777" w:rsidR="00103503" w:rsidRDefault="00680D8B">
      <w:pPr>
        <w:pStyle w:val="EndnoteText"/>
        <w:keepNext/>
        <w:tabs>
          <w:tab w:val="clear" w:pos="567"/>
        </w:tabs>
        <w:rPr>
          <w:szCs w:val="22"/>
        </w:rPr>
      </w:pPr>
      <w:r>
        <w:rPr>
          <w:szCs w:val="22"/>
        </w:rPr>
        <w:t xml:space="preserve">O risco de anorexia é superior quando levetiracetam é coadministrado com topiramato. </w:t>
      </w:r>
    </w:p>
    <w:p w14:paraId="0229FC24" w14:textId="77777777" w:rsidR="00103503" w:rsidRDefault="00680D8B">
      <w:pPr>
        <w:pStyle w:val="EndnoteText"/>
        <w:keepNext/>
        <w:tabs>
          <w:tab w:val="clear" w:pos="567"/>
        </w:tabs>
        <w:rPr>
          <w:szCs w:val="22"/>
        </w:rPr>
      </w:pPr>
      <w:r>
        <w:rPr>
          <w:szCs w:val="22"/>
        </w:rPr>
        <w:t>Em vários casos de alopécia foi observada recuperação quando o levetiracetam foi descontinuado.</w:t>
      </w:r>
    </w:p>
    <w:p w14:paraId="0229FC25" w14:textId="77777777" w:rsidR="00103503" w:rsidRDefault="00680D8B">
      <w:pPr>
        <w:keepNext/>
        <w:suppressAutoHyphens/>
        <w:ind w:right="11"/>
        <w:rPr>
          <w:sz w:val="22"/>
          <w:szCs w:val="22"/>
          <w:lang w:val="pt-PT"/>
        </w:rPr>
      </w:pPr>
      <w:r>
        <w:rPr>
          <w:sz w:val="22"/>
          <w:szCs w:val="22"/>
          <w:lang w:val="pt-PT"/>
        </w:rPr>
        <w:t>Foi identificada supressão da medula vermelha em alguns casos de pancitopénia.</w:t>
      </w:r>
    </w:p>
    <w:p w14:paraId="0229FC26" w14:textId="77777777" w:rsidR="00103503" w:rsidRDefault="00103503">
      <w:pPr>
        <w:suppressAutoHyphens/>
        <w:ind w:right="11"/>
        <w:rPr>
          <w:szCs w:val="22"/>
          <w:lang w:val="pt-PT"/>
        </w:rPr>
      </w:pPr>
    </w:p>
    <w:p w14:paraId="0229FC27" w14:textId="77777777" w:rsidR="00103503" w:rsidRDefault="00680D8B">
      <w:pPr>
        <w:suppressAutoHyphens/>
        <w:ind w:right="11"/>
        <w:rPr>
          <w:sz w:val="22"/>
          <w:u w:val="single"/>
          <w:lang w:val="pt-PT"/>
        </w:rPr>
      </w:pPr>
      <w:r>
        <w:rPr>
          <w:sz w:val="22"/>
          <w:szCs w:val="22"/>
          <w:lang w:val="pt-PT"/>
        </w:rPr>
        <w:t>Ocorreram casos de encefalopatia geralmente no início do tratamento (alguns dias a alguns meses) e foram reversíveis após descontinuação do tratamento.</w:t>
      </w:r>
    </w:p>
    <w:p w14:paraId="0229FC28" w14:textId="77777777" w:rsidR="00103503" w:rsidRDefault="00103503">
      <w:pPr>
        <w:suppressAutoHyphens/>
        <w:ind w:right="11"/>
        <w:rPr>
          <w:szCs w:val="22"/>
          <w:lang w:val="pt-PT"/>
        </w:rPr>
      </w:pPr>
    </w:p>
    <w:p w14:paraId="0229FC29" w14:textId="77777777" w:rsidR="00103503" w:rsidRDefault="00680D8B">
      <w:pPr>
        <w:keepNext/>
        <w:keepLines/>
        <w:suppressAutoHyphens/>
        <w:ind w:right="11"/>
        <w:rPr>
          <w:sz w:val="22"/>
          <w:u w:val="single"/>
          <w:lang w:val="pt-PT"/>
        </w:rPr>
      </w:pPr>
      <w:r>
        <w:rPr>
          <w:sz w:val="22"/>
          <w:szCs w:val="22"/>
          <w:u w:val="single"/>
          <w:lang w:val="pt-PT"/>
        </w:rPr>
        <w:lastRenderedPageBreak/>
        <w:t>População pediátrica</w:t>
      </w:r>
    </w:p>
    <w:p w14:paraId="0229FC2A" w14:textId="77777777" w:rsidR="00103503" w:rsidRDefault="00103503">
      <w:pPr>
        <w:keepNext/>
        <w:keepLines/>
        <w:suppressAutoHyphens/>
        <w:ind w:left="567" w:right="11" w:hanging="567"/>
        <w:rPr>
          <w:b/>
          <w:sz w:val="22"/>
          <w:lang w:val="pt-PT"/>
        </w:rPr>
      </w:pPr>
    </w:p>
    <w:p w14:paraId="0229FC2B" w14:textId="77777777" w:rsidR="00103503" w:rsidRDefault="00680D8B">
      <w:pPr>
        <w:keepNext/>
        <w:keepLines/>
        <w:suppressAutoHyphens/>
        <w:ind w:right="11"/>
        <w:rPr>
          <w:sz w:val="22"/>
          <w:szCs w:val="22"/>
          <w:lang w:val="pt-PT"/>
        </w:rPr>
      </w:pPr>
      <w:r>
        <w:rPr>
          <w:sz w:val="22"/>
          <w:szCs w:val="22"/>
          <w:lang w:val="pt-PT"/>
        </w:rPr>
        <w:t>Foram tratados com levetiracetam um total de 190</w:t>
      </w:r>
      <w:r>
        <w:rPr>
          <w:lang w:val="pt-PT"/>
        </w:rPr>
        <w:t> </w:t>
      </w:r>
      <w:r>
        <w:rPr>
          <w:sz w:val="22"/>
          <w:szCs w:val="22"/>
          <w:lang w:val="pt-PT"/>
        </w:rPr>
        <w:t>doentes, com idade superior a 1</w:t>
      </w:r>
      <w:r>
        <w:rPr>
          <w:lang w:val="pt-PT"/>
        </w:rPr>
        <w:t> </w:t>
      </w:r>
      <w:r>
        <w:rPr>
          <w:sz w:val="22"/>
          <w:szCs w:val="22"/>
          <w:lang w:val="pt-PT"/>
        </w:rPr>
        <w:t>mês e inferior a 4</w:t>
      </w:r>
      <w:r>
        <w:rPr>
          <w:lang w:val="pt-PT"/>
        </w:rPr>
        <w:t> </w:t>
      </w:r>
      <w:r>
        <w:rPr>
          <w:sz w:val="22"/>
          <w:szCs w:val="22"/>
          <w:lang w:val="pt-PT"/>
        </w:rPr>
        <w:t xml:space="preserve"> anos, em ensaios controlados com placebo e em estudos de extensão sem ocultação. Apenas sessenta destes doentes foram tratados com levetiracetam nos estudos controlados por placebo. Nos doentes com idades compreendidas entre 4-16</w:t>
      </w:r>
      <w:r>
        <w:rPr>
          <w:lang w:val="pt-PT"/>
        </w:rPr>
        <w:t> </w:t>
      </w:r>
      <w:r>
        <w:rPr>
          <w:sz w:val="22"/>
          <w:szCs w:val="22"/>
          <w:lang w:val="pt-PT"/>
        </w:rPr>
        <w:t>anos, foram tratados com levetiracetam um total de 645</w:t>
      </w:r>
      <w:r>
        <w:rPr>
          <w:lang w:val="pt-PT"/>
        </w:rPr>
        <w:t> </w:t>
      </w:r>
      <w:r>
        <w:rPr>
          <w:sz w:val="22"/>
          <w:szCs w:val="22"/>
          <w:lang w:val="pt-PT"/>
        </w:rPr>
        <w:t>doentes nos ensaios controlados por placebo e nos estudos de extensão sem ocultação. Destes, 233</w:t>
      </w:r>
      <w:r>
        <w:rPr>
          <w:lang w:val="pt-PT"/>
        </w:rPr>
        <w:t> </w:t>
      </w:r>
      <w:r>
        <w:rPr>
          <w:sz w:val="22"/>
          <w:szCs w:val="22"/>
          <w:lang w:val="pt-PT"/>
        </w:rPr>
        <w:t>doentes foram tratados com levetiracetam nos ensaios controlados por placebo. Em ambos estes grupos etários, estes dados são suplementados com a experiência pós-comercialização de utilização do levetiracetam.</w:t>
      </w:r>
    </w:p>
    <w:p w14:paraId="0229FC2C" w14:textId="77777777" w:rsidR="00103503" w:rsidRDefault="00103503">
      <w:pPr>
        <w:suppressAutoHyphens/>
        <w:ind w:right="11"/>
        <w:rPr>
          <w:sz w:val="22"/>
          <w:szCs w:val="22"/>
          <w:lang w:val="pt-PT"/>
        </w:rPr>
      </w:pPr>
    </w:p>
    <w:p w14:paraId="0229FC2D" w14:textId="77777777" w:rsidR="00103503" w:rsidRDefault="00680D8B">
      <w:pPr>
        <w:suppressAutoHyphens/>
        <w:ind w:right="11"/>
        <w:rPr>
          <w:sz w:val="22"/>
          <w:szCs w:val="22"/>
          <w:lang w:val="pt-PT"/>
        </w:rPr>
      </w:pPr>
      <w:r>
        <w:rPr>
          <w:sz w:val="22"/>
          <w:szCs w:val="22"/>
          <w:lang w:val="pt-PT"/>
        </w:rPr>
        <w:t>Adicionalmente, 101</w:t>
      </w:r>
      <w:r>
        <w:rPr>
          <w:lang w:val="pt-PT"/>
        </w:rPr>
        <w:t> </w:t>
      </w:r>
      <w:r>
        <w:rPr>
          <w:sz w:val="22"/>
          <w:szCs w:val="22"/>
          <w:lang w:val="pt-PT"/>
        </w:rPr>
        <w:t>lactentes com idade inferior a 12</w:t>
      </w:r>
      <w:r>
        <w:rPr>
          <w:lang w:val="pt-PT"/>
        </w:rPr>
        <w:t> </w:t>
      </w:r>
      <w:r>
        <w:rPr>
          <w:sz w:val="22"/>
          <w:szCs w:val="22"/>
          <w:lang w:val="pt-PT"/>
        </w:rPr>
        <w:t>meses foram expostos num estudo de segurança pós-comercialização. Não foram identificadas novas questões de segurança para o levetiracetam em lactentes com menos de 12</w:t>
      </w:r>
      <w:r>
        <w:rPr>
          <w:lang w:val="pt-PT"/>
        </w:rPr>
        <w:t> </w:t>
      </w:r>
      <w:r>
        <w:rPr>
          <w:sz w:val="22"/>
          <w:szCs w:val="22"/>
          <w:lang w:val="pt-PT"/>
        </w:rPr>
        <w:t>meses de idade com epilepsia.</w:t>
      </w:r>
    </w:p>
    <w:p w14:paraId="0229FC2E" w14:textId="77777777" w:rsidR="00103503" w:rsidRDefault="00103503">
      <w:pPr>
        <w:suppressAutoHyphens/>
        <w:ind w:right="11"/>
        <w:rPr>
          <w:sz w:val="22"/>
          <w:szCs w:val="22"/>
          <w:lang w:val="pt-PT"/>
        </w:rPr>
      </w:pPr>
    </w:p>
    <w:p w14:paraId="0229FC2F" w14:textId="77777777" w:rsidR="00103503" w:rsidRDefault="00680D8B">
      <w:pPr>
        <w:suppressAutoHyphens/>
        <w:ind w:right="11"/>
        <w:rPr>
          <w:sz w:val="22"/>
          <w:lang w:val="pt-PT"/>
        </w:rPr>
      </w:pPr>
      <w:r>
        <w:rPr>
          <w:sz w:val="22"/>
          <w:lang w:val="pt-PT"/>
        </w:rPr>
        <w:t>O perfil de reações adversas do levetiracetam é geralmente similar nos vários grupos etários (doentes adultos e pediátricos) e nas várias indicações de epilepsia aprovadas. Os resultados de segurança obtidos nos doentes pediátricos em ensaios clínicos controlados por placebo foram consistentes com o perfil de segurança do levetiracetam em adultos, exceto no que concerne as reações adversas do foro psiquiátrico e comportamental que foram mais comuns em crianças do que em adultos. Em crianças e adolescentes com 4 a 16</w:t>
      </w:r>
      <w:r>
        <w:rPr>
          <w:lang w:val="pt-PT"/>
        </w:rPr>
        <w:t> </w:t>
      </w:r>
      <w:r>
        <w:rPr>
          <w:sz w:val="22"/>
          <w:lang w:val="pt-PT"/>
        </w:rPr>
        <w:t>anos, foram relatados mais frequentemente do que noutros grupos etários ou comparativamente ao perfil global de segurança, vómitos (muito comum, 11,2</w:t>
      </w:r>
      <w:r>
        <w:rPr>
          <w:lang w:val="pt-PT"/>
        </w:rPr>
        <w:t> </w:t>
      </w:r>
      <w:r>
        <w:rPr>
          <w:sz w:val="22"/>
          <w:lang w:val="pt-PT"/>
        </w:rPr>
        <w:t>%), agitação (comum, 3,4</w:t>
      </w:r>
      <w:r>
        <w:rPr>
          <w:lang w:val="pt-PT"/>
        </w:rPr>
        <w:t> </w:t>
      </w:r>
      <w:r>
        <w:rPr>
          <w:sz w:val="22"/>
          <w:lang w:val="pt-PT"/>
        </w:rPr>
        <w:t>%), variações do humor (comum, 2,1</w:t>
      </w:r>
      <w:r>
        <w:rPr>
          <w:lang w:val="pt-PT"/>
        </w:rPr>
        <w:t> </w:t>
      </w:r>
      <w:r>
        <w:rPr>
          <w:sz w:val="22"/>
          <w:lang w:val="pt-PT"/>
        </w:rPr>
        <w:t>%), labilidade emocional (comum, 1,7</w:t>
      </w:r>
      <w:r>
        <w:rPr>
          <w:lang w:val="pt-PT"/>
        </w:rPr>
        <w:t> </w:t>
      </w:r>
      <w:r>
        <w:rPr>
          <w:sz w:val="22"/>
          <w:lang w:val="pt-PT"/>
        </w:rPr>
        <w:t>%), agressividade (comum, 8,2</w:t>
      </w:r>
      <w:r>
        <w:rPr>
          <w:lang w:val="pt-PT"/>
        </w:rPr>
        <w:t> </w:t>
      </w:r>
      <w:r>
        <w:rPr>
          <w:sz w:val="22"/>
          <w:lang w:val="pt-PT"/>
        </w:rPr>
        <w:t>%), alterações comportamentais (comum, 5,6</w:t>
      </w:r>
      <w:r>
        <w:rPr>
          <w:lang w:val="pt-PT"/>
        </w:rPr>
        <w:t> </w:t>
      </w:r>
      <w:r>
        <w:rPr>
          <w:sz w:val="22"/>
          <w:lang w:val="pt-PT"/>
        </w:rPr>
        <w:t>%) e letargia (comum, 3,9</w:t>
      </w:r>
      <w:r>
        <w:rPr>
          <w:lang w:val="pt-PT"/>
        </w:rPr>
        <w:t> </w:t>
      </w:r>
      <w:r>
        <w:rPr>
          <w:sz w:val="22"/>
          <w:lang w:val="pt-PT"/>
        </w:rPr>
        <w:t xml:space="preserve">%). Em lactentes e crianças </w:t>
      </w:r>
      <w:r>
        <w:rPr>
          <w:sz w:val="22"/>
          <w:szCs w:val="22"/>
          <w:lang w:val="pt-PT"/>
        </w:rPr>
        <w:t>com idade superior a 1 mês e inferior a 4</w:t>
      </w:r>
      <w:r>
        <w:rPr>
          <w:lang w:val="pt-PT"/>
        </w:rPr>
        <w:t> </w:t>
      </w:r>
      <w:r>
        <w:rPr>
          <w:sz w:val="22"/>
          <w:szCs w:val="22"/>
          <w:lang w:val="pt-PT"/>
        </w:rPr>
        <w:t xml:space="preserve">anos, </w:t>
      </w:r>
      <w:r>
        <w:rPr>
          <w:sz w:val="22"/>
          <w:lang w:val="pt-PT"/>
        </w:rPr>
        <w:t>foram relatados mais frequentemente do que noutros grupos etários ou comparativamente ao perfil global de segurança, irritabilidade (muito comum, 11,7</w:t>
      </w:r>
      <w:r>
        <w:rPr>
          <w:lang w:val="pt-PT"/>
        </w:rPr>
        <w:t> </w:t>
      </w:r>
      <w:r>
        <w:rPr>
          <w:sz w:val="22"/>
          <w:lang w:val="pt-PT"/>
        </w:rPr>
        <w:t>%) e descoordenação dos movimentos (comum, 3,3</w:t>
      </w:r>
      <w:r>
        <w:rPr>
          <w:lang w:val="pt-PT"/>
        </w:rPr>
        <w:t> </w:t>
      </w:r>
      <w:r>
        <w:rPr>
          <w:sz w:val="22"/>
          <w:lang w:val="pt-PT"/>
        </w:rPr>
        <w:t>%).</w:t>
      </w:r>
    </w:p>
    <w:p w14:paraId="0229FC30" w14:textId="77777777" w:rsidR="00103503" w:rsidRDefault="00103503">
      <w:pPr>
        <w:suppressAutoHyphens/>
        <w:ind w:right="11"/>
        <w:rPr>
          <w:sz w:val="22"/>
          <w:lang w:val="pt-PT"/>
        </w:rPr>
      </w:pPr>
    </w:p>
    <w:p w14:paraId="0229FC31" w14:textId="77777777" w:rsidR="00103503" w:rsidRDefault="00680D8B">
      <w:pPr>
        <w:suppressAutoHyphens/>
        <w:ind w:right="11"/>
        <w:rPr>
          <w:sz w:val="22"/>
          <w:lang w:val="pt-PT"/>
        </w:rPr>
      </w:pPr>
      <w:r>
        <w:rPr>
          <w:sz w:val="22"/>
          <w:lang w:val="pt-PT"/>
        </w:rPr>
        <w:t>Um estudo de segurança pediátrico, de dupla-ocultação, controlado por placebo e com desenho de não inferioridade avaliou os efeitos neuropsicológicos e cognitivos de levetiracetam em crianças dos 4</w:t>
      </w:r>
      <w:r>
        <w:rPr>
          <w:lang w:val="pt-PT"/>
        </w:rPr>
        <w:t> </w:t>
      </w:r>
      <w:r>
        <w:rPr>
          <w:sz w:val="22"/>
          <w:lang w:val="pt-PT"/>
        </w:rPr>
        <w:t>aos 16</w:t>
      </w:r>
      <w:r>
        <w:rPr>
          <w:lang w:val="pt-PT"/>
        </w:rPr>
        <w:t> </w:t>
      </w:r>
      <w:r>
        <w:rPr>
          <w:sz w:val="22"/>
          <w:lang w:val="pt-PT"/>
        </w:rPr>
        <w:t>anos de idade com crises parciais. Foi concluído que o Keppra não diferia (não era inferior) do placebo relativamente à alteração dos valores basais na escala de Leiter-R (baterias de Atenção e Memória e de Visualização e Raciocínio) na população PP (</w:t>
      </w:r>
      <w:r>
        <w:rPr>
          <w:i/>
          <w:sz w:val="22"/>
          <w:lang w:val="pt-PT"/>
        </w:rPr>
        <w:t>per protocol)</w:t>
      </w:r>
      <w:r>
        <w:rPr>
          <w:sz w:val="22"/>
          <w:lang w:val="pt-PT"/>
        </w:rPr>
        <w:t xml:space="preserve">. Os resultados relacionados com as funções comportamentais e emocionais indicaram um agravamento nos doentes tratados com levetiracetam relativamente ao comportamento agressivo, avaliado de forma padronizada e sistemática utilizando um instrumento validado (CBCL - </w:t>
      </w:r>
      <w:r>
        <w:rPr>
          <w:i/>
          <w:sz w:val="22"/>
          <w:lang w:val="pt-PT"/>
        </w:rPr>
        <w:t>Achenbach Child Behaviour Checklist</w:t>
      </w:r>
      <w:r>
        <w:rPr>
          <w:sz w:val="22"/>
          <w:lang w:val="pt-PT"/>
        </w:rPr>
        <w:t>). Contudo, indivíduos que tinham tomado levetiracetam no estudo aberto de seguimento de longa duração não revelaram, em média, um agravamento nas suas funções comportamentais e emocionais; especificamente, a medição do comportamento agressivo não foi agravado em relação aos valores basais.</w:t>
      </w:r>
    </w:p>
    <w:p w14:paraId="0229FC32" w14:textId="77777777" w:rsidR="00103503" w:rsidRDefault="00103503">
      <w:pPr>
        <w:suppressAutoHyphens/>
        <w:ind w:right="11"/>
        <w:rPr>
          <w:sz w:val="22"/>
          <w:szCs w:val="22"/>
          <w:lang w:val="pt-PT"/>
        </w:rPr>
      </w:pPr>
    </w:p>
    <w:p w14:paraId="0229FC33" w14:textId="77777777" w:rsidR="00103503" w:rsidRDefault="00680D8B">
      <w:pPr>
        <w:suppressAutoHyphens/>
        <w:rPr>
          <w:sz w:val="22"/>
          <w:szCs w:val="22"/>
          <w:u w:val="single"/>
          <w:lang w:val="pt-PT"/>
        </w:rPr>
      </w:pPr>
      <w:r>
        <w:rPr>
          <w:noProof/>
          <w:sz w:val="22"/>
          <w:szCs w:val="22"/>
          <w:u w:val="single"/>
          <w:lang w:val="pt-PT"/>
        </w:rPr>
        <w:t>Notificação de suspeitas de reações adversas</w:t>
      </w:r>
    </w:p>
    <w:p w14:paraId="0229FC34" w14:textId="77777777" w:rsidR="00103503" w:rsidRDefault="00680D8B">
      <w:pPr>
        <w:suppressAutoHyphens/>
        <w:rPr>
          <w:sz w:val="22"/>
          <w:szCs w:val="22"/>
          <w:lang w:val="pt-PT"/>
        </w:rPr>
      </w:pPr>
      <w:r>
        <w:rPr>
          <w:noProof/>
          <w:sz w:val="22"/>
          <w:szCs w:val="22"/>
          <w:lang w:val="pt-PT"/>
        </w:rPr>
        <w:t>A notificação de suspeitas de reações adversas após a autorização do medicamento é importante, uma vez que permite uma monitorização contínua da relação benefício-risco do medicamento.</w:t>
      </w:r>
      <w:r>
        <w:rPr>
          <w:sz w:val="22"/>
          <w:szCs w:val="22"/>
          <w:lang w:val="pt-PT"/>
        </w:rPr>
        <w:t xml:space="preserve"> Pede-se aos profissionais de saúde que notifiquem quaisquer suspeitas de reações adversas através </w:t>
      </w:r>
      <w:r>
        <w:rPr>
          <w:sz w:val="22"/>
          <w:highlight w:val="lightGray"/>
          <w:lang w:val="pt-PT"/>
        </w:rPr>
        <w:t xml:space="preserve">do sistema nacional de notificação mencionado no </w:t>
      </w:r>
      <w:r>
        <w:fldChar w:fldCharType="begin"/>
      </w:r>
      <w:r w:rsidRPr="009E20F0">
        <w:rPr>
          <w:lang w:val="pt-PT"/>
          <w:rPrChange w:id="70" w:author="Author">
            <w:rPr/>
          </w:rPrChange>
        </w:rPr>
        <w:instrText>HYPERLINK "http://www.ema.europa.eu/docs/en_GB/document_library/Template_or_form/2013/03/WC500139752.doc"</w:instrText>
      </w:r>
      <w:r>
        <w:fldChar w:fldCharType="separate"/>
      </w:r>
      <w:r>
        <w:rPr>
          <w:rStyle w:val="Hyperlink"/>
          <w:sz w:val="22"/>
          <w:highlight w:val="lightGray"/>
          <w:lang w:val="pt-PT"/>
        </w:rPr>
        <w:t>Apêndice V</w:t>
      </w:r>
      <w:r>
        <w:fldChar w:fldCharType="end"/>
      </w:r>
      <w:r>
        <w:rPr>
          <w:sz w:val="22"/>
          <w:szCs w:val="22"/>
          <w:lang w:val="pt-PT"/>
        </w:rPr>
        <w:t>.</w:t>
      </w:r>
    </w:p>
    <w:p w14:paraId="0229FC35" w14:textId="77777777" w:rsidR="00103503" w:rsidRDefault="00103503">
      <w:pPr>
        <w:suppressAutoHyphens/>
        <w:ind w:left="567" w:right="11" w:hanging="567"/>
        <w:rPr>
          <w:b/>
          <w:sz w:val="22"/>
          <w:lang w:val="pt-PT"/>
        </w:rPr>
      </w:pPr>
    </w:p>
    <w:p w14:paraId="0229FC36" w14:textId="77777777" w:rsidR="00103503" w:rsidRDefault="00680D8B">
      <w:pPr>
        <w:keepNext/>
        <w:suppressAutoHyphens/>
        <w:ind w:left="567" w:right="11" w:hanging="567"/>
        <w:rPr>
          <w:b/>
          <w:sz w:val="22"/>
          <w:lang w:val="pt-PT"/>
        </w:rPr>
      </w:pPr>
      <w:r>
        <w:rPr>
          <w:b/>
          <w:sz w:val="22"/>
          <w:lang w:val="pt-PT"/>
        </w:rPr>
        <w:t>4.9</w:t>
      </w:r>
      <w:r>
        <w:rPr>
          <w:b/>
          <w:sz w:val="22"/>
          <w:lang w:val="pt-PT"/>
        </w:rPr>
        <w:tab/>
        <w:t>Sobredosagem</w:t>
      </w:r>
    </w:p>
    <w:p w14:paraId="0229FC37" w14:textId="77777777" w:rsidR="00103503" w:rsidRDefault="00103503">
      <w:pPr>
        <w:keepNext/>
        <w:suppressAutoHyphens/>
        <w:ind w:right="11"/>
        <w:rPr>
          <w:sz w:val="22"/>
          <w:lang w:val="pt-PT"/>
        </w:rPr>
      </w:pPr>
    </w:p>
    <w:p w14:paraId="0229FC38" w14:textId="77777777" w:rsidR="00103503" w:rsidRDefault="00680D8B">
      <w:pPr>
        <w:pStyle w:val="BodyText3"/>
        <w:keepNext/>
        <w:jc w:val="left"/>
        <w:rPr>
          <w:u w:val="single"/>
        </w:rPr>
      </w:pPr>
      <w:r>
        <w:rPr>
          <w:u w:val="single"/>
        </w:rPr>
        <w:t>Sintomas</w:t>
      </w:r>
    </w:p>
    <w:p w14:paraId="0229FC39" w14:textId="77777777" w:rsidR="00103503" w:rsidRDefault="00103503">
      <w:pPr>
        <w:keepNext/>
        <w:suppressAutoHyphens/>
        <w:ind w:right="11"/>
        <w:rPr>
          <w:sz w:val="22"/>
          <w:lang w:val="pt-PT"/>
        </w:rPr>
      </w:pPr>
    </w:p>
    <w:p w14:paraId="0229FC3A" w14:textId="77777777" w:rsidR="00103503" w:rsidRDefault="00680D8B">
      <w:pPr>
        <w:keepNext/>
        <w:suppressAutoHyphens/>
        <w:ind w:right="11"/>
        <w:rPr>
          <w:sz w:val="22"/>
          <w:lang w:val="pt-PT"/>
        </w:rPr>
      </w:pPr>
      <w:r>
        <w:rPr>
          <w:sz w:val="22"/>
          <w:lang w:val="pt-PT"/>
        </w:rPr>
        <w:t>Foram observados sonolência, agitação, agressividade, nível de consciência reduzido, depressão respiratória e coma, com sobredosagens de Keppra.</w:t>
      </w:r>
    </w:p>
    <w:p w14:paraId="0229FC3B" w14:textId="77777777" w:rsidR="00103503" w:rsidRDefault="00103503">
      <w:pPr>
        <w:suppressAutoHyphens/>
        <w:ind w:right="11"/>
        <w:rPr>
          <w:sz w:val="22"/>
          <w:lang w:val="pt-PT"/>
        </w:rPr>
      </w:pPr>
    </w:p>
    <w:p w14:paraId="0229FC3C" w14:textId="77777777" w:rsidR="00103503" w:rsidRDefault="00680D8B">
      <w:pPr>
        <w:pStyle w:val="BodyText3"/>
        <w:keepNext/>
        <w:keepLines/>
        <w:jc w:val="left"/>
        <w:rPr>
          <w:u w:val="single"/>
        </w:rPr>
      </w:pPr>
      <w:r>
        <w:rPr>
          <w:u w:val="single"/>
        </w:rPr>
        <w:lastRenderedPageBreak/>
        <w:t>Tratamento da sobredosagem</w:t>
      </w:r>
    </w:p>
    <w:p w14:paraId="0229FC3D" w14:textId="77777777" w:rsidR="00103503" w:rsidRDefault="00103503">
      <w:pPr>
        <w:pStyle w:val="BodyText3"/>
        <w:keepNext/>
        <w:keepLines/>
        <w:jc w:val="left"/>
        <w:rPr>
          <w:caps/>
        </w:rPr>
      </w:pPr>
    </w:p>
    <w:p w14:paraId="0229FC3E" w14:textId="77777777" w:rsidR="00103503" w:rsidRDefault="00680D8B">
      <w:pPr>
        <w:pStyle w:val="BodyText3"/>
        <w:keepNext/>
        <w:keepLines/>
        <w:jc w:val="left"/>
      </w:pPr>
      <w:r>
        <w:rPr>
          <w:caps/>
        </w:rPr>
        <w:t>a</w:t>
      </w:r>
      <w:r>
        <w:t>pós uma sobredosagem aguda, o estômago deverá ser esvaziado por lavagem gástrica ou indução do vómito. Não existe antídoto específico para o levetiracetam. O tratamento de uma sobredosagem deverá ser sintomático e poderá incluir o recurso à hemodiálise. A eficácia da extração do dialisador é 60 % para o levetiracetam e 74 % para o metabolito primário.</w:t>
      </w:r>
    </w:p>
    <w:p w14:paraId="0229FC3F" w14:textId="77777777" w:rsidR="00103503" w:rsidRDefault="00103503">
      <w:pPr>
        <w:suppressAutoHyphens/>
        <w:ind w:right="11"/>
        <w:rPr>
          <w:sz w:val="22"/>
          <w:lang w:val="pt-PT"/>
        </w:rPr>
      </w:pPr>
    </w:p>
    <w:p w14:paraId="0229FC40" w14:textId="77777777" w:rsidR="00103503" w:rsidRDefault="00103503">
      <w:pPr>
        <w:suppressAutoHyphens/>
        <w:ind w:right="11"/>
        <w:rPr>
          <w:sz w:val="22"/>
          <w:lang w:val="pt-PT"/>
        </w:rPr>
      </w:pPr>
    </w:p>
    <w:p w14:paraId="0229FC41" w14:textId="77777777" w:rsidR="00103503" w:rsidRDefault="00680D8B">
      <w:pPr>
        <w:keepNext/>
        <w:keepLines/>
        <w:suppressAutoHyphens/>
        <w:ind w:left="567" w:right="11" w:hanging="567"/>
        <w:rPr>
          <w:b/>
          <w:sz w:val="22"/>
          <w:lang w:val="pt-PT"/>
        </w:rPr>
      </w:pPr>
      <w:r>
        <w:rPr>
          <w:b/>
          <w:sz w:val="22"/>
          <w:lang w:val="pt-PT"/>
        </w:rPr>
        <w:t>5.</w:t>
      </w:r>
      <w:r>
        <w:rPr>
          <w:b/>
          <w:sz w:val="22"/>
          <w:lang w:val="pt-PT"/>
        </w:rPr>
        <w:tab/>
        <w:t>PROPRIEDADES FARMACOLÓGICAS</w:t>
      </w:r>
    </w:p>
    <w:p w14:paraId="0229FC42" w14:textId="77777777" w:rsidR="00103503" w:rsidRDefault="00103503">
      <w:pPr>
        <w:keepNext/>
        <w:keepLines/>
        <w:suppressAutoHyphens/>
        <w:ind w:right="11"/>
        <w:rPr>
          <w:sz w:val="22"/>
          <w:lang w:val="pt-PT"/>
        </w:rPr>
      </w:pPr>
    </w:p>
    <w:p w14:paraId="0229FC43" w14:textId="77777777" w:rsidR="00103503" w:rsidRDefault="00680D8B">
      <w:pPr>
        <w:keepNext/>
        <w:keepLines/>
        <w:suppressAutoHyphens/>
        <w:ind w:left="567" w:right="11" w:hanging="567"/>
        <w:rPr>
          <w:b/>
          <w:sz w:val="22"/>
          <w:lang w:val="pt-PT"/>
        </w:rPr>
      </w:pPr>
      <w:r>
        <w:rPr>
          <w:b/>
          <w:sz w:val="22"/>
          <w:lang w:val="pt-PT"/>
        </w:rPr>
        <w:t>5.1</w:t>
      </w:r>
      <w:r>
        <w:rPr>
          <w:b/>
          <w:sz w:val="22"/>
          <w:lang w:val="pt-PT"/>
        </w:rPr>
        <w:tab/>
        <w:t>Propriedades farmacodinâmicas</w:t>
      </w:r>
    </w:p>
    <w:p w14:paraId="0229FC44" w14:textId="77777777" w:rsidR="00103503" w:rsidRDefault="00103503">
      <w:pPr>
        <w:keepNext/>
        <w:keepLines/>
        <w:suppressAutoHyphens/>
        <w:ind w:right="11"/>
        <w:rPr>
          <w:sz w:val="22"/>
          <w:lang w:val="pt-PT"/>
        </w:rPr>
      </w:pPr>
    </w:p>
    <w:p w14:paraId="0229FC45" w14:textId="77777777" w:rsidR="00103503" w:rsidRDefault="00680D8B">
      <w:pPr>
        <w:pStyle w:val="1"/>
      </w:pPr>
      <w:r>
        <w:t xml:space="preserve">Grupo farmacoterapêutico: antiepiléticos, outros antiepiléticos, código ATC: N03AX14. </w:t>
      </w:r>
    </w:p>
    <w:p w14:paraId="0229FC46" w14:textId="77777777" w:rsidR="00103503" w:rsidRDefault="00103503">
      <w:pPr>
        <w:suppressAutoHyphens/>
        <w:ind w:right="11"/>
        <w:rPr>
          <w:sz w:val="22"/>
          <w:lang w:val="pt-PT"/>
        </w:rPr>
      </w:pPr>
    </w:p>
    <w:p w14:paraId="0229FC47" w14:textId="77777777" w:rsidR="00103503" w:rsidRDefault="00680D8B">
      <w:pPr>
        <w:suppressAutoHyphens/>
        <w:ind w:right="11"/>
        <w:rPr>
          <w:sz w:val="22"/>
          <w:lang w:val="pt-PT"/>
        </w:rPr>
      </w:pPr>
      <w:r>
        <w:rPr>
          <w:sz w:val="22"/>
          <w:lang w:val="pt-PT"/>
        </w:rPr>
        <w:t xml:space="preserve">A substância ativa, o levetiracetam, é um derivado da pirrolidona (enantiómero-S de </w:t>
      </w:r>
      <w:r>
        <w:rPr>
          <w:sz w:val="22"/>
          <w:lang w:val="pt-PT"/>
        </w:rPr>
        <w:sym w:font="Symbol" w:char="F061"/>
      </w:r>
      <w:r>
        <w:rPr>
          <w:sz w:val="22"/>
          <w:lang w:val="pt-PT"/>
        </w:rPr>
        <w:t>-etil-2-oxo-1-pirrolidina acetamida), quimicamente não relacionada com substâncias ativas antiepiléticas existentes.</w:t>
      </w:r>
    </w:p>
    <w:p w14:paraId="0229FC48" w14:textId="77777777" w:rsidR="00103503" w:rsidRDefault="00103503">
      <w:pPr>
        <w:pStyle w:val="BodyText22"/>
      </w:pPr>
    </w:p>
    <w:p w14:paraId="0229FC49" w14:textId="77777777" w:rsidR="00103503" w:rsidRDefault="00680D8B">
      <w:pPr>
        <w:pStyle w:val="BodyText3"/>
        <w:keepNext/>
        <w:keepLines/>
        <w:jc w:val="left"/>
        <w:rPr>
          <w:u w:val="single"/>
        </w:rPr>
      </w:pPr>
      <w:r>
        <w:rPr>
          <w:u w:val="single"/>
        </w:rPr>
        <w:t>Mecanismo de ação</w:t>
      </w:r>
    </w:p>
    <w:p w14:paraId="0229FC4A" w14:textId="77777777" w:rsidR="00103503" w:rsidRDefault="00103503">
      <w:pPr>
        <w:keepNext/>
        <w:keepLines/>
        <w:suppressAutoHyphens/>
        <w:ind w:right="11"/>
        <w:rPr>
          <w:sz w:val="22"/>
          <w:lang w:val="pt-PT"/>
        </w:rPr>
      </w:pPr>
    </w:p>
    <w:p w14:paraId="0229FC4B" w14:textId="77777777" w:rsidR="00103503" w:rsidRDefault="00680D8B">
      <w:pPr>
        <w:keepNext/>
        <w:keepLines/>
        <w:suppressAutoHyphens/>
        <w:ind w:right="11"/>
        <w:rPr>
          <w:sz w:val="22"/>
          <w:lang w:val="pt-PT"/>
        </w:rPr>
      </w:pPr>
      <w:r>
        <w:rPr>
          <w:sz w:val="22"/>
          <w:lang w:val="pt-PT"/>
        </w:rPr>
        <w:t xml:space="preserve">O mecanismo de ação do levetiracetam ainda permanece por elucidar completamente. Experiências </w:t>
      </w:r>
      <w:r>
        <w:rPr>
          <w:i/>
          <w:sz w:val="22"/>
          <w:lang w:val="pt-PT"/>
        </w:rPr>
        <w:t xml:space="preserve">in vitro </w:t>
      </w:r>
      <w:r>
        <w:rPr>
          <w:sz w:val="22"/>
          <w:lang w:val="pt-PT"/>
        </w:rPr>
        <w:t xml:space="preserve">e </w:t>
      </w:r>
      <w:r>
        <w:rPr>
          <w:i/>
          <w:sz w:val="22"/>
          <w:lang w:val="pt-PT"/>
        </w:rPr>
        <w:t>in vivo</w:t>
      </w:r>
      <w:r>
        <w:rPr>
          <w:sz w:val="22"/>
          <w:lang w:val="pt-PT"/>
        </w:rPr>
        <w:t xml:space="preserve"> sugerem que o levetiracetam não altera as características básicas da célula nem a neurotransmissão normal.</w:t>
      </w:r>
    </w:p>
    <w:p w14:paraId="0229FC4C" w14:textId="77777777" w:rsidR="00103503" w:rsidRDefault="00680D8B">
      <w:pPr>
        <w:suppressAutoHyphens/>
        <w:ind w:right="11"/>
        <w:rPr>
          <w:sz w:val="22"/>
          <w:lang w:val="pt-PT"/>
        </w:rPr>
      </w:pPr>
      <w:r>
        <w:rPr>
          <w:sz w:val="22"/>
          <w:lang w:val="pt-PT"/>
        </w:rPr>
        <w:t xml:space="preserve">Estudos </w:t>
      </w:r>
      <w:r>
        <w:rPr>
          <w:i/>
          <w:sz w:val="22"/>
          <w:lang w:val="pt-PT"/>
        </w:rPr>
        <w:t>in vitro</w:t>
      </w:r>
      <w:r>
        <w:rPr>
          <w:sz w:val="22"/>
          <w:lang w:val="pt-PT"/>
        </w:rPr>
        <w:t xml:space="preserve"> mostram que o levetiracetam afeta os níveis de Ca</w:t>
      </w:r>
      <w:r>
        <w:rPr>
          <w:sz w:val="22"/>
          <w:vertAlign w:val="superscript"/>
          <w:lang w:val="pt-PT"/>
        </w:rPr>
        <w:t>2+</w:t>
      </w:r>
      <w:r>
        <w:rPr>
          <w:sz w:val="22"/>
          <w:lang w:val="pt-PT"/>
        </w:rPr>
        <w:t xml:space="preserve"> intraneuronais, pela inibição parcial das correntes Ca</w:t>
      </w:r>
      <w:r>
        <w:rPr>
          <w:sz w:val="22"/>
          <w:vertAlign w:val="superscript"/>
          <w:lang w:val="pt-PT"/>
        </w:rPr>
        <w:t>2+</w:t>
      </w:r>
      <w:r>
        <w:rPr>
          <w:sz w:val="22"/>
          <w:lang w:val="pt-PT"/>
        </w:rPr>
        <w:t xml:space="preserve"> do tipo N e pela redução da libertação de Ca</w:t>
      </w:r>
      <w:r>
        <w:rPr>
          <w:sz w:val="22"/>
          <w:vertAlign w:val="superscript"/>
          <w:lang w:val="pt-PT"/>
        </w:rPr>
        <w:t>2+</w:t>
      </w:r>
      <w:r>
        <w:rPr>
          <w:sz w:val="22"/>
          <w:lang w:val="pt-PT"/>
        </w:rPr>
        <w:t xml:space="preserve"> das reservas intraneuronais. Adicionalmente, reverte parcialmente as reduções nas correntes de entrada do GABA e da glicina, induzidas pelo zinco e pelas </w:t>
      </w:r>
      <w:r>
        <w:rPr>
          <w:sz w:val="22"/>
          <w:lang w:val="pt-PT"/>
        </w:rPr>
        <w:sym w:font="Symbol" w:char="F062"/>
      </w:r>
      <w:r>
        <w:rPr>
          <w:sz w:val="22"/>
          <w:lang w:val="pt-PT"/>
        </w:rPr>
        <w:t xml:space="preserve">-carbolinas. Além disto, em estudos </w:t>
      </w:r>
      <w:r>
        <w:rPr>
          <w:i/>
          <w:sz w:val="22"/>
          <w:lang w:val="pt-PT"/>
        </w:rPr>
        <w:t>in vitro</w:t>
      </w:r>
      <w:r>
        <w:rPr>
          <w:sz w:val="22"/>
          <w:lang w:val="pt-PT"/>
        </w:rPr>
        <w:t xml:space="preserve"> demonstrou-se que o levetiracetam se liga a um local específico no tecido cerebral dos roedores. Este local de ligação é a proteína 2A da vesícula sináptica, que se pensa estar envolvida na fusão das vesículas e na exocitose dos neurotransmissores. O levetiracetam e análogos relacionados mostram uma ordem de grandeza de afinidade para a ligação com a proteína 2A da vesícula sináptica, que se correlaciona com a potência da sua proteção anticonvulsivante, no modelo da epilepsia do rato audiogénico. Este resultado sugere que a interação entre o levetiracetam e a proteína 2A da vesícula sináptica parece contribuir para o mecanismo de ação antiepilética do medicamento.</w:t>
      </w:r>
    </w:p>
    <w:p w14:paraId="0229FC4D" w14:textId="77777777" w:rsidR="00103503" w:rsidRDefault="00103503">
      <w:pPr>
        <w:suppressAutoHyphens/>
        <w:ind w:right="11"/>
        <w:rPr>
          <w:sz w:val="22"/>
          <w:lang w:val="pt-PT"/>
        </w:rPr>
      </w:pPr>
    </w:p>
    <w:p w14:paraId="0229FC4E" w14:textId="77777777" w:rsidR="00103503" w:rsidRDefault="00680D8B">
      <w:pPr>
        <w:pStyle w:val="BodyText3"/>
        <w:keepNext/>
        <w:keepLines/>
        <w:jc w:val="left"/>
        <w:rPr>
          <w:u w:val="single"/>
        </w:rPr>
      </w:pPr>
      <w:r>
        <w:rPr>
          <w:u w:val="single"/>
        </w:rPr>
        <w:t>Efeitos Farmacodinâmicos</w:t>
      </w:r>
    </w:p>
    <w:p w14:paraId="0229FC4F" w14:textId="77777777" w:rsidR="00103503" w:rsidRDefault="00103503">
      <w:pPr>
        <w:keepNext/>
        <w:keepLines/>
        <w:suppressAutoHyphens/>
        <w:ind w:right="11"/>
        <w:rPr>
          <w:sz w:val="22"/>
          <w:lang w:val="pt-PT"/>
        </w:rPr>
      </w:pPr>
    </w:p>
    <w:p w14:paraId="0229FC50" w14:textId="77777777" w:rsidR="00103503" w:rsidRDefault="00680D8B">
      <w:pPr>
        <w:keepNext/>
        <w:keepLines/>
        <w:suppressAutoHyphens/>
        <w:ind w:right="11"/>
        <w:rPr>
          <w:sz w:val="22"/>
          <w:lang w:val="pt-PT"/>
        </w:rPr>
      </w:pPr>
      <w:r>
        <w:rPr>
          <w:sz w:val="22"/>
          <w:lang w:val="pt-PT"/>
        </w:rPr>
        <w:t xml:space="preserve">Levetiracetam induz proteção de convulsão num largo número de modelos animais de crises generalizadas parciais e primárias sem apresentar um efeito pro-convulsivante. O metabolito primário é inativo. No homem, uma atividade em ambas as condições de epilepsia parcial e generalizada (descarga epileptiforme/ resposta fotoparoxística) confirmou o perfil farmacológico de largo espetro do levetiracetam. </w:t>
      </w:r>
    </w:p>
    <w:p w14:paraId="0229FC51" w14:textId="77777777" w:rsidR="00103503" w:rsidRDefault="00103503">
      <w:pPr>
        <w:rPr>
          <w:sz w:val="22"/>
          <w:szCs w:val="22"/>
          <w:lang w:val="pt-PT"/>
        </w:rPr>
      </w:pPr>
    </w:p>
    <w:p w14:paraId="0229FC52" w14:textId="77777777" w:rsidR="00103503" w:rsidRDefault="00680D8B">
      <w:pPr>
        <w:keepNext/>
        <w:keepLines/>
        <w:suppressAutoHyphens/>
        <w:ind w:right="11"/>
        <w:rPr>
          <w:sz w:val="22"/>
          <w:szCs w:val="22"/>
          <w:u w:val="single"/>
          <w:lang w:val="pt-PT"/>
        </w:rPr>
      </w:pPr>
      <w:r>
        <w:rPr>
          <w:sz w:val="22"/>
          <w:szCs w:val="22"/>
          <w:u w:val="single"/>
          <w:lang w:val="pt-PT"/>
        </w:rPr>
        <w:t>Eficácia e segurança clínicas</w:t>
      </w:r>
    </w:p>
    <w:p w14:paraId="0229FC53" w14:textId="77777777" w:rsidR="00103503" w:rsidRDefault="00103503">
      <w:pPr>
        <w:keepNext/>
        <w:keepLines/>
        <w:suppressAutoHyphens/>
        <w:ind w:right="11"/>
        <w:rPr>
          <w:sz w:val="22"/>
          <w:szCs w:val="22"/>
          <w:lang w:val="pt-PT"/>
        </w:rPr>
      </w:pPr>
    </w:p>
    <w:p w14:paraId="0229FC54" w14:textId="77777777" w:rsidR="00103503" w:rsidRDefault="00680D8B">
      <w:pPr>
        <w:keepNext/>
        <w:keepLines/>
        <w:suppressAutoHyphens/>
        <w:ind w:right="11"/>
        <w:rPr>
          <w:i/>
          <w:sz w:val="22"/>
          <w:szCs w:val="22"/>
          <w:lang w:val="pt-PT"/>
        </w:rPr>
      </w:pPr>
      <w:r>
        <w:rPr>
          <w:i/>
          <w:sz w:val="22"/>
          <w:szCs w:val="22"/>
          <w:lang w:val="pt-PT"/>
        </w:rPr>
        <w:t>Terapêutica adjuvante no tratamento das crises parciais com ou sem generalização secundária em adultos, adolescentes, crianças e lactentes com idade superior a 1 mês de idade com epilepsia.</w:t>
      </w:r>
    </w:p>
    <w:p w14:paraId="0229FC55" w14:textId="77777777" w:rsidR="00103503" w:rsidRDefault="00103503">
      <w:pPr>
        <w:keepNext/>
        <w:keepLines/>
        <w:suppressAutoHyphens/>
        <w:ind w:right="11"/>
        <w:rPr>
          <w:sz w:val="22"/>
          <w:szCs w:val="22"/>
          <w:lang w:val="pt-PT"/>
        </w:rPr>
      </w:pPr>
    </w:p>
    <w:p w14:paraId="0229FC56" w14:textId="77777777" w:rsidR="00103503" w:rsidRDefault="00680D8B">
      <w:pPr>
        <w:keepNext/>
        <w:keepLines/>
        <w:suppressAutoHyphens/>
        <w:ind w:right="11"/>
        <w:rPr>
          <w:sz w:val="22"/>
          <w:szCs w:val="22"/>
          <w:lang w:val="pt-PT"/>
        </w:rPr>
      </w:pPr>
      <w:r>
        <w:rPr>
          <w:sz w:val="22"/>
          <w:szCs w:val="22"/>
          <w:lang w:val="pt-PT"/>
        </w:rPr>
        <w:t xml:space="preserve">A eficácia do levetiracetam foi demonstrada em adultos em três estudos duplo-cegos, placebo controlados, com 1000 mg, 2000 mg e 3000 mg/dia, com a dose dividida por duas administrações, e com a duração do tratamento superior, a 18 semanas. A percentagem de doentes que alcançou uma redução de 50 % ou mais da linha de base na frequência semanal de um início de crise parcial com uma dose estável (12/14 semanas) foi de 27,7 %, 31,6 % e 41,3 % para os doentes com 1000, 2000 ou 3000 mg de levetiracetam respetivamente e 12,6 % para doentes que receberam placebo. </w:t>
      </w:r>
    </w:p>
    <w:p w14:paraId="0229FC57" w14:textId="77777777" w:rsidR="00103503" w:rsidRDefault="00103503">
      <w:pPr>
        <w:rPr>
          <w:sz w:val="22"/>
          <w:szCs w:val="22"/>
          <w:lang w:val="pt-PT"/>
        </w:rPr>
      </w:pPr>
    </w:p>
    <w:p w14:paraId="0229FC58" w14:textId="77777777" w:rsidR="00103503" w:rsidRDefault="00680D8B">
      <w:pPr>
        <w:keepNext/>
        <w:keepLines/>
        <w:suppressAutoHyphens/>
        <w:ind w:right="11"/>
        <w:rPr>
          <w:sz w:val="22"/>
          <w:szCs w:val="22"/>
          <w:u w:val="single"/>
          <w:lang w:val="pt-PT"/>
        </w:rPr>
      </w:pPr>
      <w:r>
        <w:rPr>
          <w:sz w:val="22"/>
          <w:szCs w:val="22"/>
          <w:u w:val="single"/>
          <w:lang w:val="pt-PT"/>
        </w:rPr>
        <w:lastRenderedPageBreak/>
        <w:t>População pediátrica</w:t>
      </w:r>
    </w:p>
    <w:p w14:paraId="0229FC59" w14:textId="77777777" w:rsidR="00103503" w:rsidRDefault="00103503">
      <w:pPr>
        <w:keepNext/>
        <w:keepLines/>
        <w:suppressAutoHyphens/>
        <w:ind w:right="11"/>
        <w:rPr>
          <w:sz w:val="22"/>
          <w:szCs w:val="22"/>
          <w:lang w:val="pt-PT"/>
        </w:rPr>
      </w:pPr>
    </w:p>
    <w:p w14:paraId="0229FC5A" w14:textId="77777777" w:rsidR="00103503" w:rsidRDefault="00680D8B">
      <w:pPr>
        <w:keepNext/>
        <w:keepLines/>
        <w:suppressAutoHyphens/>
        <w:ind w:right="11"/>
        <w:rPr>
          <w:sz w:val="22"/>
          <w:szCs w:val="22"/>
          <w:lang w:val="pt-PT"/>
        </w:rPr>
      </w:pPr>
      <w:r>
        <w:rPr>
          <w:sz w:val="22"/>
          <w:szCs w:val="22"/>
          <w:lang w:val="pt-PT"/>
        </w:rPr>
        <w:t xml:space="preserve">Em doentes pediátricos (4-16 anos de idade) a eficácia do levetiracetam foi estabelecida num estudo duplo cego, placebo controlado, com um tratamento cuja duração foi de 14 semanas e foram incluídos 198 doentes. Neste estudo, os doentes receberam uma dose fixa de levetiracetam de 60 mg/kg/dia (em duas tomas diárias). </w:t>
      </w:r>
    </w:p>
    <w:p w14:paraId="0229FC5B" w14:textId="77777777" w:rsidR="00103503" w:rsidRDefault="00680D8B">
      <w:pPr>
        <w:rPr>
          <w:sz w:val="22"/>
          <w:szCs w:val="22"/>
          <w:lang w:val="pt-PT"/>
        </w:rPr>
      </w:pPr>
      <w:r>
        <w:rPr>
          <w:sz w:val="22"/>
          <w:szCs w:val="22"/>
          <w:lang w:val="pt-PT"/>
        </w:rPr>
        <w:t xml:space="preserve">44,6 % de doentes tratados com levetiracetam e 19,6 % de doentes tratados com placebo apresentaram uma redução de 50 % ou mais da linha de base de frequências de aparecimento semanal das crises parciais. Com a continuação do tratamento de longo prazo 11,4 % dos doentes não apresentaram quaisquer crises pelo menos nos primeiros 6 meses e 7,2 % não apresentaram quaisquer crises pelo menos durante 1 ano. </w:t>
      </w:r>
    </w:p>
    <w:p w14:paraId="0229FC5C" w14:textId="77777777" w:rsidR="00103503" w:rsidRDefault="00103503">
      <w:pPr>
        <w:rPr>
          <w:rFonts w:eastAsia="MS Mincho"/>
          <w:sz w:val="22"/>
          <w:szCs w:val="22"/>
          <w:lang w:val="pt-PT" w:eastAsia="ja-JP"/>
        </w:rPr>
      </w:pPr>
    </w:p>
    <w:p w14:paraId="0229FC5D" w14:textId="77777777" w:rsidR="00103503" w:rsidRDefault="00680D8B">
      <w:pPr>
        <w:rPr>
          <w:rFonts w:eastAsia="MS Mincho"/>
          <w:sz w:val="22"/>
          <w:szCs w:val="22"/>
          <w:lang w:val="pt-PT" w:eastAsia="ja-JP"/>
        </w:rPr>
      </w:pPr>
      <w:r>
        <w:rPr>
          <w:rFonts w:eastAsia="MS Mincho"/>
          <w:sz w:val="22"/>
          <w:szCs w:val="22"/>
          <w:lang w:val="pt-PT" w:eastAsia="ja-JP"/>
        </w:rPr>
        <w:t>Em doentes pediátricos (de 1 mês a menos de 4 anos de idade), a eficácia de levetiracetam foi estabelecida num estudo de dupla ocultação controlado por placebo, o qual incluiu 116 doentes e teve uma duração de tratamento de 5 dias. Neste estudo, foram prescritas aos doentes doses diárias de solução oral de 20 mg/kg, 25 mg/kg, 40 mg/kg ou 50 mg/kg, baseadas no esquema posológico definido para a sua idade. Foram utilizadas neste estudo a dose de 20 mg/kg/dia incrementada até 40 mg/kg/dia em lactentes com idade compreendida entre 1 e 6 meses, e a dose de 25 mg/kg/dia incrementada até 50 mg/kg/dia em crianças com idade superior a 6 meses e inferior a 4 anos. A dose diária total foi administrada duas vezes ao dia.</w:t>
      </w:r>
    </w:p>
    <w:p w14:paraId="0229FC5E" w14:textId="77777777" w:rsidR="00103503" w:rsidRDefault="00680D8B">
      <w:pPr>
        <w:rPr>
          <w:rFonts w:eastAsia="MS Mincho"/>
          <w:sz w:val="22"/>
          <w:szCs w:val="22"/>
          <w:lang w:val="pt-PT" w:eastAsia="ja-JP"/>
        </w:rPr>
      </w:pPr>
      <w:r>
        <w:rPr>
          <w:rFonts w:eastAsia="MS Mincho"/>
          <w:sz w:val="22"/>
          <w:szCs w:val="22"/>
          <w:lang w:val="pt-PT" w:eastAsia="ja-JP"/>
        </w:rPr>
        <w:t>A medida primária de efetividade foi a taxa de resposta do doente (percentagem de doentes com redução ≥ 50 %, relativa aos valores basais, na frequência média de crises parciais diárias) avaliada por um leitor central cego utilizando um vídeo-EEG com duração de 48 horas. A análise da eficácia consistiu em 109 doentes que tinham, pelo menos, 24 horas de vídeo-EEG tanto no início do estudo (valores basais) como no período de avaliação. 43,6 % dos doentes tratados com levetiracetam e 19,6 % dos doentes no grupo placebo foram considerados como tendo respondido ao tratamento. Os resultados foram consistentes ao longo dos grupos etários. Com a continuação do tratamento de longa duração, 8,6 % e 7,8 % dos doentes não registaram episódios epiléticos durante períodos de, pelo menos, 6 meses e 1 ano, respetivamente.</w:t>
      </w:r>
    </w:p>
    <w:p w14:paraId="0229FC5F" w14:textId="77777777" w:rsidR="00103503" w:rsidRDefault="00103503">
      <w:pPr>
        <w:rPr>
          <w:rFonts w:eastAsia="MS Mincho"/>
          <w:sz w:val="22"/>
          <w:szCs w:val="22"/>
          <w:lang w:val="pt-PT" w:eastAsia="ja-JP"/>
        </w:rPr>
      </w:pPr>
    </w:p>
    <w:p w14:paraId="0229FC60" w14:textId="77777777" w:rsidR="00103503" w:rsidRDefault="00680D8B">
      <w:pPr>
        <w:rPr>
          <w:rFonts w:eastAsia="MS Mincho"/>
          <w:sz w:val="22"/>
          <w:szCs w:val="22"/>
          <w:lang w:val="pt-PT" w:eastAsia="ja-JP"/>
        </w:rPr>
      </w:pPr>
      <w:r>
        <w:rPr>
          <w:rFonts w:eastAsia="MS Mincho"/>
          <w:sz w:val="22"/>
          <w:szCs w:val="22"/>
          <w:lang w:val="pt-PT" w:eastAsia="ja-JP"/>
        </w:rPr>
        <w:t xml:space="preserve">35 lactentes com idade inferior a 1 ano com crises parciais foram expostos em </w:t>
      </w:r>
      <w:r>
        <w:rPr>
          <w:sz w:val="22"/>
          <w:lang w:val="pt-PT"/>
        </w:rPr>
        <w:t>ensaios clínicos controlados por placebo</w:t>
      </w:r>
      <w:r>
        <w:rPr>
          <w:rFonts w:eastAsia="MS Mincho"/>
          <w:sz w:val="22"/>
          <w:szCs w:val="22"/>
          <w:lang w:val="pt-PT" w:eastAsia="ja-JP"/>
        </w:rPr>
        <w:t xml:space="preserve">, dos quais apenas 13 tinham idade </w:t>
      </w:r>
      <w:r>
        <w:rPr>
          <w:rFonts w:ascii="Arial" w:eastAsia="MS Mincho" w:hAnsi="Arial" w:cs="Arial"/>
          <w:sz w:val="22"/>
          <w:szCs w:val="22"/>
          <w:lang w:val="pt-PT" w:eastAsia="ja-JP"/>
        </w:rPr>
        <w:t>&lt;</w:t>
      </w:r>
      <w:r>
        <w:rPr>
          <w:rFonts w:eastAsia="MS Mincho"/>
          <w:sz w:val="22"/>
          <w:szCs w:val="22"/>
          <w:lang w:val="pt-PT" w:eastAsia="ja-JP"/>
        </w:rPr>
        <w:t xml:space="preserve"> 6 meses.</w:t>
      </w:r>
    </w:p>
    <w:p w14:paraId="0229FC61" w14:textId="77777777" w:rsidR="00103503" w:rsidRDefault="00103503">
      <w:pPr>
        <w:rPr>
          <w:rFonts w:eastAsia="MS Mincho"/>
          <w:sz w:val="22"/>
          <w:szCs w:val="22"/>
          <w:lang w:val="pt-PT" w:eastAsia="ja-JP"/>
        </w:rPr>
      </w:pPr>
    </w:p>
    <w:p w14:paraId="0229FC62" w14:textId="77777777" w:rsidR="00103503" w:rsidRDefault="00680D8B">
      <w:pPr>
        <w:keepNext/>
        <w:keepLines/>
        <w:suppressAutoHyphens/>
        <w:ind w:right="11"/>
        <w:rPr>
          <w:i/>
          <w:sz w:val="22"/>
          <w:szCs w:val="22"/>
          <w:lang w:val="pt-PT"/>
        </w:rPr>
      </w:pPr>
      <w:r>
        <w:rPr>
          <w:i/>
          <w:sz w:val="22"/>
          <w:szCs w:val="22"/>
          <w:lang w:val="pt-PT"/>
        </w:rPr>
        <w:t>Monoterapia no tratamento das crises parciais com ou sem generalização secundária em doentes com mais de 16 anos de idade e com epilepsia diagnosticada recentemente.</w:t>
      </w:r>
    </w:p>
    <w:p w14:paraId="0229FC63" w14:textId="77777777" w:rsidR="00103503" w:rsidRDefault="00103503">
      <w:pPr>
        <w:keepNext/>
        <w:keepLines/>
        <w:suppressAutoHyphens/>
        <w:ind w:right="11"/>
        <w:rPr>
          <w:i/>
          <w:sz w:val="22"/>
          <w:szCs w:val="22"/>
          <w:lang w:val="pt-PT"/>
        </w:rPr>
      </w:pPr>
    </w:p>
    <w:p w14:paraId="0229FC64" w14:textId="77777777" w:rsidR="00103503" w:rsidRDefault="00680D8B">
      <w:pPr>
        <w:keepNext/>
        <w:keepLines/>
        <w:suppressAutoHyphens/>
        <w:ind w:right="11"/>
        <w:rPr>
          <w:sz w:val="22"/>
          <w:szCs w:val="22"/>
          <w:lang w:val="pt-PT" w:eastAsia="fr-BE" w:bidi="ne-IN"/>
        </w:rPr>
      </w:pPr>
      <w:r>
        <w:rPr>
          <w:sz w:val="22"/>
          <w:szCs w:val="22"/>
          <w:lang w:val="pt-PT" w:eastAsia="fr-BE" w:bidi="ne-IN"/>
        </w:rPr>
        <w:t>A eficácia do levetiracetam em monoterapia foi estabelecida num ensaio duplo cego, de grupo paralelo, com comparação de não inferioridade com carbamazepina de libertação controlada (CR) em 576 doentes com 16 anos de idade ou mais velhos, com epilepsia diagnosticada recentemente. Os doentes apresentavam crises parciais não provocadas ou apenas crises tónico-clónicas generalizadas. Os doentes foram randomizados a carbamazepina CR 400 – 1200 mg/dia ou levetiracetam 1000 – 3000 mg/dia, a duração do tratamento foi superior a 121 semanas dependendo da resposta.</w:t>
      </w:r>
    </w:p>
    <w:p w14:paraId="0229FC65" w14:textId="77777777" w:rsidR="00103503" w:rsidRDefault="00680D8B">
      <w:pPr>
        <w:rPr>
          <w:sz w:val="22"/>
          <w:szCs w:val="22"/>
          <w:lang w:val="pt-PT" w:eastAsia="fr-BE" w:bidi="ne-IN"/>
        </w:rPr>
      </w:pPr>
      <w:r>
        <w:rPr>
          <w:sz w:val="22"/>
          <w:szCs w:val="22"/>
          <w:lang w:val="pt-PT" w:eastAsia="fr-BE" w:bidi="ne-IN"/>
        </w:rPr>
        <w:t xml:space="preserve">Seis meses livres de crises foram alcançados em 73,0 % dos doentes tratados com levetiracetam e 72,8 % em doentes tratados com carbamazepina CR; o ajuste da diferença absoluta entre os tratamentos foi de </w:t>
      </w:r>
      <w:r>
        <w:rPr>
          <w:sz w:val="22"/>
          <w:szCs w:val="22"/>
          <w:lang w:val="pt-PT"/>
        </w:rPr>
        <w:t xml:space="preserve">0,2 % (95 % CI: -7,8 8,2). Mais de metade dos doentes permaneceu livre de crises por cerca de 12 meses </w:t>
      </w:r>
      <w:r>
        <w:rPr>
          <w:sz w:val="22"/>
          <w:szCs w:val="22"/>
          <w:lang w:val="pt-PT" w:eastAsia="fr-BE" w:bidi="ne-IN"/>
        </w:rPr>
        <w:t>(56,6 % e 58,5 % dos doentes com levetiracetam e carbamazepina CR respetivamente).</w:t>
      </w:r>
    </w:p>
    <w:p w14:paraId="0229FC66" w14:textId="77777777" w:rsidR="00103503" w:rsidRDefault="00103503">
      <w:pPr>
        <w:rPr>
          <w:sz w:val="22"/>
          <w:szCs w:val="22"/>
          <w:lang w:val="pt-PT" w:eastAsia="fr-BE" w:bidi="ne-IN"/>
        </w:rPr>
      </w:pPr>
    </w:p>
    <w:p w14:paraId="0229FC67" w14:textId="77777777" w:rsidR="00103503" w:rsidRDefault="00680D8B">
      <w:pPr>
        <w:rPr>
          <w:sz w:val="22"/>
          <w:szCs w:val="22"/>
          <w:lang w:val="pt-PT" w:eastAsia="fr-BE" w:bidi="ne-IN"/>
        </w:rPr>
      </w:pPr>
      <w:r>
        <w:rPr>
          <w:sz w:val="22"/>
          <w:szCs w:val="22"/>
          <w:lang w:val="pt-PT" w:eastAsia="fr-BE" w:bidi="ne-IN"/>
        </w:rPr>
        <w:t>Num estudo refletindo a prática clínica, a medicação antiepilética concomitante poderia ser retirada a um número limitado de doentes que responderam à terapia adjuvante do levetiracetam (36 doentes adultos de um total de 69).</w:t>
      </w:r>
    </w:p>
    <w:p w14:paraId="0229FC68" w14:textId="77777777" w:rsidR="00103503" w:rsidRDefault="00103503">
      <w:pPr>
        <w:rPr>
          <w:snapToGrid w:val="0"/>
          <w:sz w:val="22"/>
          <w:szCs w:val="22"/>
          <w:lang w:val="pt-PT"/>
        </w:rPr>
      </w:pPr>
    </w:p>
    <w:p w14:paraId="0229FC69" w14:textId="77777777" w:rsidR="00103503" w:rsidRDefault="00680D8B">
      <w:pPr>
        <w:keepNext/>
        <w:keepLines/>
        <w:suppressAutoHyphens/>
        <w:ind w:right="11"/>
        <w:rPr>
          <w:i/>
          <w:sz w:val="22"/>
          <w:szCs w:val="22"/>
          <w:lang w:val="pt-PT" w:bidi="ne-IN"/>
        </w:rPr>
      </w:pPr>
      <w:r>
        <w:rPr>
          <w:i/>
          <w:sz w:val="22"/>
          <w:szCs w:val="22"/>
          <w:lang w:val="pt-PT" w:bidi="ne-IN"/>
        </w:rPr>
        <w:lastRenderedPageBreak/>
        <w:t>Terapêutica adjuvante no tratamento de crises mioclónicas em adultos e adolescentes com mais de 12 anos de idade e com Epilepsia Mioclónica Juvenil.</w:t>
      </w:r>
    </w:p>
    <w:p w14:paraId="0229FC6A" w14:textId="77777777" w:rsidR="00103503" w:rsidRDefault="00103503">
      <w:pPr>
        <w:keepNext/>
        <w:keepLines/>
        <w:suppressAutoHyphens/>
        <w:ind w:right="11"/>
        <w:rPr>
          <w:sz w:val="22"/>
          <w:szCs w:val="22"/>
          <w:lang w:val="pt-PT"/>
        </w:rPr>
      </w:pPr>
    </w:p>
    <w:p w14:paraId="0229FC6B" w14:textId="77777777" w:rsidR="00103503" w:rsidRDefault="00680D8B">
      <w:pPr>
        <w:keepNext/>
        <w:keepLines/>
        <w:suppressAutoHyphens/>
        <w:ind w:right="11"/>
        <w:rPr>
          <w:sz w:val="22"/>
          <w:szCs w:val="22"/>
          <w:lang w:val="pt-PT"/>
        </w:rPr>
      </w:pPr>
      <w:r>
        <w:rPr>
          <w:sz w:val="22"/>
          <w:szCs w:val="22"/>
          <w:lang w:val="pt-PT"/>
        </w:rPr>
        <w:t xml:space="preserve">A eficácia do levetiracetam foi estabelecida num estudo de 16 semanas de duração, duplo cego, placebo controlado, em doentes com 12 anos de idade e mais velhos que sofriam de epilepsia idiopática generalizada, com crises mioclónicas em diferentes síndromes. A maioria dos doentes apresentava epilepsia mioclónica juvenil. </w:t>
      </w:r>
    </w:p>
    <w:p w14:paraId="0229FC6C" w14:textId="77777777" w:rsidR="00103503" w:rsidRDefault="00680D8B">
      <w:pPr>
        <w:rPr>
          <w:sz w:val="22"/>
          <w:szCs w:val="22"/>
          <w:lang w:val="pt-PT"/>
        </w:rPr>
      </w:pPr>
      <w:r>
        <w:rPr>
          <w:sz w:val="22"/>
          <w:szCs w:val="22"/>
          <w:lang w:val="pt-PT"/>
        </w:rPr>
        <w:t>Neste estudo, a dose de levetiracetam foi de 3000 mg/dia, administrada em duas tomas diárias.</w:t>
      </w:r>
    </w:p>
    <w:p w14:paraId="0229FC6D" w14:textId="77777777" w:rsidR="00103503" w:rsidRDefault="00680D8B">
      <w:pPr>
        <w:rPr>
          <w:sz w:val="22"/>
          <w:szCs w:val="22"/>
          <w:lang w:val="pt-PT"/>
        </w:rPr>
      </w:pPr>
      <w:r>
        <w:rPr>
          <w:sz w:val="22"/>
          <w:szCs w:val="22"/>
          <w:lang w:val="pt-PT"/>
        </w:rPr>
        <w:t>58,3 % dos doentes tratados com levetiracetam e 23,3 % dos doentes tratados com placebo, apresentaram pelo menos uma redução de 50 % no aparecimento de crises mioclónicas semanais. Com a continuação do tratamento de longo termo, 28,6 % dos doentes estiveram livres do aparecimento de crises mioclónicas durante pelo menos 6 meses e 21,0 % não apresentaram qualquer crise mioclónica durante pelo menos 1 ano.</w:t>
      </w:r>
    </w:p>
    <w:p w14:paraId="0229FC6E" w14:textId="77777777" w:rsidR="00103503" w:rsidRDefault="00103503">
      <w:pPr>
        <w:rPr>
          <w:sz w:val="22"/>
          <w:szCs w:val="22"/>
          <w:lang w:val="pt-PT"/>
        </w:rPr>
      </w:pPr>
    </w:p>
    <w:p w14:paraId="0229FC6F" w14:textId="77777777" w:rsidR="00103503" w:rsidRDefault="00680D8B">
      <w:pPr>
        <w:suppressAutoHyphens/>
        <w:ind w:right="11"/>
        <w:rPr>
          <w:i/>
          <w:sz w:val="22"/>
          <w:szCs w:val="22"/>
          <w:lang w:val="pt-PT"/>
        </w:rPr>
      </w:pPr>
      <w:r>
        <w:rPr>
          <w:i/>
          <w:sz w:val="22"/>
          <w:szCs w:val="22"/>
          <w:lang w:val="pt-PT"/>
        </w:rPr>
        <w:t>Terapêutica adjuvante no tratamento de crises tónico-clónicas generalizadas primárias em adultos e adolescentes com mais de 12 anos de idade com epilepsia idiopática generalizada.</w:t>
      </w:r>
    </w:p>
    <w:p w14:paraId="0229FC70" w14:textId="77777777" w:rsidR="00103503" w:rsidRDefault="00103503">
      <w:pPr>
        <w:suppressAutoHyphens/>
        <w:ind w:right="11"/>
        <w:rPr>
          <w:sz w:val="22"/>
          <w:szCs w:val="22"/>
          <w:lang w:val="pt-PT"/>
        </w:rPr>
      </w:pPr>
    </w:p>
    <w:p w14:paraId="0229FC71" w14:textId="77777777" w:rsidR="00103503" w:rsidRDefault="00680D8B">
      <w:pPr>
        <w:suppressAutoHyphens/>
        <w:ind w:right="11"/>
        <w:rPr>
          <w:sz w:val="22"/>
          <w:szCs w:val="22"/>
          <w:lang w:val="pt-PT"/>
        </w:rPr>
      </w:pPr>
      <w:r>
        <w:rPr>
          <w:sz w:val="22"/>
          <w:szCs w:val="22"/>
          <w:lang w:val="pt-PT"/>
        </w:rPr>
        <w:t>A eficácia do levetiracetam foi estabelecida num estudo duplo-cego, placebo controlado e com a duração de 24 semanas, e que incluíu adultos, adolescentes e um número limitado de crianças, que sofriam de epilepsia idiopática generalizada com crises tónico-clónicas generalizadas primárias (PGTC) em diferentes síndromes (epilepsia juvenil mioclónica, ausência de epilepsia juvenil, ausência de epilepsia infantil, ou epilepsia com crises de Grande Mal ao despertar). Neste estudo, o levetiracetam foi administrado em doses de 3000 mg/dia para adultos e adolescentes ou 60 mg/kg/dia para crianças, administrados em duas tomas diárias.</w:t>
      </w:r>
    </w:p>
    <w:p w14:paraId="0229FC72" w14:textId="77777777" w:rsidR="00103503" w:rsidRDefault="00680D8B">
      <w:pPr>
        <w:rPr>
          <w:sz w:val="22"/>
          <w:szCs w:val="22"/>
          <w:lang w:val="pt-PT"/>
        </w:rPr>
      </w:pPr>
      <w:r>
        <w:rPr>
          <w:sz w:val="22"/>
          <w:szCs w:val="22"/>
          <w:lang w:val="pt-PT"/>
        </w:rPr>
        <w:t>72,2 % dos doentes tratados com levetiracetam e 45,2 % dos doentes tratados com placebo, tiveram uma redução de 50 % ou mais na frequência do aparecimento de crises PGTC semanais. Com a continuação do tratamento de longo prazo, 47,4 % dos doentes estiveram livres do aparecimento de crises tonicoclónicas durante pelo menos 6 meses e 31,5 % destes não apresentaram qualquer crise tonicoclónica durante pelo menos 1 ano.</w:t>
      </w:r>
    </w:p>
    <w:p w14:paraId="0229FC73" w14:textId="77777777" w:rsidR="00103503" w:rsidRDefault="00103503">
      <w:pPr>
        <w:suppressAutoHyphens/>
        <w:ind w:left="567" w:right="11" w:hanging="567"/>
        <w:rPr>
          <w:b/>
          <w:sz w:val="22"/>
          <w:lang w:val="pt-PT"/>
        </w:rPr>
      </w:pPr>
    </w:p>
    <w:p w14:paraId="0229FC74" w14:textId="77777777" w:rsidR="00103503" w:rsidRDefault="00680D8B">
      <w:pPr>
        <w:keepNext/>
        <w:keepLines/>
        <w:suppressAutoHyphens/>
        <w:ind w:left="567" w:right="11" w:hanging="567"/>
        <w:rPr>
          <w:b/>
          <w:sz w:val="22"/>
          <w:lang w:val="pt-PT"/>
        </w:rPr>
      </w:pPr>
      <w:r>
        <w:rPr>
          <w:b/>
          <w:sz w:val="22"/>
          <w:lang w:val="pt-PT"/>
        </w:rPr>
        <w:t>5.2</w:t>
      </w:r>
      <w:r>
        <w:rPr>
          <w:b/>
          <w:sz w:val="22"/>
          <w:lang w:val="pt-PT"/>
        </w:rPr>
        <w:tab/>
        <w:t>Propriedades farmacocinéticas</w:t>
      </w:r>
    </w:p>
    <w:p w14:paraId="0229FC75" w14:textId="77777777" w:rsidR="00103503" w:rsidRDefault="00103503">
      <w:pPr>
        <w:keepNext/>
        <w:keepLines/>
        <w:suppressAutoHyphens/>
        <w:ind w:right="11"/>
        <w:rPr>
          <w:sz w:val="22"/>
          <w:lang w:val="pt-PT"/>
        </w:rPr>
      </w:pPr>
    </w:p>
    <w:p w14:paraId="0229FC76" w14:textId="77777777" w:rsidR="00103503" w:rsidRDefault="00680D8B">
      <w:pPr>
        <w:keepNext/>
        <w:keepLines/>
        <w:suppressAutoHyphens/>
        <w:ind w:right="11"/>
        <w:rPr>
          <w:sz w:val="22"/>
          <w:lang w:val="pt-PT"/>
        </w:rPr>
      </w:pPr>
      <w:r>
        <w:rPr>
          <w:sz w:val="22"/>
          <w:lang w:val="pt-PT"/>
        </w:rPr>
        <w:t>O levetiracetam é um composto altamente solúvel e permeável. O perfil farmacocinético é linear com uma baixa variabilidade intra e interindividual. Não há alteração da depuração após administração repetida. Não há evidência de qualquer variabilidade relevante relacionada com o sexo, raça ou circadiana. O perfil farmacocinético é comparável em voluntários saudáveis e em doentes com epilepsia.</w:t>
      </w:r>
    </w:p>
    <w:p w14:paraId="0229FC77" w14:textId="77777777" w:rsidR="00103503" w:rsidRDefault="00103503">
      <w:pPr>
        <w:suppressAutoHyphens/>
        <w:ind w:right="11"/>
        <w:rPr>
          <w:b/>
          <w:sz w:val="22"/>
          <w:lang w:val="pt-PT"/>
        </w:rPr>
      </w:pPr>
    </w:p>
    <w:p w14:paraId="0229FC78" w14:textId="77777777" w:rsidR="00103503" w:rsidRDefault="00680D8B">
      <w:pPr>
        <w:pStyle w:val="BodyText22"/>
      </w:pPr>
      <w:r>
        <w:t>Devido à sua absorção completa e linear, os níveis plasmáticos podem ser deduzidos a partir da dose oral de levetiracetam expressa em mg/kg de peso corporal. Deste modo, não é necessária a monitorização dos níveis plasmáticos de levetiracetam.</w:t>
      </w:r>
    </w:p>
    <w:p w14:paraId="0229FC79" w14:textId="77777777" w:rsidR="00103503" w:rsidRDefault="00103503">
      <w:pPr>
        <w:suppressAutoHyphens/>
        <w:ind w:right="11"/>
        <w:rPr>
          <w:b/>
          <w:sz w:val="22"/>
          <w:lang w:val="pt-PT"/>
        </w:rPr>
      </w:pPr>
    </w:p>
    <w:p w14:paraId="0229FC7A" w14:textId="77777777" w:rsidR="00103503" w:rsidRDefault="00680D8B">
      <w:pPr>
        <w:autoSpaceDE w:val="0"/>
        <w:autoSpaceDN w:val="0"/>
        <w:adjustRightInd w:val="0"/>
        <w:rPr>
          <w:rFonts w:eastAsia="MS Mincho"/>
          <w:sz w:val="22"/>
          <w:szCs w:val="22"/>
          <w:lang w:val="pt-PT" w:eastAsia="ja-JP"/>
        </w:rPr>
      </w:pPr>
      <w:r>
        <w:rPr>
          <w:rFonts w:eastAsia="MS Mincho"/>
          <w:sz w:val="22"/>
          <w:szCs w:val="22"/>
          <w:lang w:val="pt-PT" w:eastAsia="ja-JP"/>
        </w:rPr>
        <w:t>Foi demonstrada uma correlação significativa entre as concentrações na saliva e no plasma, em adultos e crianças (a relação entre concentrações na saliva/plasma variou de 1 a 1,7 para a formulação dos comprimidos orais e 4 horas após administração para a formulação da solução oral).</w:t>
      </w:r>
    </w:p>
    <w:p w14:paraId="0229FC7B" w14:textId="77777777" w:rsidR="00103503" w:rsidRDefault="00103503">
      <w:pPr>
        <w:autoSpaceDE w:val="0"/>
        <w:autoSpaceDN w:val="0"/>
        <w:adjustRightInd w:val="0"/>
        <w:rPr>
          <w:rFonts w:eastAsia="MS Mincho"/>
          <w:sz w:val="22"/>
          <w:szCs w:val="22"/>
          <w:lang w:val="pt-PT" w:eastAsia="ja-JP"/>
        </w:rPr>
      </w:pPr>
    </w:p>
    <w:p w14:paraId="0229FC7C" w14:textId="77777777" w:rsidR="00103503" w:rsidRDefault="00680D8B">
      <w:pPr>
        <w:pStyle w:val="EndnoteText"/>
        <w:keepNext/>
        <w:keepLines/>
        <w:widowControl/>
        <w:tabs>
          <w:tab w:val="clear" w:pos="567"/>
        </w:tabs>
        <w:suppressAutoHyphens/>
        <w:ind w:right="11"/>
        <w:rPr>
          <w:szCs w:val="22"/>
          <w:u w:val="single"/>
        </w:rPr>
      </w:pPr>
      <w:r>
        <w:rPr>
          <w:szCs w:val="22"/>
          <w:u w:val="single"/>
        </w:rPr>
        <w:t>Adultos e adolescentes</w:t>
      </w:r>
    </w:p>
    <w:p w14:paraId="0229FC7D" w14:textId="77777777" w:rsidR="00103503" w:rsidRDefault="00103503">
      <w:pPr>
        <w:keepNext/>
        <w:keepLines/>
        <w:suppressAutoHyphens/>
        <w:ind w:right="11"/>
        <w:rPr>
          <w:sz w:val="22"/>
          <w:u w:val="single"/>
          <w:lang w:val="pt-PT"/>
        </w:rPr>
      </w:pPr>
    </w:p>
    <w:p w14:paraId="0229FC7E" w14:textId="77777777" w:rsidR="00103503" w:rsidRDefault="00680D8B">
      <w:pPr>
        <w:keepNext/>
        <w:keepLines/>
        <w:suppressAutoHyphens/>
        <w:ind w:right="11"/>
        <w:rPr>
          <w:sz w:val="22"/>
          <w:u w:val="single"/>
          <w:lang w:val="pt-PT"/>
        </w:rPr>
      </w:pPr>
      <w:r>
        <w:rPr>
          <w:sz w:val="22"/>
          <w:u w:val="single"/>
          <w:lang w:val="pt-PT"/>
        </w:rPr>
        <w:t>Absorção</w:t>
      </w:r>
    </w:p>
    <w:p w14:paraId="0229FC7F" w14:textId="77777777" w:rsidR="00103503" w:rsidRDefault="00103503">
      <w:pPr>
        <w:keepNext/>
        <w:keepLines/>
        <w:suppressAutoHyphens/>
        <w:ind w:right="11"/>
        <w:rPr>
          <w:sz w:val="22"/>
          <w:lang w:val="pt-PT"/>
        </w:rPr>
      </w:pPr>
    </w:p>
    <w:p w14:paraId="0229FC80" w14:textId="77777777" w:rsidR="00103503" w:rsidRDefault="00680D8B">
      <w:pPr>
        <w:keepNext/>
        <w:keepLines/>
        <w:suppressAutoHyphens/>
        <w:ind w:right="11"/>
        <w:rPr>
          <w:sz w:val="22"/>
          <w:lang w:val="pt-PT"/>
        </w:rPr>
      </w:pPr>
      <w:r>
        <w:rPr>
          <w:sz w:val="22"/>
          <w:lang w:val="pt-PT"/>
        </w:rPr>
        <w:t>O levetiracetam é rapidamente absorvido após administração por via oral. A biodisponibilidade oral absoluta é próxima de 100 %.</w:t>
      </w:r>
    </w:p>
    <w:p w14:paraId="0229FC81" w14:textId="77777777" w:rsidR="00103503" w:rsidRDefault="00680D8B">
      <w:pPr>
        <w:suppressAutoHyphens/>
        <w:ind w:right="11"/>
        <w:rPr>
          <w:sz w:val="22"/>
          <w:lang w:val="pt-PT"/>
        </w:rPr>
      </w:pPr>
      <w:r>
        <w:rPr>
          <w:sz w:val="22"/>
          <w:lang w:val="pt-PT"/>
        </w:rPr>
        <w:t>Os picos das concentrações plasmáticas (C</w:t>
      </w:r>
      <w:r>
        <w:rPr>
          <w:sz w:val="22"/>
          <w:vertAlign w:val="subscript"/>
          <w:lang w:val="pt-PT"/>
        </w:rPr>
        <w:t>max</w:t>
      </w:r>
      <w:r>
        <w:rPr>
          <w:sz w:val="22"/>
          <w:lang w:val="pt-PT"/>
        </w:rPr>
        <w:t>) são atingidos 1,3 horas após a administração. O estado de equilíbrio é atingido 2 dias após um esquema de administração de duas vezes por dia.</w:t>
      </w:r>
    </w:p>
    <w:p w14:paraId="0229FC82" w14:textId="77777777" w:rsidR="00103503" w:rsidRDefault="00680D8B">
      <w:pPr>
        <w:suppressAutoHyphens/>
        <w:ind w:right="11"/>
        <w:rPr>
          <w:sz w:val="22"/>
          <w:lang w:val="pt-PT"/>
        </w:rPr>
      </w:pPr>
      <w:r>
        <w:rPr>
          <w:sz w:val="22"/>
          <w:lang w:val="pt-PT"/>
        </w:rPr>
        <w:t>Os picos das concentrações (C</w:t>
      </w:r>
      <w:r>
        <w:rPr>
          <w:sz w:val="22"/>
          <w:vertAlign w:val="subscript"/>
          <w:lang w:val="pt-PT"/>
        </w:rPr>
        <w:t>max</w:t>
      </w:r>
      <w:r>
        <w:rPr>
          <w:sz w:val="22"/>
          <w:lang w:val="pt-PT"/>
        </w:rPr>
        <w:t>) são habitualmente de 31 e 43 </w:t>
      </w:r>
      <w:r>
        <w:rPr>
          <w:sz w:val="22"/>
          <w:lang w:val="pt-PT"/>
        </w:rPr>
        <w:sym w:font="Symbol" w:char="F06D"/>
      </w:r>
      <w:r>
        <w:rPr>
          <w:sz w:val="22"/>
          <w:lang w:val="pt-PT"/>
        </w:rPr>
        <w:t xml:space="preserve">g/ml, após uma dose única de 1000 mg e de uma dose repetida de 1000 mg duas vezes por dia, respetivamente. </w:t>
      </w:r>
    </w:p>
    <w:p w14:paraId="0229FC83" w14:textId="77777777" w:rsidR="00103503" w:rsidRDefault="00680D8B">
      <w:pPr>
        <w:pStyle w:val="BodyText22"/>
      </w:pPr>
      <w:r>
        <w:t>A extensão de absorção é independente da dose e não é alterada pelos alimentos.</w:t>
      </w:r>
    </w:p>
    <w:p w14:paraId="0229FC84" w14:textId="77777777" w:rsidR="00103503" w:rsidRDefault="00103503">
      <w:pPr>
        <w:suppressAutoHyphens/>
        <w:ind w:right="11"/>
        <w:rPr>
          <w:sz w:val="22"/>
          <w:u w:val="single"/>
          <w:lang w:val="pt-PT"/>
        </w:rPr>
      </w:pPr>
    </w:p>
    <w:p w14:paraId="0229FC85" w14:textId="77777777" w:rsidR="00103503" w:rsidRDefault="00680D8B">
      <w:pPr>
        <w:pStyle w:val="2"/>
      </w:pPr>
      <w:r>
        <w:t>Distribuição</w:t>
      </w:r>
    </w:p>
    <w:p w14:paraId="0229FC86" w14:textId="77777777" w:rsidR="00103503" w:rsidRDefault="00103503">
      <w:pPr>
        <w:keepNext/>
        <w:keepLines/>
        <w:suppressAutoHyphens/>
        <w:ind w:right="11"/>
        <w:rPr>
          <w:sz w:val="22"/>
          <w:lang w:val="pt-PT"/>
        </w:rPr>
      </w:pPr>
    </w:p>
    <w:p w14:paraId="0229FC87" w14:textId="77777777" w:rsidR="00103503" w:rsidRDefault="00680D8B">
      <w:pPr>
        <w:keepNext/>
        <w:keepLines/>
        <w:suppressAutoHyphens/>
        <w:ind w:right="11"/>
        <w:rPr>
          <w:sz w:val="22"/>
          <w:lang w:val="pt-PT"/>
        </w:rPr>
      </w:pPr>
      <w:r>
        <w:rPr>
          <w:sz w:val="22"/>
          <w:lang w:val="pt-PT"/>
        </w:rPr>
        <w:t>Não existem dados disponíveis sobre a distribuição nos tecidos em humanos.</w:t>
      </w:r>
    </w:p>
    <w:p w14:paraId="0229FC88" w14:textId="77777777" w:rsidR="00103503" w:rsidRDefault="00680D8B">
      <w:pPr>
        <w:suppressAutoHyphens/>
        <w:ind w:right="11"/>
        <w:rPr>
          <w:sz w:val="22"/>
          <w:lang w:val="pt-PT"/>
        </w:rPr>
      </w:pPr>
      <w:r>
        <w:rPr>
          <w:sz w:val="22"/>
          <w:lang w:val="pt-PT"/>
        </w:rPr>
        <w:t>Nem o levetiracetam, nem o metabolito primário se ligam significativamente às proteínas plasmáticas (&lt; 10 %).</w:t>
      </w:r>
    </w:p>
    <w:p w14:paraId="0229FC89" w14:textId="77777777" w:rsidR="00103503" w:rsidRDefault="00680D8B">
      <w:pPr>
        <w:pStyle w:val="BodyText22"/>
      </w:pPr>
      <w:r>
        <w:t>O volume de distribuição do levetiracetam é aproximadamente de 0,5 a 0,7 l/kg, um valor próximo do volume de água corporal total.</w:t>
      </w:r>
    </w:p>
    <w:p w14:paraId="0229FC8A" w14:textId="77777777" w:rsidR="00103503" w:rsidRDefault="00103503">
      <w:pPr>
        <w:suppressAutoHyphens/>
        <w:ind w:right="11"/>
        <w:rPr>
          <w:sz w:val="22"/>
          <w:lang w:val="pt-PT"/>
        </w:rPr>
      </w:pPr>
    </w:p>
    <w:p w14:paraId="0229FC8B" w14:textId="77777777" w:rsidR="00103503" w:rsidRDefault="00680D8B">
      <w:pPr>
        <w:pStyle w:val="2"/>
      </w:pPr>
      <w:r>
        <w:t>Biotransformação</w:t>
      </w:r>
    </w:p>
    <w:p w14:paraId="0229FC8C" w14:textId="77777777" w:rsidR="00103503" w:rsidRDefault="00103503">
      <w:pPr>
        <w:keepNext/>
        <w:keepLines/>
        <w:suppressAutoHyphens/>
        <w:ind w:right="11"/>
        <w:rPr>
          <w:sz w:val="22"/>
          <w:lang w:val="pt-PT"/>
        </w:rPr>
      </w:pPr>
    </w:p>
    <w:p w14:paraId="0229FC8D" w14:textId="77777777" w:rsidR="00103503" w:rsidRDefault="00680D8B">
      <w:pPr>
        <w:keepNext/>
        <w:keepLines/>
        <w:suppressAutoHyphens/>
        <w:ind w:right="11"/>
        <w:rPr>
          <w:sz w:val="22"/>
          <w:lang w:val="pt-PT"/>
        </w:rPr>
      </w:pPr>
      <w:r>
        <w:rPr>
          <w:sz w:val="22"/>
          <w:lang w:val="pt-PT"/>
        </w:rPr>
        <w:t>O levetiracetam não é extensivamente metabolizado nos humanos. A principal via metabólica (24 % da dose) é uma hidrólise enzimática do grupo acetamida. A produção do metabolito primário, ucb L057, não é suportada pelas isoformas do citocromo P</w:t>
      </w:r>
      <w:r>
        <w:rPr>
          <w:sz w:val="22"/>
          <w:vertAlign w:val="subscript"/>
          <w:lang w:val="pt-PT"/>
        </w:rPr>
        <w:t>450</w:t>
      </w:r>
      <w:r>
        <w:rPr>
          <w:sz w:val="22"/>
          <w:lang w:val="pt-PT"/>
        </w:rPr>
        <w:t xml:space="preserve"> hepático. A hidrólise do grupo acetamida foi determinável num vasto número de tecidos, incluindo as células sanguíneas. O metabolito ucb L057 é farmacologicamente inativo.</w:t>
      </w:r>
    </w:p>
    <w:p w14:paraId="0229FC8E" w14:textId="77777777" w:rsidR="00103503" w:rsidRDefault="00103503">
      <w:pPr>
        <w:suppressAutoHyphens/>
        <w:ind w:right="11"/>
        <w:rPr>
          <w:sz w:val="22"/>
          <w:lang w:val="pt-PT"/>
        </w:rPr>
      </w:pPr>
    </w:p>
    <w:p w14:paraId="0229FC8F" w14:textId="77777777" w:rsidR="00103503" w:rsidRDefault="00680D8B">
      <w:pPr>
        <w:suppressAutoHyphens/>
        <w:ind w:right="11"/>
        <w:rPr>
          <w:sz w:val="22"/>
          <w:lang w:val="pt-PT"/>
        </w:rPr>
      </w:pPr>
      <w:r>
        <w:rPr>
          <w:sz w:val="22"/>
          <w:lang w:val="pt-PT"/>
        </w:rPr>
        <w:t>Dois metabolitos menores foram também identificados. Um deles foi obtido por hidroxilação do anel pirrolidona (1,6 % da dose) e o outro pela abertura do anel pirrolidona (0,9 % da dose).</w:t>
      </w:r>
    </w:p>
    <w:p w14:paraId="0229FC90" w14:textId="77777777" w:rsidR="00103503" w:rsidRDefault="00680D8B">
      <w:pPr>
        <w:suppressAutoHyphens/>
        <w:ind w:right="11"/>
        <w:rPr>
          <w:sz w:val="22"/>
          <w:lang w:val="pt-PT"/>
        </w:rPr>
      </w:pPr>
      <w:r>
        <w:rPr>
          <w:sz w:val="22"/>
          <w:lang w:val="pt-PT"/>
        </w:rPr>
        <w:t>Outros componentes não identificados foram responsáveis por apenas 0,6 % da dose.</w:t>
      </w:r>
    </w:p>
    <w:p w14:paraId="0229FC91" w14:textId="77777777" w:rsidR="00103503" w:rsidRDefault="00103503">
      <w:pPr>
        <w:suppressAutoHyphens/>
        <w:ind w:right="11"/>
        <w:rPr>
          <w:sz w:val="22"/>
          <w:lang w:val="pt-PT"/>
        </w:rPr>
      </w:pPr>
    </w:p>
    <w:p w14:paraId="0229FC92" w14:textId="77777777" w:rsidR="00103503" w:rsidRDefault="00680D8B">
      <w:pPr>
        <w:suppressAutoHyphens/>
        <w:ind w:right="11"/>
        <w:rPr>
          <w:sz w:val="22"/>
          <w:lang w:val="pt-PT"/>
        </w:rPr>
      </w:pPr>
      <w:r>
        <w:rPr>
          <w:sz w:val="22"/>
          <w:lang w:val="pt-PT"/>
        </w:rPr>
        <w:t xml:space="preserve">Não foi evidenciada qualquer interconversão enantiomérica </w:t>
      </w:r>
      <w:r>
        <w:rPr>
          <w:i/>
          <w:sz w:val="22"/>
          <w:lang w:val="pt-PT"/>
        </w:rPr>
        <w:t>in vivo</w:t>
      </w:r>
      <w:r>
        <w:rPr>
          <w:sz w:val="22"/>
          <w:lang w:val="pt-PT"/>
        </w:rPr>
        <w:t xml:space="preserve"> para o levetiracetam ou para o seu metabolito primário.</w:t>
      </w:r>
    </w:p>
    <w:p w14:paraId="0229FC93" w14:textId="77777777" w:rsidR="00103503" w:rsidRDefault="00103503">
      <w:pPr>
        <w:suppressAutoHyphens/>
        <w:ind w:right="11"/>
        <w:rPr>
          <w:sz w:val="22"/>
          <w:lang w:val="pt-PT"/>
        </w:rPr>
      </w:pPr>
    </w:p>
    <w:p w14:paraId="0229FC94" w14:textId="77777777" w:rsidR="00103503" w:rsidRDefault="00680D8B">
      <w:pPr>
        <w:suppressAutoHyphens/>
        <w:ind w:right="11"/>
        <w:rPr>
          <w:sz w:val="22"/>
          <w:lang w:val="pt-PT"/>
        </w:rPr>
      </w:pPr>
      <w:r>
        <w:rPr>
          <w:sz w:val="22"/>
          <w:lang w:val="pt-PT"/>
        </w:rPr>
        <w:t>O levetiracetam e o seu metabolito primário têm mostrado,</w:t>
      </w:r>
      <w:r>
        <w:rPr>
          <w:i/>
          <w:sz w:val="22"/>
          <w:lang w:val="pt-PT"/>
        </w:rPr>
        <w:t xml:space="preserve"> in vitro,</w:t>
      </w:r>
      <w:r>
        <w:rPr>
          <w:sz w:val="22"/>
          <w:lang w:val="pt-PT"/>
        </w:rPr>
        <w:t xml:space="preserve"> não inibir as isoformas principais do citocromo P</w:t>
      </w:r>
      <w:r>
        <w:rPr>
          <w:sz w:val="22"/>
          <w:vertAlign w:val="subscript"/>
          <w:lang w:val="pt-PT"/>
        </w:rPr>
        <w:t>450</w:t>
      </w:r>
      <w:r>
        <w:rPr>
          <w:sz w:val="22"/>
          <w:lang w:val="pt-PT"/>
        </w:rPr>
        <w:t xml:space="preserve"> hepático humano (CYP3A4, 2A6, 2C9, 2C19, 2D6, 2E1 e 1A2), a glucuronil transferase (UGT1A1 e UGT1A6) e as atividades da epóxido-hidroxilase. Além disso, o levetiracetam não afeta a glucoronidação </w:t>
      </w:r>
      <w:r>
        <w:rPr>
          <w:i/>
          <w:sz w:val="22"/>
          <w:lang w:val="pt-PT"/>
        </w:rPr>
        <w:t>in vitro</w:t>
      </w:r>
      <w:r>
        <w:rPr>
          <w:sz w:val="22"/>
          <w:lang w:val="pt-PT"/>
        </w:rPr>
        <w:t xml:space="preserve"> do ácido valpróico.</w:t>
      </w:r>
    </w:p>
    <w:p w14:paraId="0229FC95" w14:textId="77777777" w:rsidR="00103503" w:rsidRDefault="00680D8B">
      <w:pPr>
        <w:suppressAutoHyphens/>
        <w:ind w:right="11"/>
        <w:rPr>
          <w:sz w:val="22"/>
          <w:lang w:val="pt-PT"/>
        </w:rPr>
      </w:pPr>
      <w:r>
        <w:rPr>
          <w:sz w:val="22"/>
          <w:lang w:val="pt-PT"/>
        </w:rPr>
        <w:t xml:space="preserve">Em hepatócitos humanos em cultura, o levetiracetam teve efeito mínimo ou ausência de efeito sobre CYP1A2, SULT1E1 ou UGT1A1. O levetiracetam provocou indução moderada sobre CYP2B6 e CYP3A4. Os resultados dos testes </w:t>
      </w:r>
      <w:r>
        <w:rPr>
          <w:i/>
          <w:sz w:val="22"/>
          <w:lang w:val="pt-PT"/>
        </w:rPr>
        <w:t>in vitro</w:t>
      </w:r>
      <w:r>
        <w:rPr>
          <w:sz w:val="22"/>
          <w:lang w:val="pt-PT"/>
        </w:rPr>
        <w:t xml:space="preserve"> e da interação </w:t>
      </w:r>
      <w:r>
        <w:rPr>
          <w:i/>
          <w:sz w:val="22"/>
          <w:lang w:val="pt-PT"/>
        </w:rPr>
        <w:t>in vivo</w:t>
      </w:r>
      <w:r>
        <w:rPr>
          <w:sz w:val="22"/>
          <w:lang w:val="pt-PT"/>
        </w:rPr>
        <w:t xml:space="preserve"> com contracetivos orais, digoxina e varfarina indicam que não é esperada uma indução enzimática significativa </w:t>
      </w:r>
      <w:r>
        <w:rPr>
          <w:i/>
          <w:sz w:val="22"/>
          <w:lang w:val="pt-PT"/>
        </w:rPr>
        <w:t>in vivo</w:t>
      </w:r>
      <w:r>
        <w:rPr>
          <w:sz w:val="22"/>
          <w:lang w:val="pt-PT"/>
        </w:rPr>
        <w:t xml:space="preserve">. Deste modo, a interação de Keppra com outras substâncias, ou </w:t>
      </w:r>
      <w:r>
        <w:rPr>
          <w:i/>
          <w:sz w:val="22"/>
          <w:lang w:val="pt-PT"/>
        </w:rPr>
        <w:t>vice-versa</w:t>
      </w:r>
      <w:r>
        <w:rPr>
          <w:sz w:val="22"/>
          <w:lang w:val="pt-PT"/>
        </w:rPr>
        <w:t>, é pouco provável.</w:t>
      </w:r>
    </w:p>
    <w:p w14:paraId="0229FC96" w14:textId="77777777" w:rsidR="00103503" w:rsidRDefault="00103503">
      <w:pPr>
        <w:suppressAutoHyphens/>
        <w:ind w:right="11"/>
        <w:rPr>
          <w:sz w:val="22"/>
          <w:lang w:val="pt-PT"/>
        </w:rPr>
      </w:pPr>
    </w:p>
    <w:p w14:paraId="0229FC97" w14:textId="77777777" w:rsidR="00103503" w:rsidRDefault="00680D8B">
      <w:pPr>
        <w:pStyle w:val="BodyText22"/>
        <w:keepNext/>
        <w:keepLines/>
        <w:rPr>
          <w:u w:val="single"/>
        </w:rPr>
      </w:pPr>
      <w:r>
        <w:rPr>
          <w:u w:val="single"/>
        </w:rPr>
        <w:t>Eliminação</w:t>
      </w:r>
    </w:p>
    <w:p w14:paraId="0229FC98" w14:textId="77777777" w:rsidR="00103503" w:rsidRDefault="00103503">
      <w:pPr>
        <w:keepNext/>
        <w:keepLines/>
        <w:suppressAutoHyphens/>
        <w:ind w:right="11"/>
        <w:rPr>
          <w:sz w:val="22"/>
          <w:lang w:val="pt-PT"/>
        </w:rPr>
      </w:pPr>
    </w:p>
    <w:p w14:paraId="0229FC99" w14:textId="77777777" w:rsidR="00103503" w:rsidRDefault="00680D8B">
      <w:pPr>
        <w:pStyle w:val="BodyText22"/>
        <w:keepNext/>
        <w:keepLines/>
      </w:pPr>
      <w:r>
        <w:t xml:space="preserve">A semi-vida plasmática em adultos foi 7 </w:t>
      </w:r>
      <w:r>
        <w:sym w:font="Symbol" w:char="F0B1"/>
      </w:r>
      <w:r>
        <w:t xml:space="preserve"> 1 horas e não se alterou com a dose, via de administração ou com a administração repetida. A depuração corporal total média foi 0,96 ml/min/kg.</w:t>
      </w:r>
    </w:p>
    <w:p w14:paraId="0229FC9A" w14:textId="77777777" w:rsidR="00103503" w:rsidRDefault="00103503">
      <w:pPr>
        <w:suppressAutoHyphens/>
        <w:ind w:right="11"/>
        <w:rPr>
          <w:sz w:val="22"/>
          <w:lang w:val="pt-PT"/>
        </w:rPr>
      </w:pPr>
    </w:p>
    <w:p w14:paraId="0229FC9B" w14:textId="77777777" w:rsidR="00103503" w:rsidRDefault="00680D8B">
      <w:pPr>
        <w:suppressAutoHyphens/>
        <w:ind w:right="11"/>
        <w:rPr>
          <w:sz w:val="22"/>
          <w:lang w:val="pt-PT"/>
        </w:rPr>
      </w:pPr>
      <w:r>
        <w:rPr>
          <w:sz w:val="22"/>
          <w:lang w:val="pt-PT"/>
        </w:rPr>
        <w:t>A principal via de excreção é a via urinária, sendo responsável por 95 % da dose (aproximadamente 93 % da dose foi excretada no espaço de 48 horas). A excreção via</w:t>
      </w:r>
      <w:r>
        <w:rPr>
          <w:i/>
          <w:sz w:val="22"/>
          <w:lang w:val="pt-PT"/>
        </w:rPr>
        <w:t xml:space="preserve"> </w:t>
      </w:r>
      <w:r>
        <w:rPr>
          <w:sz w:val="22"/>
          <w:lang w:val="pt-PT"/>
        </w:rPr>
        <w:t>fecal foi responsável por apenas 0,3 % da dose.</w:t>
      </w:r>
    </w:p>
    <w:p w14:paraId="0229FC9C" w14:textId="77777777" w:rsidR="00103503" w:rsidRDefault="00680D8B">
      <w:pPr>
        <w:suppressAutoHyphens/>
        <w:ind w:right="11"/>
        <w:rPr>
          <w:sz w:val="22"/>
          <w:lang w:val="pt-PT"/>
        </w:rPr>
      </w:pPr>
      <w:r>
        <w:rPr>
          <w:sz w:val="22"/>
          <w:lang w:val="pt-PT"/>
        </w:rPr>
        <w:t>A excreção urinária cumulativa do levetiracetam e do seu metabolito primário foi responsável por 66 % e 24 % da dose, respetivamente, durante as primeiras 48 horas.</w:t>
      </w:r>
    </w:p>
    <w:p w14:paraId="0229FC9D" w14:textId="77777777" w:rsidR="00103503" w:rsidRDefault="00680D8B">
      <w:pPr>
        <w:pStyle w:val="BodyText3"/>
        <w:jc w:val="left"/>
      </w:pPr>
      <w:r>
        <w:t xml:space="preserve">A depuração renal do levetiracetam e do ucb L057 é de 0,6 e 4,2 ml/min/kg, respetivamente, indicando que o levetiracetam é excretado por filtração glomerular com subsequente reabsorção tubular e que o metabolito primário é igualmente excretado por secreção tubular ativa, além de ser excretado por filtração glomerular. A eliminação do levetiracetam está correlacionada com a depuração da creatinina. </w:t>
      </w:r>
    </w:p>
    <w:p w14:paraId="0229FC9E" w14:textId="77777777" w:rsidR="00103503" w:rsidRDefault="00103503">
      <w:pPr>
        <w:pStyle w:val="BodyText3"/>
        <w:jc w:val="left"/>
      </w:pPr>
    </w:p>
    <w:p w14:paraId="0229FC9F" w14:textId="77777777" w:rsidR="00103503" w:rsidRDefault="00680D8B">
      <w:pPr>
        <w:pStyle w:val="BodyText22"/>
        <w:keepNext/>
        <w:keepLines/>
        <w:rPr>
          <w:u w:val="single"/>
        </w:rPr>
      </w:pPr>
      <w:r>
        <w:rPr>
          <w:u w:val="single"/>
        </w:rPr>
        <w:t>Idosos</w:t>
      </w:r>
    </w:p>
    <w:p w14:paraId="0229FCA0" w14:textId="77777777" w:rsidR="00103503" w:rsidRDefault="00103503">
      <w:pPr>
        <w:keepNext/>
        <w:keepLines/>
        <w:suppressAutoHyphens/>
        <w:ind w:right="11"/>
        <w:rPr>
          <w:sz w:val="22"/>
          <w:lang w:val="pt-PT"/>
        </w:rPr>
      </w:pPr>
    </w:p>
    <w:p w14:paraId="0229FCA1" w14:textId="77777777" w:rsidR="00103503" w:rsidRDefault="00680D8B">
      <w:pPr>
        <w:pStyle w:val="BodyText22"/>
        <w:keepNext/>
        <w:keepLines/>
      </w:pPr>
      <w:r>
        <w:t>Nos idosos, a semi-vida é aumentada em cerca de 40 % (10 a 11 horas). Isto está relacionado com a diminuição da função renal nestes indivíduos (ver secção 4.2).</w:t>
      </w:r>
    </w:p>
    <w:p w14:paraId="0229FCA2" w14:textId="77777777" w:rsidR="00103503" w:rsidRDefault="00103503">
      <w:pPr>
        <w:pStyle w:val="BodyText22"/>
      </w:pPr>
    </w:p>
    <w:p w14:paraId="0229FCA3" w14:textId="77777777" w:rsidR="00103503" w:rsidRDefault="00680D8B">
      <w:pPr>
        <w:pStyle w:val="BodyText22"/>
        <w:keepNext/>
        <w:keepLines/>
        <w:rPr>
          <w:u w:val="single"/>
        </w:rPr>
      </w:pPr>
      <w:r>
        <w:rPr>
          <w:szCs w:val="22"/>
          <w:u w:val="single"/>
        </w:rPr>
        <w:lastRenderedPageBreak/>
        <w:t xml:space="preserve">Compromisso </w:t>
      </w:r>
      <w:r>
        <w:rPr>
          <w:u w:val="single"/>
        </w:rPr>
        <w:t>renal</w:t>
      </w:r>
    </w:p>
    <w:p w14:paraId="0229FCA4" w14:textId="77777777" w:rsidR="00103503" w:rsidRDefault="00103503">
      <w:pPr>
        <w:keepNext/>
        <w:keepLines/>
        <w:suppressAutoHyphens/>
        <w:ind w:right="11"/>
        <w:rPr>
          <w:sz w:val="22"/>
          <w:lang w:val="pt-PT"/>
        </w:rPr>
      </w:pPr>
    </w:p>
    <w:p w14:paraId="0229FCA5" w14:textId="77777777" w:rsidR="00103503" w:rsidRDefault="00680D8B">
      <w:pPr>
        <w:pStyle w:val="BodyText3"/>
        <w:keepNext/>
        <w:keepLines/>
        <w:jc w:val="left"/>
      </w:pPr>
      <w:r>
        <w:t xml:space="preserve">A depuração corporal aparente de ambos levetiracetam e do seu metabolito primário está correlacionada com a depuração de creatinina. Recomenda-se além disso, o ajustamento da dose diária de manutenção de Keppra, com base na depuração de creatinina em doentes com </w:t>
      </w:r>
      <w:r>
        <w:rPr>
          <w:szCs w:val="22"/>
        </w:rPr>
        <w:t>compromisso renal moderado</w:t>
      </w:r>
      <w:r>
        <w:t xml:space="preserve"> e grave (ver secção 4.2).</w:t>
      </w:r>
    </w:p>
    <w:p w14:paraId="0229FCA6" w14:textId="77777777" w:rsidR="00103503" w:rsidRDefault="00103503">
      <w:pPr>
        <w:suppressAutoHyphens/>
        <w:ind w:right="11"/>
        <w:rPr>
          <w:sz w:val="22"/>
          <w:lang w:val="pt-PT"/>
        </w:rPr>
      </w:pPr>
    </w:p>
    <w:p w14:paraId="0229FCA7" w14:textId="77777777" w:rsidR="00103503" w:rsidRDefault="00680D8B">
      <w:pPr>
        <w:suppressAutoHyphens/>
        <w:ind w:right="11"/>
        <w:rPr>
          <w:sz w:val="22"/>
          <w:lang w:val="pt-PT"/>
        </w:rPr>
      </w:pPr>
      <w:r>
        <w:rPr>
          <w:sz w:val="22"/>
          <w:lang w:val="pt-PT"/>
        </w:rPr>
        <w:t>Nos indivíduos adultos em fase terminal anúrica de doença renal, a semi-vida foi aproximadamente 25 e 3,1 horas, durante períodos inter-diálise e intra-diálise, respetivamente.</w:t>
      </w:r>
    </w:p>
    <w:p w14:paraId="0229FCA8" w14:textId="77777777" w:rsidR="00103503" w:rsidRDefault="00680D8B">
      <w:pPr>
        <w:suppressAutoHyphens/>
        <w:ind w:right="11"/>
        <w:rPr>
          <w:sz w:val="22"/>
          <w:lang w:val="pt-PT"/>
        </w:rPr>
      </w:pPr>
      <w:r>
        <w:rPr>
          <w:sz w:val="22"/>
          <w:lang w:val="pt-PT"/>
        </w:rPr>
        <w:t>A remoção fracional do levetiracetam foi de 51 %, durante uma sessão comum de diálise de 4 horas.</w:t>
      </w:r>
    </w:p>
    <w:p w14:paraId="0229FCA9" w14:textId="77777777" w:rsidR="00103503" w:rsidRDefault="00103503">
      <w:pPr>
        <w:suppressAutoHyphens/>
        <w:ind w:right="11"/>
        <w:rPr>
          <w:sz w:val="22"/>
          <w:lang w:val="pt-PT"/>
        </w:rPr>
      </w:pPr>
    </w:p>
    <w:p w14:paraId="0229FCAA" w14:textId="77777777" w:rsidR="00103503" w:rsidRDefault="00680D8B">
      <w:pPr>
        <w:pStyle w:val="BodyText22"/>
        <w:keepNext/>
        <w:keepLines/>
        <w:rPr>
          <w:u w:val="single"/>
        </w:rPr>
      </w:pPr>
      <w:r>
        <w:rPr>
          <w:u w:val="single"/>
        </w:rPr>
        <w:t>Compromisso hepático</w:t>
      </w:r>
    </w:p>
    <w:p w14:paraId="0229FCAB" w14:textId="77777777" w:rsidR="00103503" w:rsidRDefault="00103503">
      <w:pPr>
        <w:keepNext/>
        <w:keepLines/>
        <w:suppressAutoHyphens/>
        <w:ind w:right="11"/>
        <w:rPr>
          <w:sz w:val="22"/>
          <w:lang w:val="pt-PT"/>
        </w:rPr>
      </w:pPr>
    </w:p>
    <w:p w14:paraId="0229FCAC" w14:textId="77777777" w:rsidR="00103503" w:rsidRDefault="00680D8B">
      <w:pPr>
        <w:keepNext/>
        <w:keepLines/>
        <w:suppressAutoHyphens/>
        <w:ind w:right="11"/>
        <w:rPr>
          <w:sz w:val="22"/>
          <w:lang w:val="pt-PT"/>
        </w:rPr>
      </w:pPr>
      <w:r>
        <w:rPr>
          <w:sz w:val="22"/>
          <w:lang w:val="pt-PT"/>
        </w:rPr>
        <w:t xml:space="preserve">Em indivíduos com compromisso hepático ligeiro e moderado, não houve alteração significativa relativamente à depuração do levetiracetam. Na maioria dos indivíduos com compromisso hepático grave, a depuração do levetiracetam diminuiu mais de cerca de 50 %, devido a um compromisso renal concomitante (ver secção 4.2). </w:t>
      </w:r>
    </w:p>
    <w:p w14:paraId="0229FCAD" w14:textId="77777777" w:rsidR="00103503" w:rsidRDefault="00103503">
      <w:pPr>
        <w:pStyle w:val="BodyText22"/>
      </w:pPr>
    </w:p>
    <w:p w14:paraId="0229FCAE" w14:textId="77777777" w:rsidR="00103503" w:rsidRDefault="00680D8B">
      <w:pPr>
        <w:pStyle w:val="BodyText22"/>
        <w:keepNext/>
        <w:keepLines/>
        <w:rPr>
          <w:u w:val="single"/>
        </w:rPr>
      </w:pPr>
      <w:r>
        <w:rPr>
          <w:u w:val="single"/>
        </w:rPr>
        <w:t>População pediátrica</w:t>
      </w:r>
    </w:p>
    <w:p w14:paraId="0229FCAF" w14:textId="77777777" w:rsidR="00103503" w:rsidRDefault="00103503">
      <w:pPr>
        <w:pStyle w:val="BodyText22"/>
        <w:keepNext/>
        <w:keepLines/>
        <w:rPr>
          <w:u w:val="single"/>
        </w:rPr>
      </w:pPr>
    </w:p>
    <w:p w14:paraId="0229FCB0" w14:textId="77777777" w:rsidR="00103503" w:rsidRDefault="00680D8B">
      <w:pPr>
        <w:pStyle w:val="BodyText22"/>
        <w:keepNext/>
        <w:keepLines/>
        <w:rPr>
          <w:i/>
        </w:rPr>
      </w:pPr>
      <w:r>
        <w:rPr>
          <w:i/>
        </w:rPr>
        <w:t>Crianças (4 aos 12 anos)</w:t>
      </w:r>
    </w:p>
    <w:p w14:paraId="0229FCB1" w14:textId="77777777" w:rsidR="00103503" w:rsidRDefault="00103503">
      <w:pPr>
        <w:pStyle w:val="BodyText22"/>
        <w:keepNext/>
        <w:keepLines/>
        <w:rPr>
          <w:b/>
        </w:rPr>
      </w:pPr>
    </w:p>
    <w:p w14:paraId="0229FCB2" w14:textId="77777777" w:rsidR="00103503" w:rsidRDefault="00680D8B">
      <w:pPr>
        <w:pStyle w:val="BodyText3"/>
        <w:keepNext/>
        <w:keepLines/>
        <w:jc w:val="left"/>
      </w:pPr>
      <w:r>
        <w:t>Após uma administração oral de dose única (20 mg/kg) a crianças epiléticas (6 aos 12 anos), a semi-vida do levetiracetam foi de 6,0 horas. A depuração corporal aparente, ajustada ao peso, foi mais elevada em cerca de 30 %, do que nos adultos epiléticos.</w:t>
      </w:r>
    </w:p>
    <w:p w14:paraId="0229FCB3" w14:textId="77777777" w:rsidR="00103503" w:rsidRDefault="00103503">
      <w:pPr>
        <w:suppressAutoHyphens/>
        <w:ind w:right="11"/>
        <w:rPr>
          <w:sz w:val="22"/>
          <w:lang w:val="pt-PT"/>
        </w:rPr>
      </w:pPr>
    </w:p>
    <w:p w14:paraId="0229FCB4" w14:textId="77777777" w:rsidR="00103503" w:rsidRDefault="00680D8B">
      <w:pPr>
        <w:rPr>
          <w:sz w:val="22"/>
          <w:szCs w:val="22"/>
          <w:lang w:val="pt-PT"/>
        </w:rPr>
      </w:pPr>
      <w:r>
        <w:rPr>
          <w:sz w:val="22"/>
          <w:szCs w:val="22"/>
          <w:lang w:val="pt-PT"/>
        </w:rPr>
        <w:t>Após administração de doses orais repetidas (20 a 60 mg/kg/dia) a crianças epiléticas (4 aos 12 anos), o levetiracetam foi rapidamente absorvido. O pico da concentração plasmática foi observado 0,5 a 1 hora após a administração. Foram observados aumentos lineares e proporcionais à dose para o pico da concentração plasmática e para a área sob a curva. A semi-vida de eliminação foi de, aproximadamente, 5 horas. A depuração corporal aparente foi de 1,1 ml/min/kg.</w:t>
      </w:r>
    </w:p>
    <w:p w14:paraId="0229FCB5" w14:textId="77777777" w:rsidR="00103503" w:rsidRDefault="00103503">
      <w:pPr>
        <w:rPr>
          <w:sz w:val="22"/>
          <w:szCs w:val="22"/>
          <w:lang w:val="pt-PT"/>
        </w:rPr>
      </w:pPr>
    </w:p>
    <w:p w14:paraId="0229FCB6" w14:textId="77777777" w:rsidR="00103503" w:rsidRDefault="00680D8B">
      <w:pPr>
        <w:keepNext/>
        <w:keepLines/>
        <w:suppressAutoHyphens/>
        <w:ind w:right="11"/>
        <w:rPr>
          <w:i/>
          <w:sz w:val="22"/>
          <w:szCs w:val="22"/>
          <w:lang w:val="pt-PT"/>
        </w:rPr>
      </w:pPr>
      <w:r>
        <w:rPr>
          <w:i/>
          <w:sz w:val="22"/>
          <w:szCs w:val="22"/>
          <w:lang w:val="pt-PT"/>
        </w:rPr>
        <w:t>Lactentes e crianças (1 mês aos 4 anos)</w:t>
      </w:r>
    </w:p>
    <w:p w14:paraId="0229FCB7" w14:textId="77777777" w:rsidR="00103503" w:rsidRDefault="00103503">
      <w:pPr>
        <w:keepNext/>
        <w:keepLines/>
        <w:suppressAutoHyphens/>
        <w:ind w:right="11"/>
        <w:rPr>
          <w:sz w:val="22"/>
          <w:szCs w:val="22"/>
          <w:u w:val="single"/>
          <w:lang w:val="pt-PT"/>
        </w:rPr>
      </w:pPr>
    </w:p>
    <w:p w14:paraId="0229FCB8" w14:textId="77777777" w:rsidR="00103503" w:rsidRDefault="00680D8B">
      <w:pPr>
        <w:keepNext/>
        <w:keepLines/>
        <w:suppressAutoHyphens/>
        <w:ind w:right="11"/>
        <w:rPr>
          <w:sz w:val="22"/>
          <w:szCs w:val="22"/>
          <w:lang w:val="pt-PT"/>
        </w:rPr>
      </w:pPr>
      <w:r>
        <w:rPr>
          <w:sz w:val="22"/>
          <w:szCs w:val="22"/>
          <w:lang w:val="pt-PT"/>
        </w:rPr>
        <w:t>Após uma administração de dose única (20 mg/kg) de uma solução oral a 100 mg/ml a crianças epiléticas (1 mês aos 4 anos), o levetiracetam foi rapidamente absorvido e os picos das concentrações plasmáticas foram observados aproximadamente 1 hora após a administração. Os resultados farmacocinéticos indicam que a semi-vida foi mais curta (5,3 h) que nos adultos (7,2 h) e a depuração aparente foi mais rápida (1,5 ml/min/kg) que nos adultos (0,96 ml/min/kg).</w:t>
      </w:r>
    </w:p>
    <w:p w14:paraId="0229FCB9" w14:textId="77777777" w:rsidR="00103503" w:rsidRDefault="00103503">
      <w:pPr>
        <w:suppressAutoHyphens/>
        <w:ind w:right="11"/>
        <w:rPr>
          <w:sz w:val="22"/>
          <w:lang w:val="pt-PT"/>
        </w:rPr>
      </w:pPr>
    </w:p>
    <w:p w14:paraId="0229FCBA" w14:textId="77777777" w:rsidR="00103503" w:rsidRDefault="00680D8B">
      <w:pPr>
        <w:suppressAutoHyphens/>
        <w:ind w:right="11"/>
        <w:rPr>
          <w:sz w:val="22"/>
          <w:lang w:val="pt-PT"/>
        </w:rPr>
      </w:pPr>
      <w:r>
        <w:rPr>
          <w:sz w:val="22"/>
          <w:lang w:val="pt-PT"/>
        </w:rPr>
        <w:t>Na análise farmacocinética populacional efetuada em doentes com idades entre 1 mês e 16 anos, o peso corporal teve uma correlação significativa com a depuração aparente (a depuração aumentou com o aumento do peso corporal) e com o volume de distribuição aparente. A idade também teve influência em ambos os parâmetros. Este efeito foi mais pronunciado nas crianças mais novas, diminuindo com o aumento da idade, até se tornar negligenciável por volta dos 4 anos de idade.</w:t>
      </w:r>
    </w:p>
    <w:p w14:paraId="0229FCBB" w14:textId="77777777" w:rsidR="00103503" w:rsidRDefault="00103503">
      <w:pPr>
        <w:suppressAutoHyphens/>
        <w:ind w:right="11"/>
        <w:rPr>
          <w:sz w:val="22"/>
          <w:lang w:val="pt-PT"/>
        </w:rPr>
      </w:pPr>
    </w:p>
    <w:p w14:paraId="0229FCBC" w14:textId="77777777" w:rsidR="00103503" w:rsidRDefault="00680D8B">
      <w:pPr>
        <w:suppressAutoHyphens/>
        <w:ind w:right="11"/>
        <w:rPr>
          <w:sz w:val="22"/>
          <w:lang w:val="pt-PT"/>
        </w:rPr>
      </w:pPr>
      <w:r>
        <w:rPr>
          <w:sz w:val="22"/>
          <w:lang w:val="pt-PT"/>
        </w:rPr>
        <w:t>Em ambas as análises farmacocinéticas populacionais foi verificado um aumento de cerca de 20 % na depuração aparente do levetiracetam quando este foi coadministrado com fármacos antiepiléticos (FAE) indutores enzimáticos.</w:t>
      </w:r>
    </w:p>
    <w:p w14:paraId="0229FCBD" w14:textId="77777777" w:rsidR="00103503" w:rsidRDefault="00103503">
      <w:pPr>
        <w:suppressAutoHyphens/>
        <w:ind w:right="11"/>
        <w:rPr>
          <w:sz w:val="22"/>
          <w:lang w:val="pt-PT"/>
        </w:rPr>
      </w:pPr>
    </w:p>
    <w:p w14:paraId="0229FCBE" w14:textId="77777777" w:rsidR="00103503" w:rsidRDefault="00680D8B">
      <w:pPr>
        <w:keepNext/>
        <w:keepLines/>
        <w:suppressAutoHyphens/>
        <w:ind w:left="567" w:right="11" w:hanging="567"/>
        <w:rPr>
          <w:b/>
          <w:sz w:val="22"/>
          <w:lang w:val="pt-PT"/>
        </w:rPr>
      </w:pPr>
      <w:r>
        <w:rPr>
          <w:b/>
          <w:sz w:val="22"/>
          <w:lang w:val="pt-PT"/>
        </w:rPr>
        <w:t>5.3</w:t>
      </w:r>
      <w:r>
        <w:rPr>
          <w:b/>
          <w:sz w:val="22"/>
          <w:lang w:val="pt-PT"/>
        </w:rPr>
        <w:tab/>
        <w:t>Dados de segurança pré-clínica</w:t>
      </w:r>
    </w:p>
    <w:p w14:paraId="0229FCBF" w14:textId="77777777" w:rsidR="00103503" w:rsidRDefault="00103503">
      <w:pPr>
        <w:keepNext/>
        <w:keepLines/>
        <w:suppressAutoHyphens/>
        <w:ind w:right="11"/>
        <w:rPr>
          <w:sz w:val="22"/>
          <w:lang w:val="pt-PT"/>
        </w:rPr>
      </w:pPr>
    </w:p>
    <w:p w14:paraId="0229FCC0" w14:textId="77777777" w:rsidR="00103503" w:rsidRDefault="00680D8B">
      <w:pPr>
        <w:pStyle w:val="BodyText3"/>
        <w:keepNext/>
        <w:keepLines/>
        <w:jc w:val="left"/>
      </w:pPr>
      <w:r>
        <w:t>Os dados não clínicos não revelam riscos especiais em humanos, segundo estudos convencionais de farmacologia de segurança, genotoxicidade e potencial carcinogénico.</w:t>
      </w:r>
    </w:p>
    <w:p w14:paraId="0229FCC1" w14:textId="77777777" w:rsidR="00103503" w:rsidRDefault="00680D8B">
      <w:pPr>
        <w:pStyle w:val="BodyText3"/>
        <w:keepNext/>
        <w:jc w:val="left"/>
      </w:pPr>
      <w:r>
        <w:t xml:space="preserve">Efeitos adversos não observados nos estudos clínicos mas verificados no rato e em menor grau no murganho, em níveis de exposição semelhantes aos níveis de exposição no Homem e com possível relevância para o uso clínico, foram as alterações hepáticas, indicando uma resposta adaptativa, tais </w:t>
      </w:r>
      <w:r>
        <w:lastRenderedPageBreak/>
        <w:t>como um aumento de peso e hipertrofia centrolobular, infiltração lipídica e aumento das enzimas hepáticas no plasma.</w:t>
      </w:r>
    </w:p>
    <w:p w14:paraId="0229FCC2" w14:textId="77777777" w:rsidR="00103503" w:rsidRDefault="00103503">
      <w:pPr>
        <w:pStyle w:val="BodyText3"/>
        <w:jc w:val="left"/>
      </w:pPr>
    </w:p>
    <w:p w14:paraId="0229FCC3" w14:textId="77777777" w:rsidR="00103503" w:rsidRDefault="00680D8B">
      <w:pPr>
        <w:pStyle w:val="BodyText3"/>
        <w:jc w:val="left"/>
      </w:pPr>
      <w:r>
        <w:t>Não foram observadas reações adversas na fertilidade ou reprodução dos ratos machos ou fêmeas com doses até 1800 mg/kg/dia (6 vezes a dose máxima diária recomendada para humanos, considerando mg/m</w:t>
      </w:r>
      <w:r>
        <w:rPr>
          <w:vertAlign w:val="superscript"/>
        </w:rPr>
        <w:t>2</w:t>
      </w:r>
      <w:r>
        <w:t xml:space="preserve"> ou exposição) nos pais e na geração F1.</w:t>
      </w:r>
    </w:p>
    <w:p w14:paraId="0229FCC4" w14:textId="77777777" w:rsidR="00103503" w:rsidRDefault="00103503">
      <w:pPr>
        <w:pStyle w:val="BodyText3"/>
        <w:jc w:val="left"/>
      </w:pPr>
    </w:p>
    <w:p w14:paraId="0229FCC5" w14:textId="77777777" w:rsidR="00103503" w:rsidRDefault="00680D8B">
      <w:pPr>
        <w:pStyle w:val="BodyText3"/>
        <w:jc w:val="left"/>
      </w:pPr>
      <w:r>
        <w:t>Foram efetuados dois estudos de desenvolvimento embrio-fetal (EFD) em ratos com doses de 400, 1200 e 3600 mg/kg/dia. Com a dose de 3600 mg/kg/dia observou-se, em apenas um dos dois estudos EFD, uma ligeira diminuição no peso fetal associada a um aumento marginal de anomalias menores/alterações esqueléticas. Não foram observados efeitos sobre a mortalidade embrionária e não houve aumento da incidência de malformações. O NOAEL (Nível de efeito adverso não observável) foi de 3600 mg/kg/dia para ratos fêmea grávidos (doze vezes a dose máxima diária recomendada para humanos, considerando mg/m</w:t>
      </w:r>
      <w:r>
        <w:rPr>
          <w:vertAlign w:val="superscript"/>
        </w:rPr>
        <w:t>2</w:t>
      </w:r>
      <w:r>
        <w:t>) e 1200 mg/kg/dia para fetos.</w:t>
      </w:r>
    </w:p>
    <w:p w14:paraId="0229FCC6" w14:textId="77777777" w:rsidR="00103503" w:rsidRDefault="00103503">
      <w:pPr>
        <w:pStyle w:val="BodyText3"/>
        <w:jc w:val="left"/>
      </w:pPr>
    </w:p>
    <w:p w14:paraId="0229FCC7" w14:textId="77777777" w:rsidR="00103503" w:rsidRDefault="00680D8B">
      <w:pPr>
        <w:pStyle w:val="BodyText3"/>
        <w:jc w:val="left"/>
      </w:pPr>
      <w:r>
        <w:t>Foram efetuados quatro estudos de desenvolvimento embrio-fetal em coelhos abrangendo as doses de 200, 600, 800, 1200 e 1800 mg/kg/dia. A dose de 1800 mg/kg/dia induziu uma toxicidade maternal marcada e uma diminuição no peso fetal associada ao aumento de incidência de fetos com anomalias cardiovasculares/esqueléticas. O NOAEL foi &lt; 200 mg/kg/dia para as mães e 200 mg/kg/dia para os fetos (igual à dose máxima diária recomendada para humanos, considerando mg/m</w:t>
      </w:r>
      <w:r>
        <w:rPr>
          <w:vertAlign w:val="superscript"/>
        </w:rPr>
        <w:t>2</w:t>
      </w:r>
      <w:r>
        <w:t>).</w:t>
      </w:r>
    </w:p>
    <w:p w14:paraId="0229FCC8" w14:textId="77777777" w:rsidR="00103503" w:rsidRDefault="00680D8B">
      <w:pPr>
        <w:pStyle w:val="BodyText3"/>
        <w:jc w:val="left"/>
      </w:pPr>
      <w:r>
        <w:t>Foi efetuado um estudo de desenvolvimento peri e pós-natal em ratos com doses de levetiracetam de 70, 350 e 1800 mg/kg/dia. O NOAEL foi ≥ 1800 mg/kg/dia para as fêmeas F0, e para a sobrevivência, crescimento e desenvolvimento dos descendentes F1 até ao desmame (6 vezes a dose máxima diária recomendada para humanos, considerando mg/m</w:t>
      </w:r>
      <w:r>
        <w:rPr>
          <w:vertAlign w:val="superscript"/>
        </w:rPr>
        <w:t>2</w:t>
      </w:r>
      <w:r>
        <w:t>).</w:t>
      </w:r>
    </w:p>
    <w:p w14:paraId="0229FCC9" w14:textId="77777777" w:rsidR="00103503" w:rsidRDefault="00103503">
      <w:pPr>
        <w:pStyle w:val="BodyText3"/>
        <w:jc w:val="left"/>
      </w:pPr>
    </w:p>
    <w:p w14:paraId="0229FCCA" w14:textId="77777777" w:rsidR="00103503" w:rsidRDefault="00680D8B">
      <w:pPr>
        <w:autoSpaceDE w:val="0"/>
        <w:autoSpaceDN w:val="0"/>
        <w:adjustRightInd w:val="0"/>
        <w:rPr>
          <w:sz w:val="22"/>
          <w:szCs w:val="22"/>
          <w:lang w:val="pt-PT"/>
        </w:rPr>
      </w:pPr>
      <w:r>
        <w:rPr>
          <w:sz w:val="22"/>
          <w:szCs w:val="22"/>
          <w:lang w:val="pt-PT"/>
        </w:rPr>
        <w:t>Estudos animais realizados em ratos e cães recém-nascidos e jovens demonstraram que não ocorreram efeitos adversos sobre nenhum dos parâmetros padronizados para avaliação do desenvolvimento e maturação, com doses até 1800 mg/kg/dia (6 - 17 vezes a dose máxima diária recomendada para humanos, considerando mg/m</w:t>
      </w:r>
      <w:r>
        <w:rPr>
          <w:sz w:val="22"/>
          <w:szCs w:val="22"/>
          <w:vertAlign w:val="superscript"/>
          <w:lang w:val="pt-PT"/>
        </w:rPr>
        <w:t>2</w:t>
      </w:r>
      <w:r>
        <w:rPr>
          <w:sz w:val="22"/>
          <w:szCs w:val="22"/>
          <w:lang w:val="pt-PT"/>
        </w:rPr>
        <w:t xml:space="preserve">). </w:t>
      </w:r>
    </w:p>
    <w:p w14:paraId="0229FCCB" w14:textId="77777777" w:rsidR="00103503" w:rsidRDefault="00103503">
      <w:pPr>
        <w:suppressAutoHyphens/>
        <w:ind w:right="11"/>
        <w:rPr>
          <w:sz w:val="22"/>
          <w:lang w:val="pt-PT"/>
        </w:rPr>
      </w:pPr>
    </w:p>
    <w:p w14:paraId="0229FCCC" w14:textId="77777777" w:rsidR="00103503" w:rsidRDefault="00103503">
      <w:pPr>
        <w:suppressAutoHyphens/>
        <w:ind w:right="11"/>
        <w:rPr>
          <w:sz w:val="22"/>
          <w:lang w:val="pt-PT"/>
        </w:rPr>
      </w:pPr>
    </w:p>
    <w:p w14:paraId="0229FCCD" w14:textId="77777777" w:rsidR="00103503" w:rsidRDefault="00680D8B">
      <w:pPr>
        <w:keepNext/>
        <w:keepLines/>
        <w:suppressAutoHyphens/>
        <w:ind w:left="567" w:right="11" w:hanging="567"/>
        <w:rPr>
          <w:b/>
          <w:sz w:val="22"/>
          <w:lang w:val="pt-PT"/>
        </w:rPr>
      </w:pPr>
      <w:r>
        <w:rPr>
          <w:b/>
          <w:sz w:val="22"/>
          <w:lang w:val="pt-PT"/>
        </w:rPr>
        <w:t>6.</w:t>
      </w:r>
      <w:r>
        <w:rPr>
          <w:b/>
          <w:sz w:val="22"/>
          <w:lang w:val="pt-PT"/>
        </w:rPr>
        <w:tab/>
        <w:t>INFORMAÇÕES FARMACÊUTICAS</w:t>
      </w:r>
    </w:p>
    <w:p w14:paraId="0229FCCE" w14:textId="77777777" w:rsidR="00103503" w:rsidRDefault="00103503">
      <w:pPr>
        <w:keepNext/>
        <w:keepLines/>
        <w:suppressAutoHyphens/>
        <w:ind w:right="11"/>
        <w:rPr>
          <w:sz w:val="22"/>
          <w:lang w:val="pt-PT"/>
        </w:rPr>
      </w:pPr>
    </w:p>
    <w:p w14:paraId="0229FCCF" w14:textId="77777777" w:rsidR="00103503" w:rsidRDefault="00680D8B">
      <w:pPr>
        <w:keepNext/>
        <w:keepLines/>
        <w:suppressAutoHyphens/>
        <w:ind w:left="567" w:right="11" w:hanging="567"/>
        <w:rPr>
          <w:b/>
          <w:sz w:val="22"/>
          <w:lang w:val="pt-PT"/>
        </w:rPr>
      </w:pPr>
      <w:r>
        <w:rPr>
          <w:b/>
          <w:sz w:val="22"/>
          <w:lang w:val="pt-PT"/>
        </w:rPr>
        <w:t>6.1</w:t>
      </w:r>
      <w:r>
        <w:rPr>
          <w:b/>
          <w:sz w:val="22"/>
          <w:lang w:val="pt-PT"/>
        </w:rPr>
        <w:tab/>
        <w:t>Lista dos excipientes</w:t>
      </w:r>
    </w:p>
    <w:p w14:paraId="0229FCD0" w14:textId="77777777" w:rsidR="00103503" w:rsidRDefault="00103503">
      <w:pPr>
        <w:keepNext/>
        <w:keepLines/>
        <w:suppressAutoHyphens/>
        <w:ind w:right="11"/>
        <w:rPr>
          <w:sz w:val="22"/>
          <w:lang w:val="pt-PT"/>
        </w:rPr>
      </w:pPr>
    </w:p>
    <w:p w14:paraId="0229FCD1" w14:textId="77777777" w:rsidR="00103503" w:rsidRDefault="00680D8B">
      <w:pPr>
        <w:keepNext/>
        <w:keepLines/>
        <w:suppressAutoHyphens/>
        <w:ind w:right="11"/>
        <w:rPr>
          <w:i/>
          <w:sz w:val="22"/>
          <w:szCs w:val="22"/>
          <w:lang w:val="pt-PT"/>
        </w:rPr>
      </w:pPr>
      <w:r>
        <w:rPr>
          <w:i/>
          <w:sz w:val="22"/>
          <w:szCs w:val="22"/>
          <w:lang w:val="pt-PT"/>
        </w:rPr>
        <w:t>Núcleo do comprimido:</w:t>
      </w:r>
    </w:p>
    <w:p w14:paraId="0229FCD2" w14:textId="77777777" w:rsidR="00103503" w:rsidRDefault="00680D8B">
      <w:pPr>
        <w:keepNext/>
        <w:keepLines/>
        <w:suppressAutoHyphens/>
        <w:ind w:right="11"/>
        <w:rPr>
          <w:sz w:val="22"/>
          <w:szCs w:val="22"/>
          <w:lang w:val="pt-PT"/>
        </w:rPr>
      </w:pPr>
      <w:r>
        <w:rPr>
          <w:sz w:val="22"/>
          <w:szCs w:val="22"/>
          <w:lang w:val="pt-PT"/>
        </w:rPr>
        <w:t>Croscarmelose sódica</w:t>
      </w:r>
    </w:p>
    <w:p w14:paraId="0229FCD3" w14:textId="77777777" w:rsidR="00103503" w:rsidRDefault="00680D8B">
      <w:pPr>
        <w:rPr>
          <w:sz w:val="22"/>
          <w:szCs w:val="22"/>
          <w:lang w:val="pt-PT"/>
        </w:rPr>
      </w:pPr>
      <w:r>
        <w:rPr>
          <w:sz w:val="22"/>
          <w:szCs w:val="22"/>
          <w:lang w:val="pt-PT"/>
        </w:rPr>
        <w:t>Macrogol 6000</w:t>
      </w:r>
    </w:p>
    <w:p w14:paraId="0229FCD4" w14:textId="77777777" w:rsidR="00103503" w:rsidRDefault="00680D8B">
      <w:pPr>
        <w:rPr>
          <w:sz w:val="22"/>
          <w:szCs w:val="22"/>
          <w:lang w:val="pt-PT"/>
        </w:rPr>
      </w:pPr>
      <w:r>
        <w:rPr>
          <w:sz w:val="22"/>
          <w:szCs w:val="22"/>
          <w:lang w:val="pt-PT"/>
        </w:rPr>
        <w:t>Sílica coloidal anidra</w:t>
      </w:r>
    </w:p>
    <w:p w14:paraId="0229FCD5" w14:textId="77777777" w:rsidR="00103503" w:rsidRDefault="00680D8B">
      <w:pPr>
        <w:rPr>
          <w:sz w:val="22"/>
          <w:szCs w:val="22"/>
          <w:lang w:val="pt-PT"/>
        </w:rPr>
      </w:pPr>
      <w:r>
        <w:rPr>
          <w:sz w:val="22"/>
          <w:szCs w:val="22"/>
          <w:lang w:val="pt-PT"/>
        </w:rPr>
        <w:t>Estearato de magnésio</w:t>
      </w:r>
    </w:p>
    <w:p w14:paraId="0229FCD6" w14:textId="77777777" w:rsidR="00103503" w:rsidRDefault="00103503">
      <w:pPr>
        <w:rPr>
          <w:sz w:val="22"/>
          <w:szCs w:val="22"/>
          <w:lang w:val="pt-PT"/>
        </w:rPr>
      </w:pPr>
    </w:p>
    <w:p w14:paraId="0229FCD7" w14:textId="77777777" w:rsidR="00103503" w:rsidRDefault="00680D8B">
      <w:pPr>
        <w:pStyle w:val="BodyText"/>
        <w:jc w:val="left"/>
        <w:rPr>
          <w:b w:val="0"/>
          <w:noProof w:val="0"/>
          <w:szCs w:val="22"/>
          <w:lang w:val="pt-PT"/>
        </w:rPr>
      </w:pPr>
      <w:r>
        <w:rPr>
          <w:b w:val="0"/>
          <w:i/>
          <w:noProof w:val="0"/>
          <w:szCs w:val="22"/>
          <w:lang w:val="pt-PT"/>
        </w:rPr>
        <w:t>Revestimento por película</w:t>
      </w:r>
      <w:r>
        <w:rPr>
          <w:b w:val="0"/>
          <w:noProof w:val="0"/>
          <w:szCs w:val="22"/>
          <w:lang w:val="pt-PT"/>
        </w:rPr>
        <w:t>:</w:t>
      </w:r>
    </w:p>
    <w:p w14:paraId="0229FCD8" w14:textId="77777777" w:rsidR="00103503" w:rsidRDefault="00680D8B">
      <w:pPr>
        <w:rPr>
          <w:sz w:val="22"/>
          <w:szCs w:val="22"/>
          <w:lang w:val="pt-PT"/>
        </w:rPr>
      </w:pPr>
      <w:r>
        <w:rPr>
          <w:sz w:val="22"/>
          <w:szCs w:val="22"/>
          <w:lang w:val="pt-PT"/>
        </w:rPr>
        <w:t>Álcool polivinílico parcialmente hidrolisado</w:t>
      </w:r>
    </w:p>
    <w:p w14:paraId="0229FCD9" w14:textId="77777777" w:rsidR="00103503" w:rsidRDefault="00680D8B">
      <w:pPr>
        <w:rPr>
          <w:sz w:val="22"/>
          <w:szCs w:val="22"/>
          <w:lang w:val="pt-PT"/>
        </w:rPr>
      </w:pPr>
      <w:r>
        <w:rPr>
          <w:sz w:val="22"/>
          <w:szCs w:val="22"/>
          <w:lang w:val="pt-PT"/>
        </w:rPr>
        <w:t>Dióxido de titânio (E171)</w:t>
      </w:r>
    </w:p>
    <w:p w14:paraId="0229FCDA" w14:textId="77777777" w:rsidR="00103503" w:rsidRDefault="00680D8B">
      <w:pPr>
        <w:rPr>
          <w:sz w:val="22"/>
          <w:szCs w:val="22"/>
          <w:lang w:val="pt-PT"/>
        </w:rPr>
      </w:pPr>
      <w:r>
        <w:rPr>
          <w:sz w:val="22"/>
          <w:szCs w:val="22"/>
          <w:lang w:val="pt-PT"/>
        </w:rPr>
        <w:t>Macrogol 3350</w:t>
      </w:r>
    </w:p>
    <w:p w14:paraId="0229FCDB" w14:textId="77777777" w:rsidR="00103503" w:rsidRDefault="00680D8B">
      <w:pPr>
        <w:rPr>
          <w:sz w:val="22"/>
          <w:szCs w:val="22"/>
          <w:lang w:val="pt-PT"/>
        </w:rPr>
      </w:pPr>
      <w:r>
        <w:rPr>
          <w:sz w:val="22"/>
          <w:szCs w:val="22"/>
          <w:lang w:val="pt-PT"/>
        </w:rPr>
        <w:t>Talco</w:t>
      </w:r>
    </w:p>
    <w:p w14:paraId="0229FCDC" w14:textId="77777777" w:rsidR="00103503" w:rsidRDefault="00680D8B">
      <w:pPr>
        <w:rPr>
          <w:sz w:val="22"/>
          <w:szCs w:val="22"/>
          <w:lang w:val="pt-PT"/>
        </w:rPr>
      </w:pPr>
      <w:r>
        <w:rPr>
          <w:sz w:val="22"/>
          <w:szCs w:val="22"/>
          <w:lang w:val="pt-PT"/>
        </w:rPr>
        <w:t>Óxido de ferro amarelo (E172)</w:t>
      </w:r>
    </w:p>
    <w:p w14:paraId="0229FCDD" w14:textId="77777777" w:rsidR="00103503" w:rsidRDefault="00103503">
      <w:pPr>
        <w:suppressAutoHyphens/>
        <w:ind w:right="11"/>
        <w:rPr>
          <w:b/>
          <w:sz w:val="22"/>
          <w:lang w:val="pt-PT"/>
        </w:rPr>
      </w:pPr>
    </w:p>
    <w:p w14:paraId="0229FCDE" w14:textId="77777777" w:rsidR="00103503" w:rsidRDefault="00680D8B">
      <w:pPr>
        <w:keepNext/>
        <w:keepLines/>
        <w:suppressAutoHyphens/>
        <w:ind w:left="567" w:right="11" w:hanging="567"/>
        <w:rPr>
          <w:b/>
          <w:sz w:val="22"/>
          <w:lang w:val="pt-PT"/>
        </w:rPr>
      </w:pPr>
      <w:r>
        <w:rPr>
          <w:b/>
          <w:sz w:val="22"/>
          <w:lang w:val="pt-PT"/>
        </w:rPr>
        <w:t>6.2</w:t>
      </w:r>
      <w:r>
        <w:rPr>
          <w:b/>
          <w:sz w:val="22"/>
          <w:lang w:val="pt-PT"/>
        </w:rPr>
        <w:tab/>
        <w:t>Incompatibilidades</w:t>
      </w:r>
    </w:p>
    <w:p w14:paraId="0229FCDF" w14:textId="77777777" w:rsidR="00103503" w:rsidRDefault="00103503">
      <w:pPr>
        <w:keepNext/>
        <w:keepLines/>
        <w:suppressAutoHyphens/>
        <w:ind w:right="11"/>
        <w:rPr>
          <w:sz w:val="22"/>
          <w:lang w:val="pt-PT"/>
        </w:rPr>
      </w:pPr>
    </w:p>
    <w:p w14:paraId="0229FCE0" w14:textId="77777777" w:rsidR="00103503" w:rsidRDefault="00680D8B">
      <w:pPr>
        <w:keepNext/>
        <w:keepLines/>
        <w:suppressAutoHyphens/>
        <w:ind w:right="11"/>
        <w:rPr>
          <w:sz w:val="22"/>
          <w:lang w:val="pt-PT"/>
        </w:rPr>
      </w:pPr>
      <w:r>
        <w:rPr>
          <w:sz w:val="22"/>
          <w:lang w:val="pt-PT"/>
        </w:rPr>
        <w:t>Não se aplica.</w:t>
      </w:r>
    </w:p>
    <w:p w14:paraId="0229FCE1" w14:textId="77777777" w:rsidR="00103503" w:rsidRDefault="00103503">
      <w:pPr>
        <w:suppressAutoHyphens/>
        <w:ind w:right="11"/>
        <w:rPr>
          <w:sz w:val="22"/>
          <w:lang w:val="pt-PT"/>
        </w:rPr>
      </w:pPr>
    </w:p>
    <w:p w14:paraId="0229FCE2" w14:textId="77777777" w:rsidR="00103503" w:rsidRDefault="00680D8B">
      <w:pPr>
        <w:keepNext/>
        <w:keepLines/>
        <w:suppressAutoHyphens/>
        <w:ind w:left="567" w:right="11" w:hanging="567"/>
        <w:rPr>
          <w:b/>
          <w:sz w:val="22"/>
          <w:lang w:val="pt-PT"/>
        </w:rPr>
      </w:pPr>
      <w:r>
        <w:rPr>
          <w:b/>
          <w:sz w:val="22"/>
          <w:lang w:val="pt-PT"/>
        </w:rPr>
        <w:t>6.3</w:t>
      </w:r>
      <w:r>
        <w:rPr>
          <w:b/>
          <w:sz w:val="22"/>
          <w:lang w:val="pt-PT"/>
        </w:rPr>
        <w:tab/>
        <w:t>Prazo de validade</w:t>
      </w:r>
    </w:p>
    <w:p w14:paraId="0229FCE3" w14:textId="77777777" w:rsidR="00103503" w:rsidRDefault="00103503">
      <w:pPr>
        <w:keepNext/>
        <w:keepLines/>
        <w:suppressAutoHyphens/>
        <w:ind w:right="11"/>
        <w:rPr>
          <w:sz w:val="22"/>
          <w:lang w:val="pt-PT"/>
        </w:rPr>
      </w:pPr>
    </w:p>
    <w:p w14:paraId="0229FCE4" w14:textId="77777777" w:rsidR="00103503" w:rsidRDefault="00680D8B">
      <w:pPr>
        <w:keepNext/>
        <w:keepLines/>
        <w:suppressAutoHyphens/>
        <w:ind w:right="11"/>
        <w:rPr>
          <w:sz w:val="22"/>
          <w:lang w:val="pt-PT"/>
        </w:rPr>
      </w:pPr>
      <w:r>
        <w:rPr>
          <w:sz w:val="22"/>
          <w:lang w:val="pt-PT"/>
        </w:rPr>
        <w:t>3 anos.</w:t>
      </w:r>
    </w:p>
    <w:p w14:paraId="0229FCE5" w14:textId="77777777" w:rsidR="00103503" w:rsidRDefault="00103503">
      <w:pPr>
        <w:suppressAutoHyphens/>
        <w:ind w:right="11"/>
        <w:rPr>
          <w:sz w:val="22"/>
          <w:lang w:val="pt-PT"/>
        </w:rPr>
      </w:pPr>
    </w:p>
    <w:p w14:paraId="0229FCE6" w14:textId="77777777" w:rsidR="00103503" w:rsidRDefault="00680D8B">
      <w:pPr>
        <w:keepNext/>
        <w:keepLines/>
        <w:suppressAutoHyphens/>
        <w:ind w:left="567" w:right="11" w:hanging="567"/>
        <w:rPr>
          <w:b/>
          <w:sz w:val="22"/>
          <w:lang w:val="pt-PT"/>
        </w:rPr>
      </w:pPr>
      <w:r>
        <w:rPr>
          <w:b/>
          <w:sz w:val="22"/>
          <w:lang w:val="pt-PT"/>
        </w:rPr>
        <w:lastRenderedPageBreak/>
        <w:t>6.4</w:t>
      </w:r>
      <w:r>
        <w:rPr>
          <w:b/>
          <w:sz w:val="22"/>
          <w:lang w:val="pt-PT"/>
        </w:rPr>
        <w:tab/>
        <w:t>Precauções especiais de conservação</w:t>
      </w:r>
    </w:p>
    <w:p w14:paraId="0229FCE7" w14:textId="77777777" w:rsidR="00103503" w:rsidRDefault="00103503">
      <w:pPr>
        <w:keepNext/>
        <w:keepLines/>
        <w:suppressAutoHyphens/>
        <w:ind w:left="567" w:right="11" w:hanging="567"/>
        <w:rPr>
          <w:b/>
          <w:sz w:val="22"/>
          <w:lang w:val="pt-PT"/>
        </w:rPr>
      </w:pPr>
    </w:p>
    <w:p w14:paraId="0229FCE8" w14:textId="77777777" w:rsidR="00103503" w:rsidRDefault="00680D8B">
      <w:pPr>
        <w:keepNext/>
        <w:keepLines/>
        <w:suppressAutoHyphens/>
        <w:ind w:right="11"/>
        <w:rPr>
          <w:sz w:val="22"/>
          <w:szCs w:val="22"/>
          <w:lang w:val="pt-PT"/>
        </w:rPr>
      </w:pPr>
      <w:r>
        <w:rPr>
          <w:sz w:val="22"/>
          <w:szCs w:val="22"/>
          <w:lang w:val="pt-PT"/>
        </w:rPr>
        <w:t>Este medicamento não necessita de quaisquer precauções especiais de conservação.</w:t>
      </w:r>
    </w:p>
    <w:p w14:paraId="0229FCE9" w14:textId="77777777" w:rsidR="00103503" w:rsidRDefault="00103503">
      <w:pPr>
        <w:suppressAutoHyphens/>
        <w:ind w:right="11"/>
        <w:rPr>
          <w:sz w:val="22"/>
          <w:lang w:val="pt-PT"/>
        </w:rPr>
      </w:pPr>
    </w:p>
    <w:p w14:paraId="0229FCEA" w14:textId="77777777" w:rsidR="00103503" w:rsidRDefault="00680D8B">
      <w:pPr>
        <w:keepNext/>
        <w:keepLines/>
        <w:suppressAutoHyphens/>
        <w:ind w:left="567" w:right="11" w:hanging="567"/>
        <w:rPr>
          <w:b/>
          <w:sz w:val="22"/>
          <w:lang w:val="pt-PT"/>
        </w:rPr>
      </w:pPr>
      <w:r>
        <w:rPr>
          <w:b/>
          <w:sz w:val="22"/>
          <w:lang w:val="pt-PT"/>
        </w:rPr>
        <w:t>6.5</w:t>
      </w:r>
      <w:r>
        <w:rPr>
          <w:b/>
          <w:sz w:val="22"/>
          <w:lang w:val="pt-PT"/>
        </w:rPr>
        <w:tab/>
        <w:t>Natureza e conteúdo do recipiente</w:t>
      </w:r>
    </w:p>
    <w:p w14:paraId="0229FCEB" w14:textId="77777777" w:rsidR="00103503" w:rsidRDefault="00103503">
      <w:pPr>
        <w:keepNext/>
        <w:keepLines/>
        <w:suppressAutoHyphens/>
        <w:ind w:right="11"/>
        <w:rPr>
          <w:sz w:val="22"/>
          <w:lang w:val="pt-PT"/>
        </w:rPr>
      </w:pPr>
    </w:p>
    <w:p w14:paraId="0229FCEC" w14:textId="77777777" w:rsidR="00103503" w:rsidRDefault="00680D8B">
      <w:pPr>
        <w:keepNext/>
        <w:keepLines/>
        <w:suppressAutoHyphens/>
        <w:ind w:right="11"/>
        <w:rPr>
          <w:sz w:val="22"/>
          <w:lang w:val="pt-PT"/>
        </w:rPr>
      </w:pPr>
      <w:r>
        <w:rPr>
          <w:sz w:val="22"/>
          <w:lang w:val="pt-PT"/>
        </w:rPr>
        <w:t>Keppra 500 mg comprimidos revestidos por película são acondicionados em blisters PVC/alumínio e colocados em caixas de cartão contendo 10, 20, 30, 50, 60, 100, 120 comprimidos revestidos por película e embalagens múltiplas contendo 200 (2 embalagens de 100) comprimidos revestidos por película.</w:t>
      </w:r>
    </w:p>
    <w:p w14:paraId="0229FCED" w14:textId="77777777" w:rsidR="00103503" w:rsidRDefault="00103503">
      <w:pPr>
        <w:suppressAutoHyphens/>
        <w:ind w:right="11"/>
        <w:rPr>
          <w:sz w:val="22"/>
          <w:lang w:val="pt-PT"/>
        </w:rPr>
      </w:pPr>
    </w:p>
    <w:p w14:paraId="0229FCEE" w14:textId="77777777" w:rsidR="00103503" w:rsidRDefault="00680D8B">
      <w:pPr>
        <w:suppressAutoHyphens/>
        <w:ind w:right="11"/>
        <w:rPr>
          <w:sz w:val="22"/>
          <w:lang w:val="pt-PT"/>
        </w:rPr>
      </w:pPr>
      <w:r>
        <w:rPr>
          <w:sz w:val="22"/>
          <w:lang w:val="pt-PT"/>
        </w:rPr>
        <w:t>Blisters PVC/alumínio destacáveis colocados em caixas de cartão contendo 100 x 1 comprimido revestido por película.</w:t>
      </w:r>
    </w:p>
    <w:p w14:paraId="0229FCEF" w14:textId="77777777" w:rsidR="00103503" w:rsidRDefault="00103503">
      <w:pPr>
        <w:suppressAutoHyphens/>
        <w:ind w:right="11"/>
        <w:rPr>
          <w:sz w:val="22"/>
          <w:lang w:val="pt-PT"/>
        </w:rPr>
      </w:pPr>
    </w:p>
    <w:p w14:paraId="0229FCF0" w14:textId="77777777" w:rsidR="00103503" w:rsidRDefault="00680D8B">
      <w:pPr>
        <w:suppressAutoHyphens/>
        <w:ind w:right="11"/>
        <w:rPr>
          <w:sz w:val="22"/>
          <w:lang w:val="pt-PT"/>
        </w:rPr>
      </w:pPr>
      <w:r>
        <w:rPr>
          <w:sz w:val="22"/>
          <w:lang w:val="pt-PT"/>
        </w:rPr>
        <w:t xml:space="preserve">É possível que não sejam comercializadas todas as apresentações. </w:t>
      </w:r>
    </w:p>
    <w:p w14:paraId="0229FCF1" w14:textId="77777777" w:rsidR="00103503" w:rsidRDefault="00103503">
      <w:pPr>
        <w:suppressAutoHyphens/>
        <w:ind w:right="11"/>
        <w:rPr>
          <w:sz w:val="22"/>
          <w:lang w:val="pt-PT"/>
        </w:rPr>
      </w:pPr>
    </w:p>
    <w:p w14:paraId="0229FCF2" w14:textId="77777777" w:rsidR="00103503" w:rsidRDefault="00680D8B">
      <w:pPr>
        <w:keepNext/>
        <w:keepLines/>
        <w:suppressAutoHyphens/>
        <w:ind w:left="567" w:right="11" w:hanging="567"/>
        <w:rPr>
          <w:b/>
          <w:sz w:val="22"/>
          <w:lang w:val="pt-PT"/>
        </w:rPr>
      </w:pPr>
      <w:r>
        <w:rPr>
          <w:b/>
          <w:sz w:val="22"/>
          <w:lang w:val="pt-PT"/>
        </w:rPr>
        <w:t>6.6</w:t>
      </w:r>
      <w:r>
        <w:rPr>
          <w:b/>
          <w:sz w:val="22"/>
          <w:lang w:val="pt-PT"/>
        </w:rPr>
        <w:tab/>
        <w:t>Precauções especiais de eliminação e manuseamento</w:t>
      </w:r>
    </w:p>
    <w:p w14:paraId="0229FCF3" w14:textId="77777777" w:rsidR="00103503" w:rsidRDefault="00103503">
      <w:pPr>
        <w:keepNext/>
        <w:keepLines/>
        <w:suppressAutoHyphens/>
        <w:ind w:right="11"/>
        <w:rPr>
          <w:sz w:val="22"/>
          <w:lang w:val="pt-PT"/>
        </w:rPr>
      </w:pPr>
    </w:p>
    <w:p w14:paraId="0229FCF4" w14:textId="77777777" w:rsidR="00103503" w:rsidRDefault="00680D8B">
      <w:pPr>
        <w:keepNext/>
        <w:keepLines/>
        <w:suppressAutoHyphens/>
        <w:ind w:right="11"/>
        <w:rPr>
          <w:sz w:val="22"/>
          <w:lang w:val="pt-PT"/>
        </w:rPr>
      </w:pPr>
      <w:r>
        <w:rPr>
          <w:sz w:val="22"/>
          <w:lang w:val="pt-PT"/>
        </w:rPr>
        <w:t>Qualquer medicamento não utilizado ou resíduos devem ser eliminados de acordo com as exigências locais.</w:t>
      </w:r>
    </w:p>
    <w:p w14:paraId="0229FCF5" w14:textId="77777777" w:rsidR="00103503" w:rsidRDefault="00103503">
      <w:pPr>
        <w:suppressAutoHyphens/>
        <w:ind w:right="11"/>
        <w:rPr>
          <w:sz w:val="22"/>
          <w:lang w:val="pt-PT"/>
        </w:rPr>
      </w:pPr>
    </w:p>
    <w:p w14:paraId="0229FCF6" w14:textId="77777777" w:rsidR="00103503" w:rsidRDefault="00103503">
      <w:pPr>
        <w:suppressAutoHyphens/>
        <w:ind w:right="11"/>
        <w:rPr>
          <w:sz w:val="22"/>
          <w:lang w:val="pt-PT"/>
        </w:rPr>
      </w:pPr>
    </w:p>
    <w:p w14:paraId="0229FCF7" w14:textId="77777777" w:rsidR="00103503" w:rsidRDefault="00680D8B">
      <w:pPr>
        <w:keepNext/>
        <w:keepLines/>
        <w:suppressAutoHyphens/>
        <w:ind w:left="567" w:right="11" w:hanging="567"/>
        <w:rPr>
          <w:b/>
          <w:sz w:val="22"/>
          <w:lang w:val="pt-PT"/>
        </w:rPr>
      </w:pPr>
      <w:r>
        <w:rPr>
          <w:b/>
          <w:sz w:val="22"/>
          <w:lang w:val="pt-PT"/>
        </w:rPr>
        <w:t>7.</w:t>
      </w:r>
      <w:r>
        <w:rPr>
          <w:b/>
          <w:sz w:val="22"/>
          <w:lang w:val="pt-PT"/>
        </w:rPr>
        <w:tab/>
        <w:t>TITULAR DA AUTORIZAÇÃO DE INTRODUÇÃO NO MERCADO</w:t>
      </w:r>
    </w:p>
    <w:p w14:paraId="0229FCF8" w14:textId="77777777" w:rsidR="00103503" w:rsidRDefault="00103503">
      <w:pPr>
        <w:keepNext/>
        <w:keepLines/>
        <w:suppressAutoHyphens/>
        <w:ind w:right="11"/>
        <w:rPr>
          <w:sz w:val="22"/>
          <w:lang w:val="pt-PT"/>
        </w:rPr>
      </w:pPr>
    </w:p>
    <w:p w14:paraId="0229FCF9" w14:textId="77777777" w:rsidR="00103503" w:rsidRDefault="00680D8B">
      <w:pPr>
        <w:keepNext/>
        <w:keepLines/>
        <w:suppressAutoHyphens/>
        <w:ind w:right="11"/>
        <w:rPr>
          <w:sz w:val="22"/>
          <w:lang w:val="fr-FR"/>
        </w:rPr>
      </w:pPr>
      <w:r>
        <w:rPr>
          <w:sz w:val="22"/>
          <w:lang w:val="fr-FR"/>
        </w:rPr>
        <w:t xml:space="preserve">UCB Pharma SA </w:t>
      </w:r>
    </w:p>
    <w:p w14:paraId="0229FCFA" w14:textId="77777777" w:rsidR="00103503" w:rsidRDefault="00680D8B">
      <w:pPr>
        <w:suppressAutoHyphens/>
        <w:ind w:right="11"/>
        <w:rPr>
          <w:sz w:val="22"/>
          <w:lang w:val="fr-FR"/>
        </w:rPr>
      </w:pPr>
      <w:r>
        <w:rPr>
          <w:sz w:val="22"/>
          <w:lang w:val="fr-FR"/>
        </w:rPr>
        <w:t>Allée de la Recherche, 60</w:t>
      </w:r>
    </w:p>
    <w:p w14:paraId="0229FCFB" w14:textId="77777777" w:rsidR="00103503" w:rsidRDefault="00680D8B">
      <w:pPr>
        <w:suppressAutoHyphens/>
        <w:ind w:right="11"/>
        <w:rPr>
          <w:sz w:val="22"/>
          <w:lang w:val="pt-PT"/>
        </w:rPr>
      </w:pPr>
      <w:r>
        <w:rPr>
          <w:sz w:val="22"/>
          <w:lang w:val="pt-PT"/>
        </w:rPr>
        <w:t>B-1070 Brussels</w:t>
      </w:r>
    </w:p>
    <w:p w14:paraId="0229FCFC" w14:textId="77777777" w:rsidR="00103503" w:rsidRDefault="00680D8B">
      <w:pPr>
        <w:suppressAutoHyphens/>
        <w:ind w:right="11"/>
        <w:rPr>
          <w:sz w:val="22"/>
          <w:lang w:val="pt-PT"/>
        </w:rPr>
      </w:pPr>
      <w:r>
        <w:rPr>
          <w:sz w:val="22"/>
          <w:lang w:val="pt-PT"/>
        </w:rPr>
        <w:t>Bélgica</w:t>
      </w:r>
    </w:p>
    <w:p w14:paraId="0229FCFD" w14:textId="77777777" w:rsidR="00103503" w:rsidRDefault="00103503">
      <w:pPr>
        <w:suppressAutoHyphens/>
        <w:ind w:right="11"/>
        <w:rPr>
          <w:sz w:val="22"/>
          <w:lang w:val="pt-PT"/>
        </w:rPr>
      </w:pPr>
    </w:p>
    <w:p w14:paraId="0229FCFE" w14:textId="77777777" w:rsidR="00103503" w:rsidRDefault="00103503">
      <w:pPr>
        <w:suppressAutoHyphens/>
        <w:ind w:right="11"/>
        <w:rPr>
          <w:sz w:val="22"/>
          <w:lang w:val="pt-PT"/>
        </w:rPr>
      </w:pPr>
    </w:p>
    <w:p w14:paraId="0229FCFF" w14:textId="77777777" w:rsidR="00103503" w:rsidRDefault="00680D8B">
      <w:pPr>
        <w:keepNext/>
        <w:keepLines/>
        <w:suppressAutoHyphens/>
        <w:ind w:left="567" w:right="11" w:hanging="567"/>
        <w:rPr>
          <w:b/>
          <w:sz w:val="22"/>
          <w:lang w:val="pt-PT"/>
        </w:rPr>
      </w:pPr>
      <w:r>
        <w:rPr>
          <w:b/>
          <w:sz w:val="22"/>
          <w:lang w:val="pt-PT"/>
        </w:rPr>
        <w:t>8.</w:t>
      </w:r>
      <w:r>
        <w:rPr>
          <w:b/>
          <w:sz w:val="22"/>
          <w:lang w:val="pt-PT"/>
        </w:rPr>
        <w:tab/>
        <w:t>NÚMERO(S) DA AUTORIZAÇÃO DE INTRODUÇÃO NO MERCADO</w:t>
      </w:r>
    </w:p>
    <w:p w14:paraId="0229FD00" w14:textId="77777777" w:rsidR="00103503" w:rsidRDefault="00103503">
      <w:pPr>
        <w:keepNext/>
        <w:keepLines/>
        <w:suppressAutoHyphens/>
        <w:ind w:right="11"/>
        <w:rPr>
          <w:sz w:val="22"/>
          <w:lang w:val="pt-PT"/>
        </w:rPr>
      </w:pPr>
    </w:p>
    <w:p w14:paraId="0229FD01" w14:textId="77777777" w:rsidR="00103503" w:rsidRDefault="00680D8B">
      <w:pPr>
        <w:keepNext/>
        <w:keepLines/>
        <w:suppressAutoHyphens/>
        <w:ind w:right="11"/>
        <w:rPr>
          <w:sz w:val="22"/>
          <w:lang w:val="pt-PT"/>
        </w:rPr>
      </w:pPr>
      <w:r>
        <w:rPr>
          <w:sz w:val="22"/>
          <w:lang w:val="pt-PT"/>
        </w:rPr>
        <w:t>EU/1/00/146/006</w:t>
      </w:r>
    </w:p>
    <w:p w14:paraId="0229FD02" w14:textId="77777777" w:rsidR="00103503" w:rsidRDefault="00680D8B">
      <w:pPr>
        <w:suppressAutoHyphens/>
        <w:ind w:right="11"/>
        <w:rPr>
          <w:sz w:val="22"/>
          <w:lang w:val="pt-PT"/>
        </w:rPr>
      </w:pPr>
      <w:r>
        <w:rPr>
          <w:sz w:val="22"/>
          <w:lang w:val="pt-PT"/>
        </w:rPr>
        <w:t>EU/1/00/146/007</w:t>
      </w:r>
    </w:p>
    <w:p w14:paraId="0229FD03" w14:textId="77777777" w:rsidR="00103503" w:rsidRDefault="00680D8B">
      <w:pPr>
        <w:suppressAutoHyphens/>
        <w:ind w:right="11"/>
        <w:rPr>
          <w:sz w:val="22"/>
          <w:lang w:val="pt-PT"/>
        </w:rPr>
      </w:pPr>
      <w:r>
        <w:rPr>
          <w:sz w:val="22"/>
          <w:lang w:val="pt-PT"/>
        </w:rPr>
        <w:t>EU/1/00/146/008</w:t>
      </w:r>
    </w:p>
    <w:p w14:paraId="0229FD04" w14:textId="77777777" w:rsidR="00103503" w:rsidRDefault="00680D8B">
      <w:pPr>
        <w:suppressAutoHyphens/>
        <w:ind w:right="11"/>
        <w:rPr>
          <w:sz w:val="22"/>
          <w:lang w:val="pt-PT"/>
        </w:rPr>
      </w:pPr>
      <w:r>
        <w:rPr>
          <w:sz w:val="22"/>
          <w:lang w:val="pt-PT"/>
        </w:rPr>
        <w:t>EU/1/00/146/009</w:t>
      </w:r>
    </w:p>
    <w:p w14:paraId="0229FD05" w14:textId="77777777" w:rsidR="00103503" w:rsidRDefault="00680D8B">
      <w:pPr>
        <w:suppressAutoHyphens/>
        <w:ind w:right="11"/>
        <w:rPr>
          <w:sz w:val="22"/>
          <w:lang w:val="pt-PT"/>
        </w:rPr>
      </w:pPr>
      <w:r>
        <w:rPr>
          <w:sz w:val="22"/>
          <w:lang w:val="pt-PT"/>
        </w:rPr>
        <w:t>EU/1/00/146/010</w:t>
      </w:r>
    </w:p>
    <w:p w14:paraId="0229FD06" w14:textId="77777777" w:rsidR="00103503" w:rsidRDefault="00680D8B">
      <w:pPr>
        <w:suppressAutoHyphens/>
        <w:ind w:right="11"/>
        <w:rPr>
          <w:sz w:val="22"/>
          <w:lang w:val="pt-PT"/>
        </w:rPr>
      </w:pPr>
      <w:r>
        <w:rPr>
          <w:sz w:val="22"/>
          <w:lang w:val="pt-PT"/>
        </w:rPr>
        <w:t>EU/1/00/146/011</w:t>
      </w:r>
    </w:p>
    <w:p w14:paraId="0229FD07" w14:textId="77777777" w:rsidR="00103503" w:rsidRDefault="00680D8B">
      <w:pPr>
        <w:suppressAutoHyphens/>
        <w:ind w:right="11"/>
        <w:rPr>
          <w:sz w:val="22"/>
          <w:lang w:val="pt-PT"/>
        </w:rPr>
      </w:pPr>
      <w:r>
        <w:rPr>
          <w:sz w:val="22"/>
          <w:lang w:val="pt-PT"/>
        </w:rPr>
        <w:t>EU/1/00/146/012</w:t>
      </w:r>
    </w:p>
    <w:p w14:paraId="0229FD08" w14:textId="77777777" w:rsidR="00103503" w:rsidRDefault="00680D8B">
      <w:pPr>
        <w:suppressAutoHyphens/>
        <w:ind w:right="11"/>
        <w:rPr>
          <w:sz w:val="22"/>
          <w:lang w:val="pt-PT"/>
        </w:rPr>
      </w:pPr>
      <w:r>
        <w:rPr>
          <w:sz w:val="22"/>
          <w:lang w:val="pt-PT"/>
        </w:rPr>
        <w:t>EU/1/00/146/013</w:t>
      </w:r>
    </w:p>
    <w:p w14:paraId="0229FD09" w14:textId="77777777" w:rsidR="00103503" w:rsidRDefault="00680D8B">
      <w:pPr>
        <w:suppressAutoHyphens/>
        <w:ind w:right="11"/>
        <w:rPr>
          <w:sz w:val="22"/>
          <w:lang w:val="pt-PT"/>
        </w:rPr>
      </w:pPr>
      <w:r>
        <w:rPr>
          <w:sz w:val="22"/>
          <w:lang w:val="pt-PT"/>
        </w:rPr>
        <w:t>EU/1/00/146/035</w:t>
      </w:r>
    </w:p>
    <w:p w14:paraId="0229FD0A" w14:textId="77777777" w:rsidR="00103503" w:rsidRDefault="00103503">
      <w:pPr>
        <w:suppressAutoHyphens/>
        <w:ind w:right="11"/>
        <w:rPr>
          <w:sz w:val="22"/>
          <w:lang w:val="pt-PT"/>
        </w:rPr>
      </w:pPr>
    </w:p>
    <w:p w14:paraId="0229FD0B" w14:textId="77777777" w:rsidR="00103503" w:rsidRDefault="00103503">
      <w:pPr>
        <w:suppressAutoHyphens/>
        <w:ind w:right="11"/>
        <w:rPr>
          <w:sz w:val="22"/>
          <w:lang w:val="pt-PT"/>
        </w:rPr>
      </w:pPr>
    </w:p>
    <w:p w14:paraId="0229FD0C" w14:textId="77777777" w:rsidR="00103503" w:rsidRDefault="00680D8B">
      <w:pPr>
        <w:keepNext/>
        <w:keepLines/>
        <w:suppressAutoHyphens/>
        <w:ind w:left="567" w:right="11" w:hanging="567"/>
        <w:rPr>
          <w:b/>
          <w:sz w:val="22"/>
          <w:lang w:val="pt-PT"/>
        </w:rPr>
      </w:pPr>
      <w:r>
        <w:rPr>
          <w:b/>
          <w:sz w:val="22"/>
          <w:lang w:val="pt-PT"/>
        </w:rPr>
        <w:t>9.</w:t>
      </w:r>
      <w:r>
        <w:rPr>
          <w:b/>
          <w:sz w:val="22"/>
          <w:lang w:val="pt-PT"/>
        </w:rPr>
        <w:tab/>
        <w:t>DATA DA PRIMEIRA AUTORIZAÇÃO/RENOVAÇÃO DA AUTORIZAÇÃO DE INTRODUÇÃO NO MERCADO</w:t>
      </w:r>
    </w:p>
    <w:p w14:paraId="0229FD0D" w14:textId="77777777" w:rsidR="00103503" w:rsidRDefault="00103503">
      <w:pPr>
        <w:keepNext/>
        <w:keepLines/>
        <w:suppressAutoHyphens/>
        <w:ind w:right="11"/>
        <w:rPr>
          <w:sz w:val="22"/>
          <w:lang w:val="pt-PT"/>
        </w:rPr>
      </w:pPr>
    </w:p>
    <w:p w14:paraId="0229FD0E" w14:textId="77777777" w:rsidR="00103503" w:rsidRDefault="00680D8B">
      <w:pPr>
        <w:pStyle w:val="BodyText22"/>
        <w:keepNext/>
        <w:keepLines/>
        <w:rPr>
          <w:snapToGrid w:val="0"/>
        </w:rPr>
      </w:pPr>
      <w:r>
        <w:rPr>
          <w:snapToGrid w:val="0"/>
        </w:rPr>
        <w:t>Data da primeira autorização: 29 de Setembro de 2000</w:t>
      </w:r>
    </w:p>
    <w:p w14:paraId="0229FD0F" w14:textId="77777777" w:rsidR="00103503" w:rsidRDefault="00680D8B">
      <w:pPr>
        <w:pStyle w:val="BodyText22"/>
        <w:rPr>
          <w:snapToGrid w:val="0"/>
        </w:rPr>
      </w:pPr>
      <w:r>
        <w:rPr>
          <w:snapToGrid w:val="0"/>
        </w:rPr>
        <w:t xml:space="preserve">Data da última renovação: : 20 de </w:t>
      </w:r>
      <w:r>
        <w:rPr>
          <w:rFonts w:eastAsia="Malgun Gothic" w:hint="eastAsia"/>
          <w:snapToGrid w:val="0"/>
          <w:lang w:eastAsia="ko-KR"/>
        </w:rPr>
        <w:t>A</w:t>
      </w:r>
      <w:r>
        <w:rPr>
          <w:snapToGrid w:val="0"/>
        </w:rPr>
        <w:t>gosto de 2015</w:t>
      </w:r>
    </w:p>
    <w:p w14:paraId="0229FD10" w14:textId="77777777" w:rsidR="00103503" w:rsidRDefault="00103503">
      <w:pPr>
        <w:suppressAutoHyphens/>
        <w:ind w:left="567" w:right="11" w:hanging="567"/>
        <w:rPr>
          <w:b/>
          <w:sz w:val="22"/>
          <w:lang w:val="pt-PT"/>
        </w:rPr>
      </w:pPr>
    </w:p>
    <w:p w14:paraId="0229FD11" w14:textId="77777777" w:rsidR="00103503" w:rsidRDefault="00103503">
      <w:pPr>
        <w:suppressAutoHyphens/>
        <w:ind w:left="567" w:right="11" w:hanging="567"/>
        <w:rPr>
          <w:b/>
          <w:sz w:val="22"/>
          <w:lang w:val="pt-PT"/>
        </w:rPr>
      </w:pPr>
    </w:p>
    <w:p w14:paraId="0229FD12" w14:textId="77777777" w:rsidR="00103503" w:rsidRDefault="00680D8B">
      <w:pPr>
        <w:keepNext/>
        <w:keepLines/>
        <w:suppressAutoHyphens/>
        <w:ind w:left="567" w:right="11" w:hanging="567"/>
        <w:rPr>
          <w:b/>
          <w:sz w:val="22"/>
          <w:lang w:val="pt-PT"/>
        </w:rPr>
      </w:pPr>
      <w:r>
        <w:rPr>
          <w:b/>
          <w:sz w:val="22"/>
          <w:lang w:val="pt-PT"/>
        </w:rPr>
        <w:t>10.</w:t>
      </w:r>
      <w:r>
        <w:rPr>
          <w:b/>
          <w:sz w:val="22"/>
          <w:lang w:val="pt-PT"/>
        </w:rPr>
        <w:tab/>
        <w:t>DATA DA REVISÃO DO TEXTO</w:t>
      </w:r>
    </w:p>
    <w:p w14:paraId="0229FD13" w14:textId="77777777" w:rsidR="00103503" w:rsidRDefault="00103503">
      <w:pPr>
        <w:keepNext/>
        <w:keepLines/>
        <w:suppressAutoHyphens/>
        <w:ind w:right="11"/>
        <w:rPr>
          <w:sz w:val="22"/>
          <w:lang w:val="pt-PT"/>
        </w:rPr>
      </w:pPr>
    </w:p>
    <w:p w14:paraId="0229FD14" w14:textId="77777777" w:rsidR="00103503" w:rsidRDefault="00680D8B">
      <w:pPr>
        <w:keepNext/>
        <w:keepLines/>
        <w:suppressAutoHyphens/>
        <w:ind w:right="11"/>
        <w:rPr>
          <w:b/>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71" w:author="Author">
            <w:rPr/>
          </w:rPrChange>
        </w:rPr>
        <w:instrText>HYPERLINK "https://www.ema.europa.eu"</w:instrText>
      </w:r>
      <w:r>
        <w:fldChar w:fldCharType="separate"/>
      </w:r>
      <w:r>
        <w:rPr>
          <w:rStyle w:val="Hyperlink"/>
          <w:sz w:val="22"/>
          <w:szCs w:val="22"/>
          <w:lang w:val="pt-PT"/>
        </w:rPr>
        <w:t>https://www.ema.europa.eu</w:t>
      </w:r>
      <w:r>
        <w:fldChar w:fldCharType="end"/>
      </w:r>
      <w:r>
        <w:rPr>
          <w:sz w:val="22"/>
          <w:szCs w:val="22"/>
          <w:lang w:val="pt-PT"/>
        </w:rPr>
        <w:t>.</w:t>
      </w:r>
    </w:p>
    <w:p w14:paraId="0229FD15" w14:textId="77777777" w:rsidR="00103503" w:rsidRDefault="00680D8B">
      <w:pPr>
        <w:keepNext/>
        <w:keepLines/>
        <w:suppressAutoHyphens/>
        <w:ind w:right="11"/>
        <w:rPr>
          <w:b/>
          <w:sz w:val="22"/>
          <w:lang w:val="pt-PT"/>
        </w:rPr>
      </w:pPr>
      <w:r>
        <w:rPr>
          <w:b/>
          <w:sz w:val="22"/>
          <w:lang w:val="pt-PT"/>
        </w:rPr>
        <w:br w:type="page"/>
      </w:r>
      <w:r>
        <w:rPr>
          <w:b/>
          <w:sz w:val="22"/>
          <w:lang w:val="pt-PT"/>
        </w:rPr>
        <w:lastRenderedPageBreak/>
        <w:t>1.</w:t>
      </w:r>
      <w:r>
        <w:rPr>
          <w:b/>
          <w:sz w:val="22"/>
          <w:lang w:val="pt-PT"/>
        </w:rPr>
        <w:tab/>
        <w:t>NOME DO MEDICAMENTO</w:t>
      </w:r>
    </w:p>
    <w:p w14:paraId="0229FD16" w14:textId="77777777" w:rsidR="00103503" w:rsidRDefault="00103503">
      <w:pPr>
        <w:keepNext/>
        <w:keepLines/>
        <w:suppressAutoHyphens/>
        <w:ind w:right="11"/>
        <w:rPr>
          <w:sz w:val="22"/>
          <w:lang w:val="pt-PT"/>
        </w:rPr>
      </w:pPr>
    </w:p>
    <w:p w14:paraId="0229FD17" w14:textId="77777777" w:rsidR="00103503" w:rsidRDefault="00680D8B">
      <w:pPr>
        <w:keepNext/>
        <w:keepLines/>
        <w:tabs>
          <w:tab w:val="left" w:pos="5660"/>
        </w:tabs>
        <w:suppressAutoHyphens/>
        <w:ind w:right="11"/>
        <w:rPr>
          <w:sz w:val="22"/>
          <w:lang w:val="pt-PT"/>
        </w:rPr>
      </w:pPr>
      <w:r>
        <w:rPr>
          <w:sz w:val="22"/>
          <w:lang w:val="pt-PT"/>
        </w:rPr>
        <w:t>Keppra 750 mg comprimidos revestidos por película</w:t>
      </w:r>
    </w:p>
    <w:p w14:paraId="0229FD18" w14:textId="77777777" w:rsidR="00103503" w:rsidRDefault="00103503">
      <w:pPr>
        <w:rPr>
          <w:sz w:val="22"/>
          <w:lang w:val="pt-PT"/>
        </w:rPr>
      </w:pPr>
    </w:p>
    <w:p w14:paraId="0229FD19" w14:textId="77777777" w:rsidR="00103503" w:rsidRDefault="00103503">
      <w:pPr>
        <w:rPr>
          <w:sz w:val="22"/>
          <w:lang w:val="pt-PT"/>
        </w:rPr>
      </w:pPr>
    </w:p>
    <w:p w14:paraId="0229FD1A" w14:textId="77777777" w:rsidR="00103503" w:rsidRDefault="00680D8B">
      <w:pPr>
        <w:keepNext/>
        <w:keepLines/>
        <w:suppressAutoHyphens/>
        <w:ind w:left="567" w:right="11" w:hanging="567"/>
        <w:rPr>
          <w:b/>
          <w:sz w:val="22"/>
          <w:lang w:val="pt-PT"/>
        </w:rPr>
      </w:pPr>
      <w:r>
        <w:rPr>
          <w:b/>
          <w:sz w:val="22"/>
          <w:lang w:val="pt-PT"/>
        </w:rPr>
        <w:t>2.</w:t>
      </w:r>
      <w:r>
        <w:rPr>
          <w:b/>
          <w:sz w:val="22"/>
          <w:lang w:val="pt-PT"/>
        </w:rPr>
        <w:tab/>
        <w:t>COMPOSIÇÃO QUALITATIVA E QUANTITATIVA</w:t>
      </w:r>
    </w:p>
    <w:p w14:paraId="0229FD1B" w14:textId="77777777" w:rsidR="00103503" w:rsidRDefault="00103503">
      <w:pPr>
        <w:keepNext/>
        <w:keepLines/>
        <w:suppressAutoHyphens/>
        <w:ind w:right="11"/>
        <w:rPr>
          <w:sz w:val="22"/>
          <w:lang w:val="pt-PT"/>
        </w:rPr>
      </w:pPr>
    </w:p>
    <w:p w14:paraId="0229FD1C" w14:textId="77777777" w:rsidR="00103503" w:rsidRDefault="00680D8B">
      <w:pPr>
        <w:keepNext/>
        <w:keepLines/>
        <w:suppressAutoHyphens/>
        <w:ind w:right="11"/>
        <w:rPr>
          <w:sz w:val="22"/>
          <w:lang w:val="pt-PT"/>
        </w:rPr>
      </w:pPr>
      <w:r>
        <w:rPr>
          <w:sz w:val="22"/>
          <w:lang w:val="pt-PT"/>
        </w:rPr>
        <w:t>Cada comprimido revestido por película contém 750 mg de levetiracetam.</w:t>
      </w:r>
    </w:p>
    <w:p w14:paraId="0229FD1D" w14:textId="77777777" w:rsidR="00103503" w:rsidRDefault="00103503">
      <w:pPr>
        <w:rPr>
          <w:sz w:val="22"/>
          <w:lang w:val="pt-PT"/>
        </w:rPr>
      </w:pPr>
    </w:p>
    <w:p w14:paraId="0229FD1E" w14:textId="77777777" w:rsidR="00103503" w:rsidRDefault="00680D8B">
      <w:pPr>
        <w:rPr>
          <w:sz w:val="22"/>
          <w:lang w:val="pt-PT"/>
        </w:rPr>
      </w:pPr>
      <w:r>
        <w:rPr>
          <w:sz w:val="22"/>
          <w:u w:val="single"/>
          <w:lang w:val="pt-PT"/>
        </w:rPr>
        <w:t>Excipiente com efeito conhecido</w:t>
      </w:r>
      <w:r>
        <w:rPr>
          <w:sz w:val="22"/>
          <w:lang w:val="pt-PT"/>
        </w:rPr>
        <w:t xml:space="preserve">: </w:t>
      </w:r>
    </w:p>
    <w:p w14:paraId="0229FD1F" w14:textId="77777777" w:rsidR="00103503" w:rsidRDefault="00680D8B">
      <w:pPr>
        <w:rPr>
          <w:sz w:val="22"/>
          <w:lang w:val="pt-PT"/>
        </w:rPr>
      </w:pPr>
      <w:r>
        <w:rPr>
          <w:sz w:val="22"/>
          <w:lang w:val="pt-PT"/>
        </w:rPr>
        <w:t>Cada comprimido revestido por película contém 0,19 mg de Amarelo sunset FCF (E110).</w:t>
      </w:r>
    </w:p>
    <w:p w14:paraId="0229FD20" w14:textId="77777777" w:rsidR="00103503" w:rsidRDefault="00103503">
      <w:pPr>
        <w:rPr>
          <w:sz w:val="22"/>
          <w:lang w:val="pt-PT"/>
        </w:rPr>
      </w:pPr>
    </w:p>
    <w:p w14:paraId="0229FD21" w14:textId="77777777" w:rsidR="00103503" w:rsidRDefault="00680D8B">
      <w:pPr>
        <w:rPr>
          <w:sz w:val="22"/>
          <w:lang w:val="pt-PT"/>
        </w:rPr>
      </w:pPr>
      <w:r>
        <w:rPr>
          <w:sz w:val="22"/>
          <w:lang w:val="pt-PT"/>
        </w:rPr>
        <w:t>Lista completa de excipientes, ver secção 6.1.</w:t>
      </w:r>
    </w:p>
    <w:p w14:paraId="0229FD22" w14:textId="77777777" w:rsidR="00103503" w:rsidRDefault="00103503">
      <w:pPr>
        <w:rPr>
          <w:sz w:val="22"/>
          <w:lang w:val="pt-PT"/>
        </w:rPr>
      </w:pPr>
    </w:p>
    <w:p w14:paraId="0229FD23" w14:textId="77777777" w:rsidR="00103503" w:rsidRDefault="00103503">
      <w:pPr>
        <w:rPr>
          <w:sz w:val="22"/>
          <w:lang w:val="pt-PT"/>
        </w:rPr>
      </w:pPr>
    </w:p>
    <w:p w14:paraId="0229FD24" w14:textId="77777777" w:rsidR="00103503" w:rsidRDefault="00680D8B">
      <w:pPr>
        <w:keepNext/>
        <w:keepLines/>
        <w:numPr>
          <w:ilvl w:val="0"/>
          <w:numId w:val="11"/>
        </w:numPr>
        <w:suppressAutoHyphens/>
        <w:ind w:right="11"/>
        <w:rPr>
          <w:b/>
          <w:sz w:val="22"/>
          <w:lang w:val="pt-PT"/>
        </w:rPr>
      </w:pPr>
      <w:r>
        <w:rPr>
          <w:b/>
          <w:sz w:val="22"/>
          <w:lang w:val="pt-PT"/>
        </w:rPr>
        <w:t>FORMA FARMACÊUTICA</w:t>
      </w:r>
    </w:p>
    <w:p w14:paraId="0229FD25" w14:textId="77777777" w:rsidR="00103503" w:rsidRDefault="00103503">
      <w:pPr>
        <w:keepNext/>
        <w:keepLines/>
        <w:suppressAutoHyphens/>
        <w:ind w:right="11"/>
        <w:rPr>
          <w:sz w:val="22"/>
          <w:lang w:val="pt-PT"/>
        </w:rPr>
      </w:pPr>
    </w:p>
    <w:p w14:paraId="0229FD26" w14:textId="77777777" w:rsidR="00103503" w:rsidRDefault="00680D8B">
      <w:pPr>
        <w:keepNext/>
        <w:keepLines/>
        <w:suppressAutoHyphens/>
        <w:ind w:right="11"/>
        <w:rPr>
          <w:b/>
          <w:sz w:val="22"/>
          <w:lang w:val="pt-PT"/>
        </w:rPr>
      </w:pPr>
      <w:r>
        <w:rPr>
          <w:sz w:val="22"/>
          <w:lang w:val="pt-PT"/>
        </w:rPr>
        <w:t>Comprimido revestido por película</w:t>
      </w:r>
    </w:p>
    <w:p w14:paraId="0229FD27" w14:textId="77777777" w:rsidR="00103503" w:rsidRDefault="00680D8B">
      <w:pPr>
        <w:rPr>
          <w:sz w:val="22"/>
          <w:lang w:val="pt-PT"/>
        </w:rPr>
      </w:pPr>
      <w:r>
        <w:rPr>
          <w:sz w:val="22"/>
          <w:lang w:val="pt-PT"/>
        </w:rPr>
        <w:t>Cor-de-laranja, oblongo em 18 mm, divisível e gravado com o código “ucb” e “750” numa das faces.</w:t>
      </w:r>
    </w:p>
    <w:p w14:paraId="0229FD28" w14:textId="77777777" w:rsidR="00103503" w:rsidRDefault="00680D8B">
      <w:pPr>
        <w:suppressAutoHyphens/>
        <w:ind w:right="11"/>
        <w:rPr>
          <w:sz w:val="22"/>
          <w:lang w:val="pt-PT"/>
        </w:rPr>
      </w:pPr>
      <w:r>
        <w:rPr>
          <w:sz w:val="22"/>
          <w:lang w:val="pt-PT"/>
        </w:rPr>
        <w:t>A linha central do comprimido destina-se apenas a facilitar a sua divisão, de modo a ajudar a deglutição, e não a divisão em doses iguais.</w:t>
      </w:r>
    </w:p>
    <w:p w14:paraId="0229FD29" w14:textId="77777777" w:rsidR="00103503" w:rsidRDefault="00103503">
      <w:pPr>
        <w:rPr>
          <w:sz w:val="22"/>
          <w:lang w:val="pt-PT"/>
        </w:rPr>
      </w:pPr>
    </w:p>
    <w:p w14:paraId="0229FD2A" w14:textId="77777777" w:rsidR="00103503" w:rsidRDefault="00103503">
      <w:pPr>
        <w:rPr>
          <w:sz w:val="22"/>
          <w:lang w:val="pt-PT"/>
        </w:rPr>
      </w:pPr>
    </w:p>
    <w:p w14:paraId="0229FD2B" w14:textId="77777777" w:rsidR="00103503" w:rsidRDefault="00680D8B">
      <w:pPr>
        <w:keepNext/>
        <w:keepLines/>
        <w:suppressAutoHyphens/>
        <w:ind w:left="567" w:right="11" w:hanging="567"/>
        <w:rPr>
          <w:b/>
          <w:sz w:val="22"/>
          <w:lang w:val="pt-PT"/>
        </w:rPr>
      </w:pPr>
      <w:r>
        <w:rPr>
          <w:b/>
          <w:sz w:val="22"/>
          <w:lang w:val="pt-PT"/>
        </w:rPr>
        <w:t>4.</w:t>
      </w:r>
      <w:r>
        <w:rPr>
          <w:b/>
          <w:sz w:val="22"/>
          <w:lang w:val="pt-PT"/>
        </w:rPr>
        <w:tab/>
        <w:t>INFORMAÇÕES CLÍNICAS</w:t>
      </w:r>
    </w:p>
    <w:p w14:paraId="0229FD2C" w14:textId="77777777" w:rsidR="00103503" w:rsidRDefault="00103503">
      <w:pPr>
        <w:keepNext/>
        <w:keepLines/>
        <w:suppressAutoHyphens/>
        <w:ind w:right="11"/>
        <w:rPr>
          <w:sz w:val="22"/>
          <w:lang w:val="pt-PT"/>
        </w:rPr>
      </w:pPr>
    </w:p>
    <w:p w14:paraId="0229FD2D" w14:textId="77777777" w:rsidR="00103503" w:rsidRDefault="00680D8B">
      <w:pPr>
        <w:keepNext/>
        <w:keepLines/>
        <w:suppressAutoHyphens/>
        <w:ind w:left="567" w:right="11" w:hanging="567"/>
        <w:rPr>
          <w:b/>
          <w:sz w:val="22"/>
          <w:lang w:val="pt-PT"/>
        </w:rPr>
      </w:pPr>
      <w:r>
        <w:rPr>
          <w:b/>
          <w:sz w:val="22"/>
          <w:lang w:val="pt-PT"/>
        </w:rPr>
        <w:t>4.1</w:t>
      </w:r>
      <w:r>
        <w:rPr>
          <w:b/>
          <w:sz w:val="22"/>
          <w:lang w:val="pt-PT"/>
        </w:rPr>
        <w:tab/>
        <w:t>Indicações terapêuticas</w:t>
      </w:r>
    </w:p>
    <w:p w14:paraId="0229FD2E" w14:textId="77777777" w:rsidR="00103503" w:rsidRDefault="00103503">
      <w:pPr>
        <w:keepNext/>
        <w:keepLines/>
        <w:suppressAutoHyphens/>
        <w:ind w:right="11"/>
        <w:rPr>
          <w:sz w:val="22"/>
          <w:lang w:val="pt-PT"/>
        </w:rPr>
      </w:pPr>
    </w:p>
    <w:p w14:paraId="0229FD2F" w14:textId="77777777" w:rsidR="00103503" w:rsidRDefault="00680D8B">
      <w:pPr>
        <w:keepNext/>
        <w:keepLines/>
        <w:suppressAutoHyphens/>
        <w:ind w:right="11"/>
        <w:rPr>
          <w:sz w:val="22"/>
          <w:lang w:val="pt-PT"/>
        </w:rPr>
      </w:pPr>
      <w:r>
        <w:rPr>
          <w:sz w:val="22"/>
          <w:lang w:val="pt-PT"/>
        </w:rPr>
        <w:t>Keppra está indicado como monoterapia no tratamento de crises parciais com ou sem generalização secundária em adultos e adolescentes a partir dos 16 anos com epilepsia diagnosticada de novo.</w:t>
      </w:r>
    </w:p>
    <w:p w14:paraId="0229FD30" w14:textId="77777777" w:rsidR="00103503" w:rsidRDefault="00103503">
      <w:pPr>
        <w:rPr>
          <w:sz w:val="22"/>
          <w:lang w:val="pt-PT"/>
        </w:rPr>
      </w:pPr>
    </w:p>
    <w:p w14:paraId="0229FD31" w14:textId="77777777" w:rsidR="00103503" w:rsidRDefault="00680D8B">
      <w:pPr>
        <w:ind w:left="539" w:hanging="539"/>
        <w:rPr>
          <w:sz w:val="22"/>
          <w:lang w:val="pt-PT"/>
        </w:rPr>
      </w:pPr>
      <w:r>
        <w:rPr>
          <w:sz w:val="22"/>
          <w:lang w:val="pt-PT"/>
        </w:rPr>
        <w:t>Keppra está indicado como terapêutica adjuvante:</w:t>
      </w:r>
    </w:p>
    <w:p w14:paraId="0229FD32" w14:textId="77777777" w:rsidR="00103503" w:rsidRDefault="00680D8B">
      <w:pPr>
        <w:numPr>
          <w:ilvl w:val="0"/>
          <w:numId w:val="40"/>
        </w:numPr>
        <w:rPr>
          <w:sz w:val="22"/>
          <w:lang w:val="pt-PT"/>
        </w:rPr>
      </w:pPr>
      <w:r>
        <w:rPr>
          <w:sz w:val="22"/>
          <w:lang w:val="pt-PT"/>
        </w:rPr>
        <w:t>no tratamento de crises parciais com ou sem generalização secundária em adultos, adolescentes, crianças e lactentes a partir de 1 mês de idade com epilepsia.</w:t>
      </w:r>
    </w:p>
    <w:p w14:paraId="0229FD33" w14:textId="77777777" w:rsidR="00103503" w:rsidRDefault="00680D8B">
      <w:pPr>
        <w:numPr>
          <w:ilvl w:val="0"/>
          <w:numId w:val="40"/>
        </w:numPr>
        <w:rPr>
          <w:sz w:val="22"/>
          <w:szCs w:val="22"/>
          <w:lang w:val="pt-PT"/>
        </w:rPr>
      </w:pPr>
      <w:r>
        <w:rPr>
          <w:sz w:val="22"/>
          <w:szCs w:val="22"/>
          <w:lang w:val="pt-PT"/>
        </w:rPr>
        <w:t>no tratamento de crises mioclónicas em adultos e adolescentes a partir dos 12 anos com Epilepsia Mioclónica Juvenil.</w:t>
      </w:r>
    </w:p>
    <w:p w14:paraId="0229FD34" w14:textId="77777777" w:rsidR="00103503" w:rsidRDefault="00680D8B">
      <w:pPr>
        <w:numPr>
          <w:ilvl w:val="0"/>
          <w:numId w:val="40"/>
        </w:numPr>
        <w:rPr>
          <w:sz w:val="22"/>
          <w:szCs w:val="22"/>
          <w:lang w:val="pt-PT"/>
        </w:rPr>
      </w:pPr>
      <w:r>
        <w:rPr>
          <w:sz w:val="22"/>
          <w:szCs w:val="22"/>
          <w:lang w:val="pt-PT"/>
        </w:rPr>
        <w:t>no tratamento de crises tónico-clónicas generalizadas primárias em adultos e adolescentes com mais de 12 anos de idade, com Epilepsia Idiopática Generalizada.</w:t>
      </w:r>
    </w:p>
    <w:p w14:paraId="0229FD35" w14:textId="77777777" w:rsidR="00103503" w:rsidRDefault="00103503">
      <w:pPr>
        <w:rPr>
          <w:sz w:val="22"/>
          <w:lang w:val="pt-PT"/>
        </w:rPr>
      </w:pPr>
    </w:p>
    <w:p w14:paraId="0229FD36" w14:textId="77777777" w:rsidR="00103503" w:rsidRDefault="00680D8B">
      <w:pPr>
        <w:keepNext/>
        <w:keepLines/>
        <w:suppressAutoHyphens/>
        <w:ind w:left="567" w:right="11" w:hanging="567"/>
        <w:rPr>
          <w:b/>
          <w:sz w:val="22"/>
          <w:lang w:val="pt-PT"/>
        </w:rPr>
      </w:pPr>
      <w:r>
        <w:rPr>
          <w:b/>
          <w:sz w:val="22"/>
          <w:lang w:val="pt-PT"/>
        </w:rPr>
        <w:t>4.2</w:t>
      </w:r>
      <w:r>
        <w:rPr>
          <w:b/>
          <w:sz w:val="22"/>
          <w:lang w:val="pt-PT"/>
        </w:rPr>
        <w:tab/>
        <w:t>Posologia e modo de administração</w:t>
      </w:r>
    </w:p>
    <w:p w14:paraId="0229FD37" w14:textId="77777777" w:rsidR="00103503" w:rsidRDefault="00103503">
      <w:pPr>
        <w:keepNext/>
        <w:keepLines/>
        <w:suppressAutoHyphens/>
        <w:ind w:right="11"/>
        <w:rPr>
          <w:sz w:val="22"/>
          <w:lang w:val="pt-PT"/>
        </w:rPr>
      </w:pPr>
    </w:p>
    <w:p w14:paraId="0229FD38" w14:textId="77777777" w:rsidR="00103503" w:rsidRDefault="00680D8B">
      <w:pPr>
        <w:keepNext/>
        <w:keepLines/>
        <w:suppressAutoHyphens/>
        <w:ind w:right="11"/>
        <w:rPr>
          <w:sz w:val="22"/>
          <w:u w:val="single"/>
          <w:lang w:val="pt-PT"/>
        </w:rPr>
      </w:pPr>
      <w:r>
        <w:rPr>
          <w:sz w:val="22"/>
          <w:u w:val="single"/>
          <w:lang w:val="pt-PT"/>
        </w:rPr>
        <w:t xml:space="preserve">Posologia </w:t>
      </w:r>
    </w:p>
    <w:p w14:paraId="0229FD39" w14:textId="77777777" w:rsidR="00103503" w:rsidRDefault="00103503">
      <w:pPr>
        <w:keepNext/>
        <w:keepLines/>
        <w:suppressAutoHyphens/>
        <w:ind w:right="11"/>
        <w:rPr>
          <w:sz w:val="22"/>
          <w:u w:val="single"/>
          <w:lang w:val="pt-PT"/>
        </w:rPr>
      </w:pPr>
    </w:p>
    <w:p w14:paraId="0229FD3A" w14:textId="77777777" w:rsidR="00103503" w:rsidRDefault="00680D8B">
      <w:pPr>
        <w:keepNext/>
        <w:keepLines/>
        <w:ind w:right="11"/>
        <w:rPr>
          <w:rFonts w:asciiTheme="majorBidi" w:hAnsiTheme="majorBidi" w:cstheme="majorBidi"/>
          <w:i/>
          <w:sz w:val="22"/>
          <w:szCs w:val="22"/>
          <w:u w:val="single"/>
          <w:lang w:val="pt-BR"/>
        </w:rPr>
      </w:pPr>
      <w:r>
        <w:rPr>
          <w:rFonts w:asciiTheme="majorBidi" w:hAnsiTheme="majorBidi" w:cstheme="majorBidi"/>
          <w:i/>
          <w:sz w:val="22"/>
          <w:szCs w:val="22"/>
          <w:lang w:val="pt-BR"/>
        </w:rPr>
        <w:t>Crises parciais</w:t>
      </w:r>
    </w:p>
    <w:p w14:paraId="0229FD3B" w14:textId="77777777" w:rsidR="00103503" w:rsidRDefault="00680D8B">
      <w:pPr>
        <w:keepNext/>
        <w:keepLines/>
        <w:ind w:right="11"/>
        <w:rPr>
          <w:rFonts w:asciiTheme="majorBidi" w:hAnsiTheme="majorBidi" w:cstheme="majorBidi"/>
          <w:sz w:val="22"/>
          <w:szCs w:val="22"/>
          <w:lang w:val="pt-BR"/>
        </w:rPr>
      </w:pPr>
      <w:r>
        <w:rPr>
          <w:rFonts w:asciiTheme="majorBidi" w:hAnsiTheme="majorBidi" w:cstheme="majorBidi"/>
          <w:sz w:val="22"/>
          <w:szCs w:val="22"/>
          <w:lang w:val="pt-BR"/>
        </w:rPr>
        <w:t>A dosagem recomendada para a monoterapia (a partir dos 16 anos de idade) e para a terapêutica adjuvante é idêntica; conforme descrito abaixo.</w:t>
      </w:r>
    </w:p>
    <w:p w14:paraId="0229FD3C" w14:textId="77777777" w:rsidR="00103503" w:rsidRDefault="00103503">
      <w:pPr>
        <w:keepNext/>
        <w:keepLines/>
        <w:ind w:right="11"/>
        <w:rPr>
          <w:rFonts w:asciiTheme="majorBidi" w:hAnsiTheme="majorBidi" w:cstheme="majorBidi"/>
          <w:sz w:val="22"/>
          <w:szCs w:val="22"/>
          <w:lang w:val="pt-BR"/>
        </w:rPr>
      </w:pPr>
    </w:p>
    <w:p w14:paraId="0229FD3D" w14:textId="77777777" w:rsidR="00103503" w:rsidRDefault="00680D8B">
      <w:pPr>
        <w:keepNext/>
        <w:keepLines/>
        <w:ind w:right="11"/>
        <w:rPr>
          <w:rFonts w:asciiTheme="majorBidi" w:hAnsiTheme="majorBidi" w:cstheme="majorBidi"/>
          <w:i/>
          <w:sz w:val="22"/>
          <w:szCs w:val="22"/>
          <w:lang w:val="pt-BR"/>
        </w:rPr>
      </w:pPr>
      <w:r>
        <w:rPr>
          <w:rFonts w:asciiTheme="majorBidi" w:hAnsiTheme="majorBidi" w:cstheme="majorBidi"/>
          <w:i/>
          <w:sz w:val="22"/>
          <w:szCs w:val="22"/>
          <w:lang w:val="pt-BR"/>
        </w:rPr>
        <w:t>Todas as indicações</w:t>
      </w:r>
    </w:p>
    <w:p w14:paraId="0229FD3E" w14:textId="77777777" w:rsidR="00103503" w:rsidRDefault="00103503">
      <w:pPr>
        <w:keepNext/>
        <w:keepLines/>
        <w:ind w:right="11"/>
        <w:rPr>
          <w:rFonts w:asciiTheme="majorBidi" w:hAnsiTheme="majorBidi" w:cstheme="majorBidi"/>
          <w:i/>
          <w:sz w:val="22"/>
          <w:szCs w:val="22"/>
          <w:lang w:val="pt-BR"/>
        </w:rPr>
      </w:pPr>
    </w:p>
    <w:p w14:paraId="0229FD3F"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Adultos (≥18 anos) e adolescentes (12 aos 17 anos) com peso igual ou superior a 50 kg</w:t>
      </w:r>
    </w:p>
    <w:p w14:paraId="0229FD40" w14:textId="77777777" w:rsidR="00103503" w:rsidRDefault="00103503">
      <w:pPr>
        <w:ind w:right="11"/>
        <w:rPr>
          <w:rFonts w:asciiTheme="majorBidi" w:hAnsiTheme="majorBidi" w:cstheme="majorBidi"/>
          <w:sz w:val="22"/>
          <w:szCs w:val="22"/>
          <w:lang w:val="pt-BR"/>
        </w:rPr>
      </w:pPr>
    </w:p>
    <w:p w14:paraId="0229FD41" w14:textId="77777777" w:rsidR="00103503" w:rsidRDefault="00680D8B">
      <w:pPr>
        <w:ind w:right="11"/>
        <w:rPr>
          <w:rFonts w:asciiTheme="majorBidi" w:hAnsiTheme="majorBidi" w:cstheme="majorBidi"/>
          <w:sz w:val="22"/>
          <w:szCs w:val="22"/>
          <w:lang w:val="pt-BR"/>
        </w:rPr>
      </w:pPr>
      <w:r>
        <w:rPr>
          <w:rFonts w:asciiTheme="majorBidi" w:hAnsiTheme="majorBidi" w:cstheme="majorBidi"/>
          <w:sz w:val="22"/>
          <w:szCs w:val="22"/>
          <w:lang w:val="pt-BR"/>
        </w:rPr>
        <w:t>A dose terapêutica inicial é de 500 mg duas vezes por dia. Esta dose poderá ser iniciada no primeiro dia de tratamento.</w:t>
      </w:r>
      <w:r>
        <w:rPr>
          <w:lang w:val="pt-BR"/>
        </w:rPr>
        <w:t xml:space="preserve"> </w:t>
      </w:r>
      <w:r>
        <w:rPr>
          <w:rFonts w:asciiTheme="majorBidi" w:hAnsiTheme="majorBidi" w:cstheme="majorBidi"/>
          <w:sz w:val="22"/>
          <w:szCs w:val="22"/>
          <w:lang w:val="pt-BR"/>
        </w:rPr>
        <w:t xml:space="preserve">Contudo, poderá ser administrada uma dose inicial mais baixa de 250 mg duas vezes por dia, com base na avaliação do médico da redução das crises </w:t>
      </w:r>
      <w:r>
        <w:rPr>
          <w:rFonts w:asciiTheme="majorBidi" w:hAnsiTheme="majorBidi" w:cstheme="majorBidi"/>
          <w:i/>
          <w:iCs/>
          <w:sz w:val="22"/>
          <w:szCs w:val="22"/>
          <w:lang w:val="pt-BR"/>
        </w:rPr>
        <w:t>versus</w:t>
      </w:r>
      <w:r>
        <w:rPr>
          <w:rFonts w:asciiTheme="majorBidi" w:hAnsiTheme="majorBidi" w:cstheme="majorBidi"/>
          <w:sz w:val="22"/>
          <w:szCs w:val="22"/>
          <w:lang w:val="pt-BR"/>
        </w:rPr>
        <w:t xml:space="preserve"> os potenciais efeitos indesejáveis. Esta dose poderá ser aumentada para 500 mg duas vezes por dia após duas semanas.</w:t>
      </w:r>
    </w:p>
    <w:p w14:paraId="0229FD42" w14:textId="77777777" w:rsidR="00103503" w:rsidRDefault="00103503">
      <w:pPr>
        <w:ind w:right="11"/>
        <w:rPr>
          <w:rFonts w:asciiTheme="majorBidi" w:hAnsiTheme="majorBidi" w:cstheme="majorBidi"/>
          <w:sz w:val="22"/>
          <w:szCs w:val="22"/>
          <w:lang w:val="pt-BR"/>
        </w:rPr>
      </w:pPr>
    </w:p>
    <w:p w14:paraId="0229FD43" w14:textId="77777777" w:rsidR="00103503" w:rsidRDefault="00680D8B">
      <w:pPr>
        <w:ind w:right="11"/>
        <w:rPr>
          <w:rFonts w:asciiTheme="majorBidi" w:hAnsiTheme="majorBidi" w:cstheme="majorBidi"/>
          <w:sz w:val="22"/>
          <w:szCs w:val="22"/>
          <w:lang w:val="pt-BR"/>
        </w:rPr>
      </w:pPr>
      <w:r>
        <w:rPr>
          <w:rFonts w:asciiTheme="majorBidi" w:hAnsiTheme="majorBidi" w:cstheme="majorBidi"/>
          <w:sz w:val="22"/>
          <w:szCs w:val="22"/>
          <w:lang w:val="pt-BR"/>
        </w:rPr>
        <w:lastRenderedPageBreak/>
        <w:t>Dependendo da resposta clínica e tolerabilidade, a dose diária poderá ser aumentada até 1500 mg duas vezes por dia. A alteração das doses pode ser efetuada com aumentos ou reduções de 250 mg ou 500 mg duas vezes por dia, cada duas a quatro semanas.</w:t>
      </w:r>
    </w:p>
    <w:p w14:paraId="0229FD44" w14:textId="77777777" w:rsidR="00103503" w:rsidRDefault="00103503">
      <w:pPr>
        <w:pStyle w:val="BodyText3"/>
        <w:jc w:val="left"/>
      </w:pPr>
    </w:p>
    <w:p w14:paraId="0229FD45"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Adolescentes (12 aos 17 anos) com peso inferior a 50 kg e crianças a partir de 1 mês de idade</w:t>
      </w:r>
    </w:p>
    <w:p w14:paraId="0229FD46" w14:textId="77777777" w:rsidR="00103503" w:rsidRDefault="00103503">
      <w:pPr>
        <w:ind w:right="11"/>
        <w:rPr>
          <w:rFonts w:asciiTheme="majorBidi" w:hAnsiTheme="majorBidi" w:cstheme="majorBidi"/>
          <w:i/>
          <w:sz w:val="22"/>
          <w:szCs w:val="22"/>
          <w:lang w:val="pt-BR"/>
        </w:rPr>
      </w:pPr>
    </w:p>
    <w:p w14:paraId="0229FD47" w14:textId="77777777" w:rsidR="00103503" w:rsidRDefault="00680D8B">
      <w:pPr>
        <w:pStyle w:val="BodyText3"/>
        <w:jc w:val="left"/>
        <w:rPr>
          <w:rFonts w:asciiTheme="majorBidi" w:hAnsiTheme="majorBidi" w:cstheme="majorBidi"/>
          <w:color w:val="000000"/>
          <w:szCs w:val="22"/>
        </w:rPr>
      </w:pPr>
      <w:r>
        <w:rPr>
          <w:rFonts w:asciiTheme="majorBidi" w:hAnsiTheme="majorBidi" w:cstheme="majorBidi"/>
          <w:color w:val="000000"/>
          <w:szCs w:val="22"/>
        </w:rPr>
        <w:t xml:space="preserve">O médico deve prescrever a forma farmacêutica, a apresentação e a dosagem mais adequadas, de acordo com o peso, a idade e a dose do doente. Ver secção </w:t>
      </w:r>
      <w:r>
        <w:rPr>
          <w:rFonts w:asciiTheme="majorBidi" w:hAnsiTheme="majorBidi" w:cstheme="majorBidi"/>
          <w:i/>
          <w:iCs/>
          <w:color w:val="000000"/>
          <w:szCs w:val="22"/>
        </w:rPr>
        <w:t>População pediátrica</w:t>
      </w:r>
      <w:r>
        <w:rPr>
          <w:rFonts w:asciiTheme="majorBidi" w:hAnsiTheme="majorBidi" w:cstheme="majorBidi"/>
          <w:color w:val="000000"/>
          <w:szCs w:val="22"/>
        </w:rPr>
        <w:t xml:space="preserve"> para ajustes da dosagem com base no peso.</w:t>
      </w:r>
    </w:p>
    <w:p w14:paraId="0229FD48" w14:textId="77777777" w:rsidR="00103503" w:rsidRDefault="00103503">
      <w:pPr>
        <w:pStyle w:val="BodyText3"/>
        <w:jc w:val="left"/>
      </w:pPr>
    </w:p>
    <w:p w14:paraId="0229FD49" w14:textId="77777777" w:rsidR="00103503" w:rsidRDefault="00680D8B">
      <w:pPr>
        <w:keepNext/>
        <w:keepLines/>
        <w:suppressAutoHyphens/>
        <w:ind w:right="11"/>
        <w:rPr>
          <w:sz w:val="22"/>
          <w:u w:val="single"/>
          <w:lang w:val="pt-PT"/>
        </w:rPr>
      </w:pPr>
      <w:r>
        <w:rPr>
          <w:sz w:val="22"/>
          <w:u w:val="single"/>
          <w:lang w:val="pt-PT"/>
        </w:rPr>
        <w:t>Descontinuação</w:t>
      </w:r>
    </w:p>
    <w:p w14:paraId="0229FD4A" w14:textId="77777777" w:rsidR="00103503" w:rsidRDefault="00680D8B">
      <w:pPr>
        <w:keepNext/>
        <w:keepLines/>
        <w:suppressAutoHyphens/>
        <w:ind w:right="11"/>
        <w:rPr>
          <w:sz w:val="22"/>
          <w:lang w:val="pt-PT"/>
        </w:rPr>
      </w:pPr>
      <w:r>
        <w:rPr>
          <w:sz w:val="22"/>
          <w:lang w:val="pt-PT"/>
        </w:rPr>
        <w:t xml:space="preserve">Se o levetiracetam tiver que ser descontinuado, recomenda-se que a sua descontinuação seja efetuada de forma gradual (ex. em adultos e adolescentes com peso superior a 50 kg: reduções de 500 mg duas vezes por dia, cada duas a quatro semanas; em lactentes com mais de 6 meses de idade, crianças e adolescentes com peso inferior a 50 kg: a diminuição da dose não deve exceder 10 mg/ kg duas vezes por dia, a cada duas semanas; nos lactentes (com menos de 6 meses de idade): a diminuição da dose não deve exceder 7 mg/kg duas vezes por dia, a cada duas semanas). </w:t>
      </w:r>
    </w:p>
    <w:p w14:paraId="0229FD4B" w14:textId="77777777" w:rsidR="00103503" w:rsidRDefault="00103503">
      <w:pPr>
        <w:rPr>
          <w:sz w:val="22"/>
          <w:u w:val="single"/>
          <w:lang w:val="pt-PT"/>
        </w:rPr>
      </w:pPr>
    </w:p>
    <w:p w14:paraId="0229FD4C" w14:textId="77777777" w:rsidR="00103503" w:rsidRDefault="00680D8B">
      <w:pPr>
        <w:keepNext/>
        <w:keepLines/>
        <w:suppressAutoHyphens/>
        <w:ind w:right="11"/>
        <w:rPr>
          <w:sz w:val="22"/>
          <w:u w:val="single"/>
          <w:lang w:val="pt-PT"/>
        </w:rPr>
      </w:pPr>
      <w:r>
        <w:rPr>
          <w:sz w:val="22"/>
          <w:u w:val="single"/>
          <w:lang w:val="pt-PT"/>
        </w:rPr>
        <w:t>Populações especiais</w:t>
      </w:r>
    </w:p>
    <w:p w14:paraId="0229FD4D" w14:textId="77777777" w:rsidR="00103503" w:rsidRDefault="00103503">
      <w:pPr>
        <w:keepNext/>
        <w:keepLines/>
        <w:suppressAutoHyphens/>
        <w:ind w:right="11"/>
        <w:rPr>
          <w:sz w:val="22"/>
          <w:lang w:val="pt-PT"/>
        </w:rPr>
      </w:pPr>
    </w:p>
    <w:p w14:paraId="0229FD4E" w14:textId="77777777" w:rsidR="00103503" w:rsidRDefault="00680D8B">
      <w:pPr>
        <w:pStyle w:val="BodyText22"/>
        <w:keepNext/>
        <w:keepLines/>
        <w:rPr>
          <w:i/>
        </w:rPr>
      </w:pPr>
      <w:r>
        <w:rPr>
          <w:i/>
        </w:rPr>
        <w:t>Idosos (a partir dos 65 anos)</w:t>
      </w:r>
    </w:p>
    <w:p w14:paraId="0229FD4F" w14:textId="77777777" w:rsidR="00103503" w:rsidRDefault="00103503">
      <w:pPr>
        <w:keepNext/>
        <w:keepLines/>
        <w:suppressAutoHyphens/>
        <w:ind w:right="11"/>
        <w:rPr>
          <w:sz w:val="22"/>
          <w:lang w:val="pt-PT"/>
        </w:rPr>
      </w:pPr>
    </w:p>
    <w:p w14:paraId="0229FD50" w14:textId="77777777" w:rsidR="00103503" w:rsidRDefault="00680D8B">
      <w:pPr>
        <w:keepNext/>
        <w:keepLines/>
        <w:suppressAutoHyphens/>
        <w:ind w:right="11"/>
        <w:rPr>
          <w:sz w:val="22"/>
          <w:lang w:val="pt-PT"/>
        </w:rPr>
      </w:pPr>
      <w:r>
        <w:rPr>
          <w:sz w:val="22"/>
          <w:lang w:val="pt-PT"/>
        </w:rPr>
        <w:t xml:space="preserve">É recomendado um ajustamento da dose em doentes idosos com alteração da função renal (ver “Compromisso renal” abaixo). </w:t>
      </w:r>
    </w:p>
    <w:p w14:paraId="0229FD51" w14:textId="77777777" w:rsidR="00103503" w:rsidRDefault="00103503">
      <w:pPr>
        <w:rPr>
          <w:sz w:val="22"/>
          <w:lang w:val="pt-PT"/>
        </w:rPr>
      </w:pPr>
    </w:p>
    <w:p w14:paraId="0229FD52" w14:textId="77777777" w:rsidR="00103503" w:rsidRDefault="00680D8B">
      <w:pPr>
        <w:pStyle w:val="BodyText22"/>
        <w:keepNext/>
        <w:keepLines/>
        <w:rPr>
          <w:i/>
        </w:rPr>
      </w:pPr>
      <w:r>
        <w:rPr>
          <w:i/>
        </w:rPr>
        <w:t>Compromisso renal:</w:t>
      </w:r>
    </w:p>
    <w:p w14:paraId="0229FD53" w14:textId="77777777" w:rsidR="00103503" w:rsidRDefault="00103503">
      <w:pPr>
        <w:keepNext/>
        <w:keepLines/>
        <w:suppressAutoHyphens/>
        <w:ind w:right="11"/>
        <w:rPr>
          <w:sz w:val="22"/>
          <w:lang w:val="pt-PT"/>
        </w:rPr>
      </w:pPr>
    </w:p>
    <w:p w14:paraId="0229FD54" w14:textId="77777777" w:rsidR="00103503" w:rsidRDefault="00680D8B">
      <w:pPr>
        <w:keepNext/>
        <w:keepLines/>
        <w:suppressAutoHyphens/>
        <w:ind w:right="11"/>
        <w:rPr>
          <w:sz w:val="22"/>
          <w:lang w:val="pt-PT"/>
        </w:rPr>
      </w:pPr>
      <w:r>
        <w:rPr>
          <w:sz w:val="22"/>
          <w:lang w:val="pt-PT"/>
        </w:rPr>
        <w:t xml:space="preserve">A dose diária deverá ser individualizada de acordo com a função renal. </w:t>
      </w:r>
    </w:p>
    <w:p w14:paraId="0229FD55" w14:textId="77777777" w:rsidR="00103503" w:rsidRDefault="00103503">
      <w:pPr>
        <w:rPr>
          <w:sz w:val="22"/>
          <w:lang w:val="pt-PT"/>
        </w:rPr>
      </w:pPr>
    </w:p>
    <w:p w14:paraId="0229FD56" w14:textId="77777777" w:rsidR="00103503" w:rsidRDefault="00680D8B">
      <w:pPr>
        <w:rPr>
          <w:sz w:val="22"/>
          <w:lang w:val="pt-PT"/>
        </w:rPr>
      </w:pPr>
      <w:r>
        <w:rPr>
          <w:sz w:val="22"/>
          <w:lang w:val="pt-PT"/>
        </w:rPr>
        <w:t>Para doentes adultos, deve ser considerada a tabela seguinte e ajustar a dose tal como indicado. Para utilizar esta tabela doseadora, é necessário uma estimativa da depuração de creatinina (CLcr) do doente, em ml/min. A CLcr em ml/min, para adultos e adolescentes com peso igual ou superior a 50 kg, pode ser calculada a partir da determinação da creatinina sérica (mg/dl) usando a fórmula seguinte:</w:t>
      </w:r>
    </w:p>
    <w:p w14:paraId="0229FD57" w14:textId="77777777" w:rsidR="00103503" w:rsidRDefault="00103503">
      <w:pPr>
        <w:suppressAutoHyphens/>
        <w:ind w:right="11"/>
        <w:rPr>
          <w:sz w:val="22"/>
          <w:lang w:val="pt-PT"/>
        </w:rPr>
      </w:pPr>
    </w:p>
    <w:p w14:paraId="0229FD58" w14:textId="77777777" w:rsidR="00103503" w:rsidRDefault="00680D8B">
      <w:pPr>
        <w:tabs>
          <w:tab w:val="left" w:pos="1560"/>
        </w:tabs>
        <w:suppressAutoHyphens/>
        <w:ind w:right="11" w:firstLine="1560"/>
        <w:rPr>
          <w:sz w:val="22"/>
          <w:lang w:val="pt-PT"/>
        </w:rPr>
      </w:pPr>
      <w:r>
        <w:rPr>
          <w:sz w:val="22"/>
          <w:lang w:val="pt-PT"/>
        </w:rPr>
        <w:t>[140-idade (anos)] x peso (kg)</w:t>
      </w:r>
    </w:p>
    <w:p w14:paraId="0229FD59" w14:textId="77777777" w:rsidR="00103503" w:rsidRDefault="00680D8B">
      <w:pPr>
        <w:suppressAutoHyphens/>
        <w:ind w:right="11"/>
        <w:rPr>
          <w:sz w:val="22"/>
          <w:lang w:val="pt-PT"/>
        </w:rPr>
      </w:pPr>
      <w:r>
        <w:rPr>
          <w:sz w:val="22"/>
          <w:lang w:val="pt-PT"/>
        </w:rPr>
        <w:t>CLcr (ml/min) = ----------------------------------------- (x 0,85 para mulheres)</w:t>
      </w:r>
    </w:p>
    <w:p w14:paraId="0229FD5A" w14:textId="77777777" w:rsidR="00103503" w:rsidRDefault="00680D8B">
      <w:pPr>
        <w:tabs>
          <w:tab w:val="left" w:pos="1560"/>
        </w:tabs>
        <w:suppressAutoHyphens/>
        <w:ind w:right="11"/>
        <w:rPr>
          <w:sz w:val="22"/>
          <w:lang w:val="pt-PT"/>
        </w:rPr>
      </w:pPr>
      <w:r>
        <w:rPr>
          <w:sz w:val="22"/>
          <w:lang w:val="pt-PT"/>
        </w:rPr>
        <w:tab/>
        <w:t>72 x creatinina sérica (mg/dl)</w:t>
      </w:r>
    </w:p>
    <w:p w14:paraId="0229FD5B" w14:textId="77777777" w:rsidR="00103503" w:rsidRDefault="00103503">
      <w:pPr>
        <w:suppressAutoHyphens/>
        <w:ind w:right="11"/>
        <w:rPr>
          <w:sz w:val="22"/>
          <w:lang w:val="pt-PT"/>
        </w:rPr>
      </w:pPr>
    </w:p>
    <w:p w14:paraId="0229FD5C" w14:textId="77777777" w:rsidR="00103503" w:rsidRDefault="00680D8B">
      <w:pPr>
        <w:suppressAutoHyphens/>
        <w:ind w:right="11"/>
        <w:rPr>
          <w:sz w:val="22"/>
          <w:lang w:val="pt-PT"/>
        </w:rPr>
      </w:pPr>
      <w:r>
        <w:rPr>
          <w:sz w:val="22"/>
          <w:lang w:val="pt-PT"/>
        </w:rPr>
        <w:t>A CLcr é então ajustada em função da superfície corporal (SP) de acordo com a fórmula:</w:t>
      </w:r>
    </w:p>
    <w:p w14:paraId="0229FD5D" w14:textId="77777777" w:rsidR="00103503" w:rsidRDefault="00103503">
      <w:pPr>
        <w:suppressAutoHyphens/>
        <w:ind w:right="11"/>
        <w:rPr>
          <w:sz w:val="22"/>
          <w:lang w:val="pt-PT"/>
        </w:rPr>
      </w:pPr>
    </w:p>
    <w:p w14:paraId="0229FD5E" w14:textId="77777777" w:rsidR="00103503" w:rsidRDefault="00680D8B">
      <w:pPr>
        <w:tabs>
          <w:tab w:val="left" w:pos="2552"/>
        </w:tabs>
        <w:adjustRightInd w:val="0"/>
        <w:rPr>
          <w:sz w:val="22"/>
          <w:lang w:val="sv-SE"/>
        </w:rPr>
      </w:pPr>
      <w:r>
        <w:rPr>
          <w:sz w:val="22"/>
          <w:lang w:val="pt-PT"/>
        </w:rPr>
        <w:tab/>
      </w:r>
      <w:r>
        <w:rPr>
          <w:sz w:val="22"/>
          <w:lang w:val="sv-SE"/>
        </w:rPr>
        <w:t>CLcr (ml/min)</w:t>
      </w:r>
    </w:p>
    <w:p w14:paraId="0229FD5F" w14:textId="77777777" w:rsidR="00103503" w:rsidRDefault="00680D8B">
      <w:pPr>
        <w:adjustRightInd w:val="0"/>
        <w:rPr>
          <w:sz w:val="22"/>
          <w:lang w:val="sv-SE"/>
        </w:rPr>
      </w:pPr>
      <w:r>
        <w:rPr>
          <w:sz w:val="22"/>
          <w:lang w:val="sv-SE"/>
        </w:rPr>
        <w:t>CLcr (ml/min/1,73 m</w:t>
      </w:r>
      <w:r>
        <w:rPr>
          <w:sz w:val="22"/>
          <w:vertAlign w:val="superscript"/>
          <w:lang w:val="sv-SE"/>
        </w:rPr>
        <w:t>2</w:t>
      </w:r>
      <w:r>
        <w:rPr>
          <w:sz w:val="22"/>
          <w:lang w:val="sv-SE"/>
        </w:rPr>
        <w:t>) = ---------------------------- x 1,73</w:t>
      </w:r>
    </w:p>
    <w:p w14:paraId="0229FD60" w14:textId="77777777" w:rsidR="00103503" w:rsidRDefault="00680D8B">
      <w:pPr>
        <w:tabs>
          <w:tab w:val="left" w:pos="2552"/>
        </w:tabs>
        <w:adjustRightInd w:val="0"/>
        <w:rPr>
          <w:sz w:val="22"/>
          <w:lang w:val="pt-PT"/>
        </w:rPr>
      </w:pPr>
      <w:r>
        <w:rPr>
          <w:sz w:val="22"/>
          <w:lang w:val="sv-SE"/>
        </w:rPr>
        <w:tab/>
      </w:r>
      <w:r>
        <w:rPr>
          <w:sz w:val="22"/>
          <w:lang w:val="pt-PT"/>
        </w:rPr>
        <w:t>BSA doente (m</w:t>
      </w:r>
      <w:r>
        <w:rPr>
          <w:sz w:val="22"/>
          <w:vertAlign w:val="superscript"/>
          <w:lang w:val="pt-PT"/>
        </w:rPr>
        <w:t>2</w:t>
      </w:r>
      <w:r>
        <w:rPr>
          <w:sz w:val="22"/>
          <w:lang w:val="pt-PT"/>
        </w:rPr>
        <w:t>)</w:t>
      </w:r>
    </w:p>
    <w:p w14:paraId="0229FD61" w14:textId="77777777" w:rsidR="00103503" w:rsidRDefault="00103503">
      <w:pPr>
        <w:suppressAutoHyphens/>
        <w:ind w:right="11"/>
        <w:rPr>
          <w:sz w:val="22"/>
          <w:lang w:val="pt-PT"/>
        </w:rPr>
      </w:pPr>
    </w:p>
    <w:p w14:paraId="0229FD62" w14:textId="77777777" w:rsidR="00103503" w:rsidRDefault="00680D8B">
      <w:pPr>
        <w:suppressAutoHyphens/>
        <w:ind w:right="11"/>
        <w:rPr>
          <w:sz w:val="22"/>
          <w:lang w:val="pt-PT"/>
        </w:rPr>
      </w:pPr>
      <w:r>
        <w:rPr>
          <w:sz w:val="22"/>
          <w:lang w:val="pt-PT"/>
        </w:rPr>
        <w:t>Ajustamento da dose em doentes adultos e adolescentes com peso superior a 50 kg com compromisso da função renal:</w:t>
      </w:r>
    </w:p>
    <w:p w14:paraId="0229FD63" w14:textId="77777777" w:rsidR="00103503" w:rsidRDefault="00680D8B">
      <w:pPr>
        <w:pBdr>
          <w:top w:val="single" w:sz="6" w:space="1" w:color="auto"/>
        </w:pBdr>
        <w:suppressAutoHyphens/>
        <w:ind w:right="11"/>
        <w:rPr>
          <w:sz w:val="22"/>
          <w:lang w:val="pt-PT"/>
        </w:rPr>
      </w:pPr>
      <w:r>
        <w:rPr>
          <w:sz w:val="22"/>
          <w:lang w:val="pt-PT"/>
        </w:rPr>
        <w:t>Grupo</w:t>
      </w:r>
      <w:r>
        <w:rPr>
          <w:sz w:val="22"/>
          <w:lang w:val="pt-PT"/>
        </w:rPr>
        <w:tab/>
      </w:r>
      <w:r>
        <w:rPr>
          <w:sz w:val="22"/>
          <w:lang w:val="pt-PT"/>
        </w:rPr>
        <w:tab/>
      </w:r>
      <w:r>
        <w:rPr>
          <w:sz w:val="22"/>
          <w:lang w:val="pt-PT"/>
        </w:rPr>
        <w:tab/>
        <w:t>Depuração de Creatinina</w:t>
      </w:r>
      <w:r>
        <w:rPr>
          <w:sz w:val="22"/>
          <w:lang w:val="pt-PT"/>
        </w:rPr>
        <w:tab/>
      </w:r>
      <w:r>
        <w:rPr>
          <w:sz w:val="22"/>
          <w:lang w:val="pt-PT"/>
        </w:rPr>
        <w:tab/>
        <w:t>Dosagem e frequência</w:t>
      </w:r>
    </w:p>
    <w:p w14:paraId="0229FD64" w14:textId="77777777" w:rsidR="00103503" w:rsidRDefault="00680D8B">
      <w:pPr>
        <w:suppressAutoHyphens/>
        <w:ind w:right="11"/>
        <w:rPr>
          <w:sz w:val="22"/>
          <w:lang w:val="pt-PT"/>
        </w:rPr>
      </w:pPr>
      <w:r>
        <w:rPr>
          <w:sz w:val="22"/>
          <w:lang w:val="pt-PT"/>
        </w:rPr>
        <w:tab/>
      </w:r>
      <w:r>
        <w:rPr>
          <w:sz w:val="22"/>
          <w:lang w:val="pt-PT"/>
        </w:rPr>
        <w:tab/>
      </w:r>
      <w:r>
        <w:rPr>
          <w:sz w:val="22"/>
          <w:lang w:val="pt-PT"/>
        </w:rPr>
        <w:tab/>
      </w:r>
      <w:r>
        <w:rPr>
          <w:sz w:val="22"/>
          <w:lang w:val="pt-PT"/>
        </w:rPr>
        <w:tab/>
        <w:t>(ml/min/1,73 m</w:t>
      </w:r>
      <w:r>
        <w:rPr>
          <w:sz w:val="22"/>
          <w:vertAlign w:val="superscript"/>
          <w:lang w:val="pt-PT"/>
        </w:rPr>
        <w:t>2</w:t>
      </w:r>
      <w:r>
        <w:rPr>
          <w:sz w:val="22"/>
          <w:lang w:val="pt-PT"/>
        </w:rPr>
        <w:t>)</w:t>
      </w:r>
    </w:p>
    <w:p w14:paraId="0229FD65" w14:textId="77777777" w:rsidR="00103503" w:rsidRDefault="00680D8B">
      <w:pPr>
        <w:pBdr>
          <w:top w:val="single" w:sz="6" w:space="1" w:color="auto"/>
        </w:pBdr>
        <w:rPr>
          <w:sz w:val="22"/>
          <w:lang w:val="pt-PT"/>
        </w:rPr>
      </w:pPr>
      <w:r>
        <w:rPr>
          <w:sz w:val="22"/>
          <w:lang w:val="pt-PT"/>
        </w:rPr>
        <w:t>Normal</w:t>
      </w:r>
      <w:r>
        <w:rPr>
          <w:sz w:val="22"/>
          <w:lang w:val="pt-PT"/>
        </w:rPr>
        <w:tab/>
      </w:r>
      <w:r>
        <w:rPr>
          <w:sz w:val="22"/>
          <w:lang w:val="pt-PT"/>
        </w:rPr>
        <w:tab/>
      </w:r>
      <w:r>
        <w:rPr>
          <w:sz w:val="22"/>
          <w:lang w:val="pt-PT"/>
        </w:rPr>
        <w:tab/>
      </w:r>
      <w:r>
        <w:rPr>
          <w:sz w:val="22"/>
          <w:lang w:val="pt-PT"/>
        </w:rPr>
        <w:tab/>
        <w:t>≥ 80</w:t>
      </w:r>
      <w:r>
        <w:rPr>
          <w:sz w:val="22"/>
          <w:lang w:val="pt-PT"/>
        </w:rPr>
        <w:tab/>
      </w:r>
      <w:r>
        <w:rPr>
          <w:sz w:val="22"/>
          <w:lang w:val="pt-PT"/>
        </w:rPr>
        <w:tab/>
      </w:r>
      <w:r>
        <w:rPr>
          <w:sz w:val="22"/>
          <w:lang w:val="pt-PT"/>
        </w:rPr>
        <w:tab/>
      </w:r>
      <w:r>
        <w:rPr>
          <w:sz w:val="22"/>
          <w:lang w:val="pt-PT"/>
        </w:rPr>
        <w:tab/>
        <w:t>500 a 1500 mg duas vezes por dia</w:t>
      </w:r>
    </w:p>
    <w:p w14:paraId="0229FD66" w14:textId="77777777" w:rsidR="00103503" w:rsidRDefault="00680D8B">
      <w:pPr>
        <w:rPr>
          <w:sz w:val="22"/>
          <w:lang w:val="pt-PT"/>
        </w:rPr>
      </w:pPr>
      <w:r>
        <w:rPr>
          <w:sz w:val="22"/>
          <w:lang w:val="pt-PT"/>
        </w:rPr>
        <w:t>Ligeiro</w:t>
      </w:r>
      <w:r>
        <w:rPr>
          <w:sz w:val="22"/>
          <w:lang w:val="pt-PT"/>
        </w:rPr>
        <w:tab/>
      </w:r>
      <w:r>
        <w:rPr>
          <w:sz w:val="22"/>
          <w:lang w:val="pt-PT"/>
        </w:rPr>
        <w:tab/>
      </w:r>
      <w:r>
        <w:rPr>
          <w:sz w:val="22"/>
          <w:lang w:val="pt-PT"/>
        </w:rPr>
        <w:tab/>
      </w:r>
      <w:r>
        <w:rPr>
          <w:sz w:val="22"/>
          <w:lang w:val="pt-PT"/>
        </w:rPr>
        <w:tab/>
        <w:t>50-79</w:t>
      </w:r>
      <w:r>
        <w:rPr>
          <w:sz w:val="22"/>
          <w:lang w:val="pt-PT"/>
        </w:rPr>
        <w:tab/>
      </w:r>
      <w:r>
        <w:rPr>
          <w:sz w:val="22"/>
          <w:lang w:val="pt-PT"/>
        </w:rPr>
        <w:tab/>
      </w:r>
      <w:r>
        <w:rPr>
          <w:sz w:val="22"/>
          <w:lang w:val="pt-PT"/>
        </w:rPr>
        <w:tab/>
      </w:r>
      <w:r>
        <w:rPr>
          <w:sz w:val="22"/>
          <w:lang w:val="pt-PT"/>
        </w:rPr>
        <w:tab/>
        <w:t>500 a 1000 mg duas vezes por dia</w:t>
      </w:r>
    </w:p>
    <w:p w14:paraId="0229FD67" w14:textId="77777777" w:rsidR="00103503" w:rsidRDefault="00680D8B">
      <w:pPr>
        <w:rPr>
          <w:sz w:val="22"/>
          <w:lang w:val="pt-PT"/>
        </w:rPr>
      </w:pPr>
      <w:r>
        <w:rPr>
          <w:sz w:val="22"/>
          <w:lang w:val="pt-PT"/>
        </w:rPr>
        <w:t>Moderado</w:t>
      </w:r>
      <w:r>
        <w:rPr>
          <w:sz w:val="22"/>
          <w:lang w:val="pt-PT"/>
        </w:rPr>
        <w:tab/>
      </w:r>
      <w:r>
        <w:rPr>
          <w:sz w:val="22"/>
          <w:lang w:val="pt-PT"/>
        </w:rPr>
        <w:tab/>
      </w:r>
      <w:r>
        <w:rPr>
          <w:sz w:val="22"/>
          <w:lang w:val="pt-PT"/>
        </w:rPr>
        <w:tab/>
      </w:r>
      <w:r>
        <w:rPr>
          <w:sz w:val="22"/>
          <w:lang w:val="pt-PT"/>
        </w:rPr>
        <w:tab/>
        <w:t>30-49</w:t>
      </w:r>
      <w:r>
        <w:rPr>
          <w:sz w:val="22"/>
          <w:lang w:val="pt-PT"/>
        </w:rPr>
        <w:tab/>
      </w:r>
      <w:r>
        <w:rPr>
          <w:sz w:val="22"/>
          <w:lang w:val="pt-PT"/>
        </w:rPr>
        <w:tab/>
      </w:r>
      <w:r>
        <w:rPr>
          <w:sz w:val="22"/>
          <w:lang w:val="pt-PT"/>
        </w:rPr>
        <w:tab/>
      </w:r>
      <w:r>
        <w:rPr>
          <w:sz w:val="22"/>
          <w:lang w:val="pt-PT"/>
        </w:rPr>
        <w:tab/>
        <w:t>250 a 750 mg duas vezes por dia</w:t>
      </w:r>
    </w:p>
    <w:p w14:paraId="0229FD68" w14:textId="77777777" w:rsidR="00103503" w:rsidRDefault="00680D8B">
      <w:pPr>
        <w:rPr>
          <w:sz w:val="22"/>
          <w:lang w:val="pt-PT"/>
        </w:rPr>
      </w:pPr>
      <w:r>
        <w:rPr>
          <w:sz w:val="22"/>
          <w:lang w:val="pt-PT"/>
        </w:rPr>
        <w:t>Grave</w:t>
      </w:r>
      <w:r>
        <w:rPr>
          <w:sz w:val="22"/>
          <w:lang w:val="pt-PT"/>
        </w:rPr>
        <w:tab/>
      </w:r>
      <w:r>
        <w:rPr>
          <w:sz w:val="22"/>
          <w:lang w:val="pt-PT"/>
        </w:rPr>
        <w:tab/>
      </w:r>
      <w:r>
        <w:rPr>
          <w:sz w:val="22"/>
          <w:lang w:val="pt-PT"/>
        </w:rPr>
        <w:tab/>
      </w:r>
      <w:r>
        <w:rPr>
          <w:sz w:val="22"/>
          <w:lang w:val="pt-PT"/>
        </w:rPr>
        <w:tab/>
      </w:r>
      <w:r>
        <w:rPr>
          <w:sz w:val="22"/>
          <w:lang w:val="pt-PT"/>
        </w:rPr>
        <w:tab/>
        <w:t>&lt; 30</w:t>
      </w:r>
      <w:r>
        <w:rPr>
          <w:sz w:val="22"/>
          <w:lang w:val="pt-PT"/>
        </w:rPr>
        <w:tab/>
      </w:r>
      <w:r>
        <w:rPr>
          <w:sz w:val="22"/>
          <w:lang w:val="pt-PT"/>
        </w:rPr>
        <w:tab/>
      </w:r>
      <w:r>
        <w:rPr>
          <w:sz w:val="22"/>
          <w:lang w:val="pt-PT"/>
        </w:rPr>
        <w:tab/>
      </w:r>
      <w:r>
        <w:rPr>
          <w:sz w:val="22"/>
          <w:lang w:val="pt-PT"/>
        </w:rPr>
        <w:tab/>
        <w:t>250 a 500 mg duas vezes por dia</w:t>
      </w:r>
    </w:p>
    <w:p w14:paraId="0229FD69" w14:textId="77777777" w:rsidR="00103503" w:rsidRDefault="00680D8B">
      <w:pPr>
        <w:rPr>
          <w:sz w:val="22"/>
          <w:lang w:val="pt-PT"/>
        </w:rPr>
      </w:pPr>
      <w:r>
        <w:rPr>
          <w:sz w:val="22"/>
          <w:lang w:val="pt-PT"/>
        </w:rPr>
        <w:t>Doentes em fase terminal de</w:t>
      </w:r>
      <w:r>
        <w:rPr>
          <w:sz w:val="22"/>
          <w:lang w:val="pt-PT"/>
        </w:rPr>
        <w:tab/>
        <w:t xml:space="preserve"> -</w:t>
      </w:r>
      <w:r>
        <w:rPr>
          <w:sz w:val="22"/>
          <w:lang w:val="pt-PT"/>
        </w:rPr>
        <w:tab/>
      </w:r>
      <w:r>
        <w:rPr>
          <w:sz w:val="22"/>
          <w:lang w:val="pt-PT"/>
        </w:rPr>
        <w:tab/>
      </w:r>
      <w:r>
        <w:rPr>
          <w:sz w:val="22"/>
          <w:lang w:val="pt-PT"/>
        </w:rPr>
        <w:tab/>
      </w:r>
      <w:r>
        <w:rPr>
          <w:sz w:val="22"/>
          <w:lang w:val="pt-PT"/>
        </w:rPr>
        <w:tab/>
        <w:t xml:space="preserve">500 a 1000 mg uma vez por dia </w:t>
      </w:r>
      <w:r>
        <w:rPr>
          <w:sz w:val="22"/>
          <w:vertAlign w:val="superscript"/>
          <w:lang w:val="pt-PT"/>
        </w:rPr>
        <w:t>(2)</w:t>
      </w:r>
    </w:p>
    <w:p w14:paraId="0229FD6A" w14:textId="77777777" w:rsidR="00103503" w:rsidRDefault="00680D8B">
      <w:pPr>
        <w:pBdr>
          <w:bottom w:val="single" w:sz="6" w:space="1" w:color="auto"/>
        </w:pBdr>
        <w:rPr>
          <w:sz w:val="22"/>
          <w:lang w:val="pt-PT"/>
        </w:rPr>
      </w:pPr>
      <w:r>
        <w:rPr>
          <w:sz w:val="22"/>
          <w:lang w:val="pt-PT"/>
        </w:rPr>
        <w:t xml:space="preserve">doença renal sujeitos a diálise </w:t>
      </w:r>
      <w:r>
        <w:rPr>
          <w:sz w:val="22"/>
          <w:vertAlign w:val="superscript"/>
          <w:lang w:val="pt-PT"/>
        </w:rPr>
        <w:t>(1)</w:t>
      </w:r>
    </w:p>
    <w:p w14:paraId="0229FD6B" w14:textId="77777777" w:rsidR="00103503" w:rsidRDefault="00680D8B">
      <w:pPr>
        <w:rPr>
          <w:sz w:val="22"/>
          <w:lang w:val="pt-PT"/>
        </w:rPr>
      </w:pPr>
      <w:r>
        <w:rPr>
          <w:sz w:val="22"/>
          <w:vertAlign w:val="superscript"/>
          <w:lang w:val="pt-PT"/>
        </w:rPr>
        <w:t>(1)</w:t>
      </w:r>
      <w:r>
        <w:rPr>
          <w:sz w:val="22"/>
          <w:lang w:val="pt-PT"/>
        </w:rPr>
        <w:t xml:space="preserve"> É recomendada uma dose de carga de 750 mg no primeiro dia de tratamento com levetiracetam.</w:t>
      </w:r>
    </w:p>
    <w:p w14:paraId="0229FD6C" w14:textId="77777777" w:rsidR="00103503" w:rsidRDefault="00680D8B">
      <w:pPr>
        <w:rPr>
          <w:sz w:val="22"/>
          <w:lang w:val="pt-PT"/>
        </w:rPr>
      </w:pPr>
      <w:r>
        <w:rPr>
          <w:sz w:val="22"/>
          <w:vertAlign w:val="superscript"/>
          <w:lang w:val="pt-PT"/>
        </w:rPr>
        <w:t>(2)</w:t>
      </w:r>
      <w:r>
        <w:rPr>
          <w:sz w:val="22"/>
          <w:lang w:val="pt-PT"/>
        </w:rPr>
        <w:t xml:space="preserve"> Após a diálise, é recomendada uma dose suplementar de 250 a 500 mg.</w:t>
      </w:r>
    </w:p>
    <w:p w14:paraId="0229FD6D" w14:textId="77777777" w:rsidR="00103503" w:rsidRDefault="00103503">
      <w:pPr>
        <w:rPr>
          <w:sz w:val="22"/>
          <w:lang w:val="pt-PT"/>
        </w:rPr>
      </w:pPr>
    </w:p>
    <w:p w14:paraId="0229FD6E" w14:textId="77777777" w:rsidR="00103503" w:rsidRDefault="00680D8B">
      <w:pPr>
        <w:rPr>
          <w:sz w:val="22"/>
          <w:szCs w:val="22"/>
          <w:lang w:val="pt-PT"/>
        </w:rPr>
      </w:pPr>
      <w:r>
        <w:rPr>
          <w:sz w:val="22"/>
          <w:szCs w:val="22"/>
          <w:lang w:val="pt-PT"/>
        </w:rPr>
        <w:lastRenderedPageBreak/>
        <w:t>Para crianças com compromisso renal, a dose de levetiracetam precisa de ser ajustada com base na função renal, pois a depuração de levetiracetam está relacionada com a função renal. Esta recomendação baseia-se num estudo efetuado em doentes adultos com compromisso renal.</w:t>
      </w:r>
    </w:p>
    <w:p w14:paraId="0229FD6F" w14:textId="77777777" w:rsidR="00103503" w:rsidRDefault="00103503">
      <w:pPr>
        <w:pStyle w:val="BodyText22"/>
        <w:rPr>
          <w:u w:val="single"/>
        </w:rPr>
      </w:pPr>
    </w:p>
    <w:p w14:paraId="0229FD70" w14:textId="77777777" w:rsidR="00103503" w:rsidRDefault="00680D8B">
      <w:pPr>
        <w:suppressAutoHyphens/>
        <w:ind w:right="11"/>
        <w:rPr>
          <w:sz w:val="22"/>
          <w:lang w:val="pt-PT"/>
        </w:rPr>
      </w:pPr>
      <w:r>
        <w:rPr>
          <w:sz w:val="22"/>
          <w:lang w:val="pt-PT"/>
        </w:rPr>
        <w:t>Para adolescentes mais novos, crianças e lactentes a CLcr em ml/min/1,73 m</w:t>
      </w:r>
      <w:r>
        <w:rPr>
          <w:sz w:val="22"/>
          <w:vertAlign w:val="superscript"/>
          <w:lang w:val="pt-PT"/>
        </w:rPr>
        <w:t>2</w:t>
      </w:r>
      <w:r>
        <w:rPr>
          <w:sz w:val="22"/>
          <w:lang w:val="pt-PT"/>
        </w:rPr>
        <w:t xml:space="preserve"> pode ser estimada a partir da determinação da creatinina sérica (mg/dl) utilizando a seguinte fórmula (fórmula Schwartz):</w:t>
      </w:r>
    </w:p>
    <w:p w14:paraId="0229FD71" w14:textId="77777777" w:rsidR="00103503" w:rsidRDefault="00103503">
      <w:pPr>
        <w:suppressAutoHyphens/>
        <w:ind w:right="11"/>
        <w:rPr>
          <w:sz w:val="22"/>
          <w:lang w:val="pt-PT"/>
        </w:rPr>
      </w:pPr>
    </w:p>
    <w:p w14:paraId="0229FD72" w14:textId="77777777" w:rsidR="00103503" w:rsidRDefault="00680D8B">
      <w:pPr>
        <w:tabs>
          <w:tab w:val="left" w:pos="2694"/>
        </w:tabs>
        <w:suppressAutoHyphens/>
        <w:ind w:right="11"/>
        <w:rPr>
          <w:sz w:val="22"/>
          <w:szCs w:val="22"/>
          <w:lang w:val="nb-NO"/>
        </w:rPr>
      </w:pPr>
      <w:r>
        <w:rPr>
          <w:sz w:val="22"/>
          <w:lang w:val="pt-PT"/>
        </w:rPr>
        <w:tab/>
      </w:r>
      <w:r>
        <w:rPr>
          <w:sz w:val="22"/>
          <w:szCs w:val="22"/>
          <w:lang w:val="nb-NO"/>
        </w:rPr>
        <w:t>Altura (cm) x ks</w:t>
      </w:r>
    </w:p>
    <w:p w14:paraId="0229FD73" w14:textId="77777777" w:rsidR="00103503" w:rsidRDefault="00680D8B">
      <w:pPr>
        <w:suppressAutoHyphens/>
        <w:ind w:right="11"/>
        <w:rPr>
          <w:sz w:val="22"/>
          <w:lang w:val="nb-NO"/>
        </w:rPr>
      </w:pPr>
      <w:r>
        <w:rPr>
          <w:sz w:val="22"/>
          <w:lang w:val="nb-NO"/>
        </w:rPr>
        <w:t>CLcr (ml/min/1,73 m</w:t>
      </w:r>
      <w:r>
        <w:rPr>
          <w:sz w:val="22"/>
          <w:vertAlign w:val="superscript"/>
          <w:lang w:val="nb-NO"/>
        </w:rPr>
        <w:t>2</w:t>
      </w:r>
      <w:r>
        <w:rPr>
          <w:sz w:val="22"/>
          <w:lang w:val="nb-NO"/>
        </w:rPr>
        <w:t>) = -------------------------------------</w:t>
      </w:r>
    </w:p>
    <w:p w14:paraId="0229FD74" w14:textId="77777777" w:rsidR="00103503" w:rsidRDefault="00680D8B">
      <w:pPr>
        <w:tabs>
          <w:tab w:val="left" w:pos="2410"/>
        </w:tabs>
        <w:suppressAutoHyphens/>
        <w:ind w:right="11"/>
        <w:rPr>
          <w:sz w:val="22"/>
          <w:lang w:val="pt-PT"/>
        </w:rPr>
      </w:pPr>
      <w:r>
        <w:rPr>
          <w:sz w:val="22"/>
          <w:lang w:val="nb-NO"/>
        </w:rPr>
        <w:tab/>
      </w:r>
      <w:r>
        <w:rPr>
          <w:sz w:val="22"/>
          <w:lang w:val="pt-PT"/>
        </w:rPr>
        <w:t>Creatinina sérica (mg/dl)</w:t>
      </w:r>
    </w:p>
    <w:p w14:paraId="0229FD75" w14:textId="77777777" w:rsidR="00103503" w:rsidRDefault="00103503">
      <w:pPr>
        <w:suppressAutoHyphens/>
        <w:ind w:right="11"/>
        <w:rPr>
          <w:sz w:val="22"/>
          <w:lang w:val="pt-PT"/>
        </w:rPr>
      </w:pPr>
    </w:p>
    <w:p w14:paraId="0229FD76" w14:textId="77777777" w:rsidR="00103503" w:rsidRDefault="00680D8B">
      <w:pPr>
        <w:suppressAutoHyphens/>
        <w:ind w:right="11"/>
        <w:rPr>
          <w:sz w:val="22"/>
          <w:lang w:val="pt-PT"/>
        </w:rPr>
      </w:pPr>
      <w:r>
        <w:rPr>
          <w:sz w:val="22"/>
          <w:lang w:val="pt-PT"/>
        </w:rPr>
        <w:t>ks= 0,45 para recém-nascidos de termo e lactentes até 1 ano de idade; ks= 0,55 para crianças com menos de 13 anos de idade e adolescentes do sexo feminino; ks= 0,7 para adolescentes do sexo masculino.</w:t>
      </w:r>
    </w:p>
    <w:p w14:paraId="0229FD77" w14:textId="77777777" w:rsidR="00103503" w:rsidRDefault="00103503">
      <w:pPr>
        <w:suppressAutoHyphens/>
        <w:ind w:right="11"/>
        <w:rPr>
          <w:sz w:val="22"/>
          <w:lang w:val="pt-PT"/>
        </w:rPr>
      </w:pPr>
    </w:p>
    <w:p w14:paraId="0229FD78" w14:textId="77777777" w:rsidR="00103503" w:rsidRDefault="00680D8B">
      <w:pPr>
        <w:suppressAutoHyphens/>
        <w:ind w:right="11"/>
        <w:rPr>
          <w:sz w:val="22"/>
          <w:lang w:val="pt-PT"/>
        </w:rPr>
      </w:pPr>
      <w:r>
        <w:rPr>
          <w:sz w:val="22"/>
          <w:lang w:val="pt-PT"/>
        </w:rPr>
        <w:t>Ajustamento da dose em lactentes, crianças e adolescentes com peso inferior a 50 kg com compromisso da função renal: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689"/>
        <w:gridCol w:w="2776"/>
        <w:gridCol w:w="2811"/>
      </w:tblGrid>
      <w:tr w:rsidR="00103503" w14:paraId="0229FD7D" w14:textId="77777777">
        <w:trPr>
          <w:cantSplit/>
        </w:trPr>
        <w:tc>
          <w:tcPr>
            <w:tcW w:w="1809" w:type="dxa"/>
            <w:vMerge w:val="restart"/>
          </w:tcPr>
          <w:p w14:paraId="0229FD79" w14:textId="77777777" w:rsidR="00103503" w:rsidRDefault="00680D8B">
            <w:pPr>
              <w:suppressAutoHyphens/>
              <w:ind w:right="11"/>
              <w:rPr>
                <w:sz w:val="22"/>
                <w:lang w:val="pt-PT"/>
              </w:rPr>
            </w:pPr>
            <w:r>
              <w:rPr>
                <w:sz w:val="22"/>
                <w:lang w:val="pt-PT"/>
              </w:rPr>
              <w:t>Grupo</w:t>
            </w:r>
          </w:p>
        </w:tc>
        <w:tc>
          <w:tcPr>
            <w:tcW w:w="1701" w:type="dxa"/>
            <w:vMerge w:val="restart"/>
          </w:tcPr>
          <w:p w14:paraId="0229FD7A" w14:textId="77777777" w:rsidR="00103503" w:rsidRDefault="00680D8B">
            <w:pPr>
              <w:pBdr>
                <w:top w:val="single" w:sz="6" w:space="1" w:color="auto"/>
              </w:pBdr>
              <w:suppressAutoHyphens/>
              <w:ind w:right="11"/>
              <w:rPr>
                <w:sz w:val="22"/>
                <w:lang w:val="pt-PT"/>
              </w:rPr>
            </w:pPr>
            <w:r>
              <w:rPr>
                <w:sz w:val="22"/>
                <w:lang w:val="pt-PT"/>
              </w:rPr>
              <w:t xml:space="preserve">Depuração de Creatinina </w:t>
            </w:r>
          </w:p>
          <w:p w14:paraId="0229FD7B" w14:textId="77777777" w:rsidR="00103503" w:rsidRDefault="00680D8B">
            <w:pPr>
              <w:pBdr>
                <w:top w:val="single" w:sz="6" w:space="1" w:color="auto"/>
              </w:pBdr>
              <w:suppressAutoHyphens/>
              <w:ind w:right="11"/>
              <w:rPr>
                <w:sz w:val="22"/>
                <w:lang w:val="pt-PT"/>
              </w:rPr>
            </w:pPr>
            <w:r>
              <w:rPr>
                <w:sz w:val="22"/>
                <w:lang w:val="pt-PT"/>
              </w:rPr>
              <w:t>(ml/min/1,73 m</w:t>
            </w:r>
            <w:r>
              <w:rPr>
                <w:sz w:val="22"/>
                <w:vertAlign w:val="superscript"/>
                <w:lang w:val="pt-PT"/>
              </w:rPr>
              <w:t>2</w:t>
            </w:r>
            <w:r>
              <w:rPr>
                <w:sz w:val="22"/>
                <w:lang w:val="pt-PT"/>
              </w:rPr>
              <w:t>)</w:t>
            </w:r>
          </w:p>
        </w:tc>
        <w:tc>
          <w:tcPr>
            <w:tcW w:w="5702" w:type="dxa"/>
            <w:gridSpan w:val="2"/>
          </w:tcPr>
          <w:p w14:paraId="0229FD7C" w14:textId="77777777" w:rsidR="00103503" w:rsidRDefault="00680D8B">
            <w:pPr>
              <w:suppressAutoHyphens/>
              <w:ind w:right="11"/>
              <w:jc w:val="center"/>
              <w:rPr>
                <w:sz w:val="22"/>
                <w:lang w:val="pt-PT"/>
              </w:rPr>
            </w:pPr>
            <w:r>
              <w:rPr>
                <w:sz w:val="22"/>
                <w:lang w:val="pt-PT"/>
              </w:rPr>
              <w:t xml:space="preserve">Dosagem e frequência </w:t>
            </w:r>
            <w:r>
              <w:rPr>
                <w:sz w:val="22"/>
                <w:vertAlign w:val="superscript"/>
                <w:lang w:val="pt-PT"/>
              </w:rPr>
              <w:t>(1)</w:t>
            </w:r>
          </w:p>
        </w:tc>
      </w:tr>
      <w:tr w:rsidR="00103503" w:rsidRPr="0000105F" w14:paraId="0229FD82" w14:textId="77777777">
        <w:trPr>
          <w:cantSplit/>
        </w:trPr>
        <w:tc>
          <w:tcPr>
            <w:tcW w:w="1809" w:type="dxa"/>
            <w:vMerge/>
          </w:tcPr>
          <w:p w14:paraId="0229FD7E" w14:textId="77777777" w:rsidR="00103503" w:rsidRDefault="00103503">
            <w:pPr>
              <w:suppressAutoHyphens/>
              <w:ind w:right="11"/>
              <w:rPr>
                <w:sz w:val="22"/>
                <w:lang w:val="pt-PT"/>
              </w:rPr>
            </w:pPr>
          </w:p>
        </w:tc>
        <w:tc>
          <w:tcPr>
            <w:tcW w:w="1701" w:type="dxa"/>
            <w:vMerge/>
          </w:tcPr>
          <w:p w14:paraId="0229FD7F" w14:textId="77777777" w:rsidR="00103503" w:rsidRDefault="00103503">
            <w:pPr>
              <w:suppressAutoHyphens/>
              <w:ind w:right="11"/>
              <w:rPr>
                <w:sz w:val="22"/>
                <w:lang w:val="pt-PT"/>
              </w:rPr>
            </w:pPr>
          </w:p>
        </w:tc>
        <w:tc>
          <w:tcPr>
            <w:tcW w:w="2835" w:type="dxa"/>
          </w:tcPr>
          <w:p w14:paraId="0229FD80" w14:textId="77777777" w:rsidR="00103503" w:rsidRDefault="00680D8B">
            <w:pPr>
              <w:suppressAutoHyphens/>
              <w:ind w:right="11"/>
              <w:rPr>
                <w:sz w:val="22"/>
                <w:lang w:val="pt-PT"/>
              </w:rPr>
            </w:pPr>
            <w:r>
              <w:rPr>
                <w:sz w:val="22"/>
                <w:lang w:val="pt-PT"/>
              </w:rPr>
              <w:t>Lactentes a partir de 1 mês e até menos de 6 meses de idade</w:t>
            </w:r>
          </w:p>
        </w:tc>
        <w:tc>
          <w:tcPr>
            <w:tcW w:w="2867" w:type="dxa"/>
          </w:tcPr>
          <w:p w14:paraId="0229FD81" w14:textId="77777777" w:rsidR="00103503" w:rsidRDefault="00680D8B">
            <w:pPr>
              <w:suppressAutoHyphens/>
              <w:ind w:right="11"/>
              <w:rPr>
                <w:sz w:val="22"/>
                <w:lang w:val="pt-PT"/>
              </w:rPr>
            </w:pPr>
            <w:r>
              <w:rPr>
                <w:sz w:val="22"/>
                <w:lang w:val="pt-PT"/>
              </w:rPr>
              <w:t>Lactentes dos 6 aos 23 meses, crianças e adolescentes com peso inferior a 50 kg</w:t>
            </w:r>
          </w:p>
        </w:tc>
      </w:tr>
      <w:tr w:rsidR="00103503" w:rsidRPr="0000105F" w14:paraId="0229FD87" w14:textId="77777777">
        <w:trPr>
          <w:cantSplit/>
        </w:trPr>
        <w:tc>
          <w:tcPr>
            <w:tcW w:w="1809" w:type="dxa"/>
          </w:tcPr>
          <w:p w14:paraId="0229FD83" w14:textId="77777777" w:rsidR="00103503" w:rsidRDefault="00680D8B">
            <w:pPr>
              <w:suppressAutoHyphens/>
              <w:ind w:right="11"/>
              <w:rPr>
                <w:sz w:val="22"/>
                <w:lang w:val="pt-PT"/>
              </w:rPr>
            </w:pPr>
            <w:r>
              <w:rPr>
                <w:sz w:val="22"/>
                <w:lang w:val="pt-PT"/>
              </w:rPr>
              <w:t>Normal</w:t>
            </w:r>
          </w:p>
        </w:tc>
        <w:tc>
          <w:tcPr>
            <w:tcW w:w="1701" w:type="dxa"/>
          </w:tcPr>
          <w:p w14:paraId="0229FD84" w14:textId="77777777" w:rsidR="00103503" w:rsidRDefault="00680D8B">
            <w:pPr>
              <w:suppressAutoHyphens/>
              <w:ind w:right="11"/>
              <w:rPr>
                <w:sz w:val="22"/>
                <w:lang w:val="pt-PT"/>
              </w:rPr>
            </w:pPr>
            <w:r>
              <w:rPr>
                <w:sz w:val="22"/>
                <w:lang w:val="pt-PT"/>
              </w:rPr>
              <w:t>≥ 80</w:t>
            </w:r>
          </w:p>
        </w:tc>
        <w:tc>
          <w:tcPr>
            <w:tcW w:w="2835" w:type="dxa"/>
          </w:tcPr>
          <w:p w14:paraId="0229FD85" w14:textId="77777777" w:rsidR="00103503" w:rsidRDefault="00680D8B">
            <w:pPr>
              <w:suppressAutoHyphens/>
              <w:ind w:right="11"/>
              <w:rPr>
                <w:sz w:val="22"/>
                <w:lang w:val="pt-PT"/>
              </w:rPr>
            </w:pPr>
            <w:r>
              <w:rPr>
                <w:sz w:val="22"/>
                <w:lang w:val="pt-PT"/>
              </w:rPr>
              <w:t>7 a 21 mg/kg (0,07 a 0,21 ml/kg) duas vezes por dia</w:t>
            </w:r>
          </w:p>
        </w:tc>
        <w:tc>
          <w:tcPr>
            <w:tcW w:w="2867" w:type="dxa"/>
          </w:tcPr>
          <w:p w14:paraId="0229FD86" w14:textId="77777777" w:rsidR="00103503" w:rsidRDefault="00680D8B">
            <w:pPr>
              <w:suppressAutoHyphens/>
              <w:ind w:right="11"/>
              <w:rPr>
                <w:sz w:val="22"/>
                <w:lang w:val="pt-PT"/>
              </w:rPr>
            </w:pPr>
            <w:r>
              <w:rPr>
                <w:sz w:val="22"/>
                <w:lang w:val="pt-PT"/>
              </w:rPr>
              <w:t>10 a 30 mg/kg (0,10 a 0,30 ml/kg) duas vezes por dia</w:t>
            </w:r>
          </w:p>
        </w:tc>
      </w:tr>
      <w:tr w:rsidR="00103503" w:rsidRPr="0000105F" w14:paraId="0229FD8C" w14:textId="77777777">
        <w:trPr>
          <w:cantSplit/>
        </w:trPr>
        <w:tc>
          <w:tcPr>
            <w:tcW w:w="1809" w:type="dxa"/>
          </w:tcPr>
          <w:p w14:paraId="0229FD88" w14:textId="77777777" w:rsidR="00103503" w:rsidRDefault="00680D8B">
            <w:pPr>
              <w:suppressAutoHyphens/>
              <w:ind w:right="11"/>
              <w:rPr>
                <w:sz w:val="22"/>
                <w:lang w:val="pt-PT"/>
              </w:rPr>
            </w:pPr>
            <w:r>
              <w:rPr>
                <w:sz w:val="22"/>
                <w:lang w:val="pt-PT"/>
              </w:rPr>
              <w:t>Ligeiro</w:t>
            </w:r>
          </w:p>
        </w:tc>
        <w:tc>
          <w:tcPr>
            <w:tcW w:w="1701" w:type="dxa"/>
          </w:tcPr>
          <w:p w14:paraId="0229FD89" w14:textId="77777777" w:rsidR="00103503" w:rsidRDefault="00680D8B">
            <w:pPr>
              <w:suppressAutoHyphens/>
              <w:ind w:right="11"/>
              <w:rPr>
                <w:sz w:val="22"/>
                <w:lang w:val="pt-PT"/>
              </w:rPr>
            </w:pPr>
            <w:r>
              <w:rPr>
                <w:sz w:val="22"/>
                <w:lang w:val="pt-PT"/>
              </w:rPr>
              <w:t>50-79</w:t>
            </w:r>
          </w:p>
        </w:tc>
        <w:tc>
          <w:tcPr>
            <w:tcW w:w="2835" w:type="dxa"/>
          </w:tcPr>
          <w:p w14:paraId="0229FD8A" w14:textId="77777777" w:rsidR="00103503" w:rsidRDefault="00680D8B">
            <w:pPr>
              <w:suppressAutoHyphens/>
              <w:ind w:right="11"/>
              <w:rPr>
                <w:sz w:val="22"/>
                <w:lang w:val="pt-PT"/>
              </w:rPr>
            </w:pPr>
            <w:r>
              <w:rPr>
                <w:sz w:val="22"/>
                <w:lang w:val="pt-PT"/>
              </w:rPr>
              <w:t>7 a 14 mg/kg (0,07 a 0,14 ml/kg) duas vezes por dia</w:t>
            </w:r>
          </w:p>
        </w:tc>
        <w:tc>
          <w:tcPr>
            <w:tcW w:w="2867" w:type="dxa"/>
          </w:tcPr>
          <w:p w14:paraId="0229FD8B" w14:textId="77777777" w:rsidR="00103503" w:rsidRDefault="00680D8B">
            <w:pPr>
              <w:suppressAutoHyphens/>
              <w:ind w:right="11"/>
              <w:rPr>
                <w:sz w:val="22"/>
                <w:lang w:val="pt-PT"/>
              </w:rPr>
            </w:pPr>
            <w:r>
              <w:rPr>
                <w:sz w:val="22"/>
                <w:lang w:val="pt-PT"/>
              </w:rPr>
              <w:t>10 a 20 mg/kg (0,10 a 0,20 ml/kg) duas vezes por dia</w:t>
            </w:r>
          </w:p>
        </w:tc>
      </w:tr>
      <w:tr w:rsidR="00103503" w:rsidRPr="0000105F" w14:paraId="0229FD91" w14:textId="77777777">
        <w:trPr>
          <w:cantSplit/>
        </w:trPr>
        <w:tc>
          <w:tcPr>
            <w:tcW w:w="1809" w:type="dxa"/>
          </w:tcPr>
          <w:p w14:paraId="0229FD8D" w14:textId="77777777" w:rsidR="00103503" w:rsidRDefault="00680D8B">
            <w:pPr>
              <w:suppressAutoHyphens/>
              <w:ind w:right="11"/>
              <w:rPr>
                <w:sz w:val="22"/>
                <w:lang w:val="pt-PT"/>
              </w:rPr>
            </w:pPr>
            <w:r>
              <w:rPr>
                <w:sz w:val="22"/>
                <w:lang w:val="pt-PT"/>
              </w:rPr>
              <w:t>Moderado</w:t>
            </w:r>
          </w:p>
        </w:tc>
        <w:tc>
          <w:tcPr>
            <w:tcW w:w="1701" w:type="dxa"/>
          </w:tcPr>
          <w:p w14:paraId="0229FD8E" w14:textId="77777777" w:rsidR="00103503" w:rsidRDefault="00680D8B">
            <w:pPr>
              <w:suppressAutoHyphens/>
              <w:ind w:right="11"/>
              <w:rPr>
                <w:sz w:val="22"/>
                <w:lang w:val="pt-PT"/>
              </w:rPr>
            </w:pPr>
            <w:r>
              <w:rPr>
                <w:sz w:val="22"/>
                <w:lang w:val="pt-PT"/>
              </w:rPr>
              <w:t>30-49</w:t>
            </w:r>
          </w:p>
        </w:tc>
        <w:tc>
          <w:tcPr>
            <w:tcW w:w="2835" w:type="dxa"/>
          </w:tcPr>
          <w:p w14:paraId="0229FD8F" w14:textId="77777777" w:rsidR="00103503" w:rsidRDefault="00680D8B">
            <w:pPr>
              <w:suppressAutoHyphens/>
              <w:ind w:right="11"/>
              <w:rPr>
                <w:sz w:val="22"/>
                <w:lang w:val="pt-PT"/>
              </w:rPr>
            </w:pPr>
            <w:r>
              <w:rPr>
                <w:sz w:val="22"/>
                <w:lang w:val="pt-PT"/>
              </w:rPr>
              <w:t>3,5 a 10,5 mg/kg (0,035 a 0,105 ml/kg) duas vezes por dia</w:t>
            </w:r>
          </w:p>
        </w:tc>
        <w:tc>
          <w:tcPr>
            <w:tcW w:w="2867" w:type="dxa"/>
          </w:tcPr>
          <w:p w14:paraId="0229FD90" w14:textId="77777777" w:rsidR="00103503" w:rsidRDefault="00680D8B">
            <w:pPr>
              <w:suppressAutoHyphens/>
              <w:ind w:right="11"/>
              <w:rPr>
                <w:sz w:val="22"/>
                <w:lang w:val="pt-PT"/>
              </w:rPr>
            </w:pPr>
            <w:r>
              <w:rPr>
                <w:sz w:val="22"/>
                <w:lang w:val="pt-PT"/>
              </w:rPr>
              <w:t>5 a 15 mg/kg (0,05 a 0,15 ml/kg) duas vezes por dia</w:t>
            </w:r>
          </w:p>
        </w:tc>
      </w:tr>
      <w:tr w:rsidR="00103503" w:rsidRPr="0000105F" w14:paraId="0229FD96" w14:textId="77777777">
        <w:trPr>
          <w:cantSplit/>
        </w:trPr>
        <w:tc>
          <w:tcPr>
            <w:tcW w:w="1809" w:type="dxa"/>
          </w:tcPr>
          <w:p w14:paraId="0229FD92" w14:textId="77777777" w:rsidR="00103503" w:rsidRDefault="00680D8B">
            <w:pPr>
              <w:suppressAutoHyphens/>
              <w:ind w:right="11"/>
              <w:rPr>
                <w:sz w:val="22"/>
                <w:lang w:val="pt-PT"/>
              </w:rPr>
            </w:pPr>
            <w:r>
              <w:rPr>
                <w:sz w:val="22"/>
                <w:lang w:val="pt-PT"/>
              </w:rPr>
              <w:t>Grave</w:t>
            </w:r>
          </w:p>
        </w:tc>
        <w:tc>
          <w:tcPr>
            <w:tcW w:w="1701" w:type="dxa"/>
          </w:tcPr>
          <w:p w14:paraId="0229FD93" w14:textId="77777777" w:rsidR="00103503" w:rsidRDefault="00680D8B">
            <w:pPr>
              <w:suppressAutoHyphens/>
              <w:ind w:right="11"/>
              <w:rPr>
                <w:sz w:val="22"/>
                <w:lang w:val="pt-PT"/>
              </w:rPr>
            </w:pPr>
            <w:r>
              <w:rPr>
                <w:sz w:val="22"/>
                <w:lang w:val="pt-PT"/>
              </w:rPr>
              <w:t>&lt; 30</w:t>
            </w:r>
          </w:p>
        </w:tc>
        <w:tc>
          <w:tcPr>
            <w:tcW w:w="2835" w:type="dxa"/>
          </w:tcPr>
          <w:p w14:paraId="0229FD94" w14:textId="77777777" w:rsidR="00103503" w:rsidRDefault="00680D8B">
            <w:pPr>
              <w:suppressAutoHyphens/>
              <w:ind w:right="11"/>
              <w:rPr>
                <w:sz w:val="22"/>
                <w:lang w:val="pt-PT"/>
              </w:rPr>
            </w:pPr>
            <w:r>
              <w:rPr>
                <w:sz w:val="22"/>
                <w:lang w:val="pt-PT"/>
              </w:rPr>
              <w:t>3,5 a 7 mg/kg (0,035 a 0,07 ml/kg) duas vezes por dia</w:t>
            </w:r>
          </w:p>
        </w:tc>
        <w:tc>
          <w:tcPr>
            <w:tcW w:w="2867" w:type="dxa"/>
          </w:tcPr>
          <w:p w14:paraId="0229FD95" w14:textId="77777777" w:rsidR="00103503" w:rsidRDefault="00680D8B">
            <w:pPr>
              <w:suppressAutoHyphens/>
              <w:ind w:right="11"/>
              <w:rPr>
                <w:sz w:val="22"/>
                <w:lang w:val="pt-PT"/>
              </w:rPr>
            </w:pPr>
            <w:r>
              <w:rPr>
                <w:sz w:val="22"/>
                <w:lang w:val="pt-PT"/>
              </w:rPr>
              <w:t>5 a 10 mg/kg (0,05 a 0,10 ml/kg) duas vezes por dia</w:t>
            </w:r>
          </w:p>
        </w:tc>
      </w:tr>
      <w:tr w:rsidR="00103503" w:rsidRPr="00554482" w14:paraId="0229FD9B" w14:textId="77777777">
        <w:trPr>
          <w:cantSplit/>
        </w:trPr>
        <w:tc>
          <w:tcPr>
            <w:tcW w:w="1809" w:type="dxa"/>
          </w:tcPr>
          <w:p w14:paraId="0229FD97" w14:textId="77777777" w:rsidR="00103503" w:rsidRDefault="00680D8B">
            <w:pPr>
              <w:suppressAutoHyphens/>
              <w:ind w:right="11"/>
              <w:rPr>
                <w:sz w:val="22"/>
                <w:lang w:val="pt-PT"/>
              </w:rPr>
            </w:pPr>
            <w:r>
              <w:rPr>
                <w:sz w:val="22"/>
                <w:lang w:val="pt-PT"/>
              </w:rPr>
              <w:t>Doentes em fase terminal de doença renal sujeitos a diálise</w:t>
            </w:r>
          </w:p>
        </w:tc>
        <w:tc>
          <w:tcPr>
            <w:tcW w:w="1701" w:type="dxa"/>
          </w:tcPr>
          <w:p w14:paraId="0229FD98" w14:textId="77777777" w:rsidR="00103503" w:rsidRDefault="00680D8B">
            <w:pPr>
              <w:suppressAutoHyphens/>
              <w:ind w:right="11"/>
              <w:rPr>
                <w:sz w:val="22"/>
                <w:lang w:val="pt-PT"/>
              </w:rPr>
            </w:pPr>
            <w:r>
              <w:rPr>
                <w:sz w:val="22"/>
                <w:lang w:val="pt-PT"/>
              </w:rPr>
              <w:t>--</w:t>
            </w:r>
          </w:p>
        </w:tc>
        <w:tc>
          <w:tcPr>
            <w:tcW w:w="2835" w:type="dxa"/>
          </w:tcPr>
          <w:p w14:paraId="0229FD99" w14:textId="77777777" w:rsidR="00103503" w:rsidRDefault="00680D8B">
            <w:pPr>
              <w:suppressAutoHyphens/>
              <w:ind w:right="11"/>
              <w:rPr>
                <w:sz w:val="22"/>
                <w:lang w:val="pt-PT"/>
              </w:rPr>
            </w:pPr>
            <w:r>
              <w:rPr>
                <w:sz w:val="22"/>
                <w:lang w:val="pt-PT"/>
              </w:rPr>
              <w:t xml:space="preserve">7 a 14 mg/kg (0,07 a 0,14 ml/kg) uma vez por dia </w:t>
            </w:r>
            <w:r>
              <w:rPr>
                <w:sz w:val="22"/>
                <w:vertAlign w:val="superscript"/>
                <w:lang w:val="pt-PT"/>
              </w:rPr>
              <w:t>(2) (4)</w:t>
            </w:r>
          </w:p>
        </w:tc>
        <w:tc>
          <w:tcPr>
            <w:tcW w:w="2867" w:type="dxa"/>
          </w:tcPr>
          <w:p w14:paraId="0229FD9A" w14:textId="77777777" w:rsidR="00103503" w:rsidRDefault="00680D8B">
            <w:pPr>
              <w:suppressAutoHyphens/>
              <w:ind w:right="11"/>
              <w:rPr>
                <w:sz w:val="22"/>
                <w:lang w:val="pt-PT"/>
              </w:rPr>
            </w:pPr>
            <w:r>
              <w:rPr>
                <w:sz w:val="22"/>
                <w:lang w:val="pt-PT"/>
              </w:rPr>
              <w:t xml:space="preserve">10 a 20 mg/kg (0,10 a 0,20 ml/kg) uma vez por dia </w:t>
            </w:r>
            <w:r>
              <w:rPr>
                <w:sz w:val="22"/>
                <w:vertAlign w:val="superscript"/>
                <w:lang w:val="pt-PT"/>
              </w:rPr>
              <w:t>(3) (5)</w:t>
            </w:r>
          </w:p>
        </w:tc>
      </w:tr>
    </w:tbl>
    <w:p w14:paraId="0229FD9C" w14:textId="77777777" w:rsidR="00103503" w:rsidRDefault="00680D8B">
      <w:pPr>
        <w:suppressAutoHyphens/>
        <w:ind w:right="11"/>
        <w:rPr>
          <w:sz w:val="22"/>
          <w:lang w:val="pt-PT"/>
        </w:rPr>
      </w:pPr>
      <w:r>
        <w:rPr>
          <w:sz w:val="22"/>
          <w:vertAlign w:val="superscript"/>
          <w:lang w:val="pt-PT"/>
        </w:rPr>
        <w:t>(1)</w:t>
      </w:r>
      <w:r>
        <w:rPr>
          <w:sz w:val="22"/>
          <w:lang w:val="pt-PT"/>
        </w:rPr>
        <w:t xml:space="preserve"> Keppra solução oral deve ser usado para doses menores que 250 mg, para doses que não sejam múltiplas de 250 mg quando a dosagem recomendada não é atingida através da toma de vários comprimidos e para doentes incapazes de engolir comprimidos.</w:t>
      </w:r>
    </w:p>
    <w:p w14:paraId="0229FD9D" w14:textId="77777777" w:rsidR="00103503" w:rsidRDefault="00680D8B">
      <w:pPr>
        <w:suppressAutoHyphens/>
        <w:ind w:right="11"/>
        <w:rPr>
          <w:sz w:val="22"/>
          <w:lang w:val="pt-PT"/>
        </w:rPr>
      </w:pPr>
      <w:r>
        <w:rPr>
          <w:sz w:val="22"/>
          <w:vertAlign w:val="superscript"/>
          <w:lang w:val="pt-PT"/>
        </w:rPr>
        <w:t>(2)</w:t>
      </w:r>
      <w:r>
        <w:rPr>
          <w:sz w:val="22"/>
          <w:lang w:val="pt-PT"/>
        </w:rPr>
        <w:t xml:space="preserve"> É recomendada uma dose de carga de 10,5 mg/kg (0,105 ml/kg) no primeiro dia de tratamento com levetiracetam.</w:t>
      </w:r>
    </w:p>
    <w:p w14:paraId="0229FD9E" w14:textId="77777777" w:rsidR="00103503" w:rsidRDefault="00680D8B">
      <w:pPr>
        <w:suppressAutoHyphens/>
        <w:ind w:right="11"/>
        <w:rPr>
          <w:sz w:val="22"/>
          <w:lang w:val="pt-PT"/>
        </w:rPr>
      </w:pPr>
      <w:r>
        <w:rPr>
          <w:sz w:val="22"/>
          <w:vertAlign w:val="superscript"/>
          <w:lang w:val="pt-PT"/>
        </w:rPr>
        <w:t>(3)</w:t>
      </w:r>
      <w:r>
        <w:rPr>
          <w:sz w:val="22"/>
          <w:lang w:val="pt-PT"/>
        </w:rPr>
        <w:t xml:space="preserve"> É recomendada uma dose de carga de 15 mg/kg (0,15 ml/kg) no primeiro dia de tratamento com levetiracetam.</w:t>
      </w:r>
    </w:p>
    <w:p w14:paraId="0229FD9F" w14:textId="77777777" w:rsidR="00103503" w:rsidRDefault="00680D8B">
      <w:pPr>
        <w:suppressAutoHyphens/>
        <w:ind w:right="11"/>
        <w:rPr>
          <w:sz w:val="22"/>
          <w:lang w:val="pt-PT"/>
        </w:rPr>
      </w:pPr>
      <w:r>
        <w:rPr>
          <w:sz w:val="22"/>
          <w:vertAlign w:val="superscript"/>
          <w:lang w:val="pt-PT"/>
        </w:rPr>
        <w:t>(4)</w:t>
      </w:r>
      <w:r>
        <w:rPr>
          <w:sz w:val="22"/>
          <w:lang w:val="pt-PT"/>
        </w:rPr>
        <w:t xml:space="preserve"> É recomendada uma dose suplementar de 3,5 a 7 mg/kg (0,035 a 0,07 ml/kg) posteriormente à diálise.</w:t>
      </w:r>
    </w:p>
    <w:p w14:paraId="0229FDA0" w14:textId="77777777" w:rsidR="00103503" w:rsidRDefault="00680D8B">
      <w:pPr>
        <w:suppressAutoHyphens/>
        <w:ind w:right="11"/>
        <w:rPr>
          <w:sz w:val="22"/>
          <w:lang w:val="pt-PT"/>
        </w:rPr>
      </w:pPr>
      <w:r>
        <w:rPr>
          <w:sz w:val="22"/>
          <w:vertAlign w:val="superscript"/>
          <w:lang w:val="pt-PT"/>
        </w:rPr>
        <w:t>(5)</w:t>
      </w:r>
      <w:r>
        <w:rPr>
          <w:sz w:val="22"/>
          <w:lang w:val="pt-PT"/>
        </w:rPr>
        <w:t xml:space="preserve"> É recomendada uma dose suplementar de 5 a 10 mg/kg (0,05 a 0,10 ml/kg) posteriormente à diálise.</w:t>
      </w:r>
    </w:p>
    <w:p w14:paraId="0229FDA1" w14:textId="77777777" w:rsidR="00103503" w:rsidRDefault="00103503">
      <w:pPr>
        <w:pStyle w:val="BodyText22"/>
        <w:rPr>
          <w:u w:val="single"/>
        </w:rPr>
      </w:pPr>
    </w:p>
    <w:p w14:paraId="0229FDA2" w14:textId="77777777" w:rsidR="00103503" w:rsidRDefault="00680D8B">
      <w:pPr>
        <w:pStyle w:val="BodyText22"/>
        <w:rPr>
          <w:i/>
        </w:rPr>
      </w:pPr>
      <w:r>
        <w:rPr>
          <w:i/>
        </w:rPr>
        <w:t>Compromisso hepático</w:t>
      </w:r>
    </w:p>
    <w:p w14:paraId="0229FDA3" w14:textId="77777777" w:rsidR="00103503" w:rsidRDefault="00103503">
      <w:pPr>
        <w:pStyle w:val="BodyText22"/>
      </w:pPr>
    </w:p>
    <w:p w14:paraId="0229FDA4" w14:textId="77777777" w:rsidR="00103503" w:rsidRDefault="00680D8B">
      <w:pPr>
        <w:pStyle w:val="BodyText22"/>
      </w:pPr>
      <w:r>
        <w:t>Não é necessário qualquer ajustamento da dose em doentes com compromisso hepático ligeiro a moderado. Em doentes com compromisso hepático grave, a depuração de creatinina poderá falsear o compromisso renal. Assim sendo, é recomendada uma redução de 50 % da dose diária de manutenção, quando a depuração de creatinina for &lt; 60 ml/min/1,73 m</w:t>
      </w:r>
      <w:r>
        <w:rPr>
          <w:vertAlign w:val="superscript"/>
        </w:rPr>
        <w:t>2</w:t>
      </w:r>
      <w:r>
        <w:t>.</w:t>
      </w:r>
    </w:p>
    <w:p w14:paraId="0229FDA5" w14:textId="77777777" w:rsidR="00103503" w:rsidRDefault="00103503">
      <w:pPr>
        <w:rPr>
          <w:sz w:val="22"/>
          <w:lang w:val="pt-PT"/>
        </w:rPr>
      </w:pPr>
    </w:p>
    <w:p w14:paraId="0229FDA6" w14:textId="77777777" w:rsidR="00103503" w:rsidRDefault="00680D8B">
      <w:pPr>
        <w:rPr>
          <w:sz w:val="22"/>
          <w:u w:val="single"/>
          <w:lang w:val="pt-PT"/>
        </w:rPr>
      </w:pPr>
      <w:r>
        <w:rPr>
          <w:sz w:val="22"/>
          <w:u w:val="single"/>
          <w:lang w:val="pt-PT"/>
        </w:rPr>
        <w:t>População pediátrica</w:t>
      </w:r>
    </w:p>
    <w:p w14:paraId="0229FDA7" w14:textId="77777777" w:rsidR="00103503" w:rsidRDefault="00103503">
      <w:pPr>
        <w:rPr>
          <w:sz w:val="22"/>
          <w:u w:val="single"/>
          <w:lang w:val="pt-PT"/>
        </w:rPr>
      </w:pPr>
    </w:p>
    <w:p w14:paraId="0229FDA8" w14:textId="77777777" w:rsidR="00103503" w:rsidRDefault="00680D8B">
      <w:pPr>
        <w:ind w:right="-2"/>
        <w:rPr>
          <w:sz w:val="22"/>
          <w:szCs w:val="22"/>
          <w:lang w:val="pt-PT"/>
        </w:rPr>
      </w:pPr>
      <w:r>
        <w:rPr>
          <w:sz w:val="22"/>
          <w:szCs w:val="22"/>
          <w:lang w:val="pt-PT"/>
        </w:rPr>
        <w:t>O médico deve prescrever a forma farmacêutica, apresentação e dosagem mais adequadas, de acordo com a idade, peso e dose.</w:t>
      </w:r>
    </w:p>
    <w:p w14:paraId="0229FDA9" w14:textId="77777777" w:rsidR="00103503" w:rsidRDefault="00103503">
      <w:pPr>
        <w:ind w:right="-2"/>
        <w:rPr>
          <w:sz w:val="22"/>
          <w:szCs w:val="22"/>
          <w:lang w:val="pt-PT"/>
        </w:rPr>
      </w:pPr>
    </w:p>
    <w:p w14:paraId="0229FDAA" w14:textId="77777777" w:rsidR="00103503" w:rsidRDefault="00680D8B">
      <w:pPr>
        <w:ind w:right="-2"/>
        <w:rPr>
          <w:sz w:val="22"/>
          <w:szCs w:val="22"/>
          <w:lang w:val="pt-PT"/>
        </w:rPr>
      </w:pPr>
      <w:r>
        <w:rPr>
          <w:sz w:val="22"/>
          <w:szCs w:val="22"/>
          <w:lang w:val="pt-PT"/>
        </w:rPr>
        <w:t>A formulação em comprimidos não está adaptada para utilização em lactentes e crianças com menos de 6 anos de idade. Keppra solução oral é a formulação favorita a utilizar nesta população. Além disso, as dosagens disponíveis em comprimidos não são apropriadas para o tratamento inicial em crianças que pesem menos de 25 kg, para doentes incapazes de engolir comprimidos ou para administração de doses menores que 250 mg. Em todos os casos acima referidos, deve ser utilizado Keppra solução oral.</w:t>
      </w:r>
    </w:p>
    <w:p w14:paraId="0229FDAB" w14:textId="77777777" w:rsidR="00103503" w:rsidRDefault="00103503">
      <w:pPr>
        <w:rPr>
          <w:sz w:val="22"/>
          <w:u w:val="single"/>
          <w:lang w:val="pt-PT"/>
        </w:rPr>
      </w:pPr>
    </w:p>
    <w:p w14:paraId="0229FDAC" w14:textId="77777777" w:rsidR="00103503" w:rsidRDefault="00680D8B">
      <w:pPr>
        <w:rPr>
          <w:i/>
          <w:sz w:val="22"/>
          <w:lang w:val="pt-PT"/>
        </w:rPr>
      </w:pPr>
      <w:r>
        <w:rPr>
          <w:i/>
          <w:sz w:val="22"/>
          <w:lang w:val="pt-PT"/>
        </w:rPr>
        <w:t>Monoterapia</w:t>
      </w:r>
    </w:p>
    <w:p w14:paraId="0229FDAD" w14:textId="77777777" w:rsidR="00103503" w:rsidRDefault="00103503">
      <w:pPr>
        <w:rPr>
          <w:i/>
          <w:sz w:val="22"/>
          <w:u w:val="single"/>
          <w:lang w:val="pt-PT"/>
        </w:rPr>
      </w:pPr>
    </w:p>
    <w:p w14:paraId="0229FDAE" w14:textId="77777777" w:rsidR="00103503" w:rsidRDefault="00680D8B">
      <w:pPr>
        <w:pStyle w:val="BodyText22"/>
        <w:suppressAutoHyphens w:val="0"/>
      </w:pPr>
      <w:r>
        <w:t>A segurança e eficácia de Keppra quando utilizado em monoterapia em crianças e adolescentes com idade inferior a 16 anos não foram estabelecidas.</w:t>
      </w:r>
    </w:p>
    <w:p w14:paraId="0229FDAF" w14:textId="77777777" w:rsidR="00103503" w:rsidRDefault="00680D8B">
      <w:pPr>
        <w:ind w:right="-2"/>
        <w:rPr>
          <w:sz w:val="22"/>
          <w:szCs w:val="22"/>
          <w:lang w:val="pt-PT"/>
        </w:rPr>
      </w:pPr>
      <w:r>
        <w:rPr>
          <w:sz w:val="22"/>
          <w:szCs w:val="22"/>
          <w:lang w:val="pt-PT"/>
        </w:rPr>
        <w:t>Não existem dados disponíveis.</w:t>
      </w:r>
    </w:p>
    <w:p w14:paraId="0229FDB0" w14:textId="77777777" w:rsidR="00103503" w:rsidRDefault="00103503">
      <w:pPr>
        <w:pStyle w:val="BodyText22"/>
      </w:pPr>
    </w:p>
    <w:p w14:paraId="0229FDB1" w14:textId="77777777" w:rsidR="00103503" w:rsidRDefault="00680D8B">
      <w:pPr>
        <w:rPr>
          <w:sz w:val="22"/>
          <w:szCs w:val="22"/>
          <w:lang w:val="pt-BR"/>
        </w:rPr>
      </w:pPr>
      <w:r>
        <w:rPr>
          <w:i/>
          <w:iCs/>
          <w:sz w:val="22"/>
          <w:szCs w:val="22"/>
          <w:lang w:val="pt-PT"/>
        </w:rPr>
        <w:t>Adolescentes (16 e 17 anos) com peso igual ou superior a 50 kg, com crises parciais com ou sem generalização secundária com epilepsia diagnosticada recentemente.</w:t>
      </w:r>
      <w:r>
        <w:rPr>
          <w:sz w:val="22"/>
          <w:szCs w:val="22"/>
          <w:lang w:val="pt-PT"/>
        </w:rPr>
        <w:t xml:space="preserve"> </w:t>
      </w:r>
    </w:p>
    <w:p w14:paraId="0229FDB2" w14:textId="77777777" w:rsidR="00103503" w:rsidRDefault="00680D8B">
      <w:pPr>
        <w:pStyle w:val="BodyText22"/>
        <w:rPr>
          <w:szCs w:val="22"/>
        </w:rPr>
      </w:pPr>
      <w:r>
        <w:rPr>
          <w:szCs w:val="22"/>
        </w:rPr>
        <w:t xml:space="preserve">Consulte a secção acima sobre </w:t>
      </w:r>
      <w:r>
        <w:rPr>
          <w:i/>
          <w:iCs/>
          <w:szCs w:val="22"/>
        </w:rPr>
        <w:t>Adultos (≥18 anos) e adolescentes (12 a 17 anos) com peso igual ou superior a 50 kg</w:t>
      </w:r>
      <w:r>
        <w:rPr>
          <w:szCs w:val="22"/>
        </w:rPr>
        <w:t>.</w:t>
      </w:r>
    </w:p>
    <w:p w14:paraId="0229FDB3" w14:textId="77777777" w:rsidR="00103503" w:rsidRDefault="00103503">
      <w:pPr>
        <w:pStyle w:val="BodyText22"/>
      </w:pPr>
    </w:p>
    <w:p w14:paraId="0229FDB4" w14:textId="77777777" w:rsidR="00103503" w:rsidRDefault="00680D8B">
      <w:pPr>
        <w:rPr>
          <w:i/>
          <w:sz w:val="22"/>
          <w:szCs w:val="22"/>
          <w:lang w:val="pt-PT"/>
        </w:rPr>
      </w:pPr>
      <w:r>
        <w:rPr>
          <w:i/>
          <w:sz w:val="22"/>
          <w:szCs w:val="22"/>
          <w:lang w:val="pt-PT"/>
        </w:rPr>
        <w:t>Terapêutica adjuvante para lactentes dos 6 aos 23 meses, crianças (2 aos 11 anos) e adolescentes (12 aos 17 anos) com peso inferior a 50 kg</w:t>
      </w:r>
    </w:p>
    <w:p w14:paraId="0229FDB5" w14:textId="77777777" w:rsidR="00103503" w:rsidRDefault="00103503">
      <w:pPr>
        <w:rPr>
          <w:sz w:val="22"/>
          <w:u w:val="single"/>
          <w:lang w:val="pt-PT"/>
        </w:rPr>
      </w:pPr>
    </w:p>
    <w:p w14:paraId="0229FDB6" w14:textId="77777777" w:rsidR="00103503" w:rsidRDefault="00680D8B">
      <w:pPr>
        <w:rPr>
          <w:sz w:val="22"/>
          <w:szCs w:val="22"/>
          <w:lang w:val="pt-PT"/>
        </w:rPr>
      </w:pPr>
      <w:r>
        <w:rPr>
          <w:sz w:val="22"/>
          <w:szCs w:val="22"/>
          <w:lang w:val="pt-PT"/>
        </w:rPr>
        <w:t>Keppra solução oral é a formulação preferencial para utilização em lactentes e crianças com menos de 6 anos de idade.</w:t>
      </w:r>
    </w:p>
    <w:p w14:paraId="0229FDB7" w14:textId="77777777" w:rsidR="00103503" w:rsidRDefault="00103503">
      <w:pPr>
        <w:rPr>
          <w:sz w:val="22"/>
          <w:szCs w:val="22"/>
          <w:lang w:val="pt-PT"/>
        </w:rPr>
      </w:pPr>
    </w:p>
    <w:p w14:paraId="0229FDB8" w14:textId="77777777" w:rsidR="00103503" w:rsidRDefault="00680D8B">
      <w:pPr>
        <w:rPr>
          <w:sz w:val="22"/>
          <w:szCs w:val="22"/>
          <w:lang w:val="pt-PT"/>
        </w:rPr>
      </w:pPr>
      <w:r>
        <w:rPr>
          <w:sz w:val="22"/>
          <w:szCs w:val="22"/>
          <w:lang w:val="pt-PT"/>
        </w:rPr>
        <w:t xml:space="preserve">Para crianças com idade igual ou superior a 6 anos, deve ser utilizado Keppra solução oral para doses inferiores a 250 mg, </w:t>
      </w:r>
      <w:r>
        <w:rPr>
          <w:sz w:val="22"/>
          <w:lang w:val="pt-PT"/>
        </w:rPr>
        <w:t>para doses não múltiplas de 250 mg quando a dosagem recomendada não é atingida através da toma de vários comprimidos e para doentes incapazes de engolir comprimidos.</w:t>
      </w:r>
    </w:p>
    <w:p w14:paraId="0229FDB9" w14:textId="77777777" w:rsidR="00103503" w:rsidRDefault="00103503">
      <w:pPr>
        <w:rPr>
          <w:sz w:val="22"/>
          <w:szCs w:val="22"/>
          <w:lang w:val="pt-PT"/>
        </w:rPr>
      </w:pPr>
    </w:p>
    <w:p w14:paraId="0229FDBA" w14:textId="77777777" w:rsidR="00103503" w:rsidRDefault="00680D8B">
      <w:pPr>
        <w:rPr>
          <w:sz w:val="22"/>
          <w:szCs w:val="22"/>
          <w:lang w:val="pt-PT"/>
        </w:rPr>
      </w:pPr>
      <w:r>
        <w:rPr>
          <w:sz w:val="22"/>
          <w:szCs w:val="22"/>
          <w:lang w:val="pt-PT"/>
        </w:rPr>
        <w:t>A dose eficaz mais baixa deve ser utilizada para todas as indicações. A dose inicial para uma criança ou adolescente de 25 kg deve ser 250 mg duas vezes ao dia com uma dose máxima de 750 mg duas vezes por dia.</w:t>
      </w:r>
    </w:p>
    <w:p w14:paraId="0229FDBB" w14:textId="77777777" w:rsidR="00103503" w:rsidRDefault="00103503">
      <w:pPr>
        <w:rPr>
          <w:sz w:val="22"/>
          <w:szCs w:val="22"/>
          <w:lang w:val="pt-PT"/>
        </w:rPr>
      </w:pPr>
    </w:p>
    <w:p w14:paraId="0229FDBC" w14:textId="77777777" w:rsidR="00103503" w:rsidRDefault="00680D8B">
      <w:pPr>
        <w:rPr>
          <w:sz w:val="22"/>
          <w:szCs w:val="22"/>
          <w:lang w:val="pt-BR"/>
        </w:rPr>
      </w:pPr>
      <w:r>
        <w:rPr>
          <w:sz w:val="22"/>
          <w:szCs w:val="22"/>
          <w:lang w:val="pt-PT"/>
        </w:rPr>
        <w:t>A dose em crianças com peso igual ou superior a 50 kg é igual à dos adultos para todas as indicações.</w:t>
      </w:r>
    </w:p>
    <w:p w14:paraId="0229FDBD" w14:textId="77777777" w:rsidR="00103503" w:rsidRDefault="00680D8B">
      <w:pPr>
        <w:rPr>
          <w:sz w:val="22"/>
          <w:szCs w:val="22"/>
          <w:lang w:val="pt-BR"/>
        </w:rPr>
      </w:pPr>
      <w:r>
        <w:rPr>
          <w:sz w:val="22"/>
          <w:szCs w:val="22"/>
          <w:lang w:val="pt-PT"/>
        </w:rPr>
        <w:t xml:space="preserve">Consulte a secção acima sobre </w:t>
      </w:r>
      <w:r>
        <w:rPr>
          <w:i/>
          <w:iCs/>
          <w:sz w:val="22"/>
          <w:szCs w:val="22"/>
          <w:lang w:val="pt-PT"/>
        </w:rPr>
        <w:t xml:space="preserve">Adultos (≥18 anos) e adolescentes (12 a 17 anos) com peso igual ou superior a 50 kg </w:t>
      </w:r>
      <w:r>
        <w:rPr>
          <w:sz w:val="22"/>
          <w:szCs w:val="22"/>
          <w:lang w:val="pt-PT"/>
        </w:rPr>
        <w:t>para todas as indicações.</w:t>
      </w:r>
    </w:p>
    <w:p w14:paraId="0229FDBE" w14:textId="77777777" w:rsidR="00103503" w:rsidRDefault="00103503">
      <w:pPr>
        <w:pStyle w:val="BodyText22"/>
        <w:rPr>
          <w:u w:val="single"/>
        </w:rPr>
      </w:pPr>
    </w:p>
    <w:p w14:paraId="0229FDBF" w14:textId="77777777" w:rsidR="00103503" w:rsidRDefault="00680D8B">
      <w:pPr>
        <w:ind w:right="11"/>
        <w:rPr>
          <w:i/>
          <w:sz w:val="22"/>
          <w:lang w:val="pt-PT"/>
        </w:rPr>
      </w:pPr>
      <w:r>
        <w:rPr>
          <w:i/>
          <w:sz w:val="22"/>
          <w:lang w:val="pt-PT"/>
        </w:rPr>
        <w:t>Terapêutica adjuvante para lactentes com mais de 1 mês e menos de 6 meses de idade</w:t>
      </w:r>
    </w:p>
    <w:p w14:paraId="0229FDC0" w14:textId="77777777" w:rsidR="00103503" w:rsidRDefault="00103503">
      <w:pPr>
        <w:pStyle w:val="BodyText22"/>
        <w:suppressAutoHyphens w:val="0"/>
      </w:pPr>
    </w:p>
    <w:p w14:paraId="0229FDC1" w14:textId="77777777" w:rsidR="00103503" w:rsidRDefault="00680D8B">
      <w:pPr>
        <w:pStyle w:val="BodyText22"/>
        <w:suppressAutoHyphens w:val="0"/>
      </w:pPr>
      <w:r>
        <w:t>A solução oral é a formulação destinada à utilização em lactentes.</w:t>
      </w:r>
    </w:p>
    <w:p w14:paraId="0229FDC2" w14:textId="77777777" w:rsidR="00103503" w:rsidRDefault="00103503">
      <w:pPr>
        <w:pStyle w:val="BodyText22"/>
      </w:pPr>
    </w:p>
    <w:p w14:paraId="0229FDC3" w14:textId="77777777" w:rsidR="00103503" w:rsidRDefault="00680D8B">
      <w:pPr>
        <w:pStyle w:val="BodyText22"/>
        <w:suppressAutoHyphens w:val="0"/>
        <w:rPr>
          <w:u w:val="single"/>
        </w:rPr>
      </w:pPr>
      <w:r>
        <w:rPr>
          <w:u w:val="single"/>
        </w:rPr>
        <w:t>Modo de administração</w:t>
      </w:r>
    </w:p>
    <w:p w14:paraId="0229FDC4" w14:textId="77777777" w:rsidR="00103503" w:rsidRDefault="00680D8B">
      <w:pPr>
        <w:pStyle w:val="BodyText3"/>
        <w:suppressAutoHyphens w:val="0"/>
        <w:jc w:val="left"/>
      </w:pPr>
      <w:r>
        <w:t>Os comprimidos revestidos por película deverão ser tomados por via oral, engolidos com uma quantidade suficiente de líquido, e poderão ser tomados com ou sem alimentos. Após a administração oral, é possível que seja sentido o sabor amargo do levetiracetam. A dose diária é administrada em duas meias doses iguais.</w:t>
      </w:r>
    </w:p>
    <w:p w14:paraId="0229FDC5" w14:textId="77777777" w:rsidR="00103503" w:rsidRDefault="00103503">
      <w:pPr>
        <w:rPr>
          <w:sz w:val="22"/>
          <w:lang w:val="pt-PT"/>
        </w:rPr>
      </w:pPr>
    </w:p>
    <w:p w14:paraId="0229FDC6" w14:textId="77777777" w:rsidR="00103503" w:rsidRDefault="00680D8B">
      <w:pPr>
        <w:rPr>
          <w:b/>
          <w:sz w:val="22"/>
          <w:lang w:val="pt-PT"/>
        </w:rPr>
      </w:pPr>
      <w:r>
        <w:rPr>
          <w:b/>
          <w:sz w:val="22"/>
          <w:lang w:val="pt-PT"/>
        </w:rPr>
        <w:t>4.3</w:t>
      </w:r>
      <w:r>
        <w:rPr>
          <w:b/>
          <w:sz w:val="22"/>
          <w:lang w:val="pt-PT"/>
        </w:rPr>
        <w:tab/>
        <w:t>Contraindicações</w:t>
      </w:r>
    </w:p>
    <w:p w14:paraId="0229FDC7" w14:textId="77777777" w:rsidR="00103503" w:rsidRDefault="00103503">
      <w:pPr>
        <w:rPr>
          <w:sz w:val="22"/>
          <w:lang w:val="pt-PT"/>
        </w:rPr>
      </w:pPr>
    </w:p>
    <w:p w14:paraId="0229FDC8" w14:textId="77777777" w:rsidR="00103503" w:rsidRDefault="00680D8B">
      <w:pPr>
        <w:rPr>
          <w:sz w:val="22"/>
          <w:lang w:val="pt-PT"/>
        </w:rPr>
      </w:pPr>
      <w:r>
        <w:rPr>
          <w:sz w:val="22"/>
          <w:lang w:val="pt-PT"/>
        </w:rPr>
        <w:t>Hipersensibilidade à substância ativa ou a outros derivados da pirrolidona ou a qualquer um dos excipientes mencionados na secção 6.1.</w:t>
      </w:r>
    </w:p>
    <w:p w14:paraId="0229FDC9" w14:textId="77777777" w:rsidR="00103503" w:rsidRDefault="00103503">
      <w:pPr>
        <w:rPr>
          <w:sz w:val="22"/>
          <w:lang w:val="pt-PT"/>
        </w:rPr>
      </w:pPr>
    </w:p>
    <w:p w14:paraId="0229FDCA" w14:textId="77777777" w:rsidR="00103503" w:rsidRDefault="00680D8B">
      <w:pPr>
        <w:keepNext/>
        <w:rPr>
          <w:b/>
          <w:sz w:val="22"/>
          <w:lang w:val="pt-PT"/>
        </w:rPr>
      </w:pPr>
      <w:r>
        <w:rPr>
          <w:b/>
          <w:sz w:val="22"/>
          <w:lang w:val="pt-PT"/>
        </w:rPr>
        <w:lastRenderedPageBreak/>
        <w:t>4.4</w:t>
      </w:r>
      <w:r>
        <w:rPr>
          <w:b/>
          <w:sz w:val="22"/>
          <w:lang w:val="pt-PT"/>
        </w:rPr>
        <w:tab/>
        <w:t>Advertências e precauções especiais de utilização</w:t>
      </w:r>
    </w:p>
    <w:p w14:paraId="0229FDCB" w14:textId="77777777" w:rsidR="00103503" w:rsidRDefault="00103503">
      <w:pPr>
        <w:keepNext/>
        <w:ind w:right="11"/>
        <w:rPr>
          <w:sz w:val="22"/>
          <w:lang w:val="pt-PT"/>
        </w:rPr>
      </w:pPr>
    </w:p>
    <w:p w14:paraId="0229FDCC" w14:textId="77777777" w:rsidR="00103503" w:rsidRDefault="00680D8B">
      <w:pPr>
        <w:keepNext/>
        <w:ind w:right="14"/>
        <w:rPr>
          <w:sz w:val="22"/>
          <w:u w:val="single"/>
          <w:lang w:val="pt-PT"/>
        </w:rPr>
      </w:pPr>
      <w:r>
        <w:rPr>
          <w:sz w:val="22"/>
          <w:u w:val="single"/>
          <w:lang w:val="pt-PT"/>
        </w:rPr>
        <w:t>Compromisso renal</w:t>
      </w:r>
    </w:p>
    <w:p w14:paraId="0229FDCD" w14:textId="77777777" w:rsidR="00103503" w:rsidRDefault="00680D8B">
      <w:pPr>
        <w:keepNext/>
        <w:ind w:right="14"/>
        <w:rPr>
          <w:sz w:val="22"/>
          <w:lang w:val="pt-PT"/>
        </w:rPr>
      </w:pPr>
      <w:r>
        <w:rPr>
          <w:sz w:val="22"/>
          <w:lang w:val="pt-PT"/>
        </w:rPr>
        <w:t xml:space="preserve">A administração de levetiracetam em doentes com compromisso renal poderá necessitar de um ajustamento da dose. Em doentes com função hepática alterada gravemente, recomenda-se a avaliação da função renal antes de selecionar a dose (ver secção 4.2). </w:t>
      </w:r>
    </w:p>
    <w:p w14:paraId="0229FDCE" w14:textId="77777777" w:rsidR="00103503" w:rsidRDefault="00103503">
      <w:pPr>
        <w:suppressAutoHyphens/>
        <w:ind w:right="11"/>
        <w:rPr>
          <w:sz w:val="22"/>
          <w:lang w:val="pt-PT"/>
        </w:rPr>
      </w:pPr>
    </w:p>
    <w:p w14:paraId="0229FDCF" w14:textId="3DA1F1A7" w:rsidR="00103503" w:rsidRDefault="00680D8B">
      <w:pPr>
        <w:keepNext/>
        <w:keepLines/>
        <w:ind w:right="11"/>
        <w:rPr>
          <w:sz w:val="22"/>
          <w:u w:val="single"/>
          <w:lang w:val="pt-PT"/>
        </w:rPr>
      </w:pPr>
      <w:r>
        <w:rPr>
          <w:sz w:val="22"/>
          <w:szCs w:val="22"/>
          <w:u w:val="single"/>
          <w:lang w:val="pt-PT"/>
        </w:rPr>
        <w:t xml:space="preserve">Lesão renal </w:t>
      </w:r>
      <w:ins w:id="72" w:author="Author">
        <w:r w:rsidR="00C618E8">
          <w:rPr>
            <w:sz w:val="22"/>
            <w:szCs w:val="22"/>
            <w:u w:val="single"/>
            <w:lang w:val="pt-PT"/>
          </w:rPr>
          <w:t>aguda</w:t>
        </w:r>
      </w:ins>
      <w:del w:id="73" w:author="Author">
        <w:r w:rsidDel="00A5481E">
          <w:rPr>
            <w:sz w:val="22"/>
            <w:szCs w:val="22"/>
            <w:u w:val="single"/>
            <w:lang w:val="pt-PT"/>
          </w:rPr>
          <w:delText>grave</w:delText>
        </w:r>
      </w:del>
    </w:p>
    <w:p w14:paraId="0229FDD0" w14:textId="77777777" w:rsidR="00103503" w:rsidRDefault="00680D8B">
      <w:pPr>
        <w:keepNext/>
        <w:keepLines/>
        <w:ind w:right="11"/>
        <w:rPr>
          <w:sz w:val="22"/>
          <w:lang w:val="pt-PT"/>
        </w:rPr>
      </w:pPr>
      <w:r>
        <w:rPr>
          <w:sz w:val="22"/>
          <w:lang w:val="pt-PT"/>
        </w:rPr>
        <w:t>A utilização de levetiracetam foi associada muito raramente a lesões renais graves, com início desde alguns dias a alguns meses.</w:t>
      </w:r>
    </w:p>
    <w:p w14:paraId="0229FDD1" w14:textId="77777777" w:rsidR="00103503" w:rsidRDefault="00103503">
      <w:pPr>
        <w:suppressAutoHyphens/>
        <w:ind w:right="11"/>
        <w:rPr>
          <w:sz w:val="22"/>
          <w:lang w:val="pt-PT"/>
        </w:rPr>
      </w:pPr>
    </w:p>
    <w:p w14:paraId="0229FDD2" w14:textId="77777777" w:rsidR="00103503" w:rsidRDefault="00680D8B">
      <w:pPr>
        <w:keepNext/>
        <w:keepLines/>
        <w:ind w:right="11"/>
        <w:rPr>
          <w:sz w:val="22"/>
          <w:u w:val="single"/>
          <w:lang w:val="pt-PT"/>
        </w:rPr>
      </w:pPr>
      <w:r>
        <w:rPr>
          <w:sz w:val="22"/>
          <w:szCs w:val="22"/>
          <w:u w:val="single"/>
          <w:lang w:val="pt-PT"/>
        </w:rPr>
        <w:t>Contagem de células sanguíneas</w:t>
      </w:r>
    </w:p>
    <w:p w14:paraId="0229FDD3" w14:textId="77777777" w:rsidR="00103503" w:rsidRDefault="00680D8B">
      <w:pPr>
        <w:keepNext/>
        <w:keepLines/>
        <w:ind w:right="11"/>
        <w:rPr>
          <w:sz w:val="22"/>
          <w:lang w:val="pt-PT"/>
        </w:rPr>
      </w:pPr>
      <w:r>
        <w:rPr>
          <w:sz w:val="22"/>
          <w:lang w:val="pt-PT"/>
        </w:rPr>
        <w:t>Foram descritos casos raros de contagens reduzidas de células sanguíneas (neutropenia, agranulocitose, leucopenia, trombocitopenia e pancitopenia) associados à administração de levetiracetam, geralmente no início do tratamento. A contagem total de células sanguíneas é recomendada em doentes que experienciam casos importantes de fraqueza, pirexia, infeções recorrentes ou distúrbios da coagulação (secção 4.8).</w:t>
      </w:r>
    </w:p>
    <w:p w14:paraId="0229FDD4" w14:textId="77777777" w:rsidR="00103503" w:rsidRDefault="00103503">
      <w:pPr>
        <w:suppressAutoHyphens/>
        <w:ind w:right="11"/>
        <w:rPr>
          <w:sz w:val="22"/>
          <w:lang w:val="pt-PT"/>
        </w:rPr>
      </w:pPr>
    </w:p>
    <w:p w14:paraId="0229FDD5" w14:textId="77777777" w:rsidR="00103503" w:rsidRDefault="00680D8B">
      <w:pPr>
        <w:keepNext/>
        <w:keepLines/>
        <w:ind w:right="11"/>
        <w:rPr>
          <w:sz w:val="22"/>
          <w:u w:val="single"/>
          <w:lang w:val="pt-PT"/>
        </w:rPr>
      </w:pPr>
      <w:r>
        <w:rPr>
          <w:sz w:val="22"/>
          <w:u w:val="single"/>
          <w:lang w:val="pt-PT"/>
        </w:rPr>
        <w:t>Suicídio</w:t>
      </w:r>
    </w:p>
    <w:p w14:paraId="0229FDD6" w14:textId="77777777" w:rsidR="00103503" w:rsidRDefault="00680D8B">
      <w:pPr>
        <w:keepNext/>
        <w:keepLines/>
        <w:ind w:right="11"/>
        <w:rPr>
          <w:sz w:val="22"/>
          <w:lang w:val="pt-PT"/>
        </w:rPr>
      </w:pPr>
      <w:r>
        <w:rPr>
          <w:sz w:val="22"/>
          <w:lang w:val="pt-PT"/>
        </w:rPr>
        <w:t>Foram notificados suicídio, tentativa de suicídio e ideação e comportamento suicidas em doentes tratados com medicamentos antiepiléticos (incluindo levetiracetam). Uma meta-análise de ensaios aleatorizados de medicamentos antiepiléticos, contra placebo, mostrou um pequeno aumento do risco de ideação e comportamento suicida. Não é ainda conhecido o mecanismo que explica este risco.</w:t>
      </w:r>
    </w:p>
    <w:p w14:paraId="0229FDD7" w14:textId="77777777" w:rsidR="00103503" w:rsidRDefault="00103503">
      <w:pPr>
        <w:suppressAutoHyphens/>
        <w:ind w:right="11"/>
        <w:rPr>
          <w:sz w:val="22"/>
          <w:lang w:val="pt-PT"/>
        </w:rPr>
      </w:pPr>
    </w:p>
    <w:p w14:paraId="0229FDD8" w14:textId="77777777" w:rsidR="00103503" w:rsidRDefault="00680D8B">
      <w:pPr>
        <w:suppressAutoHyphens/>
        <w:ind w:right="11"/>
        <w:rPr>
          <w:sz w:val="22"/>
          <w:lang w:val="pt-PT"/>
        </w:rPr>
      </w:pPr>
      <w:r>
        <w:rPr>
          <w:sz w:val="22"/>
          <w:lang w:val="pt-PT"/>
        </w:rPr>
        <w:t>Assim, os doentes devem ser monitorizados quanto a sinais de depressão e/ou ideação e comportamento suicida devendo ser considerada a necessidade de tratamento adequado. Os doentes (e os prestadores de cuidados aos doentes) devem ser aconselhados a contactar o médico assim que surjam sinais de depressão e/ou ideação e comportamento suicida.</w:t>
      </w:r>
    </w:p>
    <w:p w14:paraId="0229FDD9" w14:textId="77777777" w:rsidR="00103503" w:rsidRDefault="00103503">
      <w:pPr>
        <w:suppressAutoHyphens/>
        <w:ind w:right="11"/>
        <w:rPr>
          <w:sz w:val="22"/>
          <w:u w:val="single"/>
          <w:lang w:val="pt-PT"/>
        </w:rPr>
      </w:pPr>
    </w:p>
    <w:p w14:paraId="0229FDDA" w14:textId="77777777" w:rsidR="00103503" w:rsidRDefault="00680D8B">
      <w:pPr>
        <w:suppressAutoHyphens/>
        <w:ind w:right="11"/>
        <w:rPr>
          <w:sz w:val="22"/>
          <w:u w:val="single"/>
          <w:lang w:val="pt-PT"/>
        </w:rPr>
      </w:pPr>
      <w:r>
        <w:rPr>
          <w:sz w:val="22"/>
          <w:u w:val="single"/>
          <w:lang w:val="pt-PT"/>
        </w:rPr>
        <w:t xml:space="preserve">Comportamentos anormais e agressivos </w:t>
      </w:r>
    </w:p>
    <w:p w14:paraId="0229FDDB" w14:textId="77777777" w:rsidR="00103503" w:rsidRDefault="00680D8B">
      <w:pPr>
        <w:suppressAutoHyphens/>
        <w:ind w:right="11"/>
        <w:rPr>
          <w:sz w:val="22"/>
          <w:lang w:val="pt-PT"/>
        </w:rPr>
      </w:pPr>
      <w:r>
        <w:rPr>
          <w:sz w:val="22"/>
          <w:lang w:val="pt-PT"/>
        </w:rPr>
        <w:t>Levetiracetam pode causar sintomas psicóticos e anomalias comportamentais incluindo irritabilidade e agressividade. Os doentes tratados com levetiracetam devem ser monitorizados quanto ao desenvolvimento de sinais psiquiátricos que sugiram mudanças de humor e/ou de personalidade importantes. Se tais comportamentos forem observados, deve ser ponderada uma adaptação do tratamento ou uma descontinuação gradual. Se ponderar a descontinuação, consulte a secção 4.2.</w:t>
      </w:r>
    </w:p>
    <w:p w14:paraId="0229FDDC" w14:textId="77777777" w:rsidR="00103503" w:rsidRDefault="00103503">
      <w:pPr>
        <w:suppressAutoHyphens/>
        <w:ind w:right="11"/>
        <w:rPr>
          <w:sz w:val="22"/>
          <w:lang w:val="pt-PT"/>
        </w:rPr>
      </w:pPr>
    </w:p>
    <w:p w14:paraId="0229FDDD" w14:textId="77777777" w:rsidR="00103503" w:rsidRDefault="00680D8B">
      <w:pPr>
        <w:suppressAutoHyphens/>
        <w:ind w:right="11"/>
        <w:rPr>
          <w:sz w:val="22"/>
          <w:u w:val="single"/>
          <w:lang w:val="pt-BR"/>
        </w:rPr>
      </w:pPr>
      <w:r>
        <w:rPr>
          <w:sz w:val="22"/>
          <w:u w:val="single"/>
          <w:lang w:val="pt-PT"/>
        </w:rPr>
        <w:t>Agravamento das convulsões</w:t>
      </w:r>
    </w:p>
    <w:p w14:paraId="0229FDDE" w14:textId="77777777" w:rsidR="00103503" w:rsidRDefault="00680D8B">
      <w:pPr>
        <w:suppressAutoHyphens/>
        <w:ind w:right="11"/>
        <w:rPr>
          <w:sz w:val="22"/>
          <w:lang w:val="pt-PT"/>
        </w:rPr>
      </w:pPr>
      <w:r>
        <w:rPr>
          <w:sz w:val="22"/>
          <w:lang w:val="pt-PT"/>
        </w:rPr>
        <w:t xml:space="preserve">Como acontece com outros tipos de medicamentos antiepiléticos, o levetiracetam pode, raramente, exacerbar a frequência ou gravidade das convulsões. Este efeito paradoxal foi maioritariamente </w:t>
      </w:r>
      <w:r>
        <w:rPr>
          <w:sz w:val="22"/>
          <w:lang w:val="pt-BR"/>
        </w:rPr>
        <w:t>relatado</w:t>
      </w:r>
      <w:r>
        <w:rPr>
          <w:sz w:val="22"/>
          <w:lang w:val="pt-PT"/>
        </w:rPr>
        <w:t xml:space="preserve"> no primeiro mês após o início do levetiracetam ou aumento da dose e revelou-se reversível após descontinuação do medicamento ou diminuição da dose. Os doentes devem ser aconselhados a consultar de imediato o seu médico em caso de agravamento da epilepsia.</w:t>
      </w:r>
    </w:p>
    <w:p w14:paraId="0229FDDF" w14:textId="77777777" w:rsidR="00103503" w:rsidRDefault="00680D8B">
      <w:pPr>
        <w:suppressAutoHyphens/>
        <w:ind w:right="11"/>
        <w:rPr>
          <w:sz w:val="22"/>
          <w:lang w:val="pt-PT"/>
        </w:rPr>
      </w:pPr>
      <w:r>
        <w:rPr>
          <w:sz w:val="22"/>
          <w:lang w:val="pt-PT"/>
        </w:rPr>
        <w:t>A falta de eficácia ou o agravamento das convulsões foi notificada, por exemplo, em doentes com epilepsia associada a mutações da subunidade 8 alfa do canal de sódio dependente de voltagem (SCN8A).</w:t>
      </w:r>
    </w:p>
    <w:p w14:paraId="0229FDE0" w14:textId="77777777" w:rsidR="00103503" w:rsidRDefault="00103503">
      <w:pPr>
        <w:suppressAutoHyphens/>
        <w:ind w:right="11"/>
        <w:rPr>
          <w:sz w:val="22"/>
          <w:lang w:val="pt-PT"/>
        </w:rPr>
      </w:pPr>
    </w:p>
    <w:p w14:paraId="0229FDE1" w14:textId="77777777" w:rsidR="00103503" w:rsidRDefault="00680D8B">
      <w:pPr>
        <w:rPr>
          <w:u w:val="single"/>
          <w:lang w:val="pt-BR"/>
        </w:rPr>
      </w:pPr>
      <w:r>
        <w:rPr>
          <w:sz w:val="22"/>
          <w:szCs w:val="22"/>
          <w:u w:val="single"/>
          <w:lang w:val="pt-PT"/>
        </w:rPr>
        <w:t>Prolongamento do intervalo QT no eletrocardiograma</w:t>
      </w:r>
    </w:p>
    <w:p w14:paraId="0229FDE2" w14:textId="77777777" w:rsidR="00103503" w:rsidRDefault="00680D8B">
      <w:pPr>
        <w:suppressAutoHyphens/>
        <w:ind w:right="11"/>
        <w:rPr>
          <w:sz w:val="22"/>
          <w:lang w:val="pt-BR"/>
        </w:rPr>
      </w:pPr>
      <w:r>
        <w:rPr>
          <w:sz w:val="22"/>
          <w:szCs w:val="22"/>
          <w:lang w:val="pt-PT"/>
        </w:rPr>
        <w:t>Foram observados casos raros de prolongamento do intervalo QT no ECG durante a vigilância pós-comercialização. Levetiracetam deve ser utilizado com precaução em doentes com prolongamento do intervalo QTc, doentes tratados concomitantemente com medicamentos que afetam o intervalo QTc ou doentes com doença cardíaca relevante preexistente ou perturbações eletrolíticas.</w:t>
      </w:r>
    </w:p>
    <w:p w14:paraId="0229FDE3" w14:textId="77777777" w:rsidR="00103503" w:rsidRDefault="00103503">
      <w:pPr>
        <w:suppressAutoHyphens/>
        <w:ind w:right="11"/>
        <w:rPr>
          <w:sz w:val="22"/>
          <w:lang w:val="pt-PT"/>
        </w:rPr>
      </w:pPr>
    </w:p>
    <w:p w14:paraId="0229FDE4" w14:textId="77777777" w:rsidR="00103503" w:rsidRDefault="00680D8B">
      <w:pPr>
        <w:keepNext/>
        <w:keepLines/>
        <w:ind w:right="11"/>
        <w:rPr>
          <w:sz w:val="22"/>
          <w:u w:val="single"/>
          <w:lang w:val="pt-PT"/>
        </w:rPr>
      </w:pPr>
      <w:r>
        <w:rPr>
          <w:sz w:val="22"/>
          <w:u w:val="single"/>
          <w:lang w:val="pt-PT"/>
        </w:rPr>
        <w:t>População pediátrica</w:t>
      </w:r>
    </w:p>
    <w:p w14:paraId="0229FDE5" w14:textId="77777777" w:rsidR="00103503" w:rsidRDefault="00680D8B">
      <w:pPr>
        <w:keepNext/>
        <w:keepLines/>
        <w:ind w:right="11"/>
        <w:rPr>
          <w:sz w:val="22"/>
          <w:lang w:val="pt-PT"/>
        </w:rPr>
      </w:pPr>
      <w:r>
        <w:rPr>
          <w:sz w:val="22"/>
          <w:lang w:val="pt-PT"/>
        </w:rPr>
        <w:t>A formulação em comprimidos não está adaptada para utilização em lactentes e crianças com menos de 6 anos de idade.</w:t>
      </w:r>
    </w:p>
    <w:p w14:paraId="0229FDE6" w14:textId="77777777" w:rsidR="00103503" w:rsidRDefault="00103503">
      <w:pPr>
        <w:suppressAutoHyphens/>
        <w:ind w:right="11"/>
        <w:rPr>
          <w:sz w:val="22"/>
          <w:u w:val="single"/>
          <w:lang w:val="pt-PT"/>
        </w:rPr>
      </w:pPr>
    </w:p>
    <w:p w14:paraId="0229FDE7" w14:textId="77777777" w:rsidR="00103503" w:rsidRDefault="00680D8B">
      <w:pPr>
        <w:rPr>
          <w:sz w:val="22"/>
          <w:szCs w:val="22"/>
          <w:lang w:val="pt-PT"/>
        </w:rPr>
      </w:pPr>
      <w:r>
        <w:rPr>
          <w:sz w:val="22"/>
          <w:szCs w:val="22"/>
          <w:lang w:val="pt-PT"/>
        </w:rPr>
        <w:lastRenderedPageBreak/>
        <w:t>Os dados disponíveis em crianças não sugerem impacto no crescimento e puberdade. Contudo, os efeitos a longo prazo na aprendizagem, inteligência, crescimento, função endócrina, puberdade e potencial para engravidar em crianças permanecem desconhecidos.</w:t>
      </w:r>
    </w:p>
    <w:p w14:paraId="0229FDE8" w14:textId="77777777" w:rsidR="00103503" w:rsidRDefault="00103503">
      <w:pPr>
        <w:suppressAutoHyphens/>
        <w:ind w:right="11"/>
        <w:rPr>
          <w:sz w:val="22"/>
          <w:lang w:val="pt-PT"/>
        </w:rPr>
      </w:pPr>
    </w:p>
    <w:p w14:paraId="0229FDE9" w14:textId="77777777" w:rsidR="00103503" w:rsidRDefault="00680D8B">
      <w:pPr>
        <w:keepNext/>
        <w:keepLines/>
        <w:ind w:right="11"/>
        <w:rPr>
          <w:sz w:val="22"/>
          <w:u w:val="single"/>
          <w:lang w:val="pt-PT"/>
        </w:rPr>
      </w:pPr>
      <w:r>
        <w:rPr>
          <w:sz w:val="22"/>
          <w:u w:val="single"/>
          <w:lang w:val="pt-PT"/>
        </w:rPr>
        <w:t>Excipientes</w:t>
      </w:r>
    </w:p>
    <w:p w14:paraId="0229FDEA" w14:textId="77777777" w:rsidR="00103503" w:rsidRDefault="00680D8B">
      <w:pPr>
        <w:keepNext/>
        <w:keepLines/>
        <w:ind w:right="11"/>
        <w:rPr>
          <w:ins w:id="74" w:author="Author"/>
          <w:sz w:val="22"/>
          <w:lang w:val="pt-PT"/>
        </w:rPr>
      </w:pPr>
      <w:r>
        <w:rPr>
          <w:sz w:val="22"/>
          <w:lang w:val="pt-PT"/>
        </w:rPr>
        <w:t>Keppra 750 mg comprimidos revestidos por película contém uma substância corante E110 que pode causar reações alérgicas.</w:t>
      </w:r>
    </w:p>
    <w:p w14:paraId="76108A9B" w14:textId="77777777" w:rsidR="007374C9" w:rsidRDefault="007374C9">
      <w:pPr>
        <w:keepNext/>
        <w:keepLines/>
        <w:ind w:right="11"/>
        <w:rPr>
          <w:ins w:id="75" w:author="Author"/>
          <w:sz w:val="22"/>
          <w:lang w:val="pt-PT"/>
        </w:rPr>
      </w:pPr>
    </w:p>
    <w:p w14:paraId="35237DF0" w14:textId="77777777" w:rsidR="007374C9" w:rsidRPr="00C3023A" w:rsidRDefault="007374C9" w:rsidP="007374C9">
      <w:pPr>
        <w:rPr>
          <w:ins w:id="76" w:author="Author"/>
          <w:sz w:val="22"/>
          <w:szCs w:val="22"/>
          <w:u w:val="single"/>
          <w:lang w:val="pt-PT"/>
        </w:rPr>
      </w:pPr>
      <w:ins w:id="77" w:author="Author">
        <w:r w:rsidRPr="00C3023A">
          <w:rPr>
            <w:sz w:val="22"/>
            <w:szCs w:val="22"/>
            <w:u w:val="single"/>
            <w:lang w:val="pt-PT"/>
          </w:rPr>
          <w:t>Teor de sódio</w:t>
        </w:r>
      </w:ins>
    </w:p>
    <w:p w14:paraId="2DA33010" w14:textId="75B45D98" w:rsidR="007374C9" w:rsidRDefault="007374C9" w:rsidP="007374C9">
      <w:pPr>
        <w:rPr>
          <w:ins w:id="78" w:author="Author"/>
          <w:sz w:val="22"/>
          <w:lang w:val="pt-PT"/>
        </w:rPr>
      </w:pPr>
      <w:ins w:id="79" w:author="Author">
        <w:r w:rsidRPr="00BF37F2">
          <w:rPr>
            <w:sz w:val="22"/>
            <w:lang w:val="pt-PT"/>
          </w:rPr>
          <w:t>Este medicamento contém menos do que 1 mmol (23 mg) de sódio por</w:t>
        </w:r>
        <w:del w:id="80" w:author="Author">
          <w:r w:rsidRPr="00BF37F2" w:rsidDel="00E115A1">
            <w:rPr>
              <w:sz w:val="22"/>
              <w:lang w:val="pt-PT"/>
            </w:rPr>
            <w:delText xml:space="preserve"> </w:delText>
          </w:r>
        </w:del>
        <w:r>
          <w:rPr>
            <w:sz w:val="22"/>
            <w:lang w:val="pt-PT"/>
          </w:rPr>
          <w:t xml:space="preserve"> comprimido </w:t>
        </w:r>
        <w:r w:rsidRPr="00BF37F2">
          <w:rPr>
            <w:sz w:val="22"/>
            <w:lang w:val="pt-PT"/>
          </w:rPr>
          <w:t>ou seja, é praticamente “isento de sódio”</w:t>
        </w:r>
        <w:r>
          <w:rPr>
            <w:sz w:val="22"/>
            <w:lang w:val="pt-PT"/>
          </w:rPr>
          <w:t>.</w:t>
        </w:r>
      </w:ins>
    </w:p>
    <w:p w14:paraId="190DB857" w14:textId="77777777" w:rsidR="007374C9" w:rsidRDefault="007374C9">
      <w:pPr>
        <w:keepNext/>
        <w:keepLines/>
        <w:ind w:right="11"/>
        <w:rPr>
          <w:sz w:val="22"/>
          <w:lang w:val="pt-PT"/>
        </w:rPr>
      </w:pPr>
    </w:p>
    <w:p w14:paraId="0229FDEB" w14:textId="77777777" w:rsidR="00103503" w:rsidRDefault="00103503">
      <w:pPr>
        <w:suppressAutoHyphens/>
        <w:ind w:right="11"/>
        <w:rPr>
          <w:sz w:val="22"/>
          <w:lang w:val="pt-PT"/>
        </w:rPr>
      </w:pPr>
    </w:p>
    <w:p w14:paraId="0229FDEC" w14:textId="77777777" w:rsidR="00103503" w:rsidRDefault="00680D8B">
      <w:pPr>
        <w:keepNext/>
        <w:keepLines/>
        <w:rPr>
          <w:b/>
          <w:sz w:val="22"/>
          <w:lang w:val="pt-PT"/>
        </w:rPr>
      </w:pPr>
      <w:r>
        <w:rPr>
          <w:b/>
          <w:sz w:val="22"/>
          <w:lang w:val="pt-PT"/>
        </w:rPr>
        <w:t>4.5</w:t>
      </w:r>
      <w:r>
        <w:rPr>
          <w:b/>
          <w:sz w:val="22"/>
          <w:lang w:val="pt-PT"/>
        </w:rPr>
        <w:tab/>
        <w:t>Interações medicamentosas e outras formas de interação</w:t>
      </w:r>
    </w:p>
    <w:p w14:paraId="0229FDED" w14:textId="77777777" w:rsidR="00103503" w:rsidRDefault="00103503">
      <w:pPr>
        <w:keepNext/>
        <w:keepLines/>
        <w:rPr>
          <w:sz w:val="22"/>
          <w:lang w:val="pt-PT"/>
        </w:rPr>
      </w:pPr>
    </w:p>
    <w:p w14:paraId="0229FDEE" w14:textId="77777777" w:rsidR="00103503" w:rsidRDefault="00680D8B">
      <w:pPr>
        <w:keepNext/>
        <w:keepLines/>
        <w:rPr>
          <w:sz w:val="22"/>
          <w:u w:val="single"/>
          <w:lang w:val="pt-PT"/>
        </w:rPr>
      </w:pPr>
      <w:r>
        <w:rPr>
          <w:sz w:val="22"/>
          <w:u w:val="single"/>
          <w:lang w:val="pt-PT"/>
        </w:rPr>
        <w:t>Medicamentos antiepiléticos</w:t>
      </w:r>
    </w:p>
    <w:p w14:paraId="0229FDEF" w14:textId="77777777" w:rsidR="00103503" w:rsidRDefault="00680D8B">
      <w:pPr>
        <w:keepNext/>
        <w:keepLines/>
        <w:rPr>
          <w:sz w:val="22"/>
          <w:lang w:val="pt-PT"/>
        </w:rPr>
      </w:pPr>
      <w:r>
        <w:rPr>
          <w:sz w:val="22"/>
          <w:lang w:val="pt-PT"/>
        </w:rPr>
        <w:t>Dados provenientes de ensaios clínicos pré-comercialização conduzidos em adultos indicam que o levetiracetam não influencia as concentrações séricas de medicamentos antiepiléticos existentes (fenitoína, carbamazepina, ácido valpróico, fenobarbital, lamotrigina, gabapentina e primidona) e que estes medicamentos antiepiléticos não influenciam a farmacocinética de levetiracetam.</w:t>
      </w:r>
    </w:p>
    <w:p w14:paraId="0229FDF0" w14:textId="77777777" w:rsidR="00103503" w:rsidRDefault="00103503">
      <w:pPr>
        <w:rPr>
          <w:sz w:val="22"/>
          <w:lang w:val="pt-PT"/>
        </w:rPr>
      </w:pPr>
    </w:p>
    <w:p w14:paraId="0229FDF1" w14:textId="77777777" w:rsidR="00103503" w:rsidRDefault="00680D8B">
      <w:pPr>
        <w:rPr>
          <w:snapToGrid w:val="0"/>
          <w:sz w:val="22"/>
          <w:szCs w:val="22"/>
          <w:lang w:val="pt-PT"/>
        </w:rPr>
      </w:pPr>
      <w:r>
        <w:rPr>
          <w:snapToGrid w:val="0"/>
          <w:sz w:val="22"/>
          <w:szCs w:val="22"/>
          <w:lang w:val="pt-PT"/>
        </w:rPr>
        <w:t>Tal como em adultos, não há evidência de interações medicamentosas com significado clínico, em doentes pediátricos a receber doses de levetiracetam até 60 mg/kg/dia.</w:t>
      </w:r>
    </w:p>
    <w:p w14:paraId="0229FDF2" w14:textId="77777777" w:rsidR="00103503" w:rsidRDefault="00680D8B">
      <w:pPr>
        <w:rPr>
          <w:snapToGrid w:val="0"/>
          <w:sz w:val="22"/>
          <w:szCs w:val="22"/>
          <w:lang w:val="pt-PT"/>
        </w:rPr>
      </w:pPr>
      <w:r>
        <w:rPr>
          <w:snapToGrid w:val="0"/>
          <w:sz w:val="22"/>
          <w:szCs w:val="22"/>
          <w:lang w:val="pt-PT"/>
        </w:rPr>
        <w:t xml:space="preserve">Uma avaliação retrospetiva das interações farmacocinéticas em crianças e adolescentes (4 aos 17 anos) com epilepsia confirmou que a terapia adjuvante com levetiracetam, administrado por via oral, não influenciou as concentrações séricas no estado de equilíbrio da carbamazepina e do valproato administrados concomitantemente. Contudo, os dados sugeriam uma depuração de levetiracetam 20 % mais elevada em crianças a tomar medicamentos </w:t>
      </w:r>
      <w:r>
        <w:rPr>
          <w:sz w:val="22"/>
          <w:lang w:val="pt-PT"/>
        </w:rPr>
        <w:t>antiepiléticos</w:t>
      </w:r>
      <w:r>
        <w:rPr>
          <w:snapToGrid w:val="0"/>
          <w:sz w:val="22"/>
          <w:szCs w:val="22"/>
          <w:lang w:val="pt-PT"/>
        </w:rPr>
        <w:t xml:space="preserve"> indutores de enzimas. Não é necessário o ajustamento da dose.</w:t>
      </w:r>
    </w:p>
    <w:p w14:paraId="0229FDF3" w14:textId="77777777" w:rsidR="00103503" w:rsidRDefault="00103503">
      <w:pPr>
        <w:rPr>
          <w:sz w:val="22"/>
          <w:lang w:val="pt-PT"/>
        </w:rPr>
      </w:pPr>
    </w:p>
    <w:p w14:paraId="0229FDF4" w14:textId="77777777" w:rsidR="00103503" w:rsidRDefault="00680D8B">
      <w:pPr>
        <w:keepNext/>
        <w:keepLines/>
        <w:rPr>
          <w:sz w:val="22"/>
          <w:u w:val="single"/>
          <w:lang w:val="pt-PT"/>
        </w:rPr>
      </w:pPr>
      <w:r>
        <w:rPr>
          <w:sz w:val="22"/>
          <w:u w:val="single"/>
          <w:lang w:val="pt-PT"/>
        </w:rPr>
        <w:t>Probenecida</w:t>
      </w:r>
    </w:p>
    <w:p w14:paraId="0229FDF5" w14:textId="77777777" w:rsidR="00103503" w:rsidRDefault="00680D8B">
      <w:pPr>
        <w:keepNext/>
        <w:keepLines/>
        <w:rPr>
          <w:sz w:val="22"/>
          <w:lang w:val="pt-PT"/>
        </w:rPr>
      </w:pPr>
      <w:r>
        <w:rPr>
          <w:sz w:val="22"/>
          <w:lang w:val="pt-PT"/>
        </w:rPr>
        <w:t>O probenecida (500 mg quatro vezes por dia), um agente bloqueador da secreção tubular renal, tem mostrado inibir a depuração renal do metabolito primário, mas não do levetiracetam. Contudo, a concentração deste metabolito permanece baixa.</w:t>
      </w:r>
    </w:p>
    <w:p w14:paraId="0229FDF6" w14:textId="77777777" w:rsidR="00103503" w:rsidRDefault="00103503">
      <w:pPr>
        <w:rPr>
          <w:sz w:val="22"/>
          <w:lang w:val="pt-PT"/>
        </w:rPr>
      </w:pPr>
    </w:p>
    <w:p w14:paraId="0229FDF7" w14:textId="77777777" w:rsidR="00103503" w:rsidRDefault="00680D8B">
      <w:pPr>
        <w:keepNext/>
        <w:keepLines/>
        <w:ind w:right="11"/>
        <w:rPr>
          <w:sz w:val="22"/>
          <w:u w:val="single"/>
          <w:lang w:val="pt-PT"/>
        </w:rPr>
      </w:pPr>
      <w:r>
        <w:rPr>
          <w:sz w:val="22"/>
          <w:u w:val="single"/>
          <w:lang w:val="pt-PT"/>
        </w:rPr>
        <w:t>Metotrexato</w:t>
      </w:r>
    </w:p>
    <w:p w14:paraId="0229FDF8" w14:textId="77777777" w:rsidR="00103503" w:rsidRDefault="00680D8B">
      <w:pPr>
        <w:keepNext/>
        <w:keepLines/>
        <w:ind w:right="11"/>
        <w:rPr>
          <w:sz w:val="22"/>
          <w:lang w:val="pt-PT"/>
        </w:rPr>
      </w:pPr>
      <w:r>
        <w:rPr>
          <w:sz w:val="22"/>
          <w:lang w:val="pt-PT"/>
        </w:rPr>
        <w:t>Foi relatado que a administração concomitante de levetiracetam e metotrexato reduziu a depuração do metotrexato, resultando em concentrações aumentadas/prolongadas de metotrexato no sangue até níveis potencialmente tóxicos. Os níveis sanguíneos de metotrexato e levetiracetam devem ser cuidadosamente monitorizados em doentes tratados concomitantemente com estes dois fármacos.</w:t>
      </w:r>
    </w:p>
    <w:p w14:paraId="0229FDF9" w14:textId="77777777" w:rsidR="00103503" w:rsidRDefault="00103503">
      <w:pPr>
        <w:pStyle w:val="BodyText3"/>
        <w:jc w:val="left"/>
      </w:pPr>
    </w:p>
    <w:p w14:paraId="0229FDFA" w14:textId="77777777" w:rsidR="00103503" w:rsidRDefault="00680D8B">
      <w:pPr>
        <w:pStyle w:val="BodyText3"/>
        <w:keepNext/>
        <w:jc w:val="left"/>
        <w:rPr>
          <w:u w:val="single"/>
        </w:rPr>
      </w:pPr>
      <w:r>
        <w:rPr>
          <w:u w:val="single"/>
        </w:rPr>
        <w:t>Contracetivos orais e outras interações farmacocinéticas</w:t>
      </w:r>
    </w:p>
    <w:p w14:paraId="0229FDFB" w14:textId="77777777" w:rsidR="00103503" w:rsidRDefault="00680D8B">
      <w:pPr>
        <w:rPr>
          <w:sz w:val="22"/>
          <w:lang w:val="pt-PT"/>
        </w:rPr>
      </w:pPr>
      <w:r>
        <w:rPr>
          <w:sz w:val="22"/>
          <w:lang w:val="pt-PT"/>
        </w:rPr>
        <w:t>Levetiracetam 1000 mg por dia não influenciou a farmacocinética dos contracetivos orais (etinil-estradiol e levonorgestrel); os parâmetros endócrinos (hormona luteinizante e progesterona) não sofreram alteração. Levetiracetam 2000 mg por dia não influenciou a farmacocinética da digoxina e da varfarina; os tempos de protrombina não sofreram alteração. A coadministração com digoxina, contracetivos orais e varfarina não influenciou a farmacocinética do levetiracetam.</w:t>
      </w:r>
    </w:p>
    <w:p w14:paraId="0229FDFC" w14:textId="77777777" w:rsidR="00103503" w:rsidRDefault="00103503">
      <w:pPr>
        <w:suppressAutoHyphens/>
        <w:ind w:right="11"/>
        <w:rPr>
          <w:sz w:val="22"/>
          <w:lang w:val="pt-PT"/>
        </w:rPr>
      </w:pPr>
    </w:p>
    <w:p w14:paraId="0229FDFD" w14:textId="77777777" w:rsidR="00103503" w:rsidRDefault="00680D8B">
      <w:pPr>
        <w:ind w:right="11"/>
        <w:rPr>
          <w:sz w:val="22"/>
          <w:u w:val="single"/>
          <w:lang w:val="pt-PT"/>
        </w:rPr>
      </w:pPr>
      <w:r>
        <w:rPr>
          <w:sz w:val="22"/>
          <w:u w:val="single"/>
          <w:lang w:val="pt-PT"/>
        </w:rPr>
        <w:t>Laxantes</w:t>
      </w:r>
    </w:p>
    <w:p w14:paraId="0229FDFE" w14:textId="77777777" w:rsidR="00103503" w:rsidRDefault="00680D8B">
      <w:pPr>
        <w:ind w:right="11"/>
        <w:rPr>
          <w:sz w:val="22"/>
          <w:lang w:val="pt-PT"/>
        </w:rPr>
      </w:pPr>
      <w:r>
        <w:rPr>
          <w:sz w:val="22"/>
          <w:lang w:val="pt-PT"/>
        </w:rPr>
        <w:t>Foram notificados casos isolados de diminuição da eficácia de levetiracetam quando o laxante osmótico macrogol foi administrado concomitantemente com levetiracetam oral. Portanto, o macrogol não deve ser ingerido oralmente durante uma hora antes e uma hora depois da toma de levetiracetam.</w:t>
      </w:r>
    </w:p>
    <w:p w14:paraId="0229FDFF" w14:textId="77777777" w:rsidR="00103503" w:rsidRDefault="00103503">
      <w:pPr>
        <w:rPr>
          <w:sz w:val="22"/>
          <w:lang w:val="pt-PT"/>
        </w:rPr>
      </w:pPr>
    </w:p>
    <w:p w14:paraId="0229FE00" w14:textId="77777777" w:rsidR="00103503" w:rsidRDefault="00680D8B">
      <w:pPr>
        <w:rPr>
          <w:sz w:val="22"/>
          <w:u w:val="single"/>
          <w:lang w:val="pt-PT"/>
        </w:rPr>
      </w:pPr>
      <w:r>
        <w:rPr>
          <w:sz w:val="22"/>
          <w:u w:val="single"/>
          <w:lang w:val="pt-PT"/>
        </w:rPr>
        <w:t>Alimentos e álcool</w:t>
      </w:r>
    </w:p>
    <w:p w14:paraId="0229FE01" w14:textId="77777777" w:rsidR="00103503" w:rsidRDefault="00680D8B">
      <w:pPr>
        <w:rPr>
          <w:sz w:val="22"/>
          <w:lang w:val="pt-PT"/>
        </w:rPr>
      </w:pPr>
      <w:r>
        <w:rPr>
          <w:sz w:val="22"/>
          <w:lang w:val="pt-PT"/>
        </w:rPr>
        <w:t>A extensão de absorção do levetiracetam não sofreu qualquer alteração com a ingestão de alimentos, mas a taxa de absorção diminuiu ligeiramente.</w:t>
      </w:r>
    </w:p>
    <w:p w14:paraId="0229FE02" w14:textId="77777777" w:rsidR="00103503" w:rsidRDefault="00680D8B">
      <w:pPr>
        <w:rPr>
          <w:sz w:val="22"/>
          <w:lang w:val="pt-PT"/>
        </w:rPr>
      </w:pPr>
      <w:r>
        <w:rPr>
          <w:sz w:val="22"/>
          <w:lang w:val="pt-PT"/>
        </w:rPr>
        <w:t>Não estão disponíveis dados sobre a interação do levetiracetam com o álcool.</w:t>
      </w:r>
    </w:p>
    <w:p w14:paraId="0229FE03" w14:textId="77777777" w:rsidR="00103503" w:rsidRDefault="00103503">
      <w:pPr>
        <w:ind w:left="567" w:hanging="567"/>
        <w:rPr>
          <w:sz w:val="22"/>
          <w:lang w:val="pt-PT"/>
        </w:rPr>
      </w:pPr>
    </w:p>
    <w:p w14:paraId="0229FE04" w14:textId="77777777" w:rsidR="00103503" w:rsidRDefault="00680D8B">
      <w:pPr>
        <w:keepNext/>
        <w:rPr>
          <w:b/>
          <w:sz w:val="22"/>
          <w:lang w:val="pt-PT"/>
        </w:rPr>
      </w:pPr>
      <w:r>
        <w:rPr>
          <w:b/>
          <w:sz w:val="22"/>
          <w:lang w:val="pt-PT"/>
        </w:rPr>
        <w:t>4.6</w:t>
      </w:r>
      <w:r>
        <w:rPr>
          <w:b/>
          <w:sz w:val="22"/>
          <w:lang w:val="pt-PT"/>
        </w:rPr>
        <w:tab/>
        <w:t>Fertilidade, gravidez e aleitamento</w:t>
      </w:r>
    </w:p>
    <w:p w14:paraId="0229FE05" w14:textId="77777777" w:rsidR="00103503" w:rsidRDefault="00103503">
      <w:pPr>
        <w:keepNext/>
        <w:rPr>
          <w:sz w:val="22"/>
          <w:lang w:val="pt-PT"/>
        </w:rPr>
      </w:pPr>
    </w:p>
    <w:p w14:paraId="0229FE06" w14:textId="77777777" w:rsidR="00103503" w:rsidRDefault="00680D8B">
      <w:pPr>
        <w:keepNext/>
        <w:ind w:right="11"/>
        <w:rPr>
          <w:sz w:val="22"/>
          <w:u w:val="single"/>
          <w:lang w:val="pt-PT"/>
        </w:rPr>
      </w:pPr>
      <w:r>
        <w:rPr>
          <w:sz w:val="22"/>
          <w:u w:val="single"/>
          <w:lang w:val="pt-PT"/>
        </w:rPr>
        <w:t xml:space="preserve">Mulheres com potencial para engravidar </w:t>
      </w:r>
    </w:p>
    <w:p w14:paraId="0229FE07" w14:textId="77777777" w:rsidR="00103503" w:rsidRDefault="00680D8B">
      <w:pPr>
        <w:ind w:right="11"/>
        <w:rPr>
          <w:sz w:val="22"/>
          <w:lang w:val="pt-PT"/>
        </w:rPr>
      </w:pPr>
      <w:r>
        <w:rPr>
          <w:sz w:val="22"/>
          <w:lang w:val="pt-PT"/>
        </w:rPr>
        <w:t>As mulheres com potencial para engravidar devem ter aconselhamento especializado. O tratamento com levetiracetam deve ser revisto quando uma mulher planeia engravidar. Tal como acontece com todos os medicamentos antiepiléticos, deverá ser evitada a descontinuação súbita do levetiracetam, pois poderá levar a novas convulsões, as quais poderão ter consequências graves para a mulher e para o feto. Sempre que possível, deve ser dada preferência à monoterapia, pois a terapêutica com múltiplos medicamentos antiepiléticos (MAE) poderá estar associada a um risco mais elevado de malformações congénitas do que a monoterapia, dependendo dos antiepiléticos associados.</w:t>
      </w:r>
    </w:p>
    <w:p w14:paraId="0229FE08" w14:textId="77777777" w:rsidR="00103503" w:rsidRDefault="00103503">
      <w:pPr>
        <w:suppressAutoHyphens/>
        <w:ind w:right="11"/>
        <w:rPr>
          <w:sz w:val="22"/>
          <w:lang w:val="pt-PT"/>
        </w:rPr>
      </w:pPr>
    </w:p>
    <w:p w14:paraId="0229FE09" w14:textId="77777777" w:rsidR="00103503" w:rsidRDefault="00680D8B">
      <w:pPr>
        <w:ind w:right="11"/>
        <w:rPr>
          <w:sz w:val="22"/>
          <w:u w:val="single"/>
          <w:lang w:val="pt-PT"/>
        </w:rPr>
      </w:pPr>
      <w:r>
        <w:rPr>
          <w:sz w:val="22"/>
          <w:u w:val="single"/>
          <w:lang w:val="pt-PT"/>
        </w:rPr>
        <w:t>Gravidez</w:t>
      </w:r>
    </w:p>
    <w:p w14:paraId="0229FE0A" w14:textId="77777777" w:rsidR="00103503" w:rsidRDefault="00680D8B">
      <w:pPr>
        <w:ind w:right="11"/>
        <w:rPr>
          <w:sz w:val="22"/>
          <w:lang w:val="pt-PT"/>
        </w:rPr>
      </w:pPr>
      <w:r>
        <w:rPr>
          <w:sz w:val="22"/>
          <w:lang w:val="pt-PT"/>
        </w:rPr>
        <w:t xml:space="preserve">Uma grande quantidade de dados pós-comercialização provenientes de casos de mulheres grávidas expostas à monoterapia com levetiracetam (mais de 1800, entre os quais em mais de 1500 a exposição ocorreu durante o primeiro trimestre de gravidez) não sugerem um aumento do risco de malformações congénitas graves. As evidências disponíveis sobre o desenvolvimento neurológico de crianças expostas a monoterapia com Keppra </w:t>
      </w:r>
      <w:r>
        <w:rPr>
          <w:i/>
          <w:sz w:val="22"/>
          <w:lang w:val="pt-PT"/>
        </w:rPr>
        <w:t>in utero</w:t>
      </w:r>
      <w:r>
        <w:rPr>
          <w:sz w:val="22"/>
          <w:lang w:val="pt-PT"/>
        </w:rPr>
        <w:t xml:space="preserve"> são limitadas. Não obstante, estudos epidemiológicos atuais (em cerca de 100 crianças) não sugerem um aumento do risco de perturbações ou atrasos no desenvolvimento neurológico.</w:t>
      </w:r>
    </w:p>
    <w:p w14:paraId="0229FE0B" w14:textId="77777777" w:rsidR="00103503" w:rsidRDefault="00680D8B">
      <w:pPr>
        <w:rPr>
          <w:sz w:val="22"/>
          <w:lang w:val="pt-PT"/>
        </w:rPr>
      </w:pPr>
      <w:r>
        <w:rPr>
          <w:sz w:val="22"/>
          <w:lang w:val="pt-PT"/>
        </w:rPr>
        <w:t>Levetiracetam pode ser utilizado durante a gravidez, caso seja considerado clinicamente necessário após avaliação cuidadosa. Neste caso, recomenda-se a dose eficaz mais baixa.</w:t>
      </w:r>
    </w:p>
    <w:p w14:paraId="0229FE0C" w14:textId="77777777" w:rsidR="00103503" w:rsidRDefault="00680D8B">
      <w:pPr>
        <w:rPr>
          <w:sz w:val="22"/>
          <w:lang w:val="pt-PT"/>
        </w:rPr>
      </w:pPr>
      <w:r>
        <w:rPr>
          <w:sz w:val="22"/>
          <w:lang w:val="pt-PT"/>
        </w:rPr>
        <w:t xml:space="preserve"> </w:t>
      </w:r>
    </w:p>
    <w:p w14:paraId="0229FE0D" w14:textId="77777777" w:rsidR="00103503" w:rsidRDefault="00680D8B">
      <w:pPr>
        <w:suppressAutoHyphens/>
        <w:ind w:right="11"/>
        <w:rPr>
          <w:sz w:val="22"/>
          <w:lang w:val="pt-PT"/>
        </w:rPr>
      </w:pPr>
      <w:r>
        <w:rPr>
          <w:sz w:val="22"/>
          <w:lang w:val="pt-PT"/>
        </w:rPr>
        <w:t xml:space="preserve">As alterações fisiológicas durante a gravidez podem afetar a concentração de levetiracetam. Foi observada uma diminuição nas concentrações plasmáticas de levetiracetam durante a gravidez. Esta redução é mais acentuada durante o terceiro trimestre da gravidez (até 60% da concentração inicial antes da gravidez). Deve ser assegurada uma abordagem clínica apropriada das mulheres grávidas tratadas com levetiracetam. </w:t>
      </w:r>
    </w:p>
    <w:p w14:paraId="0229FE0E" w14:textId="77777777" w:rsidR="00103503" w:rsidRDefault="00103503">
      <w:pPr>
        <w:rPr>
          <w:sz w:val="22"/>
          <w:lang w:val="pt-PT"/>
        </w:rPr>
      </w:pPr>
    </w:p>
    <w:p w14:paraId="0229FE0F" w14:textId="77777777" w:rsidR="00103503" w:rsidRDefault="00680D8B">
      <w:pPr>
        <w:rPr>
          <w:sz w:val="22"/>
          <w:u w:val="single"/>
          <w:lang w:val="pt-PT"/>
        </w:rPr>
      </w:pPr>
      <w:r>
        <w:rPr>
          <w:sz w:val="22"/>
          <w:u w:val="single"/>
          <w:lang w:val="pt-PT"/>
        </w:rPr>
        <w:t>Amamentação</w:t>
      </w:r>
    </w:p>
    <w:p w14:paraId="0229FE10" w14:textId="77777777" w:rsidR="00103503" w:rsidRDefault="00680D8B">
      <w:pPr>
        <w:ind w:right="11"/>
        <w:rPr>
          <w:sz w:val="22"/>
          <w:lang w:val="pt-PT"/>
        </w:rPr>
      </w:pPr>
      <w:r>
        <w:rPr>
          <w:sz w:val="22"/>
          <w:lang w:val="pt-PT"/>
        </w:rPr>
        <w:t>Levetiracetam é excretado no leite humano materno. Portanto, a amamentação não é recomendada. No entanto, se o tratamento com levetiracetam for necessário durante a amamentação, o benefício/risco do tratamento deve ser avaliado tendo em consideração a importância da amamentação.</w:t>
      </w:r>
    </w:p>
    <w:p w14:paraId="0229FE11" w14:textId="77777777" w:rsidR="00103503" w:rsidRDefault="00103503">
      <w:pPr>
        <w:pStyle w:val="EndnoteText"/>
        <w:widowControl/>
        <w:tabs>
          <w:tab w:val="clear" w:pos="567"/>
        </w:tabs>
      </w:pPr>
    </w:p>
    <w:p w14:paraId="0229FE12" w14:textId="77777777" w:rsidR="00103503" w:rsidRDefault="00680D8B">
      <w:pPr>
        <w:ind w:right="11"/>
        <w:rPr>
          <w:sz w:val="22"/>
          <w:u w:val="single"/>
          <w:lang w:val="pt-PT"/>
        </w:rPr>
      </w:pPr>
      <w:r>
        <w:rPr>
          <w:sz w:val="22"/>
          <w:u w:val="single"/>
          <w:lang w:val="pt-PT"/>
        </w:rPr>
        <w:t>Fertilidade</w:t>
      </w:r>
    </w:p>
    <w:p w14:paraId="0229FE13" w14:textId="77777777" w:rsidR="00103503" w:rsidRDefault="00680D8B">
      <w:pPr>
        <w:ind w:right="11"/>
        <w:rPr>
          <w:sz w:val="22"/>
          <w:lang w:val="pt-PT"/>
        </w:rPr>
      </w:pPr>
      <w:r>
        <w:rPr>
          <w:sz w:val="22"/>
          <w:lang w:val="pt-PT"/>
        </w:rPr>
        <w:t xml:space="preserve">Nos estudos animais não foi detetado impacto na fertilidade (ver secção 5.3). Não estão disponíveis dados clínicos sendo desconhecido o potencial risco para os humanos. </w:t>
      </w:r>
    </w:p>
    <w:p w14:paraId="0229FE14" w14:textId="77777777" w:rsidR="00103503" w:rsidRDefault="00103503">
      <w:pPr>
        <w:pStyle w:val="EndnoteText"/>
        <w:widowControl/>
        <w:tabs>
          <w:tab w:val="clear" w:pos="567"/>
        </w:tabs>
      </w:pPr>
    </w:p>
    <w:p w14:paraId="0229FE15" w14:textId="77777777" w:rsidR="00103503" w:rsidRDefault="00680D8B">
      <w:pPr>
        <w:rPr>
          <w:b/>
          <w:sz w:val="22"/>
          <w:lang w:val="pt-PT"/>
        </w:rPr>
      </w:pPr>
      <w:r>
        <w:rPr>
          <w:b/>
          <w:sz w:val="22"/>
          <w:lang w:val="pt-PT"/>
        </w:rPr>
        <w:t>4.7</w:t>
      </w:r>
      <w:r>
        <w:rPr>
          <w:b/>
          <w:sz w:val="22"/>
          <w:lang w:val="pt-PT"/>
        </w:rPr>
        <w:tab/>
        <w:t>Efeitos sobre a capacidade de conduzir e utilizar máquinas</w:t>
      </w:r>
    </w:p>
    <w:p w14:paraId="0229FE16" w14:textId="77777777" w:rsidR="00103503" w:rsidRDefault="00103503">
      <w:pPr>
        <w:rPr>
          <w:sz w:val="22"/>
          <w:lang w:val="pt-PT"/>
        </w:rPr>
      </w:pPr>
    </w:p>
    <w:p w14:paraId="0229FE17" w14:textId="77777777" w:rsidR="00103503" w:rsidRDefault="00680D8B">
      <w:pPr>
        <w:ind w:right="11"/>
        <w:rPr>
          <w:sz w:val="22"/>
          <w:lang w:val="pt-PT"/>
        </w:rPr>
      </w:pPr>
      <w:r>
        <w:rPr>
          <w:sz w:val="22"/>
          <w:lang w:val="pt-PT"/>
        </w:rPr>
        <w:t>A influência do levetiracetam sobre a capacidade de conduzir e utilizar máquinas é ligeira ou moderada. Devido a possíveis sensibilidades individuais diferentes, alguns doentes poderão referir sonolência ou outros sintomas relacionados com o sistema nervoso central, especialmente no início do tratamento ou após um aumento da dose. Assim sendo, recomenda-se precaução nos doentes que executam tarefas especializadas, ex. condução de veículos ou utilização de máquinas. Os doentes são advertidos para não conduzir ou utilizar máquinas até se estabelecer que a sua capacidade para executar tais atividades não é afetada.</w:t>
      </w:r>
    </w:p>
    <w:p w14:paraId="0229FE18" w14:textId="77777777" w:rsidR="00103503" w:rsidRDefault="00103503">
      <w:pPr>
        <w:rPr>
          <w:sz w:val="22"/>
          <w:lang w:val="pt-PT"/>
        </w:rPr>
      </w:pPr>
    </w:p>
    <w:p w14:paraId="0229FE19" w14:textId="77777777" w:rsidR="00103503" w:rsidRDefault="00680D8B">
      <w:pPr>
        <w:ind w:right="11"/>
        <w:rPr>
          <w:b/>
          <w:sz w:val="22"/>
          <w:lang w:val="pt-PT"/>
        </w:rPr>
      </w:pPr>
      <w:r>
        <w:rPr>
          <w:b/>
          <w:sz w:val="22"/>
          <w:lang w:val="pt-PT"/>
        </w:rPr>
        <w:t>4.8</w:t>
      </w:r>
      <w:r>
        <w:rPr>
          <w:b/>
          <w:sz w:val="22"/>
          <w:lang w:val="pt-PT"/>
        </w:rPr>
        <w:tab/>
        <w:t>Efeitos indesejáveis</w:t>
      </w:r>
    </w:p>
    <w:p w14:paraId="0229FE1A" w14:textId="77777777" w:rsidR="00103503" w:rsidRDefault="00103503">
      <w:pPr>
        <w:ind w:right="11"/>
        <w:rPr>
          <w:sz w:val="22"/>
          <w:lang w:val="pt-PT"/>
        </w:rPr>
      </w:pPr>
    </w:p>
    <w:p w14:paraId="0229FE1B" w14:textId="77777777" w:rsidR="00103503" w:rsidRDefault="00680D8B">
      <w:pPr>
        <w:ind w:right="11"/>
        <w:rPr>
          <w:sz w:val="22"/>
          <w:u w:val="single"/>
          <w:lang w:val="pt-PT"/>
        </w:rPr>
      </w:pPr>
      <w:r>
        <w:rPr>
          <w:sz w:val="22"/>
          <w:u w:val="single"/>
          <w:lang w:val="pt-PT"/>
        </w:rPr>
        <w:t>Resumo do perfil de segurança</w:t>
      </w:r>
    </w:p>
    <w:p w14:paraId="0229FE1C" w14:textId="77777777" w:rsidR="00103503" w:rsidRDefault="00103503">
      <w:pPr>
        <w:ind w:right="11"/>
        <w:rPr>
          <w:sz w:val="22"/>
          <w:lang w:val="pt-PT"/>
        </w:rPr>
      </w:pPr>
    </w:p>
    <w:p w14:paraId="0229FE1D" w14:textId="77777777" w:rsidR="00103503" w:rsidRDefault="00680D8B">
      <w:pPr>
        <w:keepNext/>
        <w:rPr>
          <w:sz w:val="22"/>
          <w:szCs w:val="22"/>
          <w:lang w:val="pt-PT"/>
        </w:rPr>
      </w:pPr>
      <w:r>
        <w:rPr>
          <w:sz w:val="22"/>
          <w:lang w:val="pt-PT"/>
        </w:rPr>
        <w:t>As reações adversas mais frequentemente relatadas foram nasofaringite, sonolência, cefaleia, fadiga e tonturas. O perfil de reações adversas abaixo apresentado baseia-se na análise dos dados globais de ensaios clínicos controlados por placebo realizados para todas as indicações estudadas, com um total de 3416</w:t>
      </w:r>
      <w:r>
        <w:rPr>
          <w:lang w:val="pt-PT"/>
        </w:rPr>
        <w:t> </w:t>
      </w:r>
      <w:r>
        <w:rPr>
          <w:sz w:val="22"/>
          <w:lang w:val="pt-PT"/>
        </w:rPr>
        <w:t xml:space="preserve">doentes tratados com levetiracetam. Estes dados são suplementados com a utilização do levetiracetam nos estudos de extensão sem ocultação correspondentes, bem como com a experiência </w:t>
      </w:r>
      <w:r>
        <w:rPr>
          <w:sz w:val="22"/>
          <w:lang w:val="pt-PT"/>
        </w:rPr>
        <w:lastRenderedPageBreak/>
        <w:t>pós-comercialização. O perfil de segurança do levetiracetam é geralmente similar nos vários grupos etários (doentes adultos e pediátricos) e nas várias indicações de epilepsia.</w:t>
      </w:r>
    </w:p>
    <w:p w14:paraId="0229FE1E" w14:textId="77777777" w:rsidR="00103503" w:rsidRDefault="00103503">
      <w:pPr>
        <w:suppressAutoHyphens/>
        <w:ind w:right="11"/>
        <w:rPr>
          <w:sz w:val="22"/>
          <w:lang w:val="pt-PT"/>
        </w:rPr>
      </w:pPr>
    </w:p>
    <w:p w14:paraId="0229FE1F" w14:textId="77777777" w:rsidR="00103503" w:rsidRDefault="00680D8B">
      <w:pPr>
        <w:keepNext/>
        <w:keepLines/>
        <w:ind w:right="11"/>
        <w:rPr>
          <w:sz w:val="22"/>
          <w:u w:val="single"/>
          <w:lang w:val="pt-PT"/>
        </w:rPr>
      </w:pPr>
      <w:r>
        <w:rPr>
          <w:sz w:val="22"/>
          <w:u w:val="single"/>
          <w:lang w:val="pt-PT"/>
        </w:rPr>
        <w:t>Listagem das reações adversas</w:t>
      </w:r>
    </w:p>
    <w:p w14:paraId="0229FE20" w14:textId="77777777" w:rsidR="00103503" w:rsidRDefault="00103503">
      <w:pPr>
        <w:keepNext/>
        <w:keepLines/>
        <w:ind w:right="11"/>
        <w:rPr>
          <w:sz w:val="22"/>
          <w:lang w:val="pt-PT"/>
        </w:rPr>
      </w:pPr>
    </w:p>
    <w:p w14:paraId="0229FE21" w14:textId="77777777" w:rsidR="00103503" w:rsidRDefault="00680D8B">
      <w:pPr>
        <w:keepNext/>
        <w:keepLines/>
        <w:ind w:right="11"/>
        <w:rPr>
          <w:sz w:val="22"/>
          <w:lang w:val="pt-PT"/>
        </w:rPr>
      </w:pPr>
      <w:r>
        <w:rPr>
          <w:sz w:val="22"/>
          <w:lang w:val="pt-PT"/>
        </w:rPr>
        <w:t>As reações adversas notificadas nos estudos clínicos (adultos, adolescentes, crianças e lactentes &gt; 1 mês de idade) e provenientes da experiência pós-comercialização estão listadas na tabela seguinte, por Classe de Sistema de Órgão e por frequência. As reações adversas são apresentadas por ordem decrescente de gravidade e a sua frequência é definida como se segue: muito frequentes (≥1/10); frequentes (≥1/100 a &lt;1/10); pouco frequentes (≥1/1000 a &lt;1/100); raras (≥1/10000 a &lt;1/1000) e muito raras (&lt;1/10000).</w:t>
      </w:r>
    </w:p>
    <w:p w14:paraId="0229FE22" w14:textId="77777777" w:rsidR="00103503" w:rsidRDefault="00103503">
      <w:pPr>
        <w:rPr>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Change w:id="81" w:author="Author">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PrChange>
      </w:tblPr>
      <w:tblGrid>
        <w:gridCol w:w="1586"/>
        <w:gridCol w:w="1175"/>
        <w:gridCol w:w="2041"/>
        <w:gridCol w:w="1664"/>
        <w:gridCol w:w="1537"/>
        <w:gridCol w:w="1057"/>
        <w:tblGridChange w:id="82">
          <w:tblGrid>
            <w:gridCol w:w="1586"/>
            <w:gridCol w:w="1175"/>
            <w:gridCol w:w="2041"/>
            <w:gridCol w:w="1664"/>
            <w:gridCol w:w="1537"/>
            <w:gridCol w:w="1057"/>
          </w:tblGrid>
        </w:tblGridChange>
      </w:tblGrid>
      <w:tr w:rsidR="00103503" w14:paraId="0229FE25" w14:textId="77777777" w:rsidTr="009C4954">
        <w:trPr>
          <w:cantSplit/>
          <w:tblHeader/>
          <w:trPrChange w:id="83" w:author="Author">
            <w:trPr>
              <w:cantSplit/>
              <w:tblHeader/>
            </w:trPr>
          </w:trPrChange>
        </w:trPr>
        <w:tc>
          <w:tcPr>
            <w:tcW w:w="875" w:type="pct"/>
            <w:vMerge w:val="restart"/>
            <w:shd w:val="clear" w:color="auto" w:fill="auto"/>
            <w:vAlign w:val="center"/>
            <w:tcPrChange w:id="84" w:author="Author">
              <w:tcPr>
                <w:tcW w:w="841" w:type="pct"/>
                <w:vMerge w:val="restart"/>
                <w:shd w:val="clear" w:color="auto" w:fill="auto"/>
                <w:vAlign w:val="center"/>
              </w:tcPr>
            </w:tcPrChange>
          </w:tcPr>
          <w:p w14:paraId="0229FE23" w14:textId="77777777" w:rsidR="00103503" w:rsidRDefault="00680D8B">
            <w:pPr>
              <w:rPr>
                <w:sz w:val="22"/>
                <w:szCs w:val="22"/>
                <w:u w:val="single"/>
                <w:lang w:val="pt-PT"/>
              </w:rPr>
            </w:pPr>
            <w:r>
              <w:rPr>
                <w:sz w:val="22"/>
                <w:szCs w:val="22"/>
                <w:u w:val="single"/>
                <w:lang w:val="pt-PT"/>
              </w:rPr>
              <w:t>CSO MedDRA</w:t>
            </w:r>
          </w:p>
        </w:tc>
        <w:tc>
          <w:tcPr>
            <w:tcW w:w="4125" w:type="pct"/>
            <w:gridSpan w:val="5"/>
            <w:shd w:val="clear" w:color="auto" w:fill="auto"/>
            <w:tcPrChange w:id="85" w:author="Author">
              <w:tcPr>
                <w:tcW w:w="4159" w:type="pct"/>
                <w:gridSpan w:val="5"/>
                <w:shd w:val="clear" w:color="auto" w:fill="auto"/>
              </w:tcPr>
            </w:tcPrChange>
          </w:tcPr>
          <w:p w14:paraId="0229FE24" w14:textId="77777777" w:rsidR="00103503" w:rsidRDefault="00680D8B">
            <w:pPr>
              <w:jc w:val="center"/>
              <w:rPr>
                <w:sz w:val="22"/>
                <w:szCs w:val="22"/>
                <w:u w:val="single"/>
                <w:lang w:val="pt-PT"/>
              </w:rPr>
            </w:pPr>
            <w:r>
              <w:rPr>
                <w:sz w:val="22"/>
                <w:szCs w:val="22"/>
                <w:u w:val="single"/>
                <w:lang w:val="pt-PT"/>
              </w:rPr>
              <w:t>Frequência</w:t>
            </w:r>
          </w:p>
        </w:tc>
      </w:tr>
      <w:tr w:rsidR="00103503" w14:paraId="0229FE2C" w14:textId="77777777" w:rsidTr="009C4954">
        <w:trPr>
          <w:tblHeader/>
          <w:trPrChange w:id="86" w:author="Author">
            <w:trPr>
              <w:tblHeader/>
            </w:trPr>
          </w:trPrChange>
        </w:trPr>
        <w:tc>
          <w:tcPr>
            <w:tcW w:w="875" w:type="pct"/>
            <w:vMerge/>
            <w:shd w:val="clear" w:color="auto" w:fill="auto"/>
            <w:tcPrChange w:id="87" w:author="Author">
              <w:tcPr>
                <w:tcW w:w="841" w:type="pct"/>
                <w:vMerge/>
                <w:shd w:val="clear" w:color="auto" w:fill="auto"/>
              </w:tcPr>
            </w:tcPrChange>
          </w:tcPr>
          <w:p w14:paraId="0229FE26" w14:textId="77777777" w:rsidR="00103503" w:rsidRDefault="00103503">
            <w:pPr>
              <w:rPr>
                <w:sz w:val="22"/>
                <w:szCs w:val="22"/>
                <w:u w:val="single"/>
                <w:lang w:val="pt-PT"/>
              </w:rPr>
            </w:pPr>
          </w:p>
        </w:tc>
        <w:tc>
          <w:tcPr>
            <w:tcW w:w="648" w:type="pct"/>
            <w:shd w:val="clear" w:color="auto" w:fill="auto"/>
            <w:tcPrChange w:id="88" w:author="Author">
              <w:tcPr>
                <w:tcW w:w="624" w:type="pct"/>
                <w:shd w:val="clear" w:color="auto" w:fill="auto"/>
              </w:tcPr>
            </w:tcPrChange>
          </w:tcPr>
          <w:p w14:paraId="0229FE27" w14:textId="77777777" w:rsidR="00103503" w:rsidRDefault="00680D8B">
            <w:pPr>
              <w:rPr>
                <w:sz w:val="22"/>
                <w:szCs w:val="22"/>
                <w:u w:val="single"/>
                <w:lang w:val="pt-PT"/>
              </w:rPr>
            </w:pPr>
            <w:r>
              <w:rPr>
                <w:sz w:val="22"/>
                <w:szCs w:val="22"/>
                <w:u w:val="single"/>
                <w:lang w:val="pt-PT"/>
              </w:rPr>
              <w:t>Muito frequentes</w:t>
            </w:r>
          </w:p>
        </w:tc>
        <w:tc>
          <w:tcPr>
            <w:tcW w:w="1126" w:type="pct"/>
            <w:shd w:val="clear" w:color="auto" w:fill="auto"/>
            <w:tcPrChange w:id="89" w:author="Author">
              <w:tcPr>
                <w:tcW w:w="1080" w:type="pct"/>
                <w:shd w:val="clear" w:color="auto" w:fill="auto"/>
              </w:tcPr>
            </w:tcPrChange>
          </w:tcPr>
          <w:p w14:paraId="0229FE28" w14:textId="77777777" w:rsidR="00103503" w:rsidRDefault="00680D8B">
            <w:pPr>
              <w:rPr>
                <w:sz w:val="22"/>
                <w:szCs w:val="22"/>
                <w:u w:val="single"/>
                <w:lang w:val="pt-PT"/>
              </w:rPr>
            </w:pPr>
            <w:r>
              <w:rPr>
                <w:sz w:val="22"/>
                <w:szCs w:val="22"/>
                <w:u w:val="single"/>
                <w:lang w:val="pt-PT"/>
              </w:rPr>
              <w:t>Frequentes</w:t>
            </w:r>
          </w:p>
        </w:tc>
        <w:tc>
          <w:tcPr>
            <w:tcW w:w="918" w:type="pct"/>
            <w:shd w:val="clear" w:color="auto" w:fill="auto"/>
            <w:tcPrChange w:id="90" w:author="Author">
              <w:tcPr>
                <w:tcW w:w="882" w:type="pct"/>
                <w:shd w:val="clear" w:color="auto" w:fill="auto"/>
              </w:tcPr>
            </w:tcPrChange>
          </w:tcPr>
          <w:p w14:paraId="0229FE29" w14:textId="77777777" w:rsidR="00103503" w:rsidRDefault="00680D8B">
            <w:pPr>
              <w:rPr>
                <w:sz w:val="22"/>
                <w:szCs w:val="22"/>
                <w:u w:val="single"/>
                <w:lang w:val="pt-PT"/>
              </w:rPr>
            </w:pPr>
            <w:r>
              <w:rPr>
                <w:sz w:val="22"/>
                <w:szCs w:val="22"/>
                <w:u w:val="single"/>
                <w:lang w:val="pt-PT"/>
              </w:rPr>
              <w:t xml:space="preserve">Pouco frequentes </w:t>
            </w:r>
          </w:p>
        </w:tc>
        <w:tc>
          <w:tcPr>
            <w:tcW w:w="848" w:type="pct"/>
            <w:shd w:val="clear" w:color="auto" w:fill="auto"/>
            <w:tcPrChange w:id="91" w:author="Author">
              <w:tcPr>
                <w:tcW w:w="933" w:type="pct"/>
                <w:shd w:val="clear" w:color="auto" w:fill="auto"/>
              </w:tcPr>
            </w:tcPrChange>
          </w:tcPr>
          <w:p w14:paraId="0229FE2A" w14:textId="77777777" w:rsidR="00103503" w:rsidRDefault="00680D8B">
            <w:pPr>
              <w:rPr>
                <w:sz w:val="22"/>
                <w:szCs w:val="22"/>
                <w:u w:val="single"/>
                <w:lang w:val="pt-PT"/>
              </w:rPr>
            </w:pPr>
            <w:r>
              <w:rPr>
                <w:sz w:val="22"/>
                <w:szCs w:val="22"/>
                <w:u w:val="single"/>
                <w:lang w:val="pt-PT"/>
              </w:rPr>
              <w:t>Raras</w:t>
            </w:r>
          </w:p>
        </w:tc>
        <w:tc>
          <w:tcPr>
            <w:tcW w:w="583" w:type="pct"/>
            <w:tcPrChange w:id="92" w:author="Author">
              <w:tcPr>
                <w:tcW w:w="640" w:type="pct"/>
              </w:tcPr>
            </w:tcPrChange>
          </w:tcPr>
          <w:p w14:paraId="0229FE2B" w14:textId="77777777" w:rsidR="00103503" w:rsidRDefault="00680D8B">
            <w:pPr>
              <w:rPr>
                <w:sz w:val="22"/>
                <w:szCs w:val="22"/>
                <w:u w:val="single"/>
                <w:lang w:val="pt-PT"/>
              </w:rPr>
            </w:pPr>
            <w:r>
              <w:rPr>
                <w:sz w:val="22"/>
                <w:szCs w:val="22"/>
                <w:u w:val="single"/>
                <w:lang w:val="pt-PT"/>
              </w:rPr>
              <w:t>Muito raras</w:t>
            </w:r>
          </w:p>
        </w:tc>
      </w:tr>
      <w:tr w:rsidR="00103503" w14:paraId="0229FE33" w14:textId="77777777" w:rsidTr="009C4954">
        <w:tc>
          <w:tcPr>
            <w:tcW w:w="875" w:type="pct"/>
            <w:shd w:val="clear" w:color="auto" w:fill="auto"/>
            <w:tcPrChange w:id="93" w:author="Author">
              <w:tcPr>
                <w:tcW w:w="841" w:type="pct"/>
                <w:shd w:val="clear" w:color="auto" w:fill="auto"/>
              </w:tcPr>
            </w:tcPrChange>
          </w:tcPr>
          <w:p w14:paraId="0229FE2D" w14:textId="77777777" w:rsidR="00103503" w:rsidRDefault="00680D8B">
            <w:pPr>
              <w:rPr>
                <w:sz w:val="22"/>
                <w:szCs w:val="22"/>
                <w:u w:val="single"/>
                <w:lang w:val="pt-PT"/>
              </w:rPr>
            </w:pPr>
            <w:r>
              <w:rPr>
                <w:sz w:val="22"/>
                <w:szCs w:val="22"/>
                <w:u w:val="single"/>
                <w:lang w:val="pt-PT"/>
              </w:rPr>
              <w:t>Infeções e infestações</w:t>
            </w:r>
          </w:p>
        </w:tc>
        <w:tc>
          <w:tcPr>
            <w:tcW w:w="648" w:type="pct"/>
            <w:shd w:val="clear" w:color="auto" w:fill="auto"/>
            <w:tcPrChange w:id="94" w:author="Author">
              <w:tcPr>
                <w:tcW w:w="624" w:type="pct"/>
                <w:shd w:val="clear" w:color="auto" w:fill="auto"/>
              </w:tcPr>
            </w:tcPrChange>
          </w:tcPr>
          <w:p w14:paraId="0229FE2E" w14:textId="77777777" w:rsidR="00103503" w:rsidRDefault="00680D8B">
            <w:pPr>
              <w:rPr>
                <w:sz w:val="22"/>
                <w:szCs w:val="22"/>
                <w:lang w:val="pt-PT"/>
              </w:rPr>
            </w:pPr>
            <w:r>
              <w:rPr>
                <w:sz w:val="22"/>
                <w:szCs w:val="22"/>
                <w:lang w:val="pt-PT"/>
              </w:rPr>
              <w:t>Nasofaringite</w:t>
            </w:r>
          </w:p>
        </w:tc>
        <w:tc>
          <w:tcPr>
            <w:tcW w:w="1126" w:type="pct"/>
            <w:shd w:val="clear" w:color="auto" w:fill="auto"/>
            <w:tcPrChange w:id="95" w:author="Author">
              <w:tcPr>
                <w:tcW w:w="1080" w:type="pct"/>
                <w:shd w:val="clear" w:color="auto" w:fill="auto"/>
              </w:tcPr>
            </w:tcPrChange>
          </w:tcPr>
          <w:p w14:paraId="0229FE2F" w14:textId="77777777" w:rsidR="00103503" w:rsidRDefault="00103503">
            <w:pPr>
              <w:rPr>
                <w:sz w:val="22"/>
                <w:szCs w:val="22"/>
                <w:lang w:val="pt-PT"/>
              </w:rPr>
            </w:pPr>
          </w:p>
        </w:tc>
        <w:tc>
          <w:tcPr>
            <w:tcW w:w="918" w:type="pct"/>
            <w:shd w:val="clear" w:color="auto" w:fill="auto"/>
            <w:tcPrChange w:id="96" w:author="Author">
              <w:tcPr>
                <w:tcW w:w="882" w:type="pct"/>
                <w:shd w:val="clear" w:color="auto" w:fill="auto"/>
              </w:tcPr>
            </w:tcPrChange>
          </w:tcPr>
          <w:p w14:paraId="0229FE30" w14:textId="77777777" w:rsidR="00103503" w:rsidRDefault="00103503">
            <w:pPr>
              <w:rPr>
                <w:sz w:val="22"/>
                <w:szCs w:val="22"/>
                <w:lang w:val="pt-PT"/>
              </w:rPr>
            </w:pPr>
          </w:p>
        </w:tc>
        <w:tc>
          <w:tcPr>
            <w:tcW w:w="848" w:type="pct"/>
            <w:shd w:val="clear" w:color="auto" w:fill="auto"/>
            <w:tcPrChange w:id="97" w:author="Author">
              <w:tcPr>
                <w:tcW w:w="933" w:type="pct"/>
                <w:shd w:val="clear" w:color="auto" w:fill="auto"/>
              </w:tcPr>
            </w:tcPrChange>
          </w:tcPr>
          <w:p w14:paraId="0229FE31" w14:textId="77777777" w:rsidR="00103503" w:rsidRDefault="00680D8B">
            <w:pPr>
              <w:rPr>
                <w:sz w:val="22"/>
                <w:szCs w:val="22"/>
                <w:lang w:val="pt-PT"/>
              </w:rPr>
            </w:pPr>
            <w:r>
              <w:rPr>
                <w:sz w:val="22"/>
                <w:szCs w:val="22"/>
                <w:lang w:val="pt-PT"/>
              </w:rPr>
              <w:t>Infeção</w:t>
            </w:r>
          </w:p>
        </w:tc>
        <w:tc>
          <w:tcPr>
            <w:tcW w:w="583" w:type="pct"/>
            <w:tcPrChange w:id="98" w:author="Author">
              <w:tcPr>
                <w:tcW w:w="640" w:type="pct"/>
              </w:tcPr>
            </w:tcPrChange>
          </w:tcPr>
          <w:p w14:paraId="0229FE32" w14:textId="77777777" w:rsidR="00103503" w:rsidRDefault="00103503">
            <w:pPr>
              <w:rPr>
                <w:sz w:val="22"/>
                <w:szCs w:val="22"/>
                <w:lang w:val="pt-PT"/>
              </w:rPr>
            </w:pPr>
          </w:p>
        </w:tc>
      </w:tr>
      <w:tr w:rsidR="00103503" w14:paraId="0229FE3A" w14:textId="77777777" w:rsidTr="009C4954">
        <w:tc>
          <w:tcPr>
            <w:tcW w:w="875" w:type="pct"/>
            <w:shd w:val="clear" w:color="auto" w:fill="auto"/>
            <w:tcPrChange w:id="99" w:author="Author">
              <w:tcPr>
                <w:tcW w:w="841" w:type="pct"/>
                <w:shd w:val="clear" w:color="auto" w:fill="auto"/>
              </w:tcPr>
            </w:tcPrChange>
          </w:tcPr>
          <w:p w14:paraId="0229FE34" w14:textId="77777777" w:rsidR="00103503" w:rsidRDefault="00680D8B">
            <w:pPr>
              <w:rPr>
                <w:sz w:val="22"/>
                <w:szCs w:val="22"/>
                <w:u w:val="single"/>
                <w:lang w:val="pt-PT"/>
              </w:rPr>
            </w:pPr>
            <w:r>
              <w:rPr>
                <w:sz w:val="22"/>
                <w:szCs w:val="22"/>
                <w:u w:val="single"/>
                <w:lang w:val="pt-PT"/>
              </w:rPr>
              <w:t>Doenças do sangue e do sistema linfático</w:t>
            </w:r>
          </w:p>
        </w:tc>
        <w:tc>
          <w:tcPr>
            <w:tcW w:w="648" w:type="pct"/>
            <w:shd w:val="clear" w:color="auto" w:fill="auto"/>
            <w:tcPrChange w:id="100" w:author="Author">
              <w:tcPr>
                <w:tcW w:w="624" w:type="pct"/>
                <w:shd w:val="clear" w:color="auto" w:fill="auto"/>
              </w:tcPr>
            </w:tcPrChange>
          </w:tcPr>
          <w:p w14:paraId="0229FE35" w14:textId="77777777" w:rsidR="00103503" w:rsidRDefault="00103503">
            <w:pPr>
              <w:rPr>
                <w:sz w:val="22"/>
                <w:szCs w:val="22"/>
                <w:lang w:val="pt-PT"/>
              </w:rPr>
            </w:pPr>
          </w:p>
        </w:tc>
        <w:tc>
          <w:tcPr>
            <w:tcW w:w="1126" w:type="pct"/>
            <w:shd w:val="clear" w:color="auto" w:fill="auto"/>
            <w:tcPrChange w:id="101" w:author="Author">
              <w:tcPr>
                <w:tcW w:w="1080" w:type="pct"/>
                <w:shd w:val="clear" w:color="auto" w:fill="auto"/>
              </w:tcPr>
            </w:tcPrChange>
          </w:tcPr>
          <w:p w14:paraId="0229FE36" w14:textId="77777777" w:rsidR="00103503" w:rsidRDefault="00103503">
            <w:pPr>
              <w:rPr>
                <w:sz w:val="22"/>
                <w:szCs w:val="22"/>
                <w:lang w:val="pt-PT"/>
              </w:rPr>
            </w:pPr>
          </w:p>
        </w:tc>
        <w:tc>
          <w:tcPr>
            <w:tcW w:w="918" w:type="pct"/>
            <w:shd w:val="clear" w:color="auto" w:fill="auto"/>
            <w:tcPrChange w:id="102" w:author="Author">
              <w:tcPr>
                <w:tcW w:w="882" w:type="pct"/>
                <w:shd w:val="clear" w:color="auto" w:fill="auto"/>
              </w:tcPr>
            </w:tcPrChange>
          </w:tcPr>
          <w:p w14:paraId="0229FE37" w14:textId="77777777" w:rsidR="00103503" w:rsidRDefault="00680D8B">
            <w:pPr>
              <w:rPr>
                <w:sz w:val="22"/>
                <w:szCs w:val="22"/>
                <w:lang w:val="pt-PT"/>
              </w:rPr>
            </w:pPr>
            <w:r>
              <w:rPr>
                <w:sz w:val="22"/>
                <w:szCs w:val="22"/>
                <w:lang w:val="pt-PT"/>
              </w:rPr>
              <w:t>Trombocitopénia, leucopénia</w:t>
            </w:r>
          </w:p>
        </w:tc>
        <w:tc>
          <w:tcPr>
            <w:tcW w:w="848" w:type="pct"/>
            <w:shd w:val="clear" w:color="auto" w:fill="auto"/>
            <w:tcPrChange w:id="103" w:author="Author">
              <w:tcPr>
                <w:tcW w:w="933" w:type="pct"/>
                <w:shd w:val="clear" w:color="auto" w:fill="auto"/>
              </w:tcPr>
            </w:tcPrChange>
          </w:tcPr>
          <w:p w14:paraId="0229FE38" w14:textId="77777777" w:rsidR="00103503" w:rsidRDefault="00680D8B">
            <w:pPr>
              <w:rPr>
                <w:sz w:val="22"/>
                <w:szCs w:val="22"/>
                <w:lang w:val="pt-PT"/>
              </w:rPr>
            </w:pPr>
            <w:r>
              <w:rPr>
                <w:sz w:val="22"/>
                <w:szCs w:val="22"/>
                <w:lang w:val="pt-PT"/>
              </w:rPr>
              <w:t>Pancitopénia, neutropénia, agranulocitose</w:t>
            </w:r>
          </w:p>
        </w:tc>
        <w:tc>
          <w:tcPr>
            <w:tcW w:w="583" w:type="pct"/>
            <w:tcPrChange w:id="104" w:author="Author">
              <w:tcPr>
                <w:tcW w:w="640" w:type="pct"/>
              </w:tcPr>
            </w:tcPrChange>
          </w:tcPr>
          <w:p w14:paraId="0229FE39" w14:textId="77777777" w:rsidR="00103503" w:rsidRDefault="00103503">
            <w:pPr>
              <w:rPr>
                <w:sz w:val="22"/>
                <w:szCs w:val="22"/>
                <w:lang w:val="pt-PT"/>
              </w:rPr>
            </w:pPr>
          </w:p>
        </w:tc>
      </w:tr>
      <w:tr w:rsidR="00103503" w:rsidRPr="00554482" w14:paraId="0229FE41" w14:textId="77777777" w:rsidTr="009C4954">
        <w:tc>
          <w:tcPr>
            <w:tcW w:w="875" w:type="pct"/>
            <w:shd w:val="clear" w:color="auto" w:fill="auto"/>
            <w:tcPrChange w:id="105" w:author="Author">
              <w:tcPr>
                <w:tcW w:w="841" w:type="pct"/>
                <w:shd w:val="clear" w:color="auto" w:fill="auto"/>
              </w:tcPr>
            </w:tcPrChange>
          </w:tcPr>
          <w:p w14:paraId="0229FE3B" w14:textId="77777777" w:rsidR="00103503" w:rsidRDefault="00680D8B">
            <w:pPr>
              <w:keepNext/>
              <w:keepLines/>
              <w:rPr>
                <w:sz w:val="22"/>
                <w:szCs w:val="22"/>
                <w:u w:val="single"/>
                <w:lang w:val="pt-PT"/>
              </w:rPr>
            </w:pPr>
            <w:r>
              <w:rPr>
                <w:sz w:val="22"/>
                <w:szCs w:val="22"/>
                <w:u w:val="single"/>
                <w:lang w:val="pt-PT"/>
              </w:rPr>
              <w:t>Doenças do sistema imunitário</w:t>
            </w:r>
          </w:p>
        </w:tc>
        <w:tc>
          <w:tcPr>
            <w:tcW w:w="648" w:type="pct"/>
            <w:shd w:val="clear" w:color="auto" w:fill="auto"/>
            <w:tcPrChange w:id="106" w:author="Author">
              <w:tcPr>
                <w:tcW w:w="624" w:type="pct"/>
                <w:shd w:val="clear" w:color="auto" w:fill="auto"/>
              </w:tcPr>
            </w:tcPrChange>
          </w:tcPr>
          <w:p w14:paraId="0229FE3C" w14:textId="77777777" w:rsidR="00103503" w:rsidRDefault="00103503">
            <w:pPr>
              <w:keepNext/>
              <w:keepLines/>
              <w:rPr>
                <w:sz w:val="22"/>
                <w:szCs w:val="22"/>
                <w:lang w:val="pt-PT"/>
              </w:rPr>
            </w:pPr>
          </w:p>
        </w:tc>
        <w:tc>
          <w:tcPr>
            <w:tcW w:w="1126" w:type="pct"/>
            <w:shd w:val="clear" w:color="auto" w:fill="auto"/>
            <w:tcPrChange w:id="107" w:author="Author">
              <w:tcPr>
                <w:tcW w:w="1080" w:type="pct"/>
                <w:shd w:val="clear" w:color="auto" w:fill="auto"/>
              </w:tcPr>
            </w:tcPrChange>
          </w:tcPr>
          <w:p w14:paraId="0229FE3D" w14:textId="77777777" w:rsidR="00103503" w:rsidRDefault="00103503">
            <w:pPr>
              <w:keepNext/>
              <w:keepLines/>
              <w:rPr>
                <w:sz w:val="22"/>
                <w:szCs w:val="22"/>
                <w:lang w:val="pt-PT"/>
              </w:rPr>
            </w:pPr>
          </w:p>
        </w:tc>
        <w:tc>
          <w:tcPr>
            <w:tcW w:w="918" w:type="pct"/>
            <w:shd w:val="clear" w:color="auto" w:fill="auto"/>
            <w:tcPrChange w:id="108" w:author="Author">
              <w:tcPr>
                <w:tcW w:w="882" w:type="pct"/>
                <w:shd w:val="clear" w:color="auto" w:fill="auto"/>
              </w:tcPr>
            </w:tcPrChange>
          </w:tcPr>
          <w:p w14:paraId="0229FE3E" w14:textId="77777777" w:rsidR="00103503" w:rsidRDefault="00103503">
            <w:pPr>
              <w:keepNext/>
              <w:keepLines/>
              <w:rPr>
                <w:sz w:val="22"/>
                <w:szCs w:val="22"/>
                <w:lang w:val="pt-PT"/>
              </w:rPr>
            </w:pPr>
          </w:p>
        </w:tc>
        <w:tc>
          <w:tcPr>
            <w:tcW w:w="848" w:type="pct"/>
            <w:shd w:val="clear" w:color="auto" w:fill="auto"/>
            <w:tcPrChange w:id="109" w:author="Author">
              <w:tcPr>
                <w:tcW w:w="933" w:type="pct"/>
                <w:shd w:val="clear" w:color="auto" w:fill="auto"/>
              </w:tcPr>
            </w:tcPrChange>
          </w:tcPr>
          <w:p w14:paraId="0229FE3F" w14:textId="77777777" w:rsidR="00103503" w:rsidRDefault="00680D8B">
            <w:pPr>
              <w:keepNext/>
              <w:keepLines/>
              <w:rPr>
                <w:sz w:val="22"/>
                <w:szCs w:val="22"/>
                <w:lang w:val="pt-PT"/>
              </w:rPr>
            </w:pPr>
            <w:r>
              <w:rPr>
                <w:sz w:val="22"/>
                <w:szCs w:val="22"/>
                <w:lang w:val="pt-PT"/>
              </w:rPr>
              <w:t>Reação a fármaco com eosinofilia e sintomas sistémicos (DRESS)</w:t>
            </w:r>
            <w:r>
              <w:rPr>
                <w:sz w:val="22"/>
                <w:szCs w:val="22"/>
                <w:vertAlign w:val="superscript"/>
                <w:lang w:val="pt-PT"/>
              </w:rPr>
              <w:t>(1)</w:t>
            </w:r>
            <w:r>
              <w:rPr>
                <w:sz w:val="22"/>
                <w:szCs w:val="22"/>
                <w:lang w:val="pt-PT"/>
              </w:rPr>
              <w:t>, Hipersensibilidade (incluindo angioedema e anafilaxia)</w:t>
            </w:r>
          </w:p>
        </w:tc>
        <w:tc>
          <w:tcPr>
            <w:tcW w:w="583" w:type="pct"/>
            <w:tcPrChange w:id="110" w:author="Author">
              <w:tcPr>
                <w:tcW w:w="640" w:type="pct"/>
              </w:tcPr>
            </w:tcPrChange>
          </w:tcPr>
          <w:p w14:paraId="0229FE40" w14:textId="77777777" w:rsidR="00103503" w:rsidRDefault="00103503">
            <w:pPr>
              <w:keepNext/>
              <w:keepLines/>
              <w:rPr>
                <w:sz w:val="22"/>
                <w:szCs w:val="22"/>
                <w:lang w:val="pt-PT"/>
              </w:rPr>
            </w:pPr>
          </w:p>
        </w:tc>
      </w:tr>
      <w:tr w:rsidR="00103503" w14:paraId="0229FE48" w14:textId="77777777" w:rsidTr="009C4954">
        <w:tc>
          <w:tcPr>
            <w:tcW w:w="875" w:type="pct"/>
            <w:shd w:val="clear" w:color="auto" w:fill="auto"/>
            <w:tcPrChange w:id="111" w:author="Author">
              <w:tcPr>
                <w:tcW w:w="841" w:type="pct"/>
                <w:shd w:val="clear" w:color="auto" w:fill="auto"/>
              </w:tcPr>
            </w:tcPrChange>
          </w:tcPr>
          <w:p w14:paraId="0229FE42" w14:textId="77777777" w:rsidR="00103503" w:rsidRDefault="00680D8B">
            <w:pPr>
              <w:rPr>
                <w:sz w:val="22"/>
                <w:szCs w:val="22"/>
                <w:u w:val="single"/>
                <w:lang w:val="pt-PT"/>
              </w:rPr>
            </w:pPr>
            <w:r>
              <w:rPr>
                <w:sz w:val="22"/>
                <w:szCs w:val="22"/>
                <w:u w:val="single"/>
                <w:lang w:val="pt-PT"/>
              </w:rPr>
              <w:t>Doenças do metabolismo e da nutrição</w:t>
            </w:r>
          </w:p>
        </w:tc>
        <w:tc>
          <w:tcPr>
            <w:tcW w:w="648" w:type="pct"/>
            <w:shd w:val="clear" w:color="auto" w:fill="auto"/>
            <w:tcPrChange w:id="112" w:author="Author">
              <w:tcPr>
                <w:tcW w:w="624" w:type="pct"/>
                <w:shd w:val="clear" w:color="auto" w:fill="auto"/>
              </w:tcPr>
            </w:tcPrChange>
          </w:tcPr>
          <w:p w14:paraId="0229FE43" w14:textId="77777777" w:rsidR="00103503" w:rsidRDefault="00103503">
            <w:pPr>
              <w:rPr>
                <w:sz w:val="22"/>
                <w:szCs w:val="22"/>
                <w:lang w:val="pt-PT"/>
              </w:rPr>
            </w:pPr>
          </w:p>
        </w:tc>
        <w:tc>
          <w:tcPr>
            <w:tcW w:w="1126" w:type="pct"/>
            <w:shd w:val="clear" w:color="auto" w:fill="auto"/>
            <w:tcPrChange w:id="113" w:author="Author">
              <w:tcPr>
                <w:tcW w:w="1080" w:type="pct"/>
                <w:shd w:val="clear" w:color="auto" w:fill="auto"/>
              </w:tcPr>
            </w:tcPrChange>
          </w:tcPr>
          <w:p w14:paraId="0229FE44" w14:textId="77777777" w:rsidR="00103503" w:rsidRDefault="00680D8B">
            <w:pPr>
              <w:rPr>
                <w:sz w:val="22"/>
                <w:szCs w:val="22"/>
                <w:lang w:val="pt-PT"/>
              </w:rPr>
            </w:pPr>
            <w:r>
              <w:rPr>
                <w:sz w:val="22"/>
                <w:szCs w:val="22"/>
                <w:lang w:val="pt-PT"/>
              </w:rPr>
              <w:t>Anorexia</w:t>
            </w:r>
          </w:p>
        </w:tc>
        <w:tc>
          <w:tcPr>
            <w:tcW w:w="918" w:type="pct"/>
            <w:shd w:val="clear" w:color="auto" w:fill="auto"/>
            <w:tcPrChange w:id="114" w:author="Author">
              <w:tcPr>
                <w:tcW w:w="882" w:type="pct"/>
                <w:shd w:val="clear" w:color="auto" w:fill="auto"/>
              </w:tcPr>
            </w:tcPrChange>
          </w:tcPr>
          <w:p w14:paraId="0229FE45" w14:textId="77777777" w:rsidR="00103503" w:rsidRDefault="00680D8B">
            <w:pPr>
              <w:rPr>
                <w:sz w:val="22"/>
                <w:szCs w:val="22"/>
                <w:lang w:val="pt-PT"/>
              </w:rPr>
            </w:pPr>
            <w:r>
              <w:rPr>
                <w:sz w:val="22"/>
                <w:szCs w:val="22"/>
                <w:lang w:val="pt-PT"/>
              </w:rPr>
              <w:t>Perda de peso, aumento de peso</w:t>
            </w:r>
          </w:p>
        </w:tc>
        <w:tc>
          <w:tcPr>
            <w:tcW w:w="848" w:type="pct"/>
            <w:shd w:val="clear" w:color="auto" w:fill="auto"/>
            <w:tcPrChange w:id="115" w:author="Author">
              <w:tcPr>
                <w:tcW w:w="933" w:type="pct"/>
                <w:shd w:val="clear" w:color="auto" w:fill="auto"/>
              </w:tcPr>
            </w:tcPrChange>
          </w:tcPr>
          <w:p w14:paraId="0229FE46" w14:textId="77777777" w:rsidR="00103503" w:rsidRDefault="00680D8B">
            <w:pPr>
              <w:rPr>
                <w:sz w:val="22"/>
                <w:szCs w:val="22"/>
                <w:lang w:val="pt-PT"/>
              </w:rPr>
            </w:pPr>
            <w:r>
              <w:rPr>
                <w:sz w:val="22"/>
                <w:szCs w:val="22"/>
                <w:lang w:val="pt-PT"/>
              </w:rPr>
              <w:t>Hiponatremia</w:t>
            </w:r>
          </w:p>
        </w:tc>
        <w:tc>
          <w:tcPr>
            <w:tcW w:w="583" w:type="pct"/>
            <w:tcPrChange w:id="116" w:author="Author">
              <w:tcPr>
                <w:tcW w:w="640" w:type="pct"/>
              </w:tcPr>
            </w:tcPrChange>
          </w:tcPr>
          <w:p w14:paraId="0229FE47" w14:textId="77777777" w:rsidR="00103503" w:rsidRDefault="00103503">
            <w:pPr>
              <w:rPr>
                <w:sz w:val="22"/>
                <w:szCs w:val="22"/>
                <w:lang w:val="pt-PT"/>
              </w:rPr>
            </w:pPr>
          </w:p>
        </w:tc>
      </w:tr>
      <w:tr w:rsidR="00103503" w14:paraId="0229FE4F" w14:textId="77777777" w:rsidTr="009C4954">
        <w:tc>
          <w:tcPr>
            <w:tcW w:w="875" w:type="pct"/>
            <w:shd w:val="clear" w:color="auto" w:fill="auto"/>
            <w:tcPrChange w:id="117" w:author="Author">
              <w:tcPr>
                <w:tcW w:w="841" w:type="pct"/>
                <w:shd w:val="clear" w:color="auto" w:fill="auto"/>
              </w:tcPr>
            </w:tcPrChange>
          </w:tcPr>
          <w:p w14:paraId="0229FE49" w14:textId="77777777" w:rsidR="00103503" w:rsidRDefault="00680D8B">
            <w:pPr>
              <w:rPr>
                <w:sz w:val="22"/>
                <w:szCs w:val="22"/>
                <w:u w:val="single"/>
                <w:lang w:val="pt-PT"/>
              </w:rPr>
            </w:pPr>
            <w:r>
              <w:rPr>
                <w:sz w:val="22"/>
                <w:szCs w:val="22"/>
                <w:u w:val="single"/>
                <w:lang w:val="pt-PT"/>
              </w:rPr>
              <w:t>Perturbações do foro psiquiátrico</w:t>
            </w:r>
          </w:p>
        </w:tc>
        <w:tc>
          <w:tcPr>
            <w:tcW w:w="648" w:type="pct"/>
            <w:shd w:val="clear" w:color="auto" w:fill="auto"/>
            <w:tcPrChange w:id="118" w:author="Author">
              <w:tcPr>
                <w:tcW w:w="624" w:type="pct"/>
                <w:shd w:val="clear" w:color="auto" w:fill="auto"/>
              </w:tcPr>
            </w:tcPrChange>
          </w:tcPr>
          <w:p w14:paraId="0229FE4A" w14:textId="77777777" w:rsidR="00103503" w:rsidRDefault="00103503">
            <w:pPr>
              <w:rPr>
                <w:sz w:val="22"/>
                <w:szCs w:val="22"/>
                <w:lang w:val="pt-PT"/>
              </w:rPr>
            </w:pPr>
          </w:p>
        </w:tc>
        <w:tc>
          <w:tcPr>
            <w:tcW w:w="1126" w:type="pct"/>
            <w:shd w:val="clear" w:color="auto" w:fill="auto"/>
            <w:tcPrChange w:id="119" w:author="Author">
              <w:tcPr>
                <w:tcW w:w="1080" w:type="pct"/>
                <w:shd w:val="clear" w:color="auto" w:fill="auto"/>
              </w:tcPr>
            </w:tcPrChange>
          </w:tcPr>
          <w:p w14:paraId="0229FE4B" w14:textId="77777777" w:rsidR="00103503" w:rsidRDefault="00680D8B">
            <w:pPr>
              <w:rPr>
                <w:sz w:val="22"/>
                <w:szCs w:val="22"/>
                <w:lang w:val="pt-PT"/>
              </w:rPr>
            </w:pPr>
            <w:r>
              <w:rPr>
                <w:sz w:val="22"/>
                <w:szCs w:val="22"/>
                <w:lang w:val="pt-PT"/>
              </w:rPr>
              <w:t xml:space="preserve">Depressão, hostilidade/agressividade, ansiedade, </w:t>
            </w:r>
            <w:r>
              <w:rPr>
                <w:sz w:val="22"/>
                <w:szCs w:val="22"/>
                <w:lang w:val="pt-PT"/>
              </w:rPr>
              <w:br/>
              <w:t>insónia, nervosismo/irritabilidade</w:t>
            </w:r>
          </w:p>
        </w:tc>
        <w:tc>
          <w:tcPr>
            <w:tcW w:w="918" w:type="pct"/>
            <w:shd w:val="clear" w:color="auto" w:fill="auto"/>
            <w:tcPrChange w:id="120" w:author="Author">
              <w:tcPr>
                <w:tcW w:w="882" w:type="pct"/>
                <w:shd w:val="clear" w:color="auto" w:fill="auto"/>
              </w:tcPr>
            </w:tcPrChange>
          </w:tcPr>
          <w:p w14:paraId="0229FE4C" w14:textId="77777777" w:rsidR="00103503" w:rsidRDefault="00680D8B">
            <w:pPr>
              <w:rPr>
                <w:sz w:val="22"/>
                <w:szCs w:val="22"/>
                <w:lang w:val="pt-PT"/>
              </w:rPr>
            </w:pPr>
            <w:r>
              <w:rPr>
                <w:sz w:val="22"/>
                <w:szCs w:val="22"/>
                <w:lang w:val="pt-PT"/>
              </w:rPr>
              <w:t>Tentativa de suicídio, ideação suicida,</w:t>
            </w:r>
            <w:r>
              <w:rPr>
                <w:sz w:val="22"/>
                <w:szCs w:val="22"/>
                <w:vertAlign w:val="superscript"/>
                <w:lang w:val="pt-PT"/>
              </w:rPr>
              <w:t xml:space="preserve"> </w:t>
            </w:r>
            <w:r>
              <w:rPr>
                <w:sz w:val="22"/>
                <w:szCs w:val="22"/>
                <w:lang w:val="pt-PT"/>
              </w:rPr>
              <w:t>perturbação psicótica, alterações comportamentais, alucinação, ira, confusão, ataque de pânico, labilidade emocional/variações do humor, agitação</w:t>
            </w:r>
          </w:p>
        </w:tc>
        <w:tc>
          <w:tcPr>
            <w:tcW w:w="848" w:type="pct"/>
            <w:shd w:val="clear" w:color="auto" w:fill="auto"/>
            <w:tcPrChange w:id="121" w:author="Author">
              <w:tcPr>
                <w:tcW w:w="933" w:type="pct"/>
                <w:shd w:val="clear" w:color="auto" w:fill="auto"/>
              </w:tcPr>
            </w:tcPrChange>
          </w:tcPr>
          <w:p w14:paraId="0229FE4D" w14:textId="77777777" w:rsidR="00103503" w:rsidRDefault="00680D8B">
            <w:pPr>
              <w:rPr>
                <w:sz w:val="22"/>
                <w:szCs w:val="22"/>
                <w:lang w:val="pt-PT"/>
              </w:rPr>
            </w:pPr>
            <w:r>
              <w:rPr>
                <w:sz w:val="22"/>
                <w:szCs w:val="22"/>
                <w:lang w:val="pt-PT"/>
              </w:rPr>
              <w:t>Suicídio concretizado, perturbações de personalidade, alterações de pensamento, delírio</w:t>
            </w:r>
          </w:p>
        </w:tc>
        <w:tc>
          <w:tcPr>
            <w:tcW w:w="583" w:type="pct"/>
            <w:tcPrChange w:id="122" w:author="Author">
              <w:tcPr>
                <w:tcW w:w="640" w:type="pct"/>
              </w:tcPr>
            </w:tcPrChange>
          </w:tcPr>
          <w:p w14:paraId="0229FE4E" w14:textId="77777777" w:rsidR="00103503" w:rsidRDefault="00680D8B">
            <w:pPr>
              <w:rPr>
                <w:sz w:val="22"/>
                <w:szCs w:val="22"/>
                <w:lang w:val="pt-PT"/>
              </w:rPr>
            </w:pPr>
            <w:r>
              <w:rPr>
                <w:sz w:val="22"/>
                <w:szCs w:val="22"/>
                <w:lang w:val="pt-PT"/>
              </w:rPr>
              <w:t xml:space="preserve">Perturbação obsessivo-compulsiva </w:t>
            </w:r>
            <w:r>
              <w:rPr>
                <w:sz w:val="22"/>
                <w:szCs w:val="22"/>
                <w:vertAlign w:val="superscript"/>
                <w:lang w:val="pt-PT"/>
              </w:rPr>
              <w:t>(2)</w:t>
            </w:r>
          </w:p>
        </w:tc>
      </w:tr>
      <w:tr w:rsidR="00103503" w:rsidRPr="00554482" w14:paraId="0229FE56" w14:textId="77777777" w:rsidTr="009C4954">
        <w:tc>
          <w:tcPr>
            <w:tcW w:w="875" w:type="pct"/>
            <w:shd w:val="clear" w:color="auto" w:fill="auto"/>
            <w:tcPrChange w:id="123" w:author="Author">
              <w:tcPr>
                <w:tcW w:w="841" w:type="pct"/>
                <w:shd w:val="clear" w:color="auto" w:fill="auto"/>
              </w:tcPr>
            </w:tcPrChange>
          </w:tcPr>
          <w:p w14:paraId="0229FE50" w14:textId="77777777" w:rsidR="00103503" w:rsidRDefault="00680D8B">
            <w:pPr>
              <w:rPr>
                <w:sz w:val="22"/>
                <w:szCs w:val="22"/>
                <w:u w:val="single"/>
                <w:lang w:val="pt-PT"/>
              </w:rPr>
            </w:pPr>
            <w:r>
              <w:rPr>
                <w:sz w:val="22"/>
                <w:szCs w:val="22"/>
                <w:u w:val="single"/>
                <w:lang w:val="pt-PT"/>
              </w:rPr>
              <w:t>Doenças do sistema nervoso</w:t>
            </w:r>
          </w:p>
        </w:tc>
        <w:tc>
          <w:tcPr>
            <w:tcW w:w="648" w:type="pct"/>
            <w:shd w:val="clear" w:color="auto" w:fill="auto"/>
            <w:tcPrChange w:id="124" w:author="Author">
              <w:tcPr>
                <w:tcW w:w="624" w:type="pct"/>
                <w:shd w:val="clear" w:color="auto" w:fill="auto"/>
              </w:tcPr>
            </w:tcPrChange>
          </w:tcPr>
          <w:p w14:paraId="0229FE51" w14:textId="77777777" w:rsidR="00103503" w:rsidRDefault="00680D8B">
            <w:pPr>
              <w:rPr>
                <w:sz w:val="22"/>
                <w:szCs w:val="22"/>
                <w:lang w:val="pt-PT"/>
              </w:rPr>
            </w:pPr>
            <w:r>
              <w:rPr>
                <w:sz w:val="22"/>
                <w:szCs w:val="22"/>
                <w:lang w:val="pt-PT"/>
              </w:rPr>
              <w:t>Sonolência, cefaleia</w:t>
            </w:r>
          </w:p>
        </w:tc>
        <w:tc>
          <w:tcPr>
            <w:tcW w:w="1126" w:type="pct"/>
            <w:shd w:val="clear" w:color="auto" w:fill="auto"/>
            <w:tcPrChange w:id="125" w:author="Author">
              <w:tcPr>
                <w:tcW w:w="1080" w:type="pct"/>
                <w:shd w:val="clear" w:color="auto" w:fill="auto"/>
              </w:tcPr>
            </w:tcPrChange>
          </w:tcPr>
          <w:p w14:paraId="0229FE52" w14:textId="77777777" w:rsidR="00103503" w:rsidRDefault="00680D8B">
            <w:pPr>
              <w:rPr>
                <w:sz w:val="22"/>
                <w:szCs w:val="22"/>
                <w:lang w:val="pt-PT"/>
              </w:rPr>
            </w:pPr>
            <w:r>
              <w:rPr>
                <w:sz w:val="22"/>
                <w:szCs w:val="22"/>
                <w:lang w:val="pt-PT"/>
              </w:rPr>
              <w:t>Convulsão, perturbação do equilíbrio, tonturas, letargia, tremor</w:t>
            </w:r>
          </w:p>
        </w:tc>
        <w:tc>
          <w:tcPr>
            <w:tcW w:w="918" w:type="pct"/>
            <w:shd w:val="clear" w:color="auto" w:fill="auto"/>
            <w:tcPrChange w:id="126" w:author="Author">
              <w:tcPr>
                <w:tcW w:w="882" w:type="pct"/>
                <w:shd w:val="clear" w:color="auto" w:fill="auto"/>
              </w:tcPr>
            </w:tcPrChange>
          </w:tcPr>
          <w:p w14:paraId="0229FE53" w14:textId="77777777" w:rsidR="00103503" w:rsidRDefault="00680D8B">
            <w:pPr>
              <w:rPr>
                <w:sz w:val="22"/>
                <w:szCs w:val="22"/>
                <w:lang w:val="pt-PT"/>
              </w:rPr>
            </w:pPr>
            <w:r>
              <w:rPr>
                <w:sz w:val="22"/>
                <w:szCs w:val="22"/>
                <w:lang w:val="pt-PT"/>
              </w:rPr>
              <w:t xml:space="preserve">Amnésia, diminuição da memória, alterações de coordenação/ataxia, paraestesia, </w:t>
            </w:r>
            <w:r>
              <w:rPr>
                <w:sz w:val="22"/>
                <w:szCs w:val="22"/>
                <w:lang w:val="pt-PT"/>
              </w:rPr>
              <w:lastRenderedPageBreak/>
              <w:t>perturbação da atenção</w:t>
            </w:r>
          </w:p>
        </w:tc>
        <w:tc>
          <w:tcPr>
            <w:tcW w:w="848" w:type="pct"/>
            <w:shd w:val="clear" w:color="auto" w:fill="auto"/>
            <w:tcPrChange w:id="127" w:author="Author">
              <w:tcPr>
                <w:tcW w:w="933" w:type="pct"/>
                <w:shd w:val="clear" w:color="auto" w:fill="auto"/>
              </w:tcPr>
            </w:tcPrChange>
          </w:tcPr>
          <w:p w14:paraId="0229FE54" w14:textId="77777777" w:rsidR="00103503" w:rsidRDefault="00680D8B">
            <w:pPr>
              <w:rPr>
                <w:sz w:val="22"/>
                <w:szCs w:val="22"/>
                <w:lang w:val="pt-PT"/>
              </w:rPr>
            </w:pPr>
            <w:r>
              <w:rPr>
                <w:sz w:val="22"/>
                <w:szCs w:val="22"/>
                <w:lang w:val="pt-PT"/>
              </w:rPr>
              <w:lastRenderedPageBreak/>
              <w:t xml:space="preserve">Coreoatetose, discinésia, hipercinésia, alteração da marcha, encefalopatia, convulsões </w:t>
            </w:r>
            <w:r>
              <w:rPr>
                <w:sz w:val="22"/>
                <w:szCs w:val="22"/>
                <w:lang w:val="pt-PT"/>
              </w:rPr>
              <w:lastRenderedPageBreak/>
              <w:t>agravadas, síndrome neuroléptica maligna</w:t>
            </w:r>
            <w:r>
              <w:rPr>
                <w:sz w:val="22"/>
                <w:szCs w:val="22"/>
                <w:vertAlign w:val="superscript"/>
                <w:lang w:val="pt-PT"/>
              </w:rPr>
              <w:t>(3)</w:t>
            </w:r>
          </w:p>
        </w:tc>
        <w:tc>
          <w:tcPr>
            <w:tcW w:w="583" w:type="pct"/>
            <w:tcPrChange w:id="128" w:author="Author">
              <w:tcPr>
                <w:tcW w:w="640" w:type="pct"/>
              </w:tcPr>
            </w:tcPrChange>
          </w:tcPr>
          <w:p w14:paraId="0229FE55" w14:textId="77777777" w:rsidR="00103503" w:rsidRDefault="00103503">
            <w:pPr>
              <w:rPr>
                <w:sz w:val="22"/>
                <w:szCs w:val="22"/>
                <w:lang w:val="pt-PT"/>
              </w:rPr>
            </w:pPr>
          </w:p>
        </w:tc>
      </w:tr>
      <w:tr w:rsidR="00103503" w14:paraId="0229FE5D" w14:textId="77777777" w:rsidTr="009C4954">
        <w:tc>
          <w:tcPr>
            <w:tcW w:w="875" w:type="pct"/>
            <w:shd w:val="clear" w:color="auto" w:fill="auto"/>
            <w:tcPrChange w:id="129" w:author="Author">
              <w:tcPr>
                <w:tcW w:w="841" w:type="pct"/>
                <w:shd w:val="clear" w:color="auto" w:fill="auto"/>
              </w:tcPr>
            </w:tcPrChange>
          </w:tcPr>
          <w:p w14:paraId="0229FE57" w14:textId="77777777" w:rsidR="00103503" w:rsidRDefault="00680D8B">
            <w:pPr>
              <w:rPr>
                <w:sz w:val="22"/>
                <w:szCs w:val="22"/>
                <w:u w:val="single"/>
                <w:lang w:val="pt-PT"/>
              </w:rPr>
            </w:pPr>
            <w:r>
              <w:rPr>
                <w:sz w:val="22"/>
                <w:szCs w:val="22"/>
                <w:u w:val="single"/>
                <w:lang w:val="pt-PT"/>
              </w:rPr>
              <w:t>Afeções oculares</w:t>
            </w:r>
          </w:p>
        </w:tc>
        <w:tc>
          <w:tcPr>
            <w:tcW w:w="648" w:type="pct"/>
            <w:shd w:val="clear" w:color="auto" w:fill="auto"/>
            <w:tcPrChange w:id="130" w:author="Author">
              <w:tcPr>
                <w:tcW w:w="624" w:type="pct"/>
                <w:shd w:val="clear" w:color="auto" w:fill="auto"/>
              </w:tcPr>
            </w:tcPrChange>
          </w:tcPr>
          <w:p w14:paraId="0229FE58" w14:textId="77777777" w:rsidR="00103503" w:rsidRDefault="00103503">
            <w:pPr>
              <w:rPr>
                <w:sz w:val="22"/>
                <w:szCs w:val="22"/>
                <w:lang w:val="pt-PT"/>
              </w:rPr>
            </w:pPr>
          </w:p>
        </w:tc>
        <w:tc>
          <w:tcPr>
            <w:tcW w:w="1126" w:type="pct"/>
            <w:shd w:val="clear" w:color="auto" w:fill="auto"/>
            <w:tcPrChange w:id="131" w:author="Author">
              <w:tcPr>
                <w:tcW w:w="1080" w:type="pct"/>
                <w:shd w:val="clear" w:color="auto" w:fill="auto"/>
              </w:tcPr>
            </w:tcPrChange>
          </w:tcPr>
          <w:p w14:paraId="0229FE59" w14:textId="77777777" w:rsidR="00103503" w:rsidRDefault="00103503">
            <w:pPr>
              <w:rPr>
                <w:sz w:val="22"/>
                <w:szCs w:val="22"/>
                <w:lang w:val="pt-PT"/>
              </w:rPr>
            </w:pPr>
          </w:p>
        </w:tc>
        <w:tc>
          <w:tcPr>
            <w:tcW w:w="918" w:type="pct"/>
            <w:shd w:val="clear" w:color="auto" w:fill="auto"/>
            <w:tcPrChange w:id="132" w:author="Author">
              <w:tcPr>
                <w:tcW w:w="882" w:type="pct"/>
                <w:shd w:val="clear" w:color="auto" w:fill="auto"/>
              </w:tcPr>
            </w:tcPrChange>
          </w:tcPr>
          <w:p w14:paraId="0229FE5A" w14:textId="77777777" w:rsidR="00103503" w:rsidRDefault="00680D8B">
            <w:pPr>
              <w:rPr>
                <w:sz w:val="22"/>
                <w:szCs w:val="22"/>
                <w:lang w:val="pt-PT"/>
              </w:rPr>
            </w:pPr>
            <w:r>
              <w:rPr>
                <w:sz w:val="22"/>
                <w:szCs w:val="22"/>
                <w:lang w:val="pt-PT"/>
              </w:rPr>
              <w:t>Diplopia, visão desfocada</w:t>
            </w:r>
          </w:p>
        </w:tc>
        <w:tc>
          <w:tcPr>
            <w:tcW w:w="848" w:type="pct"/>
            <w:shd w:val="clear" w:color="auto" w:fill="auto"/>
            <w:tcPrChange w:id="133" w:author="Author">
              <w:tcPr>
                <w:tcW w:w="933" w:type="pct"/>
                <w:shd w:val="clear" w:color="auto" w:fill="auto"/>
              </w:tcPr>
            </w:tcPrChange>
          </w:tcPr>
          <w:p w14:paraId="0229FE5B" w14:textId="77777777" w:rsidR="00103503" w:rsidRDefault="00103503">
            <w:pPr>
              <w:rPr>
                <w:sz w:val="22"/>
                <w:szCs w:val="22"/>
                <w:lang w:val="pt-PT"/>
              </w:rPr>
            </w:pPr>
          </w:p>
        </w:tc>
        <w:tc>
          <w:tcPr>
            <w:tcW w:w="583" w:type="pct"/>
            <w:tcPrChange w:id="134" w:author="Author">
              <w:tcPr>
                <w:tcW w:w="640" w:type="pct"/>
              </w:tcPr>
            </w:tcPrChange>
          </w:tcPr>
          <w:p w14:paraId="0229FE5C" w14:textId="77777777" w:rsidR="00103503" w:rsidRDefault="00103503">
            <w:pPr>
              <w:rPr>
                <w:sz w:val="22"/>
                <w:szCs w:val="22"/>
                <w:lang w:val="pt-PT"/>
              </w:rPr>
            </w:pPr>
          </w:p>
        </w:tc>
      </w:tr>
      <w:tr w:rsidR="00103503" w14:paraId="0229FE64" w14:textId="77777777" w:rsidTr="009C4954">
        <w:tc>
          <w:tcPr>
            <w:tcW w:w="875" w:type="pct"/>
            <w:shd w:val="clear" w:color="auto" w:fill="auto"/>
            <w:tcPrChange w:id="135" w:author="Author">
              <w:tcPr>
                <w:tcW w:w="841" w:type="pct"/>
                <w:shd w:val="clear" w:color="auto" w:fill="auto"/>
              </w:tcPr>
            </w:tcPrChange>
          </w:tcPr>
          <w:p w14:paraId="0229FE5E" w14:textId="77777777" w:rsidR="00103503" w:rsidRDefault="00680D8B">
            <w:pPr>
              <w:rPr>
                <w:sz w:val="22"/>
                <w:szCs w:val="22"/>
                <w:u w:val="single"/>
                <w:lang w:val="pt-PT"/>
              </w:rPr>
            </w:pPr>
            <w:r>
              <w:rPr>
                <w:sz w:val="22"/>
                <w:szCs w:val="22"/>
                <w:u w:val="single"/>
                <w:lang w:val="pt-PT"/>
              </w:rPr>
              <w:t>Afeções do ouvido e do labirinto</w:t>
            </w:r>
          </w:p>
        </w:tc>
        <w:tc>
          <w:tcPr>
            <w:tcW w:w="648" w:type="pct"/>
            <w:shd w:val="clear" w:color="auto" w:fill="auto"/>
            <w:tcPrChange w:id="136" w:author="Author">
              <w:tcPr>
                <w:tcW w:w="624" w:type="pct"/>
                <w:shd w:val="clear" w:color="auto" w:fill="auto"/>
              </w:tcPr>
            </w:tcPrChange>
          </w:tcPr>
          <w:p w14:paraId="0229FE5F" w14:textId="77777777" w:rsidR="00103503" w:rsidRDefault="00103503">
            <w:pPr>
              <w:rPr>
                <w:sz w:val="22"/>
                <w:szCs w:val="22"/>
                <w:lang w:val="pt-PT"/>
              </w:rPr>
            </w:pPr>
          </w:p>
        </w:tc>
        <w:tc>
          <w:tcPr>
            <w:tcW w:w="1126" w:type="pct"/>
            <w:shd w:val="clear" w:color="auto" w:fill="auto"/>
            <w:tcPrChange w:id="137" w:author="Author">
              <w:tcPr>
                <w:tcW w:w="1080" w:type="pct"/>
                <w:shd w:val="clear" w:color="auto" w:fill="auto"/>
              </w:tcPr>
            </w:tcPrChange>
          </w:tcPr>
          <w:p w14:paraId="0229FE60" w14:textId="77777777" w:rsidR="00103503" w:rsidRDefault="00680D8B">
            <w:pPr>
              <w:rPr>
                <w:sz w:val="22"/>
                <w:szCs w:val="22"/>
                <w:lang w:val="pt-PT"/>
              </w:rPr>
            </w:pPr>
            <w:r>
              <w:rPr>
                <w:sz w:val="22"/>
                <w:szCs w:val="22"/>
                <w:lang w:val="pt-PT"/>
              </w:rPr>
              <w:t>Vertigens</w:t>
            </w:r>
          </w:p>
        </w:tc>
        <w:tc>
          <w:tcPr>
            <w:tcW w:w="918" w:type="pct"/>
            <w:shd w:val="clear" w:color="auto" w:fill="auto"/>
            <w:tcPrChange w:id="138" w:author="Author">
              <w:tcPr>
                <w:tcW w:w="882" w:type="pct"/>
                <w:shd w:val="clear" w:color="auto" w:fill="auto"/>
              </w:tcPr>
            </w:tcPrChange>
          </w:tcPr>
          <w:p w14:paraId="0229FE61" w14:textId="77777777" w:rsidR="00103503" w:rsidRDefault="00103503">
            <w:pPr>
              <w:rPr>
                <w:sz w:val="22"/>
                <w:szCs w:val="22"/>
                <w:lang w:val="pt-PT"/>
              </w:rPr>
            </w:pPr>
          </w:p>
        </w:tc>
        <w:tc>
          <w:tcPr>
            <w:tcW w:w="848" w:type="pct"/>
            <w:shd w:val="clear" w:color="auto" w:fill="auto"/>
            <w:tcPrChange w:id="139" w:author="Author">
              <w:tcPr>
                <w:tcW w:w="933" w:type="pct"/>
                <w:shd w:val="clear" w:color="auto" w:fill="auto"/>
              </w:tcPr>
            </w:tcPrChange>
          </w:tcPr>
          <w:p w14:paraId="0229FE62" w14:textId="77777777" w:rsidR="00103503" w:rsidRDefault="00103503">
            <w:pPr>
              <w:rPr>
                <w:sz w:val="22"/>
                <w:szCs w:val="22"/>
                <w:lang w:val="pt-PT"/>
              </w:rPr>
            </w:pPr>
          </w:p>
        </w:tc>
        <w:tc>
          <w:tcPr>
            <w:tcW w:w="583" w:type="pct"/>
            <w:tcPrChange w:id="140" w:author="Author">
              <w:tcPr>
                <w:tcW w:w="640" w:type="pct"/>
              </w:tcPr>
            </w:tcPrChange>
          </w:tcPr>
          <w:p w14:paraId="0229FE63" w14:textId="77777777" w:rsidR="00103503" w:rsidRDefault="00103503">
            <w:pPr>
              <w:rPr>
                <w:sz w:val="22"/>
                <w:szCs w:val="22"/>
                <w:lang w:val="pt-PT"/>
              </w:rPr>
            </w:pPr>
          </w:p>
        </w:tc>
      </w:tr>
      <w:tr w:rsidR="00103503" w:rsidRPr="00554482" w14:paraId="0229FE6B" w14:textId="77777777" w:rsidTr="009C4954">
        <w:tc>
          <w:tcPr>
            <w:tcW w:w="875" w:type="pct"/>
            <w:shd w:val="clear" w:color="auto" w:fill="auto"/>
            <w:tcPrChange w:id="141" w:author="Author">
              <w:tcPr>
                <w:tcW w:w="841" w:type="pct"/>
                <w:shd w:val="clear" w:color="auto" w:fill="auto"/>
              </w:tcPr>
            </w:tcPrChange>
          </w:tcPr>
          <w:p w14:paraId="0229FE65" w14:textId="77777777" w:rsidR="00103503" w:rsidRDefault="00680D8B">
            <w:pPr>
              <w:keepNext/>
              <w:rPr>
                <w:sz w:val="22"/>
                <w:szCs w:val="22"/>
                <w:u w:val="single"/>
                <w:lang w:val="pt-PT"/>
              </w:rPr>
            </w:pPr>
            <w:r>
              <w:rPr>
                <w:sz w:val="22"/>
                <w:szCs w:val="22"/>
                <w:u w:val="single"/>
                <w:lang w:val="pt-PT"/>
              </w:rPr>
              <w:t>Cardiopatias</w:t>
            </w:r>
          </w:p>
        </w:tc>
        <w:tc>
          <w:tcPr>
            <w:tcW w:w="648" w:type="pct"/>
            <w:shd w:val="clear" w:color="auto" w:fill="auto"/>
            <w:tcPrChange w:id="142" w:author="Author">
              <w:tcPr>
                <w:tcW w:w="624" w:type="pct"/>
                <w:shd w:val="clear" w:color="auto" w:fill="auto"/>
              </w:tcPr>
            </w:tcPrChange>
          </w:tcPr>
          <w:p w14:paraId="0229FE66" w14:textId="77777777" w:rsidR="00103503" w:rsidRDefault="00103503">
            <w:pPr>
              <w:rPr>
                <w:sz w:val="22"/>
                <w:szCs w:val="22"/>
                <w:lang w:val="pt-PT"/>
              </w:rPr>
            </w:pPr>
          </w:p>
        </w:tc>
        <w:tc>
          <w:tcPr>
            <w:tcW w:w="1126" w:type="pct"/>
            <w:shd w:val="clear" w:color="auto" w:fill="auto"/>
            <w:tcPrChange w:id="143" w:author="Author">
              <w:tcPr>
                <w:tcW w:w="1080" w:type="pct"/>
                <w:shd w:val="clear" w:color="auto" w:fill="auto"/>
              </w:tcPr>
            </w:tcPrChange>
          </w:tcPr>
          <w:p w14:paraId="0229FE67" w14:textId="77777777" w:rsidR="00103503" w:rsidRDefault="00103503">
            <w:pPr>
              <w:rPr>
                <w:sz w:val="22"/>
                <w:szCs w:val="22"/>
                <w:lang w:val="pt-PT"/>
              </w:rPr>
            </w:pPr>
          </w:p>
        </w:tc>
        <w:tc>
          <w:tcPr>
            <w:tcW w:w="918" w:type="pct"/>
            <w:shd w:val="clear" w:color="auto" w:fill="auto"/>
            <w:tcPrChange w:id="144" w:author="Author">
              <w:tcPr>
                <w:tcW w:w="882" w:type="pct"/>
                <w:shd w:val="clear" w:color="auto" w:fill="auto"/>
              </w:tcPr>
            </w:tcPrChange>
          </w:tcPr>
          <w:p w14:paraId="0229FE68" w14:textId="77777777" w:rsidR="00103503" w:rsidRDefault="00103503">
            <w:pPr>
              <w:rPr>
                <w:sz w:val="22"/>
                <w:szCs w:val="22"/>
                <w:lang w:val="pt-PT"/>
              </w:rPr>
            </w:pPr>
          </w:p>
        </w:tc>
        <w:tc>
          <w:tcPr>
            <w:tcW w:w="848" w:type="pct"/>
            <w:shd w:val="clear" w:color="auto" w:fill="auto"/>
            <w:tcPrChange w:id="145" w:author="Author">
              <w:tcPr>
                <w:tcW w:w="933" w:type="pct"/>
                <w:shd w:val="clear" w:color="auto" w:fill="auto"/>
              </w:tcPr>
            </w:tcPrChange>
          </w:tcPr>
          <w:p w14:paraId="0229FE69" w14:textId="77777777" w:rsidR="00103503" w:rsidRDefault="00680D8B">
            <w:pPr>
              <w:rPr>
                <w:sz w:val="22"/>
                <w:szCs w:val="22"/>
                <w:lang w:val="pt-PT"/>
              </w:rPr>
            </w:pPr>
            <w:r>
              <w:rPr>
                <w:sz w:val="22"/>
                <w:szCs w:val="22"/>
                <w:lang w:val="pt-PT"/>
              </w:rPr>
              <w:t>Prolongamento do intervalo QT no eletrocardiograma</w:t>
            </w:r>
          </w:p>
        </w:tc>
        <w:tc>
          <w:tcPr>
            <w:tcW w:w="583" w:type="pct"/>
            <w:tcPrChange w:id="146" w:author="Author">
              <w:tcPr>
                <w:tcW w:w="640" w:type="pct"/>
              </w:tcPr>
            </w:tcPrChange>
          </w:tcPr>
          <w:p w14:paraId="0229FE6A" w14:textId="77777777" w:rsidR="00103503" w:rsidRDefault="00103503">
            <w:pPr>
              <w:rPr>
                <w:sz w:val="22"/>
                <w:szCs w:val="22"/>
                <w:lang w:val="pt-PT"/>
              </w:rPr>
            </w:pPr>
          </w:p>
        </w:tc>
      </w:tr>
      <w:tr w:rsidR="00103503" w14:paraId="0229FE72" w14:textId="77777777" w:rsidTr="009C4954">
        <w:tc>
          <w:tcPr>
            <w:tcW w:w="875" w:type="pct"/>
            <w:shd w:val="clear" w:color="auto" w:fill="auto"/>
            <w:tcPrChange w:id="147" w:author="Author">
              <w:tcPr>
                <w:tcW w:w="841" w:type="pct"/>
                <w:shd w:val="clear" w:color="auto" w:fill="auto"/>
              </w:tcPr>
            </w:tcPrChange>
          </w:tcPr>
          <w:p w14:paraId="0229FE6C" w14:textId="77777777" w:rsidR="00103503" w:rsidRDefault="00680D8B">
            <w:pPr>
              <w:keepNext/>
              <w:rPr>
                <w:sz w:val="22"/>
                <w:szCs w:val="22"/>
                <w:u w:val="single"/>
                <w:lang w:val="pt-PT"/>
              </w:rPr>
            </w:pPr>
            <w:r>
              <w:rPr>
                <w:sz w:val="22"/>
                <w:szCs w:val="22"/>
                <w:u w:val="single"/>
                <w:lang w:val="pt-PT"/>
              </w:rPr>
              <w:t>Doenças respiratórias, torácicas e do mediastino</w:t>
            </w:r>
          </w:p>
        </w:tc>
        <w:tc>
          <w:tcPr>
            <w:tcW w:w="648" w:type="pct"/>
            <w:shd w:val="clear" w:color="auto" w:fill="auto"/>
            <w:tcPrChange w:id="148" w:author="Author">
              <w:tcPr>
                <w:tcW w:w="624" w:type="pct"/>
                <w:shd w:val="clear" w:color="auto" w:fill="auto"/>
              </w:tcPr>
            </w:tcPrChange>
          </w:tcPr>
          <w:p w14:paraId="0229FE6D" w14:textId="77777777" w:rsidR="00103503" w:rsidRDefault="00103503">
            <w:pPr>
              <w:rPr>
                <w:sz w:val="22"/>
                <w:szCs w:val="22"/>
                <w:lang w:val="pt-PT"/>
              </w:rPr>
            </w:pPr>
          </w:p>
        </w:tc>
        <w:tc>
          <w:tcPr>
            <w:tcW w:w="1126" w:type="pct"/>
            <w:shd w:val="clear" w:color="auto" w:fill="auto"/>
            <w:tcPrChange w:id="149" w:author="Author">
              <w:tcPr>
                <w:tcW w:w="1080" w:type="pct"/>
                <w:shd w:val="clear" w:color="auto" w:fill="auto"/>
              </w:tcPr>
            </w:tcPrChange>
          </w:tcPr>
          <w:p w14:paraId="0229FE6E" w14:textId="77777777" w:rsidR="00103503" w:rsidRDefault="00680D8B">
            <w:pPr>
              <w:rPr>
                <w:sz w:val="22"/>
                <w:szCs w:val="22"/>
                <w:lang w:val="pt-PT"/>
              </w:rPr>
            </w:pPr>
            <w:r>
              <w:rPr>
                <w:sz w:val="22"/>
                <w:szCs w:val="22"/>
                <w:lang w:val="pt-PT"/>
              </w:rPr>
              <w:t>Tosse</w:t>
            </w:r>
          </w:p>
        </w:tc>
        <w:tc>
          <w:tcPr>
            <w:tcW w:w="918" w:type="pct"/>
            <w:shd w:val="clear" w:color="auto" w:fill="auto"/>
            <w:tcPrChange w:id="150" w:author="Author">
              <w:tcPr>
                <w:tcW w:w="882" w:type="pct"/>
                <w:shd w:val="clear" w:color="auto" w:fill="auto"/>
              </w:tcPr>
            </w:tcPrChange>
          </w:tcPr>
          <w:p w14:paraId="0229FE6F" w14:textId="77777777" w:rsidR="00103503" w:rsidRDefault="00103503">
            <w:pPr>
              <w:rPr>
                <w:sz w:val="22"/>
                <w:szCs w:val="22"/>
                <w:lang w:val="pt-PT"/>
              </w:rPr>
            </w:pPr>
          </w:p>
        </w:tc>
        <w:tc>
          <w:tcPr>
            <w:tcW w:w="848" w:type="pct"/>
            <w:shd w:val="clear" w:color="auto" w:fill="auto"/>
            <w:tcPrChange w:id="151" w:author="Author">
              <w:tcPr>
                <w:tcW w:w="933" w:type="pct"/>
                <w:shd w:val="clear" w:color="auto" w:fill="auto"/>
              </w:tcPr>
            </w:tcPrChange>
          </w:tcPr>
          <w:p w14:paraId="0229FE70" w14:textId="77777777" w:rsidR="00103503" w:rsidRDefault="00103503">
            <w:pPr>
              <w:rPr>
                <w:sz w:val="22"/>
                <w:szCs w:val="22"/>
                <w:lang w:val="pt-PT"/>
              </w:rPr>
            </w:pPr>
          </w:p>
        </w:tc>
        <w:tc>
          <w:tcPr>
            <w:tcW w:w="583" w:type="pct"/>
            <w:tcPrChange w:id="152" w:author="Author">
              <w:tcPr>
                <w:tcW w:w="640" w:type="pct"/>
              </w:tcPr>
            </w:tcPrChange>
          </w:tcPr>
          <w:p w14:paraId="0229FE71" w14:textId="77777777" w:rsidR="00103503" w:rsidRDefault="00103503">
            <w:pPr>
              <w:rPr>
                <w:sz w:val="22"/>
                <w:szCs w:val="22"/>
                <w:lang w:val="pt-PT"/>
              </w:rPr>
            </w:pPr>
          </w:p>
        </w:tc>
      </w:tr>
      <w:tr w:rsidR="00103503" w14:paraId="0229FE79" w14:textId="77777777" w:rsidTr="009C4954">
        <w:tc>
          <w:tcPr>
            <w:tcW w:w="875" w:type="pct"/>
            <w:shd w:val="clear" w:color="auto" w:fill="auto"/>
            <w:tcPrChange w:id="153" w:author="Author">
              <w:tcPr>
                <w:tcW w:w="841" w:type="pct"/>
                <w:shd w:val="clear" w:color="auto" w:fill="auto"/>
              </w:tcPr>
            </w:tcPrChange>
          </w:tcPr>
          <w:p w14:paraId="0229FE73" w14:textId="77777777" w:rsidR="00103503" w:rsidRDefault="00680D8B">
            <w:pPr>
              <w:rPr>
                <w:sz w:val="22"/>
                <w:szCs w:val="22"/>
                <w:u w:val="single"/>
                <w:lang w:val="pt-PT"/>
              </w:rPr>
            </w:pPr>
            <w:r>
              <w:rPr>
                <w:sz w:val="22"/>
                <w:szCs w:val="22"/>
                <w:u w:val="single"/>
                <w:lang w:val="pt-PT"/>
              </w:rPr>
              <w:t>Doenças gastrointestinais</w:t>
            </w:r>
          </w:p>
        </w:tc>
        <w:tc>
          <w:tcPr>
            <w:tcW w:w="648" w:type="pct"/>
            <w:shd w:val="clear" w:color="auto" w:fill="auto"/>
            <w:tcPrChange w:id="154" w:author="Author">
              <w:tcPr>
                <w:tcW w:w="624" w:type="pct"/>
                <w:shd w:val="clear" w:color="auto" w:fill="auto"/>
              </w:tcPr>
            </w:tcPrChange>
          </w:tcPr>
          <w:p w14:paraId="0229FE74" w14:textId="77777777" w:rsidR="00103503" w:rsidRDefault="00103503">
            <w:pPr>
              <w:rPr>
                <w:sz w:val="22"/>
                <w:szCs w:val="22"/>
                <w:lang w:val="pt-PT"/>
              </w:rPr>
            </w:pPr>
          </w:p>
        </w:tc>
        <w:tc>
          <w:tcPr>
            <w:tcW w:w="1126" w:type="pct"/>
            <w:shd w:val="clear" w:color="auto" w:fill="auto"/>
            <w:tcPrChange w:id="155" w:author="Author">
              <w:tcPr>
                <w:tcW w:w="1080" w:type="pct"/>
                <w:shd w:val="clear" w:color="auto" w:fill="auto"/>
              </w:tcPr>
            </w:tcPrChange>
          </w:tcPr>
          <w:p w14:paraId="0229FE75" w14:textId="77777777" w:rsidR="00103503" w:rsidRDefault="00680D8B">
            <w:pPr>
              <w:rPr>
                <w:sz w:val="22"/>
                <w:szCs w:val="22"/>
                <w:lang w:val="pt-PT"/>
              </w:rPr>
            </w:pPr>
            <w:r>
              <w:rPr>
                <w:sz w:val="22"/>
                <w:szCs w:val="22"/>
                <w:lang w:val="pt-PT"/>
              </w:rPr>
              <w:t>Dor abdominal, diarreia, dispepsia, vómitos, náuseas</w:t>
            </w:r>
          </w:p>
        </w:tc>
        <w:tc>
          <w:tcPr>
            <w:tcW w:w="918" w:type="pct"/>
            <w:shd w:val="clear" w:color="auto" w:fill="auto"/>
            <w:tcPrChange w:id="156" w:author="Author">
              <w:tcPr>
                <w:tcW w:w="882" w:type="pct"/>
                <w:shd w:val="clear" w:color="auto" w:fill="auto"/>
              </w:tcPr>
            </w:tcPrChange>
          </w:tcPr>
          <w:p w14:paraId="0229FE76" w14:textId="77777777" w:rsidR="00103503" w:rsidRDefault="00103503">
            <w:pPr>
              <w:rPr>
                <w:sz w:val="22"/>
                <w:szCs w:val="22"/>
                <w:lang w:val="pt-PT"/>
              </w:rPr>
            </w:pPr>
          </w:p>
        </w:tc>
        <w:tc>
          <w:tcPr>
            <w:tcW w:w="848" w:type="pct"/>
            <w:shd w:val="clear" w:color="auto" w:fill="auto"/>
            <w:tcPrChange w:id="157" w:author="Author">
              <w:tcPr>
                <w:tcW w:w="933" w:type="pct"/>
                <w:shd w:val="clear" w:color="auto" w:fill="auto"/>
              </w:tcPr>
            </w:tcPrChange>
          </w:tcPr>
          <w:p w14:paraId="0229FE77" w14:textId="77777777" w:rsidR="00103503" w:rsidRDefault="00680D8B">
            <w:pPr>
              <w:rPr>
                <w:sz w:val="22"/>
                <w:szCs w:val="22"/>
                <w:lang w:val="pt-PT"/>
              </w:rPr>
            </w:pPr>
            <w:r>
              <w:rPr>
                <w:sz w:val="22"/>
                <w:szCs w:val="22"/>
                <w:lang w:val="pt-PT"/>
              </w:rPr>
              <w:t>Pancreatite</w:t>
            </w:r>
          </w:p>
        </w:tc>
        <w:tc>
          <w:tcPr>
            <w:tcW w:w="583" w:type="pct"/>
            <w:tcPrChange w:id="158" w:author="Author">
              <w:tcPr>
                <w:tcW w:w="640" w:type="pct"/>
              </w:tcPr>
            </w:tcPrChange>
          </w:tcPr>
          <w:p w14:paraId="0229FE78" w14:textId="77777777" w:rsidR="00103503" w:rsidRDefault="00103503">
            <w:pPr>
              <w:rPr>
                <w:sz w:val="22"/>
                <w:szCs w:val="22"/>
                <w:lang w:val="pt-PT"/>
              </w:rPr>
            </w:pPr>
          </w:p>
        </w:tc>
      </w:tr>
      <w:tr w:rsidR="00103503" w14:paraId="0229FE80" w14:textId="77777777" w:rsidTr="009C4954">
        <w:tc>
          <w:tcPr>
            <w:tcW w:w="875" w:type="pct"/>
            <w:shd w:val="clear" w:color="auto" w:fill="auto"/>
            <w:tcPrChange w:id="159" w:author="Author">
              <w:tcPr>
                <w:tcW w:w="841" w:type="pct"/>
                <w:shd w:val="clear" w:color="auto" w:fill="auto"/>
              </w:tcPr>
            </w:tcPrChange>
          </w:tcPr>
          <w:p w14:paraId="0229FE7A" w14:textId="77777777" w:rsidR="00103503" w:rsidRDefault="00680D8B">
            <w:pPr>
              <w:rPr>
                <w:sz w:val="22"/>
                <w:szCs w:val="22"/>
                <w:u w:val="single"/>
                <w:lang w:val="pt-PT"/>
              </w:rPr>
            </w:pPr>
            <w:r>
              <w:rPr>
                <w:sz w:val="22"/>
                <w:szCs w:val="22"/>
                <w:u w:val="single"/>
                <w:lang w:val="pt-PT"/>
              </w:rPr>
              <w:t>Afeções hepatobiliares</w:t>
            </w:r>
          </w:p>
        </w:tc>
        <w:tc>
          <w:tcPr>
            <w:tcW w:w="648" w:type="pct"/>
            <w:shd w:val="clear" w:color="auto" w:fill="auto"/>
            <w:tcPrChange w:id="160" w:author="Author">
              <w:tcPr>
                <w:tcW w:w="624" w:type="pct"/>
                <w:shd w:val="clear" w:color="auto" w:fill="auto"/>
              </w:tcPr>
            </w:tcPrChange>
          </w:tcPr>
          <w:p w14:paraId="0229FE7B" w14:textId="77777777" w:rsidR="00103503" w:rsidRDefault="00103503">
            <w:pPr>
              <w:rPr>
                <w:sz w:val="22"/>
                <w:szCs w:val="22"/>
                <w:lang w:val="pt-PT"/>
              </w:rPr>
            </w:pPr>
          </w:p>
        </w:tc>
        <w:tc>
          <w:tcPr>
            <w:tcW w:w="1126" w:type="pct"/>
            <w:shd w:val="clear" w:color="auto" w:fill="auto"/>
            <w:tcPrChange w:id="161" w:author="Author">
              <w:tcPr>
                <w:tcW w:w="1080" w:type="pct"/>
                <w:shd w:val="clear" w:color="auto" w:fill="auto"/>
              </w:tcPr>
            </w:tcPrChange>
          </w:tcPr>
          <w:p w14:paraId="0229FE7C" w14:textId="77777777" w:rsidR="00103503" w:rsidRDefault="00103503">
            <w:pPr>
              <w:rPr>
                <w:sz w:val="22"/>
                <w:szCs w:val="22"/>
                <w:lang w:val="pt-PT"/>
              </w:rPr>
            </w:pPr>
          </w:p>
        </w:tc>
        <w:tc>
          <w:tcPr>
            <w:tcW w:w="918" w:type="pct"/>
            <w:shd w:val="clear" w:color="auto" w:fill="auto"/>
            <w:tcPrChange w:id="162" w:author="Author">
              <w:tcPr>
                <w:tcW w:w="882" w:type="pct"/>
                <w:shd w:val="clear" w:color="auto" w:fill="auto"/>
              </w:tcPr>
            </w:tcPrChange>
          </w:tcPr>
          <w:p w14:paraId="0229FE7D" w14:textId="77777777" w:rsidR="00103503" w:rsidRDefault="00680D8B">
            <w:pPr>
              <w:rPr>
                <w:sz w:val="22"/>
                <w:szCs w:val="22"/>
                <w:vertAlign w:val="superscript"/>
                <w:lang w:val="pt-PT"/>
              </w:rPr>
            </w:pPr>
            <w:r>
              <w:rPr>
                <w:sz w:val="22"/>
                <w:szCs w:val="22"/>
                <w:lang w:val="pt-PT"/>
              </w:rPr>
              <w:t>Alterações das provas da função hepática</w:t>
            </w:r>
          </w:p>
        </w:tc>
        <w:tc>
          <w:tcPr>
            <w:tcW w:w="848" w:type="pct"/>
            <w:shd w:val="clear" w:color="auto" w:fill="auto"/>
            <w:tcPrChange w:id="163" w:author="Author">
              <w:tcPr>
                <w:tcW w:w="933" w:type="pct"/>
                <w:shd w:val="clear" w:color="auto" w:fill="auto"/>
              </w:tcPr>
            </w:tcPrChange>
          </w:tcPr>
          <w:p w14:paraId="0229FE7E" w14:textId="77777777" w:rsidR="00103503" w:rsidRDefault="00680D8B">
            <w:pPr>
              <w:rPr>
                <w:sz w:val="22"/>
                <w:szCs w:val="22"/>
                <w:lang w:val="pt-PT"/>
              </w:rPr>
            </w:pPr>
            <w:r>
              <w:rPr>
                <w:sz w:val="22"/>
                <w:szCs w:val="22"/>
                <w:lang w:val="pt-PT"/>
              </w:rPr>
              <w:t>Insuficiência hepática, hepatite</w:t>
            </w:r>
          </w:p>
        </w:tc>
        <w:tc>
          <w:tcPr>
            <w:tcW w:w="583" w:type="pct"/>
            <w:tcPrChange w:id="164" w:author="Author">
              <w:tcPr>
                <w:tcW w:w="640" w:type="pct"/>
              </w:tcPr>
            </w:tcPrChange>
          </w:tcPr>
          <w:p w14:paraId="0229FE7F" w14:textId="77777777" w:rsidR="00103503" w:rsidRDefault="00103503">
            <w:pPr>
              <w:rPr>
                <w:sz w:val="22"/>
                <w:szCs w:val="22"/>
                <w:lang w:val="pt-PT"/>
              </w:rPr>
            </w:pPr>
          </w:p>
        </w:tc>
      </w:tr>
      <w:tr w:rsidR="00103503" w:rsidDel="009C4954" w14:paraId="0229FE87" w14:textId="79883727" w:rsidTr="009C4954">
        <w:trPr>
          <w:del w:id="165" w:author="Author"/>
        </w:trPr>
        <w:tc>
          <w:tcPr>
            <w:tcW w:w="875" w:type="pct"/>
            <w:shd w:val="clear" w:color="auto" w:fill="auto"/>
            <w:tcPrChange w:id="166" w:author="Author">
              <w:tcPr>
                <w:tcW w:w="841" w:type="pct"/>
                <w:shd w:val="clear" w:color="auto" w:fill="auto"/>
              </w:tcPr>
            </w:tcPrChange>
          </w:tcPr>
          <w:p w14:paraId="0229FE81" w14:textId="06AD492D" w:rsidR="00103503" w:rsidDel="009C4954" w:rsidRDefault="00680D8B">
            <w:pPr>
              <w:rPr>
                <w:del w:id="167" w:author="Author"/>
                <w:sz w:val="22"/>
                <w:szCs w:val="22"/>
                <w:u w:val="single"/>
                <w:lang w:val="pt-PT"/>
              </w:rPr>
            </w:pPr>
            <w:del w:id="168" w:author="Author">
              <w:r w:rsidDel="009C4954">
                <w:rPr>
                  <w:sz w:val="22"/>
                  <w:szCs w:val="22"/>
                  <w:u w:val="single"/>
                  <w:lang w:val="pt-PT"/>
                </w:rPr>
                <w:delText>Doenças renais e urinárias</w:delText>
              </w:r>
            </w:del>
          </w:p>
        </w:tc>
        <w:tc>
          <w:tcPr>
            <w:tcW w:w="648" w:type="pct"/>
            <w:shd w:val="clear" w:color="auto" w:fill="auto"/>
            <w:tcPrChange w:id="169" w:author="Author">
              <w:tcPr>
                <w:tcW w:w="624" w:type="pct"/>
                <w:shd w:val="clear" w:color="auto" w:fill="auto"/>
              </w:tcPr>
            </w:tcPrChange>
          </w:tcPr>
          <w:p w14:paraId="0229FE82" w14:textId="40DCEEE2" w:rsidR="00103503" w:rsidDel="009C4954" w:rsidRDefault="00103503">
            <w:pPr>
              <w:rPr>
                <w:del w:id="170" w:author="Author"/>
                <w:sz w:val="22"/>
                <w:szCs w:val="22"/>
                <w:lang w:val="pt-PT"/>
              </w:rPr>
            </w:pPr>
          </w:p>
        </w:tc>
        <w:tc>
          <w:tcPr>
            <w:tcW w:w="1126" w:type="pct"/>
            <w:shd w:val="clear" w:color="auto" w:fill="auto"/>
            <w:tcPrChange w:id="171" w:author="Author">
              <w:tcPr>
                <w:tcW w:w="1080" w:type="pct"/>
                <w:shd w:val="clear" w:color="auto" w:fill="auto"/>
              </w:tcPr>
            </w:tcPrChange>
          </w:tcPr>
          <w:p w14:paraId="0229FE83" w14:textId="76C51C08" w:rsidR="00103503" w:rsidDel="009C4954" w:rsidRDefault="00103503">
            <w:pPr>
              <w:rPr>
                <w:del w:id="172" w:author="Author"/>
                <w:sz w:val="22"/>
                <w:szCs w:val="22"/>
                <w:lang w:val="pt-PT"/>
              </w:rPr>
            </w:pPr>
          </w:p>
        </w:tc>
        <w:tc>
          <w:tcPr>
            <w:tcW w:w="918" w:type="pct"/>
            <w:shd w:val="clear" w:color="auto" w:fill="auto"/>
            <w:tcPrChange w:id="173" w:author="Author">
              <w:tcPr>
                <w:tcW w:w="882" w:type="pct"/>
                <w:shd w:val="clear" w:color="auto" w:fill="auto"/>
              </w:tcPr>
            </w:tcPrChange>
          </w:tcPr>
          <w:p w14:paraId="0229FE84" w14:textId="02D14723" w:rsidR="00103503" w:rsidDel="009C4954" w:rsidRDefault="00103503">
            <w:pPr>
              <w:rPr>
                <w:del w:id="174" w:author="Author"/>
                <w:sz w:val="22"/>
                <w:szCs w:val="22"/>
                <w:lang w:val="pt-PT"/>
              </w:rPr>
            </w:pPr>
          </w:p>
        </w:tc>
        <w:tc>
          <w:tcPr>
            <w:tcW w:w="848" w:type="pct"/>
            <w:shd w:val="clear" w:color="auto" w:fill="auto"/>
            <w:tcPrChange w:id="175" w:author="Author">
              <w:tcPr>
                <w:tcW w:w="933" w:type="pct"/>
                <w:shd w:val="clear" w:color="auto" w:fill="auto"/>
              </w:tcPr>
            </w:tcPrChange>
          </w:tcPr>
          <w:p w14:paraId="0229FE85" w14:textId="31A2B04E" w:rsidR="00103503" w:rsidDel="009C4954" w:rsidRDefault="00680D8B">
            <w:pPr>
              <w:rPr>
                <w:del w:id="176" w:author="Author"/>
                <w:sz w:val="22"/>
                <w:szCs w:val="22"/>
                <w:lang w:val="pt-PT"/>
              </w:rPr>
            </w:pPr>
            <w:del w:id="177" w:author="Author">
              <w:r w:rsidDel="009C4954">
                <w:rPr>
                  <w:sz w:val="22"/>
                  <w:szCs w:val="22"/>
                  <w:lang w:val="pt-PT"/>
                </w:rPr>
                <w:delText>Lesão renal grave</w:delText>
              </w:r>
            </w:del>
          </w:p>
        </w:tc>
        <w:tc>
          <w:tcPr>
            <w:tcW w:w="583" w:type="pct"/>
            <w:tcPrChange w:id="178" w:author="Author">
              <w:tcPr>
                <w:tcW w:w="640" w:type="pct"/>
              </w:tcPr>
            </w:tcPrChange>
          </w:tcPr>
          <w:p w14:paraId="0229FE86" w14:textId="495268B8" w:rsidR="00103503" w:rsidDel="009C4954" w:rsidRDefault="00103503">
            <w:pPr>
              <w:rPr>
                <w:del w:id="179" w:author="Author"/>
                <w:sz w:val="22"/>
                <w:szCs w:val="22"/>
                <w:lang w:val="pt-PT"/>
              </w:rPr>
            </w:pPr>
          </w:p>
        </w:tc>
      </w:tr>
      <w:tr w:rsidR="00103503" w:rsidRPr="00554482" w14:paraId="0229FE8E" w14:textId="77777777" w:rsidTr="009C4954">
        <w:tc>
          <w:tcPr>
            <w:tcW w:w="875" w:type="pct"/>
            <w:shd w:val="clear" w:color="auto" w:fill="auto"/>
            <w:tcPrChange w:id="180" w:author="Author">
              <w:tcPr>
                <w:tcW w:w="841" w:type="pct"/>
                <w:shd w:val="clear" w:color="auto" w:fill="auto"/>
              </w:tcPr>
            </w:tcPrChange>
          </w:tcPr>
          <w:p w14:paraId="0229FE88" w14:textId="77777777" w:rsidR="00103503" w:rsidRDefault="00680D8B">
            <w:pPr>
              <w:rPr>
                <w:sz w:val="22"/>
                <w:szCs w:val="22"/>
                <w:u w:val="single"/>
                <w:lang w:val="pt-PT"/>
              </w:rPr>
            </w:pPr>
            <w:r>
              <w:rPr>
                <w:sz w:val="22"/>
                <w:szCs w:val="22"/>
                <w:u w:val="single"/>
                <w:lang w:val="pt-PT"/>
              </w:rPr>
              <w:t>Afeções dos tecidos cutâneos e subcutâneos</w:t>
            </w:r>
          </w:p>
        </w:tc>
        <w:tc>
          <w:tcPr>
            <w:tcW w:w="648" w:type="pct"/>
            <w:shd w:val="clear" w:color="auto" w:fill="auto"/>
            <w:tcPrChange w:id="181" w:author="Author">
              <w:tcPr>
                <w:tcW w:w="624" w:type="pct"/>
                <w:shd w:val="clear" w:color="auto" w:fill="auto"/>
              </w:tcPr>
            </w:tcPrChange>
          </w:tcPr>
          <w:p w14:paraId="0229FE89" w14:textId="77777777" w:rsidR="00103503" w:rsidRDefault="00103503">
            <w:pPr>
              <w:rPr>
                <w:sz w:val="22"/>
                <w:szCs w:val="22"/>
                <w:lang w:val="pt-PT"/>
              </w:rPr>
            </w:pPr>
          </w:p>
        </w:tc>
        <w:tc>
          <w:tcPr>
            <w:tcW w:w="1126" w:type="pct"/>
            <w:shd w:val="clear" w:color="auto" w:fill="auto"/>
            <w:tcPrChange w:id="182" w:author="Author">
              <w:tcPr>
                <w:tcW w:w="1080" w:type="pct"/>
                <w:shd w:val="clear" w:color="auto" w:fill="auto"/>
              </w:tcPr>
            </w:tcPrChange>
          </w:tcPr>
          <w:p w14:paraId="0229FE8A" w14:textId="77777777" w:rsidR="00103503" w:rsidRDefault="00680D8B">
            <w:pPr>
              <w:rPr>
                <w:sz w:val="22"/>
                <w:szCs w:val="22"/>
                <w:lang w:val="pt-PT"/>
              </w:rPr>
            </w:pPr>
            <w:r>
              <w:rPr>
                <w:sz w:val="22"/>
                <w:szCs w:val="22"/>
                <w:lang w:val="pt-PT"/>
              </w:rPr>
              <w:t>Erupções cutâneas</w:t>
            </w:r>
          </w:p>
        </w:tc>
        <w:tc>
          <w:tcPr>
            <w:tcW w:w="918" w:type="pct"/>
            <w:shd w:val="clear" w:color="auto" w:fill="auto"/>
            <w:tcPrChange w:id="183" w:author="Author">
              <w:tcPr>
                <w:tcW w:w="882" w:type="pct"/>
                <w:shd w:val="clear" w:color="auto" w:fill="auto"/>
              </w:tcPr>
            </w:tcPrChange>
          </w:tcPr>
          <w:p w14:paraId="0229FE8B" w14:textId="77777777" w:rsidR="00103503" w:rsidRDefault="00680D8B">
            <w:pPr>
              <w:rPr>
                <w:sz w:val="22"/>
                <w:szCs w:val="22"/>
                <w:lang w:val="pt-PT"/>
              </w:rPr>
            </w:pPr>
            <w:r>
              <w:rPr>
                <w:sz w:val="22"/>
                <w:szCs w:val="22"/>
                <w:lang w:val="pt-PT"/>
              </w:rPr>
              <w:t xml:space="preserve">Alopécia, eczema, prurido, </w:t>
            </w:r>
          </w:p>
        </w:tc>
        <w:tc>
          <w:tcPr>
            <w:tcW w:w="848" w:type="pct"/>
            <w:shd w:val="clear" w:color="auto" w:fill="auto"/>
            <w:tcPrChange w:id="184" w:author="Author">
              <w:tcPr>
                <w:tcW w:w="933" w:type="pct"/>
                <w:shd w:val="clear" w:color="auto" w:fill="auto"/>
              </w:tcPr>
            </w:tcPrChange>
          </w:tcPr>
          <w:p w14:paraId="0229FE8C" w14:textId="77777777" w:rsidR="00103503" w:rsidRDefault="00680D8B">
            <w:pPr>
              <w:rPr>
                <w:sz w:val="22"/>
                <w:szCs w:val="22"/>
                <w:vertAlign w:val="superscript"/>
                <w:lang w:val="pt-PT"/>
              </w:rPr>
            </w:pPr>
            <w:r>
              <w:rPr>
                <w:sz w:val="22"/>
                <w:szCs w:val="22"/>
                <w:lang w:val="pt-PT"/>
              </w:rPr>
              <w:t>Necrólise epidérmica tóxica, síndrome Stevens-Johnson, eritema multiforme</w:t>
            </w:r>
          </w:p>
        </w:tc>
        <w:tc>
          <w:tcPr>
            <w:tcW w:w="583" w:type="pct"/>
            <w:tcPrChange w:id="185" w:author="Author">
              <w:tcPr>
                <w:tcW w:w="640" w:type="pct"/>
              </w:tcPr>
            </w:tcPrChange>
          </w:tcPr>
          <w:p w14:paraId="0229FE8D" w14:textId="77777777" w:rsidR="00103503" w:rsidRDefault="00103503">
            <w:pPr>
              <w:rPr>
                <w:sz w:val="22"/>
                <w:szCs w:val="22"/>
                <w:lang w:val="pt-PT"/>
              </w:rPr>
            </w:pPr>
          </w:p>
        </w:tc>
      </w:tr>
      <w:tr w:rsidR="00103503" w:rsidRPr="00554482" w14:paraId="0229FE95" w14:textId="77777777" w:rsidTr="009C4954">
        <w:tc>
          <w:tcPr>
            <w:tcW w:w="875" w:type="pct"/>
            <w:shd w:val="clear" w:color="auto" w:fill="auto"/>
            <w:tcPrChange w:id="186" w:author="Author">
              <w:tcPr>
                <w:tcW w:w="841" w:type="pct"/>
                <w:shd w:val="clear" w:color="auto" w:fill="auto"/>
              </w:tcPr>
            </w:tcPrChange>
          </w:tcPr>
          <w:p w14:paraId="0229FE8F" w14:textId="77777777" w:rsidR="00103503" w:rsidRDefault="00680D8B">
            <w:pPr>
              <w:keepNext/>
              <w:keepLines/>
              <w:rPr>
                <w:sz w:val="22"/>
                <w:szCs w:val="22"/>
                <w:u w:val="single"/>
                <w:lang w:val="pt-PT"/>
              </w:rPr>
            </w:pPr>
            <w:r>
              <w:rPr>
                <w:sz w:val="22"/>
                <w:szCs w:val="22"/>
                <w:u w:val="single"/>
                <w:lang w:val="pt-PT"/>
              </w:rPr>
              <w:t>Afeções musculosqueléticas e dos tecidos conjuntivos</w:t>
            </w:r>
          </w:p>
        </w:tc>
        <w:tc>
          <w:tcPr>
            <w:tcW w:w="648" w:type="pct"/>
            <w:shd w:val="clear" w:color="auto" w:fill="auto"/>
            <w:tcPrChange w:id="187" w:author="Author">
              <w:tcPr>
                <w:tcW w:w="624" w:type="pct"/>
                <w:shd w:val="clear" w:color="auto" w:fill="auto"/>
              </w:tcPr>
            </w:tcPrChange>
          </w:tcPr>
          <w:p w14:paraId="0229FE90" w14:textId="77777777" w:rsidR="00103503" w:rsidRDefault="00103503">
            <w:pPr>
              <w:keepNext/>
              <w:keepLines/>
              <w:rPr>
                <w:sz w:val="22"/>
                <w:szCs w:val="22"/>
                <w:lang w:val="pt-PT"/>
              </w:rPr>
            </w:pPr>
          </w:p>
        </w:tc>
        <w:tc>
          <w:tcPr>
            <w:tcW w:w="1126" w:type="pct"/>
            <w:shd w:val="clear" w:color="auto" w:fill="auto"/>
            <w:tcPrChange w:id="188" w:author="Author">
              <w:tcPr>
                <w:tcW w:w="1080" w:type="pct"/>
                <w:shd w:val="clear" w:color="auto" w:fill="auto"/>
              </w:tcPr>
            </w:tcPrChange>
          </w:tcPr>
          <w:p w14:paraId="0229FE91" w14:textId="77777777" w:rsidR="00103503" w:rsidRDefault="00103503">
            <w:pPr>
              <w:keepNext/>
              <w:keepLines/>
              <w:rPr>
                <w:sz w:val="22"/>
                <w:szCs w:val="22"/>
                <w:lang w:val="pt-PT"/>
              </w:rPr>
            </w:pPr>
          </w:p>
        </w:tc>
        <w:tc>
          <w:tcPr>
            <w:tcW w:w="918" w:type="pct"/>
            <w:shd w:val="clear" w:color="auto" w:fill="auto"/>
            <w:tcPrChange w:id="189" w:author="Author">
              <w:tcPr>
                <w:tcW w:w="882" w:type="pct"/>
                <w:shd w:val="clear" w:color="auto" w:fill="auto"/>
              </w:tcPr>
            </w:tcPrChange>
          </w:tcPr>
          <w:p w14:paraId="0229FE92" w14:textId="77777777" w:rsidR="00103503" w:rsidRDefault="00680D8B">
            <w:pPr>
              <w:keepNext/>
              <w:keepLines/>
              <w:rPr>
                <w:sz w:val="22"/>
                <w:szCs w:val="22"/>
                <w:lang w:val="pt-PT"/>
              </w:rPr>
            </w:pPr>
            <w:r>
              <w:rPr>
                <w:sz w:val="22"/>
                <w:szCs w:val="22"/>
                <w:lang w:val="pt-PT"/>
              </w:rPr>
              <w:t>Fraqueza muscular, mialgia</w:t>
            </w:r>
          </w:p>
        </w:tc>
        <w:tc>
          <w:tcPr>
            <w:tcW w:w="848" w:type="pct"/>
            <w:shd w:val="clear" w:color="auto" w:fill="auto"/>
            <w:tcPrChange w:id="190" w:author="Author">
              <w:tcPr>
                <w:tcW w:w="933" w:type="pct"/>
                <w:shd w:val="clear" w:color="auto" w:fill="auto"/>
              </w:tcPr>
            </w:tcPrChange>
          </w:tcPr>
          <w:p w14:paraId="0229FE93" w14:textId="77777777" w:rsidR="00103503" w:rsidRDefault="00680D8B">
            <w:pPr>
              <w:keepNext/>
              <w:keepLines/>
              <w:rPr>
                <w:sz w:val="22"/>
                <w:szCs w:val="22"/>
                <w:lang w:val="pt-PT"/>
              </w:rPr>
            </w:pPr>
            <w:r>
              <w:rPr>
                <w:sz w:val="22"/>
                <w:szCs w:val="22"/>
                <w:lang w:val="pt-PT"/>
              </w:rPr>
              <w:t>Rabdomiólise e creatina fosfoquinase sanguínea aumentada</w:t>
            </w:r>
            <w:r>
              <w:rPr>
                <w:sz w:val="22"/>
                <w:szCs w:val="22"/>
                <w:vertAlign w:val="superscript"/>
                <w:lang w:val="pt-PT"/>
              </w:rPr>
              <w:t>(3)</w:t>
            </w:r>
          </w:p>
        </w:tc>
        <w:tc>
          <w:tcPr>
            <w:tcW w:w="583" w:type="pct"/>
            <w:tcPrChange w:id="191" w:author="Author">
              <w:tcPr>
                <w:tcW w:w="640" w:type="pct"/>
              </w:tcPr>
            </w:tcPrChange>
          </w:tcPr>
          <w:p w14:paraId="0229FE94" w14:textId="77777777" w:rsidR="00103503" w:rsidRDefault="00103503">
            <w:pPr>
              <w:keepNext/>
              <w:keepLines/>
              <w:rPr>
                <w:sz w:val="22"/>
                <w:szCs w:val="22"/>
                <w:lang w:val="pt-PT"/>
              </w:rPr>
            </w:pPr>
          </w:p>
        </w:tc>
      </w:tr>
      <w:tr w:rsidR="009C4954" w:rsidRPr="00BF37F2" w14:paraId="786461DE" w14:textId="77777777" w:rsidTr="009C4954">
        <w:trPr>
          <w:ins w:id="192" w:author="Author"/>
        </w:trPr>
        <w:tc>
          <w:tcPr>
            <w:tcW w:w="875" w:type="pct"/>
            <w:shd w:val="clear" w:color="auto" w:fill="auto"/>
          </w:tcPr>
          <w:p w14:paraId="45D91881" w14:textId="294D8B7D" w:rsidR="009C4954" w:rsidRDefault="009C4954" w:rsidP="009C4954">
            <w:pPr>
              <w:keepNext/>
              <w:keepLines/>
              <w:rPr>
                <w:ins w:id="193" w:author="Author"/>
                <w:sz w:val="22"/>
                <w:szCs w:val="22"/>
                <w:u w:val="single"/>
                <w:lang w:val="pt-PT"/>
              </w:rPr>
            </w:pPr>
            <w:ins w:id="194" w:author="Author">
              <w:r>
                <w:rPr>
                  <w:sz w:val="22"/>
                  <w:szCs w:val="22"/>
                  <w:u w:val="single"/>
                  <w:lang w:val="pt-PT"/>
                </w:rPr>
                <w:t>Doenças renais e urinárias</w:t>
              </w:r>
            </w:ins>
          </w:p>
        </w:tc>
        <w:tc>
          <w:tcPr>
            <w:tcW w:w="648" w:type="pct"/>
            <w:shd w:val="clear" w:color="auto" w:fill="auto"/>
          </w:tcPr>
          <w:p w14:paraId="348DF4F1" w14:textId="77777777" w:rsidR="009C4954" w:rsidRDefault="009C4954" w:rsidP="009C4954">
            <w:pPr>
              <w:keepNext/>
              <w:keepLines/>
              <w:rPr>
                <w:ins w:id="195" w:author="Author"/>
                <w:sz w:val="22"/>
                <w:szCs w:val="22"/>
                <w:lang w:val="pt-PT"/>
              </w:rPr>
            </w:pPr>
          </w:p>
        </w:tc>
        <w:tc>
          <w:tcPr>
            <w:tcW w:w="1126" w:type="pct"/>
            <w:shd w:val="clear" w:color="auto" w:fill="auto"/>
          </w:tcPr>
          <w:p w14:paraId="44FA807E" w14:textId="77777777" w:rsidR="009C4954" w:rsidRDefault="009C4954" w:rsidP="009C4954">
            <w:pPr>
              <w:keepNext/>
              <w:keepLines/>
              <w:rPr>
                <w:ins w:id="196" w:author="Author"/>
                <w:sz w:val="22"/>
                <w:szCs w:val="22"/>
                <w:lang w:val="pt-PT"/>
              </w:rPr>
            </w:pPr>
          </w:p>
        </w:tc>
        <w:tc>
          <w:tcPr>
            <w:tcW w:w="918" w:type="pct"/>
            <w:shd w:val="clear" w:color="auto" w:fill="auto"/>
          </w:tcPr>
          <w:p w14:paraId="59202B6D" w14:textId="77777777" w:rsidR="009C4954" w:rsidRDefault="009C4954" w:rsidP="009C4954">
            <w:pPr>
              <w:keepNext/>
              <w:keepLines/>
              <w:rPr>
                <w:ins w:id="197" w:author="Author"/>
                <w:sz w:val="22"/>
                <w:szCs w:val="22"/>
                <w:lang w:val="pt-PT"/>
              </w:rPr>
            </w:pPr>
          </w:p>
        </w:tc>
        <w:tc>
          <w:tcPr>
            <w:tcW w:w="848" w:type="pct"/>
            <w:shd w:val="clear" w:color="auto" w:fill="auto"/>
          </w:tcPr>
          <w:p w14:paraId="422EE3A4" w14:textId="710B4B3C" w:rsidR="009C4954" w:rsidRDefault="009C4954" w:rsidP="009C4954">
            <w:pPr>
              <w:keepNext/>
              <w:keepLines/>
              <w:rPr>
                <w:ins w:id="198" w:author="Author"/>
                <w:sz w:val="22"/>
                <w:szCs w:val="22"/>
                <w:lang w:val="pt-PT"/>
              </w:rPr>
            </w:pPr>
            <w:ins w:id="199" w:author="Author">
              <w:r>
                <w:rPr>
                  <w:sz w:val="22"/>
                  <w:szCs w:val="22"/>
                  <w:lang w:val="pt-PT"/>
                </w:rPr>
                <w:t xml:space="preserve">Lesão renal </w:t>
              </w:r>
              <w:r w:rsidR="00C618E8">
                <w:rPr>
                  <w:sz w:val="22"/>
                  <w:szCs w:val="22"/>
                  <w:lang w:val="pt-PT"/>
                </w:rPr>
                <w:t>aguda</w:t>
              </w:r>
              <w:del w:id="200" w:author="Author">
                <w:r w:rsidDel="00C618E8">
                  <w:rPr>
                    <w:sz w:val="22"/>
                    <w:szCs w:val="22"/>
                    <w:lang w:val="pt-PT"/>
                  </w:rPr>
                  <w:delText>grave</w:delText>
                </w:r>
              </w:del>
            </w:ins>
          </w:p>
        </w:tc>
        <w:tc>
          <w:tcPr>
            <w:tcW w:w="583" w:type="pct"/>
          </w:tcPr>
          <w:p w14:paraId="1BDFEBC3" w14:textId="77777777" w:rsidR="009C4954" w:rsidRDefault="009C4954" w:rsidP="009C4954">
            <w:pPr>
              <w:keepNext/>
              <w:keepLines/>
              <w:rPr>
                <w:ins w:id="201" w:author="Author"/>
                <w:sz w:val="22"/>
                <w:szCs w:val="22"/>
                <w:lang w:val="pt-PT"/>
              </w:rPr>
            </w:pPr>
          </w:p>
        </w:tc>
      </w:tr>
      <w:tr w:rsidR="00103503" w14:paraId="0229FE9C" w14:textId="77777777" w:rsidTr="009C4954">
        <w:tc>
          <w:tcPr>
            <w:tcW w:w="875" w:type="pct"/>
            <w:shd w:val="clear" w:color="auto" w:fill="auto"/>
            <w:tcPrChange w:id="202" w:author="Author">
              <w:tcPr>
                <w:tcW w:w="841" w:type="pct"/>
                <w:shd w:val="clear" w:color="auto" w:fill="auto"/>
              </w:tcPr>
            </w:tcPrChange>
          </w:tcPr>
          <w:p w14:paraId="0229FE96" w14:textId="77777777" w:rsidR="00103503" w:rsidRDefault="00680D8B">
            <w:pPr>
              <w:rPr>
                <w:sz w:val="22"/>
                <w:szCs w:val="22"/>
                <w:u w:val="single"/>
                <w:lang w:val="pt-PT"/>
              </w:rPr>
            </w:pPr>
            <w:r>
              <w:rPr>
                <w:sz w:val="22"/>
                <w:szCs w:val="22"/>
                <w:u w:val="single"/>
                <w:lang w:val="pt-PT"/>
              </w:rPr>
              <w:t>Perturbações gerais e alterações no local de administração</w:t>
            </w:r>
          </w:p>
        </w:tc>
        <w:tc>
          <w:tcPr>
            <w:tcW w:w="648" w:type="pct"/>
            <w:shd w:val="clear" w:color="auto" w:fill="auto"/>
            <w:tcPrChange w:id="203" w:author="Author">
              <w:tcPr>
                <w:tcW w:w="624" w:type="pct"/>
                <w:shd w:val="clear" w:color="auto" w:fill="auto"/>
              </w:tcPr>
            </w:tcPrChange>
          </w:tcPr>
          <w:p w14:paraId="0229FE97" w14:textId="77777777" w:rsidR="00103503" w:rsidRDefault="00103503">
            <w:pPr>
              <w:rPr>
                <w:sz w:val="22"/>
                <w:szCs w:val="22"/>
                <w:lang w:val="pt-PT"/>
              </w:rPr>
            </w:pPr>
          </w:p>
        </w:tc>
        <w:tc>
          <w:tcPr>
            <w:tcW w:w="1126" w:type="pct"/>
            <w:shd w:val="clear" w:color="auto" w:fill="auto"/>
            <w:tcPrChange w:id="204" w:author="Author">
              <w:tcPr>
                <w:tcW w:w="1080" w:type="pct"/>
                <w:shd w:val="clear" w:color="auto" w:fill="auto"/>
              </w:tcPr>
            </w:tcPrChange>
          </w:tcPr>
          <w:p w14:paraId="0229FE98" w14:textId="77777777" w:rsidR="00103503" w:rsidRDefault="00680D8B">
            <w:pPr>
              <w:rPr>
                <w:sz w:val="22"/>
                <w:szCs w:val="22"/>
                <w:lang w:val="pt-PT"/>
              </w:rPr>
            </w:pPr>
            <w:r>
              <w:rPr>
                <w:sz w:val="22"/>
                <w:szCs w:val="22"/>
                <w:lang w:val="pt-PT"/>
              </w:rPr>
              <w:t>Astenia/fadiga</w:t>
            </w:r>
          </w:p>
        </w:tc>
        <w:tc>
          <w:tcPr>
            <w:tcW w:w="918" w:type="pct"/>
            <w:shd w:val="clear" w:color="auto" w:fill="auto"/>
            <w:tcPrChange w:id="205" w:author="Author">
              <w:tcPr>
                <w:tcW w:w="882" w:type="pct"/>
                <w:shd w:val="clear" w:color="auto" w:fill="auto"/>
              </w:tcPr>
            </w:tcPrChange>
          </w:tcPr>
          <w:p w14:paraId="0229FE99" w14:textId="77777777" w:rsidR="00103503" w:rsidRDefault="00103503">
            <w:pPr>
              <w:rPr>
                <w:sz w:val="22"/>
                <w:szCs w:val="22"/>
                <w:lang w:val="pt-PT"/>
              </w:rPr>
            </w:pPr>
          </w:p>
        </w:tc>
        <w:tc>
          <w:tcPr>
            <w:tcW w:w="848" w:type="pct"/>
            <w:shd w:val="clear" w:color="auto" w:fill="auto"/>
            <w:tcPrChange w:id="206" w:author="Author">
              <w:tcPr>
                <w:tcW w:w="933" w:type="pct"/>
                <w:shd w:val="clear" w:color="auto" w:fill="auto"/>
              </w:tcPr>
            </w:tcPrChange>
          </w:tcPr>
          <w:p w14:paraId="0229FE9A" w14:textId="77777777" w:rsidR="00103503" w:rsidRDefault="00103503">
            <w:pPr>
              <w:rPr>
                <w:sz w:val="22"/>
                <w:szCs w:val="22"/>
                <w:lang w:val="pt-PT"/>
              </w:rPr>
            </w:pPr>
          </w:p>
        </w:tc>
        <w:tc>
          <w:tcPr>
            <w:tcW w:w="583" w:type="pct"/>
            <w:tcPrChange w:id="207" w:author="Author">
              <w:tcPr>
                <w:tcW w:w="640" w:type="pct"/>
              </w:tcPr>
            </w:tcPrChange>
          </w:tcPr>
          <w:p w14:paraId="0229FE9B" w14:textId="77777777" w:rsidR="00103503" w:rsidRDefault="00103503">
            <w:pPr>
              <w:rPr>
                <w:sz w:val="22"/>
                <w:szCs w:val="22"/>
                <w:lang w:val="pt-PT"/>
              </w:rPr>
            </w:pPr>
          </w:p>
        </w:tc>
      </w:tr>
      <w:tr w:rsidR="00103503" w14:paraId="0229FEA3" w14:textId="77777777" w:rsidTr="009C4954">
        <w:tc>
          <w:tcPr>
            <w:tcW w:w="875" w:type="pct"/>
            <w:shd w:val="clear" w:color="auto" w:fill="auto"/>
            <w:tcPrChange w:id="208" w:author="Author">
              <w:tcPr>
                <w:tcW w:w="841" w:type="pct"/>
                <w:shd w:val="clear" w:color="auto" w:fill="auto"/>
              </w:tcPr>
            </w:tcPrChange>
          </w:tcPr>
          <w:p w14:paraId="0229FE9D" w14:textId="77777777" w:rsidR="00103503" w:rsidRDefault="00680D8B">
            <w:pPr>
              <w:keepNext/>
              <w:rPr>
                <w:sz w:val="22"/>
                <w:szCs w:val="22"/>
                <w:u w:val="single"/>
                <w:lang w:val="pt-PT"/>
              </w:rPr>
            </w:pPr>
            <w:r>
              <w:rPr>
                <w:sz w:val="22"/>
                <w:szCs w:val="22"/>
                <w:u w:val="single"/>
                <w:lang w:val="pt-PT"/>
              </w:rPr>
              <w:t>Complicações de intervenções relacionadas com lesões e intoxicações</w:t>
            </w:r>
          </w:p>
        </w:tc>
        <w:tc>
          <w:tcPr>
            <w:tcW w:w="648" w:type="pct"/>
            <w:shd w:val="clear" w:color="auto" w:fill="auto"/>
            <w:tcPrChange w:id="209" w:author="Author">
              <w:tcPr>
                <w:tcW w:w="624" w:type="pct"/>
                <w:shd w:val="clear" w:color="auto" w:fill="auto"/>
              </w:tcPr>
            </w:tcPrChange>
          </w:tcPr>
          <w:p w14:paraId="0229FE9E" w14:textId="77777777" w:rsidR="00103503" w:rsidRDefault="00103503">
            <w:pPr>
              <w:keepNext/>
              <w:pageBreakBefore/>
              <w:rPr>
                <w:sz w:val="22"/>
                <w:szCs w:val="22"/>
                <w:lang w:val="pt-PT"/>
              </w:rPr>
            </w:pPr>
          </w:p>
        </w:tc>
        <w:tc>
          <w:tcPr>
            <w:tcW w:w="1126" w:type="pct"/>
            <w:shd w:val="clear" w:color="auto" w:fill="auto"/>
            <w:tcPrChange w:id="210" w:author="Author">
              <w:tcPr>
                <w:tcW w:w="1080" w:type="pct"/>
                <w:shd w:val="clear" w:color="auto" w:fill="auto"/>
              </w:tcPr>
            </w:tcPrChange>
          </w:tcPr>
          <w:p w14:paraId="0229FE9F" w14:textId="77777777" w:rsidR="00103503" w:rsidRDefault="00103503">
            <w:pPr>
              <w:keepNext/>
              <w:pageBreakBefore/>
              <w:rPr>
                <w:sz w:val="22"/>
                <w:szCs w:val="22"/>
                <w:lang w:val="pt-PT"/>
              </w:rPr>
            </w:pPr>
          </w:p>
        </w:tc>
        <w:tc>
          <w:tcPr>
            <w:tcW w:w="918" w:type="pct"/>
            <w:shd w:val="clear" w:color="auto" w:fill="auto"/>
            <w:tcPrChange w:id="211" w:author="Author">
              <w:tcPr>
                <w:tcW w:w="882" w:type="pct"/>
                <w:shd w:val="clear" w:color="auto" w:fill="auto"/>
              </w:tcPr>
            </w:tcPrChange>
          </w:tcPr>
          <w:p w14:paraId="0229FEA0" w14:textId="77777777" w:rsidR="00103503" w:rsidRDefault="00680D8B">
            <w:pPr>
              <w:keepNext/>
              <w:pageBreakBefore/>
              <w:rPr>
                <w:sz w:val="22"/>
                <w:szCs w:val="22"/>
                <w:lang w:val="pt-PT"/>
              </w:rPr>
            </w:pPr>
            <w:r>
              <w:rPr>
                <w:sz w:val="22"/>
                <w:szCs w:val="22"/>
                <w:lang w:val="pt-PT"/>
              </w:rPr>
              <w:t>Ferimentos acidentais</w:t>
            </w:r>
          </w:p>
        </w:tc>
        <w:tc>
          <w:tcPr>
            <w:tcW w:w="848" w:type="pct"/>
            <w:shd w:val="clear" w:color="auto" w:fill="auto"/>
            <w:tcPrChange w:id="212" w:author="Author">
              <w:tcPr>
                <w:tcW w:w="933" w:type="pct"/>
                <w:shd w:val="clear" w:color="auto" w:fill="auto"/>
              </w:tcPr>
            </w:tcPrChange>
          </w:tcPr>
          <w:p w14:paraId="0229FEA1" w14:textId="77777777" w:rsidR="00103503" w:rsidRDefault="00103503">
            <w:pPr>
              <w:keepNext/>
              <w:pageBreakBefore/>
              <w:rPr>
                <w:sz w:val="22"/>
                <w:szCs w:val="22"/>
                <w:lang w:val="pt-PT"/>
              </w:rPr>
            </w:pPr>
          </w:p>
        </w:tc>
        <w:tc>
          <w:tcPr>
            <w:tcW w:w="583" w:type="pct"/>
            <w:tcPrChange w:id="213" w:author="Author">
              <w:tcPr>
                <w:tcW w:w="640" w:type="pct"/>
              </w:tcPr>
            </w:tcPrChange>
          </w:tcPr>
          <w:p w14:paraId="0229FEA2" w14:textId="77777777" w:rsidR="00103503" w:rsidRDefault="00103503">
            <w:pPr>
              <w:keepNext/>
              <w:pageBreakBefore/>
              <w:rPr>
                <w:sz w:val="22"/>
                <w:szCs w:val="22"/>
                <w:lang w:val="pt-PT"/>
              </w:rPr>
            </w:pPr>
          </w:p>
        </w:tc>
      </w:tr>
    </w:tbl>
    <w:p w14:paraId="0229FEA4" w14:textId="77777777" w:rsidR="00103503" w:rsidRDefault="00680D8B">
      <w:pPr>
        <w:suppressAutoHyphens/>
        <w:ind w:right="11"/>
        <w:rPr>
          <w:sz w:val="22"/>
          <w:lang w:val="pt-PT"/>
        </w:rPr>
      </w:pPr>
      <w:r>
        <w:rPr>
          <w:sz w:val="22"/>
          <w:vertAlign w:val="superscript"/>
          <w:lang w:val="pt-PT"/>
        </w:rPr>
        <w:t xml:space="preserve">(1) </w:t>
      </w:r>
      <w:r>
        <w:rPr>
          <w:sz w:val="22"/>
          <w:lang w:val="pt-PT"/>
        </w:rPr>
        <w:t>Consultar Descrição das reações adversas selecionadas.</w:t>
      </w:r>
    </w:p>
    <w:p w14:paraId="0229FEA5" w14:textId="77777777" w:rsidR="00103503" w:rsidRDefault="00680D8B">
      <w:pPr>
        <w:suppressAutoHyphens/>
        <w:ind w:right="11"/>
        <w:rPr>
          <w:sz w:val="22"/>
          <w:szCs w:val="22"/>
          <w:lang w:val="pt-PT"/>
        </w:rPr>
      </w:pPr>
      <w:r>
        <w:rPr>
          <w:sz w:val="22"/>
          <w:szCs w:val="22"/>
          <w:vertAlign w:val="superscript"/>
          <w:lang w:val="pt-PT"/>
        </w:rPr>
        <w:lastRenderedPageBreak/>
        <w:t xml:space="preserve">(2) </w:t>
      </w:r>
      <w:r>
        <w:rPr>
          <w:sz w:val="22"/>
          <w:szCs w:val="22"/>
          <w:lang w:val="pt-PT"/>
        </w:rPr>
        <w:t>Foram observados casos muito raros de desenvolvimento de perturbações obsessivo-compulsivas (POC) em doentes com histórico subjacente de POC ou perturbações psiquiátricas na vigilância pós-comercialização.</w:t>
      </w:r>
    </w:p>
    <w:p w14:paraId="0229FEA6" w14:textId="77777777" w:rsidR="00103503" w:rsidRDefault="00680D8B">
      <w:pPr>
        <w:suppressAutoHyphens/>
        <w:ind w:right="11"/>
        <w:rPr>
          <w:sz w:val="22"/>
          <w:vertAlign w:val="superscript"/>
          <w:lang w:val="pt-PT"/>
        </w:rPr>
      </w:pPr>
      <w:r>
        <w:rPr>
          <w:sz w:val="22"/>
          <w:szCs w:val="22"/>
          <w:vertAlign w:val="superscript"/>
          <w:lang w:val="pt-PT"/>
        </w:rPr>
        <w:t>(3)</w:t>
      </w:r>
      <w:r>
        <w:rPr>
          <w:lang w:val="pt-PT"/>
        </w:rPr>
        <w:t xml:space="preserve"> </w:t>
      </w:r>
      <w:r>
        <w:rPr>
          <w:sz w:val="22"/>
          <w:szCs w:val="22"/>
          <w:lang w:val="pt-PT"/>
        </w:rPr>
        <w:t>A prevalência é significativamente superior em doentes Japoneses quando comparados com os doentes não Japoneses.</w:t>
      </w:r>
    </w:p>
    <w:p w14:paraId="0229FEA7" w14:textId="77777777" w:rsidR="00103503" w:rsidRDefault="00103503">
      <w:pPr>
        <w:suppressAutoHyphens/>
        <w:ind w:right="11"/>
        <w:rPr>
          <w:sz w:val="22"/>
          <w:szCs w:val="22"/>
          <w:lang w:val="pt-PT"/>
        </w:rPr>
      </w:pPr>
    </w:p>
    <w:p w14:paraId="0229FEA8" w14:textId="77777777" w:rsidR="00103503" w:rsidRDefault="00103503">
      <w:pPr>
        <w:suppressAutoHyphens/>
        <w:ind w:right="11"/>
        <w:rPr>
          <w:sz w:val="22"/>
          <w:vertAlign w:val="superscript"/>
          <w:lang w:val="pt-PT"/>
        </w:rPr>
      </w:pPr>
    </w:p>
    <w:p w14:paraId="0229FEA9" w14:textId="77777777" w:rsidR="00103503" w:rsidRDefault="00103503">
      <w:pPr>
        <w:rPr>
          <w:lang w:val="pt-PT"/>
        </w:rPr>
      </w:pPr>
    </w:p>
    <w:p w14:paraId="0229FEAA" w14:textId="77777777" w:rsidR="00103503" w:rsidRDefault="00680D8B">
      <w:pPr>
        <w:keepNext/>
        <w:suppressAutoHyphens/>
        <w:ind w:right="11"/>
        <w:rPr>
          <w:sz w:val="22"/>
          <w:u w:val="single"/>
          <w:lang w:val="pt-PT"/>
        </w:rPr>
      </w:pPr>
      <w:r>
        <w:rPr>
          <w:sz w:val="22"/>
          <w:u w:val="single"/>
          <w:lang w:val="pt-PT"/>
        </w:rPr>
        <w:t>Descrição das reações adversas selecionadas</w:t>
      </w:r>
    </w:p>
    <w:p w14:paraId="0229FEAB" w14:textId="77777777" w:rsidR="00103503" w:rsidRDefault="00103503">
      <w:pPr>
        <w:keepNext/>
        <w:suppressAutoHyphens/>
        <w:ind w:right="11"/>
        <w:rPr>
          <w:sz w:val="22"/>
          <w:u w:val="single"/>
          <w:lang w:val="pt-PT"/>
        </w:rPr>
      </w:pPr>
    </w:p>
    <w:p w14:paraId="0229FEAC" w14:textId="77777777" w:rsidR="00103503" w:rsidRDefault="00680D8B">
      <w:pPr>
        <w:keepNext/>
        <w:keepLines/>
        <w:suppressAutoHyphens/>
        <w:ind w:right="11"/>
        <w:rPr>
          <w:i/>
          <w:iCs/>
          <w:sz w:val="22"/>
          <w:lang w:val="pt-PT"/>
        </w:rPr>
      </w:pPr>
      <w:r>
        <w:rPr>
          <w:i/>
          <w:iCs/>
          <w:sz w:val="22"/>
          <w:lang w:val="pt-PT"/>
        </w:rPr>
        <w:t>Reações de hipersensibilidade multiórgãos</w:t>
      </w:r>
    </w:p>
    <w:p w14:paraId="0229FEAD" w14:textId="77777777" w:rsidR="00103503" w:rsidRDefault="00680D8B">
      <w:pPr>
        <w:keepNext/>
        <w:keepLines/>
        <w:suppressAutoHyphens/>
        <w:ind w:right="11"/>
        <w:rPr>
          <w:sz w:val="22"/>
          <w:lang w:val="pt-PT"/>
        </w:rPr>
      </w:pPr>
      <w:r>
        <w:rPr>
          <w:sz w:val="22"/>
          <w:lang w:val="pt-PT"/>
        </w:rPr>
        <w:t xml:space="preserve">Foram comunicadas raramente reações de hipersensibilidade multiórgãos (também conhecidas como Reações a fármaco com eosinofilia e sintomas sistémicos, [DRESS, </w:t>
      </w:r>
      <w:r>
        <w:rPr>
          <w:i/>
          <w:iCs/>
          <w:sz w:val="22"/>
          <w:szCs w:val="22"/>
          <w:lang w:val="pt-PT"/>
        </w:rPr>
        <w:t>Drug Reaction with Eosinophilia and Systemic Symptoms</w:t>
      </w:r>
      <w:r>
        <w:rPr>
          <w:sz w:val="22"/>
          <w:lang w:val="pt-PT"/>
        </w:rPr>
        <w:t>]) em doentes tratados com levetiracetam. As manifestações clínicas podem desenvolver-se 2 a 8 semanas após o início do tratamento. Estas reações são variáveis em termos de expressão, mas apresentam-se tipicamente com febre, erupção cutânea, edema facial, linfadenopatias, anomalias hematológicas e podem ser associadas com o envolvimento de diferentes sistemas de órgãos, sobretudo o fígado. Se se suspeita de uma reação de hipersensibilidade multiórgãos, o levetiracetam deve ser descontinuado.</w:t>
      </w:r>
    </w:p>
    <w:p w14:paraId="0229FEAE" w14:textId="77777777" w:rsidR="00103503" w:rsidRDefault="00103503">
      <w:pPr>
        <w:keepNext/>
        <w:keepLines/>
        <w:suppressAutoHyphens/>
        <w:ind w:right="11"/>
        <w:rPr>
          <w:sz w:val="22"/>
          <w:szCs w:val="22"/>
          <w:lang w:val="pt-PT"/>
        </w:rPr>
      </w:pPr>
    </w:p>
    <w:p w14:paraId="0229FEAF" w14:textId="77777777" w:rsidR="00103503" w:rsidRDefault="00680D8B">
      <w:pPr>
        <w:keepNext/>
        <w:keepLines/>
        <w:suppressAutoHyphens/>
        <w:ind w:right="11"/>
        <w:rPr>
          <w:sz w:val="22"/>
          <w:szCs w:val="22"/>
          <w:lang w:val="pt-PT"/>
        </w:rPr>
      </w:pPr>
      <w:r>
        <w:rPr>
          <w:sz w:val="22"/>
          <w:szCs w:val="22"/>
          <w:lang w:val="pt-PT"/>
        </w:rPr>
        <w:t>O risco de anorexia é superior quando levetiracetam é coadministrado com topiramato.</w:t>
      </w:r>
    </w:p>
    <w:p w14:paraId="0229FEB0" w14:textId="77777777" w:rsidR="00103503" w:rsidRDefault="00680D8B">
      <w:pPr>
        <w:suppressAutoHyphens/>
        <w:ind w:right="11"/>
        <w:rPr>
          <w:sz w:val="22"/>
          <w:szCs w:val="22"/>
          <w:lang w:val="pt-PT"/>
        </w:rPr>
      </w:pPr>
      <w:r>
        <w:rPr>
          <w:sz w:val="22"/>
          <w:szCs w:val="22"/>
          <w:lang w:val="pt-PT"/>
        </w:rPr>
        <w:t>Em vários casos de alopécia foi observada recuperação quando o levetiracetam foi descontinuado.</w:t>
      </w:r>
    </w:p>
    <w:p w14:paraId="0229FEB1" w14:textId="77777777" w:rsidR="00103503" w:rsidRDefault="00680D8B">
      <w:pPr>
        <w:suppressAutoHyphens/>
        <w:ind w:right="11"/>
        <w:rPr>
          <w:sz w:val="22"/>
          <w:szCs w:val="22"/>
          <w:lang w:val="pt-PT"/>
        </w:rPr>
      </w:pPr>
      <w:r>
        <w:rPr>
          <w:sz w:val="22"/>
          <w:szCs w:val="22"/>
          <w:lang w:val="pt-PT"/>
        </w:rPr>
        <w:t>Foi identificada supressão da medula vermelha em alguns casos de pancitopénia.</w:t>
      </w:r>
    </w:p>
    <w:p w14:paraId="0229FEB2" w14:textId="77777777" w:rsidR="00103503" w:rsidRDefault="00103503">
      <w:pPr>
        <w:suppressAutoHyphens/>
        <w:ind w:right="11"/>
        <w:rPr>
          <w:sz w:val="22"/>
          <w:szCs w:val="22"/>
          <w:lang w:val="pt-PT"/>
        </w:rPr>
      </w:pPr>
    </w:p>
    <w:p w14:paraId="0229FEB3" w14:textId="77777777" w:rsidR="00103503" w:rsidRDefault="00680D8B">
      <w:pPr>
        <w:suppressAutoHyphens/>
        <w:ind w:right="11"/>
        <w:rPr>
          <w:sz w:val="22"/>
          <w:u w:val="single"/>
          <w:lang w:val="pt-PT"/>
        </w:rPr>
      </w:pPr>
      <w:r>
        <w:rPr>
          <w:sz w:val="22"/>
          <w:szCs w:val="22"/>
          <w:lang w:val="pt-PT"/>
        </w:rPr>
        <w:t>Ocorreram casos de encefalopatia geralmente no início do tratamento (alguns dias a alguns meses) e foram reversíveis após descontinuação do tratamento.</w:t>
      </w:r>
    </w:p>
    <w:p w14:paraId="0229FEB4" w14:textId="77777777" w:rsidR="00103503" w:rsidRDefault="00103503">
      <w:pPr>
        <w:suppressAutoHyphens/>
        <w:ind w:right="11"/>
        <w:rPr>
          <w:sz w:val="22"/>
          <w:szCs w:val="22"/>
          <w:lang w:val="pt-PT"/>
        </w:rPr>
      </w:pPr>
    </w:p>
    <w:p w14:paraId="0229FEB5" w14:textId="77777777" w:rsidR="00103503" w:rsidRDefault="00680D8B">
      <w:pPr>
        <w:keepNext/>
        <w:keepLines/>
        <w:suppressAutoHyphens/>
        <w:ind w:right="11"/>
        <w:rPr>
          <w:sz w:val="22"/>
          <w:u w:val="single"/>
          <w:lang w:val="pt-PT"/>
        </w:rPr>
      </w:pPr>
      <w:r>
        <w:rPr>
          <w:sz w:val="22"/>
          <w:szCs w:val="22"/>
          <w:u w:val="single"/>
          <w:lang w:val="pt-PT"/>
        </w:rPr>
        <w:t>População pediátrica</w:t>
      </w:r>
    </w:p>
    <w:p w14:paraId="0229FEB6" w14:textId="77777777" w:rsidR="00103503" w:rsidRDefault="00103503">
      <w:pPr>
        <w:keepNext/>
        <w:keepLines/>
        <w:suppressAutoHyphens/>
        <w:ind w:right="11"/>
        <w:rPr>
          <w:b/>
          <w:sz w:val="22"/>
          <w:lang w:val="pt-PT"/>
        </w:rPr>
      </w:pPr>
    </w:p>
    <w:p w14:paraId="0229FEB7" w14:textId="77777777" w:rsidR="00103503" w:rsidRDefault="00680D8B">
      <w:pPr>
        <w:keepNext/>
        <w:keepLines/>
        <w:suppressAutoHyphens/>
        <w:ind w:right="11"/>
        <w:rPr>
          <w:sz w:val="22"/>
          <w:szCs w:val="22"/>
          <w:lang w:val="pt-PT"/>
        </w:rPr>
      </w:pPr>
      <w:r>
        <w:rPr>
          <w:sz w:val="22"/>
          <w:szCs w:val="22"/>
          <w:lang w:val="pt-PT"/>
        </w:rPr>
        <w:t>Foram tratados com levetiracetam um total de 190</w:t>
      </w:r>
      <w:r>
        <w:rPr>
          <w:lang w:val="pt-PT"/>
        </w:rPr>
        <w:t> </w:t>
      </w:r>
      <w:r>
        <w:rPr>
          <w:sz w:val="22"/>
          <w:szCs w:val="22"/>
          <w:lang w:val="pt-PT"/>
        </w:rPr>
        <w:t>doentes, com idade superior a 1 mês e inferior a 4</w:t>
      </w:r>
      <w:r>
        <w:rPr>
          <w:lang w:val="pt-PT"/>
        </w:rPr>
        <w:t> </w:t>
      </w:r>
      <w:r>
        <w:rPr>
          <w:sz w:val="22"/>
          <w:szCs w:val="22"/>
          <w:lang w:val="pt-PT"/>
        </w:rPr>
        <w:t>anos, em ensaios controlados com placebo e em estudos de extensão sem ocultação. Apenas sessenta destes doentes foram tratados com levetiracetam nos estudos controlados por placebo. Nos doentes com idades compreendidas entre 4-16</w:t>
      </w:r>
      <w:r>
        <w:rPr>
          <w:lang w:val="pt-PT"/>
        </w:rPr>
        <w:t> </w:t>
      </w:r>
      <w:r>
        <w:rPr>
          <w:sz w:val="22"/>
          <w:szCs w:val="22"/>
          <w:lang w:val="pt-PT"/>
        </w:rPr>
        <w:t>anos, foram tratados com levetiracetam um total de 645</w:t>
      </w:r>
      <w:r>
        <w:rPr>
          <w:lang w:val="pt-PT"/>
        </w:rPr>
        <w:t> </w:t>
      </w:r>
      <w:r>
        <w:rPr>
          <w:sz w:val="22"/>
          <w:szCs w:val="22"/>
          <w:lang w:val="pt-PT"/>
        </w:rPr>
        <w:t>doentes nos ensaios controlados por placebo e nos estudos de extensão sem ocultação. Destes, 233</w:t>
      </w:r>
      <w:r>
        <w:rPr>
          <w:lang w:val="pt-PT"/>
        </w:rPr>
        <w:t> </w:t>
      </w:r>
      <w:r>
        <w:rPr>
          <w:sz w:val="22"/>
          <w:szCs w:val="22"/>
          <w:lang w:val="pt-PT"/>
        </w:rPr>
        <w:t>doentes foram tratados com levetiracetam nos ensaios controlados por placebo. Em ambos estes grupos etários, estes dados são suplementados com a experiência pós-comercialização de utilização do levetiracetam.</w:t>
      </w:r>
    </w:p>
    <w:p w14:paraId="0229FEB8" w14:textId="77777777" w:rsidR="00103503" w:rsidRDefault="00103503">
      <w:pPr>
        <w:suppressAutoHyphens/>
        <w:ind w:right="11"/>
        <w:rPr>
          <w:sz w:val="22"/>
          <w:szCs w:val="22"/>
          <w:lang w:val="pt-PT"/>
        </w:rPr>
      </w:pPr>
    </w:p>
    <w:p w14:paraId="0229FEB9" w14:textId="77777777" w:rsidR="00103503" w:rsidRDefault="00680D8B">
      <w:pPr>
        <w:suppressAutoHyphens/>
        <w:ind w:right="11"/>
        <w:rPr>
          <w:sz w:val="22"/>
          <w:szCs w:val="22"/>
          <w:lang w:val="pt-PT"/>
        </w:rPr>
      </w:pPr>
      <w:r>
        <w:rPr>
          <w:sz w:val="22"/>
          <w:szCs w:val="22"/>
          <w:lang w:val="pt-PT"/>
        </w:rPr>
        <w:t>Adicionalmente, 101</w:t>
      </w:r>
      <w:r>
        <w:rPr>
          <w:lang w:val="pt-PT"/>
        </w:rPr>
        <w:t> </w:t>
      </w:r>
      <w:r>
        <w:rPr>
          <w:sz w:val="22"/>
          <w:szCs w:val="22"/>
          <w:lang w:val="pt-PT"/>
        </w:rPr>
        <w:t>lactentes com idade inferior a 12</w:t>
      </w:r>
      <w:r>
        <w:rPr>
          <w:lang w:val="pt-PT"/>
        </w:rPr>
        <w:t> </w:t>
      </w:r>
      <w:r>
        <w:rPr>
          <w:sz w:val="22"/>
          <w:szCs w:val="22"/>
          <w:lang w:val="pt-PT"/>
        </w:rPr>
        <w:t>meses foram expostos num estudo de segurança pós-comercialização. Não foram identificadas novas questões de segurança para o levetiracetam em lactentes com menos de 12</w:t>
      </w:r>
      <w:r>
        <w:rPr>
          <w:lang w:val="pt-PT"/>
        </w:rPr>
        <w:t> </w:t>
      </w:r>
      <w:r>
        <w:rPr>
          <w:sz w:val="22"/>
          <w:szCs w:val="22"/>
          <w:lang w:val="pt-PT"/>
        </w:rPr>
        <w:t>meses de idade com epilepsia.</w:t>
      </w:r>
    </w:p>
    <w:p w14:paraId="0229FEBA" w14:textId="77777777" w:rsidR="00103503" w:rsidRDefault="00103503">
      <w:pPr>
        <w:suppressAutoHyphens/>
        <w:ind w:right="11"/>
        <w:rPr>
          <w:sz w:val="22"/>
          <w:szCs w:val="22"/>
          <w:lang w:val="pt-PT"/>
        </w:rPr>
      </w:pPr>
    </w:p>
    <w:p w14:paraId="0229FEBB" w14:textId="77777777" w:rsidR="00103503" w:rsidRDefault="00680D8B">
      <w:pPr>
        <w:suppressAutoHyphens/>
        <w:ind w:right="11"/>
        <w:rPr>
          <w:sz w:val="22"/>
          <w:lang w:val="pt-PT"/>
        </w:rPr>
      </w:pPr>
      <w:r>
        <w:rPr>
          <w:sz w:val="22"/>
          <w:lang w:val="pt-PT"/>
        </w:rPr>
        <w:t>O perfil de reações adversas do levetiracetam é geralmente similar nos vários grupos etários (doentes adultos e pediátricos) e nas várias indicações de epilepsia aprovadas. Os resultados de segurança obtidos nos doentes pediátricos em ensaios clínicos controlados por placebo foram consistentes com o perfil de segurança do levetiracetam em adultos, exceto no que concerne as reações adversas do foro psiquiátrico e comportamental que foram mais comuns em crianças do que em adultos. Em crianças e adolescentes com 4 a 16</w:t>
      </w:r>
      <w:r>
        <w:rPr>
          <w:lang w:val="pt-PT"/>
        </w:rPr>
        <w:t> </w:t>
      </w:r>
      <w:r>
        <w:rPr>
          <w:sz w:val="22"/>
          <w:lang w:val="pt-PT"/>
        </w:rPr>
        <w:t>anos, foram relatados mais frequentemente do que noutros grupos etários ou comparativamente ao perfil global de segurança, vómitos (muito comum, 11,2</w:t>
      </w:r>
      <w:r>
        <w:rPr>
          <w:lang w:val="pt-PT"/>
        </w:rPr>
        <w:t> </w:t>
      </w:r>
      <w:r>
        <w:rPr>
          <w:sz w:val="22"/>
          <w:lang w:val="pt-PT"/>
        </w:rPr>
        <w:t>%), agitação (comum, 3,4</w:t>
      </w:r>
      <w:r>
        <w:rPr>
          <w:lang w:val="pt-PT"/>
        </w:rPr>
        <w:t> </w:t>
      </w:r>
      <w:r>
        <w:rPr>
          <w:sz w:val="22"/>
          <w:lang w:val="pt-PT"/>
        </w:rPr>
        <w:t>%), variações do humor (comum, 2,1</w:t>
      </w:r>
      <w:r>
        <w:rPr>
          <w:lang w:val="pt-PT"/>
        </w:rPr>
        <w:t> </w:t>
      </w:r>
      <w:r>
        <w:rPr>
          <w:sz w:val="22"/>
          <w:lang w:val="pt-PT"/>
        </w:rPr>
        <w:t>%), labilidade emocional (comum, 1,7</w:t>
      </w:r>
      <w:r>
        <w:rPr>
          <w:lang w:val="pt-PT"/>
        </w:rPr>
        <w:t> </w:t>
      </w:r>
      <w:r>
        <w:rPr>
          <w:sz w:val="22"/>
          <w:lang w:val="pt-PT"/>
        </w:rPr>
        <w:t>%), agressividade (comum, 8,2</w:t>
      </w:r>
      <w:r>
        <w:rPr>
          <w:lang w:val="pt-PT"/>
        </w:rPr>
        <w:t> </w:t>
      </w:r>
      <w:r>
        <w:rPr>
          <w:sz w:val="22"/>
          <w:lang w:val="pt-PT"/>
        </w:rPr>
        <w:t>%), alterações comportamentais (comum, 5,6</w:t>
      </w:r>
      <w:r>
        <w:rPr>
          <w:lang w:val="pt-PT"/>
        </w:rPr>
        <w:t> </w:t>
      </w:r>
      <w:r>
        <w:rPr>
          <w:sz w:val="22"/>
          <w:lang w:val="pt-PT"/>
        </w:rPr>
        <w:t>%) e letargia (comum, 3,9</w:t>
      </w:r>
      <w:r>
        <w:rPr>
          <w:lang w:val="pt-PT"/>
        </w:rPr>
        <w:t> </w:t>
      </w:r>
      <w:r>
        <w:rPr>
          <w:sz w:val="22"/>
          <w:lang w:val="pt-PT"/>
        </w:rPr>
        <w:t xml:space="preserve">%). Em lactentes e crianças </w:t>
      </w:r>
      <w:r>
        <w:rPr>
          <w:sz w:val="22"/>
          <w:szCs w:val="22"/>
          <w:lang w:val="pt-PT"/>
        </w:rPr>
        <w:t>com idade superior a 1 mês e inferior a 4</w:t>
      </w:r>
      <w:r>
        <w:rPr>
          <w:lang w:val="pt-PT"/>
        </w:rPr>
        <w:t> </w:t>
      </w:r>
      <w:r>
        <w:rPr>
          <w:sz w:val="22"/>
          <w:szCs w:val="22"/>
          <w:lang w:val="pt-PT"/>
        </w:rPr>
        <w:t xml:space="preserve">anos, </w:t>
      </w:r>
      <w:r>
        <w:rPr>
          <w:sz w:val="22"/>
          <w:lang w:val="pt-PT"/>
        </w:rPr>
        <w:t>foram relatados mais frequentemente do que noutros grupos etários ou comparativamente ao perfil global de segurança, irritabilidade (muito comum, 11,7</w:t>
      </w:r>
      <w:r>
        <w:rPr>
          <w:lang w:val="pt-PT"/>
        </w:rPr>
        <w:t> </w:t>
      </w:r>
      <w:r>
        <w:rPr>
          <w:sz w:val="22"/>
          <w:lang w:val="pt-PT"/>
        </w:rPr>
        <w:t>%) e descoordenação dos movimentos (comum, 3,3</w:t>
      </w:r>
      <w:r>
        <w:rPr>
          <w:lang w:val="pt-PT"/>
        </w:rPr>
        <w:t> </w:t>
      </w:r>
      <w:r>
        <w:rPr>
          <w:sz w:val="22"/>
          <w:lang w:val="pt-PT"/>
        </w:rPr>
        <w:t>%).</w:t>
      </w:r>
    </w:p>
    <w:p w14:paraId="0229FEBC" w14:textId="77777777" w:rsidR="00103503" w:rsidRDefault="00103503">
      <w:pPr>
        <w:suppressAutoHyphens/>
        <w:ind w:right="11"/>
        <w:rPr>
          <w:sz w:val="22"/>
          <w:lang w:val="pt-PT"/>
        </w:rPr>
      </w:pPr>
    </w:p>
    <w:p w14:paraId="0229FEBD" w14:textId="77777777" w:rsidR="00103503" w:rsidRDefault="00680D8B">
      <w:pPr>
        <w:suppressAutoHyphens/>
        <w:ind w:right="11"/>
        <w:rPr>
          <w:sz w:val="22"/>
          <w:lang w:val="pt-PT"/>
        </w:rPr>
      </w:pPr>
      <w:r>
        <w:rPr>
          <w:sz w:val="22"/>
          <w:lang w:val="pt-PT"/>
        </w:rPr>
        <w:t>Um estudo de segurança pediátrico, de dupla-ocultação, controlado por placebo e com desenho de não inferioridade avaliou os efeitos neuropsicológicos e cognitivos de levetiracetam em crianças dos 4</w:t>
      </w:r>
      <w:r>
        <w:rPr>
          <w:lang w:val="pt-PT"/>
        </w:rPr>
        <w:t> </w:t>
      </w:r>
      <w:r>
        <w:rPr>
          <w:sz w:val="22"/>
          <w:lang w:val="pt-PT"/>
        </w:rPr>
        <w:t xml:space="preserve">aos </w:t>
      </w:r>
      <w:r>
        <w:rPr>
          <w:sz w:val="22"/>
          <w:lang w:val="pt-PT"/>
        </w:rPr>
        <w:lastRenderedPageBreak/>
        <w:t>16</w:t>
      </w:r>
      <w:r>
        <w:rPr>
          <w:lang w:val="pt-PT"/>
        </w:rPr>
        <w:t> </w:t>
      </w:r>
      <w:r>
        <w:rPr>
          <w:sz w:val="22"/>
          <w:lang w:val="pt-PT"/>
        </w:rPr>
        <w:t>anos de idade com crises parciais. Foi concluído que o Keppra não diferia (não era inferior) do placebo relativamente à alteração dos valores basais na escala de Leiter-R (baterias de Atenção e Memória e de Visualização e Raciocínio) na população PP (</w:t>
      </w:r>
      <w:r>
        <w:rPr>
          <w:i/>
          <w:sz w:val="22"/>
          <w:lang w:val="pt-PT"/>
        </w:rPr>
        <w:t>per protocol)</w:t>
      </w:r>
      <w:r>
        <w:rPr>
          <w:sz w:val="22"/>
          <w:lang w:val="pt-PT"/>
        </w:rPr>
        <w:t xml:space="preserve">. Os resultados relacionados com as funções comportamentais e emocionais indicaram um agravamento nos doentes tratados com levetiracetam relativamente ao comportamento agressivo, avaliado de forma padronizada e sistemática utilizando um instrumento validado (CBCL - </w:t>
      </w:r>
      <w:r>
        <w:rPr>
          <w:i/>
          <w:sz w:val="22"/>
          <w:lang w:val="pt-PT"/>
        </w:rPr>
        <w:t>Achenbach Child Behaviour Checklist</w:t>
      </w:r>
      <w:r>
        <w:rPr>
          <w:sz w:val="22"/>
          <w:lang w:val="pt-PT"/>
        </w:rPr>
        <w:t>). Contudo, indivíduos que tinham tomado levetiracetam no estudo aberto de seguimento</w:t>
      </w:r>
      <w:r>
        <w:rPr>
          <w:i/>
          <w:sz w:val="22"/>
          <w:lang w:val="pt-PT"/>
        </w:rPr>
        <w:t xml:space="preserve"> </w:t>
      </w:r>
      <w:r>
        <w:rPr>
          <w:sz w:val="22"/>
          <w:lang w:val="pt-PT"/>
        </w:rPr>
        <w:t>de longa duração não revelaram, em média, um agravamento nas suas funções comportamentais e emocionais; especificamente, a medição do comportamento agressivo não foi agravado em relação aos valores basais.</w:t>
      </w:r>
    </w:p>
    <w:p w14:paraId="0229FEBE" w14:textId="77777777" w:rsidR="00103503" w:rsidRDefault="00103503">
      <w:pPr>
        <w:suppressAutoHyphens/>
        <w:ind w:right="11"/>
        <w:rPr>
          <w:sz w:val="22"/>
          <w:szCs w:val="22"/>
          <w:lang w:val="pt-PT"/>
        </w:rPr>
      </w:pPr>
    </w:p>
    <w:p w14:paraId="0229FEBF" w14:textId="77777777" w:rsidR="00103503" w:rsidRDefault="00680D8B">
      <w:pPr>
        <w:keepNext/>
        <w:keepLines/>
        <w:suppressAutoHyphens/>
        <w:ind w:right="11"/>
        <w:rPr>
          <w:sz w:val="22"/>
          <w:szCs w:val="22"/>
          <w:u w:val="single"/>
          <w:lang w:val="pt-PT"/>
        </w:rPr>
      </w:pPr>
      <w:r>
        <w:rPr>
          <w:noProof/>
          <w:sz w:val="22"/>
          <w:szCs w:val="22"/>
          <w:u w:val="single"/>
          <w:lang w:val="pt-PT"/>
        </w:rPr>
        <w:t>Notificação de suspeitas de reações adversas</w:t>
      </w:r>
    </w:p>
    <w:p w14:paraId="0229FEC0" w14:textId="77777777" w:rsidR="00103503" w:rsidRDefault="00680D8B">
      <w:pPr>
        <w:keepNext/>
        <w:keepLines/>
        <w:suppressAutoHyphens/>
        <w:ind w:right="11"/>
        <w:rPr>
          <w:sz w:val="22"/>
          <w:szCs w:val="22"/>
          <w:lang w:val="pt-PT"/>
        </w:rPr>
      </w:pPr>
      <w:r>
        <w:rPr>
          <w:noProof/>
          <w:sz w:val="22"/>
          <w:szCs w:val="22"/>
          <w:lang w:val="pt-PT"/>
        </w:rPr>
        <w:t>A notificação de suspeitas de reações adversas após a autorização do medicamento é importante, uma vez que permite uma monitorização contínua da relação benefício-risco do medicamento.</w:t>
      </w:r>
      <w:r>
        <w:rPr>
          <w:sz w:val="22"/>
          <w:szCs w:val="22"/>
          <w:lang w:val="pt-PT"/>
        </w:rPr>
        <w:t xml:space="preserve"> Pede-se aos profissionais de saúde que notifiquem quaisquer suspeitas de reações adversas através </w:t>
      </w:r>
      <w:r>
        <w:rPr>
          <w:sz w:val="22"/>
          <w:highlight w:val="lightGray"/>
          <w:lang w:val="pt-PT"/>
        </w:rPr>
        <w:t xml:space="preserve">do sistema nacional de notificação mencionado no </w:t>
      </w:r>
      <w:r>
        <w:fldChar w:fldCharType="begin"/>
      </w:r>
      <w:r w:rsidRPr="009E20F0">
        <w:rPr>
          <w:lang w:val="pt-PT"/>
          <w:rPrChange w:id="214" w:author="Author">
            <w:rPr/>
          </w:rPrChange>
        </w:rPr>
        <w:instrText>HYPERLINK "http://www.ema.europa.eu/docs/en_GB/document_library/Template_or_form/2013/03/WC500139752.doc"</w:instrText>
      </w:r>
      <w:r>
        <w:fldChar w:fldCharType="separate"/>
      </w:r>
      <w:r>
        <w:rPr>
          <w:rStyle w:val="Hyperlink"/>
          <w:sz w:val="22"/>
          <w:highlight w:val="lightGray"/>
          <w:lang w:val="pt-PT"/>
        </w:rPr>
        <w:t>Apêndice V</w:t>
      </w:r>
      <w:r>
        <w:fldChar w:fldCharType="end"/>
      </w:r>
      <w:r>
        <w:rPr>
          <w:sz w:val="22"/>
          <w:szCs w:val="22"/>
          <w:lang w:val="pt-PT"/>
        </w:rPr>
        <w:t>.</w:t>
      </w:r>
    </w:p>
    <w:p w14:paraId="0229FEC1" w14:textId="77777777" w:rsidR="00103503" w:rsidRDefault="00103503">
      <w:pPr>
        <w:suppressAutoHyphens/>
        <w:ind w:left="567" w:right="11" w:hanging="567"/>
        <w:rPr>
          <w:b/>
          <w:sz w:val="22"/>
          <w:lang w:val="pt-PT"/>
        </w:rPr>
      </w:pPr>
    </w:p>
    <w:p w14:paraId="0229FEC2" w14:textId="77777777" w:rsidR="00103503" w:rsidRDefault="00680D8B">
      <w:pPr>
        <w:keepNext/>
        <w:keepLines/>
        <w:suppressAutoHyphens/>
        <w:ind w:right="11"/>
        <w:rPr>
          <w:b/>
          <w:sz w:val="22"/>
          <w:lang w:val="pt-PT"/>
        </w:rPr>
      </w:pPr>
      <w:r>
        <w:rPr>
          <w:b/>
          <w:sz w:val="22"/>
          <w:lang w:val="pt-PT"/>
        </w:rPr>
        <w:t>4.9</w:t>
      </w:r>
      <w:r>
        <w:rPr>
          <w:b/>
          <w:sz w:val="22"/>
          <w:lang w:val="pt-PT"/>
        </w:rPr>
        <w:tab/>
        <w:t>Sobredosagem</w:t>
      </w:r>
    </w:p>
    <w:p w14:paraId="0229FEC3" w14:textId="77777777" w:rsidR="00103503" w:rsidRDefault="00103503">
      <w:pPr>
        <w:keepNext/>
        <w:keepLines/>
        <w:suppressAutoHyphens/>
        <w:ind w:right="11"/>
        <w:rPr>
          <w:sz w:val="22"/>
          <w:lang w:val="pt-PT"/>
        </w:rPr>
      </w:pPr>
    </w:p>
    <w:p w14:paraId="0229FEC4" w14:textId="77777777" w:rsidR="00103503" w:rsidRDefault="00680D8B">
      <w:pPr>
        <w:pStyle w:val="BodyText3"/>
        <w:keepNext/>
        <w:keepLines/>
        <w:jc w:val="left"/>
        <w:rPr>
          <w:u w:val="single"/>
        </w:rPr>
      </w:pPr>
      <w:r>
        <w:rPr>
          <w:u w:val="single"/>
        </w:rPr>
        <w:t>Sintomas</w:t>
      </w:r>
    </w:p>
    <w:p w14:paraId="0229FEC5" w14:textId="77777777" w:rsidR="00103503" w:rsidRDefault="00103503">
      <w:pPr>
        <w:keepNext/>
        <w:keepLines/>
        <w:suppressAutoHyphens/>
        <w:ind w:right="11"/>
        <w:rPr>
          <w:sz w:val="22"/>
          <w:lang w:val="pt-PT"/>
        </w:rPr>
      </w:pPr>
    </w:p>
    <w:p w14:paraId="0229FEC6" w14:textId="77777777" w:rsidR="00103503" w:rsidRDefault="00680D8B">
      <w:pPr>
        <w:keepNext/>
        <w:keepLines/>
        <w:suppressAutoHyphens/>
        <w:ind w:right="11"/>
        <w:rPr>
          <w:sz w:val="22"/>
          <w:lang w:val="pt-PT"/>
        </w:rPr>
      </w:pPr>
      <w:r>
        <w:rPr>
          <w:sz w:val="22"/>
          <w:lang w:val="pt-PT"/>
        </w:rPr>
        <w:t>Foram observados sonolência, agitação, agressividade, nível de consciência reduzido, depressão respiratória e coma, com sobredosagens de Keppra.</w:t>
      </w:r>
    </w:p>
    <w:p w14:paraId="0229FEC7" w14:textId="77777777" w:rsidR="00103503" w:rsidRDefault="00103503">
      <w:pPr>
        <w:suppressAutoHyphens/>
        <w:ind w:right="11"/>
        <w:rPr>
          <w:sz w:val="22"/>
          <w:lang w:val="pt-PT"/>
        </w:rPr>
      </w:pPr>
    </w:p>
    <w:p w14:paraId="0229FEC8" w14:textId="77777777" w:rsidR="00103503" w:rsidRDefault="00680D8B">
      <w:pPr>
        <w:pStyle w:val="BodyText3"/>
        <w:keepNext/>
        <w:keepLines/>
        <w:jc w:val="left"/>
        <w:rPr>
          <w:u w:val="single"/>
        </w:rPr>
      </w:pPr>
      <w:r>
        <w:rPr>
          <w:u w:val="single"/>
        </w:rPr>
        <w:t>Tratamento da sobredosagem</w:t>
      </w:r>
    </w:p>
    <w:p w14:paraId="0229FEC9" w14:textId="77777777" w:rsidR="00103503" w:rsidRDefault="00103503">
      <w:pPr>
        <w:pStyle w:val="BodyText3"/>
        <w:keepNext/>
        <w:keepLines/>
        <w:jc w:val="left"/>
        <w:rPr>
          <w:caps/>
        </w:rPr>
      </w:pPr>
    </w:p>
    <w:p w14:paraId="0229FECA" w14:textId="77777777" w:rsidR="00103503" w:rsidRDefault="00680D8B">
      <w:pPr>
        <w:pStyle w:val="BodyText3"/>
        <w:keepNext/>
        <w:keepLines/>
        <w:jc w:val="left"/>
      </w:pPr>
      <w:r>
        <w:rPr>
          <w:caps/>
        </w:rPr>
        <w:t>a</w:t>
      </w:r>
      <w:r>
        <w:t>pós uma sobredosagem aguda, o estômago deverá ser esvaziado por lavagem gástrica ou indução do vómito. Não existe antídoto específico para o levetiracetam. O tratamento de uma sobredosagem deverá ser sintomático e poderá incluir o recurso à hemodiálise. A eficácia da extração do dialisador é 60 % para o levetiracetam e 74 % para o metabolito primário.</w:t>
      </w:r>
    </w:p>
    <w:p w14:paraId="0229FECB" w14:textId="77777777" w:rsidR="00103503" w:rsidRDefault="00103503">
      <w:pPr>
        <w:rPr>
          <w:sz w:val="22"/>
          <w:lang w:val="pt-PT"/>
        </w:rPr>
      </w:pPr>
    </w:p>
    <w:p w14:paraId="0229FECC" w14:textId="77777777" w:rsidR="00103503" w:rsidRDefault="00103503">
      <w:pPr>
        <w:rPr>
          <w:sz w:val="22"/>
          <w:lang w:val="pt-PT"/>
        </w:rPr>
      </w:pPr>
    </w:p>
    <w:p w14:paraId="0229FECD" w14:textId="77777777" w:rsidR="00103503" w:rsidRDefault="00680D8B">
      <w:pPr>
        <w:keepNext/>
        <w:keepLines/>
        <w:suppressAutoHyphens/>
        <w:ind w:right="11"/>
        <w:rPr>
          <w:b/>
          <w:sz w:val="22"/>
          <w:lang w:val="pt-PT"/>
        </w:rPr>
      </w:pPr>
      <w:r>
        <w:rPr>
          <w:b/>
          <w:sz w:val="22"/>
          <w:lang w:val="pt-PT"/>
        </w:rPr>
        <w:t>5.</w:t>
      </w:r>
      <w:r>
        <w:rPr>
          <w:b/>
          <w:sz w:val="22"/>
          <w:lang w:val="pt-PT"/>
        </w:rPr>
        <w:tab/>
        <w:t>PROPRIEDADES FARMACOLÓGICAS</w:t>
      </w:r>
    </w:p>
    <w:p w14:paraId="0229FECE" w14:textId="77777777" w:rsidR="00103503" w:rsidRDefault="00103503">
      <w:pPr>
        <w:keepNext/>
        <w:keepLines/>
        <w:suppressAutoHyphens/>
        <w:ind w:right="11"/>
        <w:rPr>
          <w:sz w:val="22"/>
          <w:lang w:val="pt-PT"/>
        </w:rPr>
      </w:pPr>
    </w:p>
    <w:p w14:paraId="0229FECF" w14:textId="77777777" w:rsidR="00103503" w:rsidRDefault="00680D8B">
      <w:pPr>
        <w:keepNext/>
        <w:keepLines/>
        <w:suppressAutoHyphens/>
        <w:ind w:right="11"/>
        <w:rPr>
          <w:b/>
          <w:sz w:val="22"/>
          <w:lang w:val="pt-PT"/>
        </w:rPr>
      </w:pPr>
      <w:r>
        <w:rPr>
          <w:b/>
          <w:sz w:val="22"/>
          <w:lang w:val="pt-PT"/>
        </w:rPr>
        <w:t>5.1</w:t>
      </w:r>
      <w:r>
        <w:rPr>
          <w:b/>
          <w:sz w:val="22"/>
          <w:lang w:val="pt-PT"/>
        </w:rPr>
        <w:tab/>
        <w:t>Propriedades farmacodinâmicas</w:t>
      </w:r>
    </w:p>
    <w:p w14:paraId="0229FED0" w14:textId="77777777" w:rsidR="00103503" w:rsidRDefault="00103503">
      <w:pPr>
        <w:keepNext/>
        <w:keepLines/>
        <w:suppressAutoHyphens/>
        <w:ind w:right="11"/>
        <w:rPr>
          <w:sz w:val="22"/>
          <w:lang w:val="pt-PT"/>
        </w:rPr>
      </w:pPr>
    </w:p>
    <w:p w14:paraId="0229FED1" w14:textId="77777777" w:rsidR="00103503" w:rsidRDefault="00680D8B">
      <w:pPr>
        <w:pStyle w:val="1"/>
      </w:pPr>
      <w:r>
        <w:t xml:space="preserve">Grupo farmacoterapêutico: antiepiléticos, outros antiepiléticos, código ATC: N03AX14. </w:t>
      </w:r>
    </w:p>
    <w:p w14:paraId="0229FED2" w14:textId="77777777" w:rsidR="00103503" w:rsidRDefault="00103503">
      <w:pPr>
        <w:suppressAutoHyphens/>
        <w:ind w:right="11"/>
        <w:rPr>
          <w:sz w:val="22"/>
          <w:lang w:val="pt-PT"/>
        </w:rPr>
      </w:pPr>
    </w:p>
    <w:p w14:paraId="0229FED3" w14:textId="77777777" w:rsidR="00103503" w:rsidRDefault="00680D8B">
      <w:pPr>
        <w:suppressAutoHyphens/>
        <w:ind w:right="11"/>
        <w:rPr>
          <w:sz w:val="22"/>
          <w:lang w:val="pt-PT"/>
        </w:rPr>
      </w:pPr>
      <w:r>
        <w:rPr>
          <w:sz w:val="22"/>
          <w:lang w:val="pt-PT"/>
        </w:rPr>
        <w:t xml:space="preserve">A substância ativa, o levetiracetam, é um derivado da pirrolidona (enantiómero-S de </w:t>
      </w:r>
      <w:r>
        <w:rPr>
          <w:sz w:val="22"/>
          <w:lang w:val="pt-PT"/>
        </w:rPr>
        <w:sym w:font="Symbol" w:char="F061"/>
      </w:r>
      <w:r>
        <w:rPr>
          <w:sz w:val="22"/>
          <w:lang w:val="pt-PT"/>
        </w:rPr>
        <w:t>-etil-2-oxo-1-pirrolidina acetamida), quimicamente não relacionada com substâncias ativas antiepiléticas existentes.</w:t>
      </w:r>
    </w:p>
    <w:p w14:paraId="0229FED4" w14:textId="77777777" w:rsidR="00103503" w:rsidRDefault="00103503">
      <w:pPr>
        <w:rPr>
          <w:sz w:val="22"/>
          <w:lang w:val="pt-PT"/>
        </w:rPr>
      </w:pPr>
    </w:p>
    <w:p w14:paraId="0229FED5" w14:textId="77777777" w:rsidR="00103503" w:rsidRDefault="00680D8B">
      <w:pPr>
        <w:pStyle w:val="BodyText3"/>
        <w:keepNext/>
        <w:keepLines/>
        <w:jc w:val="left"/>
        <w:rPr>
          <w:u w:val="single"/>
        </w:rPr>
      </w:pPr>
      <w:r>
        <w:rPr>
          <w:u w:val="single"/>
        </w:rPr>
        <w:t>Mecanismo de ação</w:t>
      </w:r>
    </w:p>
    <w:p w14:paraId="0229FED6" w14:textId="77777777" w:rsidR="00103503" w:rsidRDefault="00103503">
      <w:pPr>
        <w:keepNext/>
        <w:keepLines/>
        <w:suppressAutoHyphens/>
        <w:ind w:right="11"/>
        <w:rPr>
          <w:sz w:val="22"/>
          <w:lang w:val="pt-PT"/>
        </w:rPr>
      </w:pPr>
    </w:p>
    <w:p w14:paraId="0229FED7" w14:textId="77777777" w:rsidR="00103503" w:rsidRDefault="00680D8B">
      <w:pPr>
        <w:keepNext/>
        <w:keepLines/>
        <w:suppressAutoHyphens/>
        <w:ind w:right="11"/>
        <w:rPr>
          <w:sz w:val="22"/>
          <w:lang w:val="pt-PT"/>
        </w:rPr>
      </w:pPr>
      <w:r>
        <w:rPr>
          <w:sz w:val="22"/>
          <w:lang w:val="pt-PT"/>
        </w:rPr>
        <w:t xml:space="preserve">O mecanismo de ação do levetiracetam ainda permanece por elucidar completamente. Experiências </w:t>
      </w:r>
      <w:r>
        <w:rPr>
          <w:i/>
          <w:sz w:val="22"/>
          <w:lang w:val="pt-PT"/>
        </w:rPr>
        <w:t>in vitro</w:t>
      </w:r>
      <w:r>
        <w:rPr>
          <w:sz w:val="22"/>
          <w:lang w:val="pt-PT"/>
        </w:rPr>
        <w:t xml:space="preserve"> e </w:t>
      </w:r>
      <w:r>
        <w:rPr>
          <w:i/>
          <w:sz w:val="22"/>
          <w:lang w:val="pt-PT"/>
        </w:rPr>
        <w:t>in vivo</w:t>
      </w:r>
      <w:r>
        <w:rPr>
          <w:sz w:val="22"/>
          <w:lang w:val="pt-PT"/>
        </w:rPr>
        <w:t xml:space="preserve"> sugerem que o levetiracetam não altera as características básicas da célula nem a neurotransmissão normal.</w:t>
      </w:r>
    </w:p>
    <w:p w14:paraId="0229FED8" w14:textId="77777777" w:rsidR="00103503" w:rsidRDefault="00680D8B">
      <w:pPr>
        <w:rPr>
          <w:sz w:val="22"/>
          <w:lang w:val="pt-PT"/>
        </w:rPr>
      </w:pPr>
      <w:r>
        <w:rPr>
          <w:sz w:val="22"/>
          <w:lang w:val="pt-PT"/>
        </w:rPr>
        <w:t xml:space="preserve">Estudos </w:t>
      </w:r>
      <w:r>
        <w:rPr>
          <w:i/>
          <w:sz w:val="22"/>
          <w:lang w:val="pt-PT"/>
        </w:rPr>
        <w:t>in vitro</w:t>
      </w:r>
      <w:r>
        <w:rPr>
          <w:sz w:val="22"/>
          <w:lang w:val="pt-PT"/>
        </w:rPr>
        <w:t xml:space="preserve"> mostram que o levetiracetam afeta os níveis de Ca</w:t>
      </w:r>
      <w:r>
        <w:rPr>
          <w:sz w:val="22"/>
          <w:vertAlign w:val="superscript"/>
          <w:lang w:val="pt-PT"/>
        </w:rPr>
        <w:t>2+</w:t>
      </w:r>
      <w:r>
        <w:rPr>
          <w:sz w:val="22"/>
          <w:lang w:val="pt-PT"/>
        </w:rPr>
        <w:t xml:space="preserve"> intraneuronais, pela inibição parcial das correntes Ca</w:t>
      </w:r>
      <w:r>
        <w:rPr>
          <w:sz w:val="22"/>
          <w:vertAlign w:val="superscript"/>
          <w:lang w:val="pt-PT"/>
        </w:rPr>
        <w:t>2+</w:t>
      </w:r>
      <w:r>
        <w:rPr>
          <w:sz w:val="22"/>
          <w:lang w:val="pt-PT"/>
        </w:rPr>
        <w:t xml:space="preserve"> do tipo N e pela redução da libertação de Ca</w:t>
      </w:r>
      <w:r>
        <w:rPr>
          <w:sz w:val="22"/>
          <w:vertAlign w:val="superscript"/>
          <w:lang w:val="pt-PT"/>
        </w:rPr>
        <w:t>2+</w:t>
      </w:r>
      <w:r>
        <w:rPr>
          <w:sz w:val="22"/>
          <w:lang w:val="pt-PT"/>
        </w:rPr>
        <w:t xml:space="preserve"> das reservas intraneuronais. Adicionalmente, reverte parcialmente as reduções nas correntes de entrada do GABA e da glicina, induzidas pelo zinco e pelas </w:t>
      </w:r>
      <w:r>
        <w:rPr>
          <w:sz w:val="22"/>
          <w:lang w:val="pt-PT"/>
        </w:rPr>
        <w:sym w:font="Symbol" w:char="F062"/>
      </w:r>
      <w:r>
        <w:rPr>
          <w:sz w:val="22"/>
          <w:lang w:val="pt-PT"/>
        </w:rPr>
        <w:t xml:space="preserve">-carbolinas. Além disto, em estudos </w:t>
      </w:r>
      <w:r>
        <w:rPr>
          <w:i/>
          <w:sz w:val="22"/>
          <w:lang w:val="pt-PT"/>
        </w:rPr>
        <w:t>in vitro</w:t>
      </w:r>
      <w:r>
        <w:rPr>
          <w:sz w:val="22"/>
          <w:lang w:val="pt-PT"/>
        </w:rPr>
        <w:t xml:space="preserve"> demonstrou-se que o levetiracetam se liga a um local específico no tecido cerebral dos roedores. Este local de ligação é a proteína 2A da vesícula sináptica, que se pensa estar envolvida na fusão das vesículas e na exocitose dos neurotransmissores. O levetiracetam e análogos relacionados mostram uma ordem de grandeza de afinidade para a ligação com a proteína 2A da vesícula sináptica, que se correlaciona com a potência da sua proteção anticonvulsivante, no modelo da epilepsia do rato audiogénico. Este resultado sugere que a interação entre o levetiracetam e a proteína 2A da vesícula sináptica parece contribuir para o mecanismo de ação antiepilética do medicamento.</w:t>
      </w:r>
    </w:p>
    <w:p w14:paraId="0229FED9" w14:textId="77777777" w:rsidR="00103503" w:rsidRDefault="00103503">
      <w:pPr>
        <w:rPr>
          <w:sz w:val="22"/>
          <w:lang w:val="pt-PT"/>
        </w:rPr>
      </w:pPr>
    </w:p>
    <w:p w14:paraId="0229FEDA" w14:textId="77777777" w:rsidR="00103503" w:rsidRDefault="00680D8B">
      <w:pPr>
        <w:pStyle w:val="BodyText3"/>
        <w:keepNext/>
        <w:keepLines/>
        <w:jc w:val="left"/>
        <w:rPr>
          <w:u w:val="single"/>
        </w:rPr>
      </w:pPr>
      <w:r>
        <w:rPr>
          <w:u w:val="single"/>
        </w:rPr>
        <w:t>Efeitos Farmacodinâmicos</w:t>
      </w:r>
    </w:p>
    <w:p w14:paraId="0229FEDB" w14:textId="77777777" w:rsidR="00103503" w:rsidRDefault="00103503">
      <w:pPr>
        <w:keepNext/>
        <w:keepLines/>
        <w:suppressAutoHyphens/>
        <w:ind w:right="11"/>
        <w:rPr>
          <w:sz w:val="22"/>
          <w:lang w:val="pt-PT"/>
        </w:rPr>
      </w:pPr>
    </w:p>
    <w:p w14:paraId="0229FEDC" w14:textId="77777777" w:rsidR="00103503" w:rsidRDefault="00680D8B">
      <w:pPr>
        <w:keepNext/>
        <w:keepLines/>
        <w:suppressAutoHyphens/>
        <w:ind w:right="11"/>
        <w:rPr>
          <w:sz w:val="22"/>
          <w:lang w:val="pt-PT"/>
        </w:rPr>
      </w:pPr>
      <w:r>
        <w:rPr>
          <w:sz w:val="22"/>
          <w:lang w:val="pt-PT"/>
        </w:rPr>
        <w:t xml:space="preserve">Levetiracetam induz proteção de convulsão num largo número de modelos animais de crises generalizadas parciais e primárias sem apresentar um efeito pro-convulsivante. O metabolito primário é inativo. No homem, uma atividade em ambas as condições de epilepsia parcial e generalizada (descarga epileptiforme/ resposta fotoparoxística) confirmou o perfil farmacológico de largo espetro do levetiracetam. </w:t>
      </w:r>
    </w:p>
    <w:p w14:paraId="0229FEDD" w14:textId="77777777" w:rsidR="00103503" w:rsidRDefault="00103503">
      <w:pPr>
        <w:rPr>
          <w:sz w:val="22"/>
          <w:szCs w:val="22"/>
          <w:lang w:val="pt-PT"/>
        </w:rPr>
      </w:pPr>
    </w:p>
    <w:p w14:paraId="0229FEDE" w14:textId="77777777" w:rsidR="00103503" w:rsidRDefault="00680D8B">
      <w:pPr>
        <w:keepNext/>
        <w:keepLines/>
        <w:suppressAutoHyphens/>
        <w:ind w:right="11"/>
        <w:rPr>
          <w:sz w:val="22"/>
          <w:szCs w:val="22"/>
          <w:u w:val="single"/>
          <w:lang w:val="pt-PT"/>
        </w:rPr>
      </w:pPr>
      <w:r>
        <w:rPr>
          <w:sz w:val="22"/>
          <w:szCs w:val="22"/>
          <w:u w:val="single"/>
          <w:lang w:val="pt-PT"/>
        </w:rPr>
        <w:t>Eficácia e segurança clínicas</w:t>
      </w:r>
    </w:p>
    <w:p w14:paraId="0229FEDF" w14:textId="77777777" w:rsidR="00103503" w:rsidRDefault="00103503">
      <w:pPr>
        <w:keepNext/>
        <w:keepLines/>
        <w:suppressAutoHyphens/>
        <w:ind w:right="11"/>
        <w:rPr>
          <w:sz w:val="22"/>
          <w:szCs w:val="22"/>
          <w:lang w:val="pt-PT"/>
        </w:rPr>
      </w:pPr>
    </w:p>
    <w:p w14:paraId="0229FEE0" w14:textId="77777777" w:rsidR="00103503" w:rsidRDefault="00680D8B">
      <w:pPr>
        <w:keepNext/>
        <w:keepLines/>
        <w:suppressAutoHyphens/>
        <w:ind w:right="11"/>
        <w:rPr>
          <w:i/>
          <w:sz w:val="22"/>
          <w:szCs w:val="22"/>
          <w:lang w:val="pt-PT"/>
        </w:rPr>
      </w:pPr>
      <w:r>
        <w:rPr>
          <w:i/>
          <w:sz w:val="22"/>
          <w:szCs w:val="22"/>
          <w:lang w:val="pt-PT"/>
        </w:rPr>
        <w:t>Terapêutica adjuvante no tratamento das crises parciais com ou sem generalização secundária em adultos, adolescentes, crianças e lactentes com idade superior a 1 mês de idade com epilepsia.</w:t>
      </w:r>
    </w:p>
    <w:p w14:paraId="0229FEE1" w14:textId="77777777" w:rsidR="00103503" w:rsidRDefault="00103503">
      <w:pPr>
        <w:keepNext/>
        <w:keepLines/>
        <w:suppressAutoHyphens/>
        <w:ind w:right="11"/>
        <w:rPr>
          <w:sz w:val="22"/>
          <w:szCs w:val="22"/>
          <w:lang w:val="pt-PT"/>
        </w:rPr>
      </w:pPr>
    </w:p>
    <w:p w14:paraId="0229FEE2" w14:textId="77777777" w:rsidR="00103503" w:rsidRDefault="00680D8B">
      <w:pPr>
        <w:keepNext/>
        <w:keepLines/>
        <w:suppressAutoHyphens/>
        <w:ind w:right="11"/>
        <w:rPr>
          <w:sz w:val="22"/>
          <w:szCs w:val="22"/>
          <w:lang w:val="pt-PT"/>
        </w:rPr>
      </w:pPr>
      <w:r>
        <w:rPr>
          <w:sz w:val="22"/>
          <w:szCs w:val="22"/>
          <w:lang w:val="pt-PT"/>
        </w:rPr>
        <w:t xml:space="preserve">A eficácia do levetiracetam foi demonstrada em adultos em três estudos duplo-cegos, placebo controlados, com 1000 mg, 2000 mg e 3000 mg/dia, com a dose dividida por duas administrações, e com a duração do tratamento superior, a 18 semanas. A percentagem de doentes que alcançou uma redução de 50 % ou mais da linha de base na frequência semanal de um início de crise parcial com uma dose estável (12/14 semanas) foi de 27,7 %, 31,6 % e 41,3 % para os doentes com 1000, 2000 ou 3000 mg de levetiracetam respetivamente e 12,6 % para doentes que receberam placebo. </w:t>
      </w:r>
    </w:p>
    <w:p w14:paraId="0229FEE3" w14:textId="77777777" w:rsidR="00103503" w:rsidRDefault="00103503">
      <w:pPr>
        <w:rPr>
          <w:sz w:val="22"/>
          <w:szCs w:val="22"/>
          <w:lang w:val="pt-PT"/>
        </w:rPr>
      </w:pPr>
    </w:p>
    <w:p w14:paraId="0229FEE4" w14:textId="77777777" w:rsidR="00103503" w:rsidRDefault="00680D8B">
      <w:pPr>
        <w:keepNext/>
        <w:keepLines/>
        <w:suppressAutoHyphens/>
        <w:ind w:right="11"/>
        <w:rPr>
          <w:sz w:val="22"/>
          <w:szCs w:val="22"/>
          <w:u w:val="single"/>
          <w:lang w:val="pt-PT"/>
        </w:rPr>
      </w:pPr>
      <w:r>
        <w:rPr>
          <w:sz w:val="22"/>
          <w:szCs w:val="22"/>
          <w:u w:val="single"/>
          <w:lang w:val="pt-PT"/>
        </w:rPr>
        <w:t>População pediátrica</w:t>
      </w:r>
    </w:p>
    <w:p w14:paraId="0229FEE5" w14:textId="77777777" w:rsidR="00103503" w:rsidRDefault="00103503">
      <w:pPr>
        <w:keepNext/>
        <w:keepLines/>
        <w:suppressAutoHyphens/>
        <w:ind w:right="11"/>
        <w:rPr>
          <w:i/>
          <w:sz w:val="22"/>
          <w:szCs w:val="22"/>
          <w:lang w:val="pt-PT"/>
        </w:rPr>
      </w:pPr>
    </w:p>
    <w:p w14:paraId="0229FEE6" w14:textId="77777777" w:rsidR="00103503" w:rsidRDefault="00680D8B">
      <w:pPr>
        <w:keepNext/>
        <w:keepLines/>
        <w:suppressAutoHyphens/>
        <w:ind w:right="11"/>
        <w:rPr>
          <w:sz w:val="22"/>
          <w:szCs w:val="22"/>
          <w:lang w:val="pt-PT"/>
        </w:rPr>
      </w:pPr>
      <w:r>
        <w:rPr>
          <w:sz w:val="22"/>
          <w:szCs w:val="22"/>
          <w:lang w:val="pt-PT"/>
        </w:rPr>
        <w:t>Em doentes pediátricos (4-16 anos de idade) a eficácia do levetiracetam foi estabelecida num estudo duplo cego, placebo controlado, com um tratamento cuja duração foi de 14 semanas e foram incluídos 198 doentes. Neste estudo, os doentes receberam uma dose fixa de levetiracetam de 60 mg/kg/dia (em duas tomas diárias).</w:t>
      </w:r>
    </w:p>
    <w:p w14:paraId="0229FEE7" w14:textId="77777777" w:rsidR="00103503" w:rsidRDefault="00680D8B">
      <w:pPr>
        <w:rPr>
          <w:sz w:val="22"/>
          <w:szCs w:val="22"/>
          <w:lang w:val="pt-PT"/>
        </w:rPr>
      </w:pPr>
      <w:r>
        <w:rPr>
          <w:sz w:val="22"/>
          <w:szCs w:val="22"/>
          <w:lang w:val="pt-PT"/>
        </w:rPr>
        <w:t xml:space="preserve">44,6 % de doentes tratados com levetiracetam e 19,6 % de doentes tratados com placebo apresentaram uma redução de 50 % ou mais da linha de base de frequências de aparecimento semanal das crises parciais. Com a continuação do tratamento de longo prazo 11,4 % dos doentes não apresentaram quaisquer crises pelo menos nos primeiros 6 meses e 7,2 % não apresentaram quaisquer crises pelo menos durante 1 ano. </w:t>
      </w:r>
    </w:p>
    <w:p w14:paraId="0229FEE8" w14:textId="77777777" w:rsidR="00103503" w:rsidRDefault="00103503">
      <w:pPr>
        <w:rPr>
          <w:sz w:val="22"/>
          <w:szCs w:val="22"/>
          <w:lang w:val="pt-PT"/>
        </w:rPr>
      </w:pPr>
    </w:p>
    <w:p w14:paraId="0229FEE9" w14:textId="77777777" w:rsidR="00103503" w:rsidRDefault="00680D8B">
      <w:pPr>
        <w:rPr>
          <w:rFonts w:eastAsia="MS Mincho"/>
          <w:sz w:val="22"/>
          <w:szCs w:val="22"/>
          <w:lang w:val="pt-PT" w:eastAsia="ja-JP"/>
        </w:rPr>
      </w:pPr>
      <w:r>
        <w:rPr>
          <w:rFonts w:eastAsia="MS Mincho"/>
          <w:sz w:val="22"/>
          <w:szCs w:val="22"/>
          <w:lang w:val="pt-PT" w:eastAsia="ja-JP"/>
        </w:rPr>
        <w:t>Em doentes pediátricos (de 1 mês a menos de 4 anos de idade), a eficácia de levetiracetam foi estabelecida num estudo de dupla ocultação controlado por placebo, o qual incluiu 116 doentes e teve uma duração de tratamento de 5 dias. Neste estudo, foram prescritas aos doentes doses diárias de solução oral de 20 mg/kg, 25 mg/kg, 40 mg/kg ou 50 mg/kg, baseadas no esquema posológico definido para a sua idade. Foram utilizadas neste estudo a dose de 20 mg/kg/dia incrementada até 40 mg/kg/dia em lactentes com idade compreendida entre 1 e 6 meses, e a dose de 25 mg/kg/dia incrementada até 50 mg/kg/dia em crianças com idade superior a 6 meses e inferior a 4 anos. A dose diária total foi administrada duas vezes ao dia.</w:t>
      </w:r>
    </w:p>
    <w:p w14:paraId="0229FEEA" w14:textId="77777777" w:rsidR="00103503" w:rsidRDefault="00680D8B">
      <w:pPr>
        <w:rPr>
          <w:rFonts w:eastAsia="MS Mincho"/>
          <w:sz w:val="22"/>
          <w:szCs w:val="22"/>
          <w:lang w:val="pt-PT" w:eastAsia="ja-JP"/>
        </w:rPr>
      </w:pPr>
      <w:r>
        <w:rPr>
          <w:rFonts w:eastAsia="MS Mincho"/>
          <w:sz w:val="22"/>
          <w:szCs w:val="22"/>
          <w:lang w:val="pt-PT" w:eastAsia="ja-JP"/>
        </w:rPr>
        <w:t>A medida primária de efetividade foi a taxa de resposta do doente (percentagem de doentes com redução ≥ 50 %, relativa aos valores basais, na frequência média de crises parciais diárias) avaliada por um leitor central cego utilizando um vídeo-EEG com duração de 48 horas. A análise da eficácia consistiu em 109 doentes que tinham, pelo menos, 24 horas de vídeo-EEG tanto no início do estudo (valores basais) como no período de avaliação. 43,6 % dos doentes tratados com levetiracetam e 19,6 % dos doentes no grupo placebo foram considerados como tendo respondido ao tratamento. Os resultados foram consistentes ao longo dos grupos etários. Com a continuação do tratamento de longa duração, 8,6 % e 7,8 % dos doentes não registaram episódios epiléticos durante períodos de, pelo menos, 6 meses e 1 ano, respetivamente.</w:t>
      </w:r>
    </w:p>
    <w:p w14:paraId="0229FEEB" w14:textId="77777777" w:rsidR="00103503" w:rsidRDefault="00103503">
      <w:pPr>
        <w:rPr>
          <w:rFonts w:eastAsia="MS Mincho"/>
          <w:sz w:val="22"/>
          <w:szCs w:val="22"/>
          <w:lang w:val="pt-PT" w:eastAsia="ja-JP"/>
        </w:rPr>
      </w:pPr>
    </w:p>
    <w:p w14:paraId="0229FEEC" w14:textId="77777777" w:rsidR="00103503" w:rsidRDefault="00680D8B">
      <w:pPr>
        <w:rPr>
          <w:rFonts w:eastAsia="MS Mincho"/>
          <w:sz w:val="22"/>
          <w:szCs w:val="22"/>
          <w:lang w:val="pt-PT" w:eastAsia="ja-JP"/>
        </w:rPr>
      </w:pPr>
      <w:r>
        <w:rPr>
          <w:rFonts w:eastAsia="MS Mincho"/>
          <w:sz w:val="22"/>
          <w:szCs w:val="22"/>
          <w:lang w:val="pt-PT" w:eastAsia="ja-JP"/>
        </w:rPr>
        <w:t xml:space="preserve">35 lactentes com idade inferior a 1 ano com crises parciais foram expostos em </w:t>
      </w:r>
      <w:r>
        <w:rPr>
          <w:sz w:val="22"/>
          <w:lang w:val="pt-PT"/>
        </w:rPr>
        <w:t>ensaios clínicos controlados por placebo</w:t>
      </w:r>
      <w:r>
        <w:rPr>
          <w:rFonts w:eastAsia="MS Mincho"/>
          <w:sz w:val="22"/>
          <w:szCs w:val="22"/>
          <w:lang w:val="pt-PT" w:eastAsia="ja-JP"/>
        </w:rPr>
        <w:t xml:space="preserve">, dos quais apenas 13 tinham idade </w:t>
      </w:r>
      <w:r>
        <w:rPr>
          <w:rFonts w:ascii="Arial" w:eastAsia="MS Mincho" w:hAnsi="Arial" w:cs="Arial"/>
          <w:sz w:val="22"/>
          <w:szCs w:val="22"/>
          <w:lang w:val="pt-PT" w:eastAsia="ja-JP"/>
        </w:rPr>
        <w:t>&lt;</w:t>
      </w:r>
      <w:r>
        <w:rPr>
          <w:rFonts w:eastAsia="MS Mincho"/>
          <w:sz w:val="22"/>
          <w:szCs w:val="22"/>
          <w:lang w:val="pt-PT" w:eastAsia="ja-JP"/>
        </w:rPr>
        <w:t xml:space="preserve"> 6 meses.</w:t>
      </w:r>
    </w:p>
    <w:p w14:paraId="0229FEED" w14:textId="77777777" w:rsidR="00103503" w:rsidRDefault="00103503">
      <w:pPr>
        <w:rPr>
          <w:sz w:val="22"/>
          <w:szCs w:val="22"/>
          <w:lang w:val="pt-PT"/>
        </w:rPr>
      </w:pPr>
    </w:p>
    <w:p w14:paraId="0229FEEE" w14:textId="77777777" w:rsidR="00103503" w:rsidRDefault="00680D8B">
      <w:pPr>
        <w:keepNext/>
        <w:rPr>
          <w:i/>
          <w:sz w:val="22"/>
          <w:szCs w:val="22"/>
          <w:lang w:val="pt-PT"/>
        </w:rPr>
      </w:pPr>
      <w:r>
        <w:rPr>
          <w:i/>
          <w:sz w:val="22"/>
          <w:szCs w:val="22"/>
          <w:lang w:val="pt-PT"/>
        </w:rPr>
        <w:lastRenderedPageBreak/>
        <w:t>Monoterapia no tratamento das crises parciais com ou sem generalização secundária em doentes com mais de 16 anos de idade e com epilepsia diagnosticada recentemente.</w:t>
      </w:r>
    </w:p>
    <w:p w14:paraId="0229FEEF" w14:textId="77777777" w:rsidR="00103503" w:rsidRDefault="00103503">
      <w:pPr>
        <w:keepNext/>
        <w:rPr>
          <w:i/>
          <w:sz w:val="22"/>
          <w:szCs w:val="22"/>
          <w:lang w:val="pt-PT"/>
        </w:rPr>
      </w:pPr>
    </w:p>
    <w:p w14:paraId="0229FEF0" w14:textId="77777777" w:rsidR="00103503" w:rsidRDefault="00680D8B">
      <w:pPr>
        <w:keepNext/>
        <w:rPr>
          <w:sz w:val="22"/>
          <w:szCs w:val="22"/>
          <w:lang w:val="pt-PT" w:eastAsia="fr-BE" w:bidi="ne-IN"/>
        </w:rPr>
      </w:pPr>
      <w:r>
        <w:rPr>
          <w:sz w:val="22"/>
          <w:szCs w:val="22"/>
          <w:lang w:val="pt-PT" w:eastAsia="fr-BE" w:bidi="ne-IN"/>
        </w:rPr>
        <w:t>A eficácia do levetiracetam em monoterapia foi estabelecida num ensaio duplo cego, de grupo paralelo, com comparação de não inferioridade com carbamazepina de libertação controlada (CR) em 576 doentes com 16 anos de idade ou mais velhos, com epilepsia diagnosticada recentemente. Os doentes apresentavam crises parciais não provocadas ou apenas crises tónico-clónicas generalizadas. Os doentes foram randomizados a carbamazepina CR 400 – 1200 mg/dia ou levetiracetam 1000 – 3000 mg/dia, a duração do tratamento foi superior a 121 semanas dependendo da resposta.</w:t>
      </w:r>
    </w:p>
    <w:p w14:paraId="0229FEF1" w14:textId="77777777" w:rsidR="00103503" w:rsidRDefault="00680D8B">
      <w:pPr>
        <w:rPr>
          <w:sz w:val="22"/>
          <w:szCs w:val="22"/>
          <w:lang w:val="pt-PT" w:eastAsia="fr-BE" w:bidi="ne-IN"/>
        </w:rPr>
      </w:pPr>
      <w:r>
        <w:rPr>
          <w:sz w:val="22"/>
          <w:szCs w:val="22"/>
          <w:lang w:val="pt-PT" w:eastAsia="fr-BE" w:bidi="ne-IN"/>
        </w:rPr>
        <w:t xml:space="preserve">Seis meses livres de crises foram alcançados em 73,0 % dos doentes tratados com levetiracetam e 72,8 % em doentes tratados com carbamazepina CR; o ajuste da diferença absoluta entre os tratamentos foi de </w:t>
      </w:r>
      <w:r>
        <w:rPr>
          <w:sz w:val="22"/>
          <w:szCs w:val="22"/>
          <w:lang w:val="pt-PT"/>
        </w:rPr>
        <w:t xml:space="preserve">0,2 % (95 % CI: -7,8 8,2). Mais de metade dos doentes permaneceu livre de crises por cerca de 12 meses </w:t>
      </w:r>
      <w:r>
        <w:rPr>
          <w:sz w:val="22"/>
          <w:szCs w:val="22"/>
          <w:lang w:val="pt-PT" w:eastAsia="fr-BE" w:bidi="ne-IN"/>
        </w:rPr>
        <w:t>(56,6 % e 58,5 % dos doentes com levetiracetam e carbamazepina CR respetivamente).</w:t>
      </w:r>
    </w:p>
    <w:p w14:paraId="0229FEF2" w14:textId="77777777" w:rsidR="00103503" w:rsidRDefault="00103503">
      <w:pPr>
        <w:rPr>
          <w:sz w:val="22"/>
          <w:szCs w:val="22"/>
          <w:lang w:val="pt-PT" w:eastAsia="fr-BE" w:bidi="ne-IN"/>
        </w:rPr>
      </w:pPr>
    </w:p>
    <w:p w14:paraId="0229FEF3" w14:textId="77777777" w:rsidR="00103503" w:rsidRDefault="00680D8B">
      <w:pPr>
        <w:rPr>
          <w:sz w:val="22"/>
          <w:szCs w:val="22"/>
          <w:lang w:val="pt-PT" w:eastAsia="fr-BE" w:bidi="ne-IN"/>
        </w:rPr>
      </w:pPr>
      <w:r>
        <w:rPr>
          <w:sz w:val="22"/>
          <w:szCs w:val="22"/>
          <w:lang w:val="pt-PT" w:eastAsia="fr-BE" w:bidi="ne-IN"/>
        </w:rPr>
        <w:t>Num estudo refletindo a prática clínica, a medicação antiepilética concomitante poderia ser retirada a um número limitado de doentes que responderam à terapia adjuvante do levetiracetam (36 doentes adultos de um total de 69).</w:t>
      </w:r>
    </w:p>
    <w:p w14:paraId="0229FEF4" w14:textId="77777777" w:rsidR="00103503" w:rsidRDefault="00103503">
      <w:pPr>
        <w:rPr>
          <w:snapToGrid w:val="0"/>
          <w:sz w:val="22"/>
          <w:szCs w:val="22"/>
          <w:lang w:val="pt-PT"/>
        </w:rPr>
      </w:pPr>
    </w:p>
    <w:p w14:paraId="0229FEF5" w14:textId="77777777" w:rsidR="00103503" w:rsidRDefault="00680D8B">
      <w:pPr>
        <w:rPr>
          <w:i/>
          <w:sz w:val="22"/>
          <w:szCs w:val="22"/>
          <w:lang w:val="pt-PT" w:bidi="ne-IN"/>
        </w:rPr>
      </w:pPr>
      <w:r>
        <w:rPr>
          <w:i/>
          <w:sz w:val="22"/>
          <w:szCs w:val="22"/>
          <w:lang w:val="pt-PT" w:bidi="ne-IN"/>
        </w:rPr>
        <w:t>Terapêutica adjuvante no tratamento de crises mioclónicas em adultos e adolescentes com mais de 12 anos de idade e com Epilepsia Mioclónica Juvenil.</w:t>
      </w:r>
    </w:p>
    <w:p w14:paraId="0229FEF6" w14:textId="77777777" w:rsidR="00103503" w:rsidRDefault="00103503">
      <w:pPr>
        <w:rPr>
          <w:sz w:val="22"/>
          <w:szCs w:val="22"/>
          <w:lang w:val="pt-PT"/>
        </w:rPr>
      </w:pPr>
    </w:p>
    <w:p w14:paraId="0229FEF7" w14:textId="77777777" w:rsidR="00103503" w:rsidRDefault="00680D8B">
      <w:pPr>
        <w:rPr>
          <w:sz w:val="22"/>
          <w:szCs w:val="22"/>
          <w:lang w:val="pt-PT"/>
        </w:rPr>
      </w:pPr>
      <w:r>
        <w:rPr>
          <w:sz w:val="22"/>
          <w:szCs w:val="22"/>
          <w:lang w:val="pt-PT"/>
        </w:rPr>
        <w:t xml:space="preserve">A eficácia do levetiracetam foi estabelecida num estudo de 16 semanas de duração, duplo cego, placebo controlado, em doentes com 12 anos de idade e mais velhos que sofriam de epilepsia idiopática generalizada, com crises mioclónicas em diferentes síndromes. A maioria dos doentes apresentava epilepsia mioclónica juvenil. </w:t>
      </w:r>
    </w:p>
    <w:p w14:paraId="0229FEF8" w14:textId="77777777" w:rsidR="00103503" w:rsidRDefault="00680D8B">
      <w:pPr>
        <w:rPr>
          <w:sz w:val="22"/>
          <w:szCs w:val="22"/>
          <w:lang w:val="pt-PT"/>
        </w:rPr>
      </w:pPr>
      <w:r>
        <w:rPr>
          <w:sz w:val="22"/>
          <w:szCs w:val="22"/>
          <w:lang w:val="pt-PT"/>
        </w:rPr>
        <w:t>Neste estudo, a dose de levetiracetam foi de 3000 mg/dia, administrada em duas tomas diárias.</w:t>
      </w:r>
    </w:p>
    <w:p w14:paraId="0229FEF9" w14:textId="77777777" w:rsidR="00103503" w:rsidRDefault="00680D8B">
      <w:pPr>
        <w:rPr>
          <w:sz w:val="22"/>
          <w:szCs w:val="22"/>
          <w:lang w:val="pt-PT"/>
        </w:rPr>
      </w:pPr>
      <w:r>
        <w:rPr>
          <w:sz w:val="22"/>
          <w:szCs w:val="22"/>
          <w:lang w:val="pt-PT"/>
        </w:rPr>
        <w:t>58,3 % dos doentes tratados com levetiracetam e 23,3 % dos doentes tratados com placebo, apresentaram pelo menos uma redução de 50 % no aparecimento de crises mioclónicas semanais. Com a continuação do tratamento de longo termo, 28,6 % dos doentes estiveram livres do aparecimento de crises mioclónicas durante pelo menos 6 meses e 21,0 % não apresentaram qualquer crise mioclónica durante pelo menos 1 ano.</w:t>
      </w:r>
    </w:p>
    <w:p w14:paraId="0229FEFA" w14:textId="77777777" w:rsidR="00103503" w:rsidRDefault="00103503">
      <w:pPr>
        <w:rPr>
          <w:sz w:val="22"/>
          <w:szCs w:val="22"/>
          <w:lang w:val="pt-PT"/>
        </w:rPr>
      </w:pPr>
    </w:p>
    <w:p w14:paraId="0229FEFB" w14:textId="77777777" w:rsidR="00103503" w:rsidRDefault="00680D8B">
      <w:pPr>
        <w:keepNext/>
        <w:keepLines/>
        <w:rPr>
          <w:i/>
          <w:sz w:val="22"/>
          <w:szCs w:val="22"/>
          <w:lang w:val="pt-PT"/>
        </w:rPr>
      </w:pPr>
      <w:r>
        <w:rPr>
          <w:i/>
          <w:sz w:val="22"/>
          <w:szCs w:val="22"/>
          <w:lang w:val="pt-PT"/>
        </w:rPr>
        <w:t>Terapêutica adjuvante no tratamento de crises tónico-clónicas generalizadas primárias em adultos e adolescentes com mais de 12 anos de idade com epilepsia idiopática generalizada.</w:t>
      </w:r>
    </w:p>
    <w:p w14:paraId="0229FEFC" w14:textId="77777777" w:rsidR="00103503" w:rsidRDefault="00103503">
      <w:pPr>
        <w:keepNext/>
        <w:keepLines/>
        <w:rPr>
          <w:sz w:val="22"/>
          <w:szCs w:val="22"/>
          <w:lang w:val="pt-PT"/>
        </w:rPr>
      </w:pPr>
    </w:p>
    <w:p w14:paraId="0229FEFD" w14:textId="77777777" w:rsidR="00103503" w:rsidRDefault="00680D8B">
      <w:pPr>
        <w:keepNext/>
        <w:keepLines/>
        <w:rPr>
          <w:sz w:val="22"/>
          <w:szCs w:val="22"/>
          <w:lang w:val="pt-PT"/>
        </w:rPr>
      </w:pPr>
      <w:r>
        <w:rPr>
          <w:sz w:val="22"/>
          <w:szCs w:val="22"/>
          <w:lang w:val="pt-PT"/>
        </w:rPr>
        <w:t>A eficácia do levetiracetam foi estabelecida num estudo duplo-cego, placebo controlado e com a duração de 24 semanas, e que incluíu adultos, adolescentes e um número limitado de crianças, que sofriam de epilepsia idiopática generalizada com crises tónico-clónicas generalizadas primárias (PGTC) em diferentes síndromes (epilepsia juvenil mioclónica, ausência de epilepsia juvenil, ausência de epilepsia infantil, ou epilepsia com crises de Grande Mal ao despertar). Neste estudo, o levetiracetam foi administrado em doses de 3000 mg/dia para adultos e adolescentes ou 60 mg/kg/dia para crianças, administrados em duas tomas diárias.</w:t>
      </w:r>
    </w:p>
    <w:p w14:paraId="0229FEFE" w14:textId="77777777" w:rsidR="00103503" w:rsidRDefault="00680D8B">
      <w:pPr>
        <w:rPr>
          <w:sz w:val="22"/>
          <w:szCs w:val="22"/>
          <w:lang w:val="pt-PT"/>
        </w:rPr>
      </w:pPr>
      <w:r>
        <w:rPr>
          <w:sz w:val="22"/>
          <w:szCs w:val="22"/>
          <w:lang w:val="pt-PT"/>
        </w:rPr>
        <w:t>72,2 % dos doentes tratados com levetiracetam e 45,2 % dos doentes tratados com placebo, tiveram uma redução de 50 % ou mais na frequência do aparecimento de crises PGTC semanais. Com a continuação do tratamento de longo prazo, 47,4 % dos doentes estiveram livres do aparecimento de crises tonicoclónicas durante pelo menos 6 meses e 31,5 % destes não apresentaram qualquer crise tonicoclónica durante pelo menos 1 ano.</w:t>
      </w:r>
    </w:p>
    <w:p w14:paraId="0229FEFF" w14:textId="77777777" w:rsidR="00103503" w:rsidRDefault="00103503">
      <w:pPr>
        <w:rPr>
          <w:sz w:val="22"/>
          <w:lang w:val="pt-PT"/>
        </w:rPr>
      </w:pPr>
    </w:p>
    <w:p w14:paraId="0229FF00" w14:textId="77777777" w:rsidR="00103503" w:rsidRDefault="00680D8B">
      <w:pPr>
        <w:keepNext/>
        <w:keepLines/>
        <w:rPr>
          <w:b/>
          <w:sz w:val="22"/>
          <w:lang w:val="pt-PT"/>
        </w:rPr>
      </w:pPr>
      <w:r>
        <w:rPr>
          <w:b/>
          <w:sz w:val="22"/>
          <w:lang w:val="pt-PT"/>
        </w:rPr>
        <w:t>5.2</w:t>
      </w:r>
      <w:r>
        <w:rPr>
          <w:b/>
          <w:sz w:val="22"/>
          <w:lang w:val="pt-PT"/>
        </w:rPr>
        <w:tab/>
        <w:t>Propriedades farmacocinéticas</w:t>
      </w:r>
    </w:p>
    <w:p w14:paraId="0229FF01" w14:textId="77777777" w:rsidR="00103503" w:rsidRDefault="00103503">
      <w:pPr>
        <w:keepNext/>
        <w:keepLines/>
        <w:rPr>
          <w:sz w:val="22"/>
          <w:lang w:val="pt-PT"/>
        </w:rPr>
      </w:pPr>
    </w:p>
    <w:p w14:paraId="0229FF02" w14:textId="77777777" w:rsidR="00103503" w:rsidRDefault="00680D8B">
      <w:pPr>
        <w:keepNext/>
        <w:keepLines/>
        <w:rPr>
          <w:sz w:val="22"/>
          <w:lang w:val="pt-PT"/>
        </w:rPr>
      </w:pPr>
      <w:r>
        <w:rPr>
          <w:sz w:val="22"/>
          <w:lang w:val="pt-PT"/>
        </w:rPr>
        <w:t>O levetiracetam é um composto altamente solúvel e permeável. O perfil farmacocinético é linear com uma baixa variabilidade intra e interindividual. Não há alteração da depuração após administração repetida. Não há evidência de qualquer variabilidade relevante relacionada com o sexo, raça ou circadiana. O perfil farmacocinético é comparável em voluntários saudáveis e em doentes com epilepsia.</w:t>
      </w:r>
    </w:p>
    <w:p w14:paraId="0229FF03" w14:textId="77777777" w:rsidR="00103503" w:rsidRDefault="00103503">
      <w:pPr>
        <w:rPr>
          <w:b/>
          <w:sz w:val="22"/>
          <w:lang w:val="pt-PT"/>
        </w:rPr>
      </w:pPr>
    </w:p>
    <w:p w14:paraId="0229FF04" w14:textId="77777777" w:rsidR="00103503" w:rsidRDefault="00680D8B">
      <w:pPr>
        <w:rPr>
          <w:sz w:val="22"/>
          <w:lang w:val="pt-PT"/>
        </w:rPr>
      </w:pPr>
      <w:r>
        <w:rPr>
          <w:sz w:val="22"/>
          <w:lang w:val="pt-PT"/>
        </w:rPr>
        <w:lastRenderedPageBreak/>
        <w:t>Devido à sua absorção completa e linear, os níveis plasmáticos podem ser deduzidos a partir da dose oral de levetiracetam expressa em mg/kg de peso corporal. Deste modo, não é necessária a monitorização dos níveis plasmáticos de levetiracetam.</w:t>
      </w:r>
    </w:p>
    <w:p w14:paraId="0229FF05" w14:textId="77777777" w:rsidR="00103503" w:rsidRDefault="00103503">
      <w:pPr>
        <w:rPr>
          <w:sz w:val="22"/>
          <w:lang w:val="pt-PT"/>
        </w:rPr>
      </w:pPr>
    </w:p>
    <w:p w14:paraId="0229FF06" w14:textId="77777777" w:rsidR="00103503" w:rsidRDefault="00680D8B">
      <w:pPr>
        <w:autoSpaceDE w:val="0"/>
        <w:autoSpaceDN w:val="0"/>
        <w:adjustRightInd w:val="0"/>
        <w:rPr>
          <w:rFonts w:eastAsia="MS Mincho"/>
          <w:sz w:val="22"/>
          <w:szCs w:val="22"/>
          <w:lang w:val="pt-PT" w:eastAsia="ja-JP"/>
        </w:rPr>
      </w:pPr>
      <w:r>
        <w:rPr>
          <w:rFonts w:eastAsia="MS Mincho"/>
          <w:sz w:val="22"/>
          <w:szCs w:val="22"/>
          <w:lang w:val="pt-PT" w:eastAsia="ja-JP"/>
        </w:rPr>
        <w:t>Foi demonstrada uma correlação significativa entre as concentrações na saliva e no plasma, em adultos e crianças (a relação entre concentrações na saliva/plasma variou de 1 a 1,7 para a formulação dos comprimidos orais e 4 horas após administração para a formulação da solução oral).</w:t>
      </w:r>
    </w:p>
    <w:p w14:paraId="0229FF07" w14:textId="77777777" w:rsidR="00103503" w:rsidRDefault="00103503">
      <w:pPr>
        <w:autoSpaceDE w:val="0"/>
        <w:autoSpaceDN w:val="0"/>
        <w:adjustRightInd w:val="0"/>
        <w:rPr>
          <w:rFonts w:eastAsia="MS Mincho"/>
          <w:sz w:val="22"/>
          <w:szCs w:val="22"/>
          <w:lang w:val="pt-PT" w:eastAsia="ja-JP"/>
        </w:rPr>
      </w:pPr>
    </w:p>
    <w:p w14:paraId="0229FF08" w14:textId="77777777" w:rsidR="00103503" w:rsidRDefault="00680D8B">
      <w:pPr>
        <w:pStyle w:val="EndnoteText"/>
        <w:keepNext/>
        <w:keepLines/>
        <w:widowControl/>
        <w:tabs>
          <w:tab w:val="clear" w:pos="567"/>
        </w:tabs>
        <w:rPr>
          <w:szCs w:val="22"/>
          <w:u w:val="single"/>
        </w:rPr>
      </w:pPr>
      <w:r>
        <w:rPr>
          <w:szCs w:val="22"/>
          <w:u w:val="single"/>
        </w:rPr>
        <w:t>Adultos e adolescentes</w:t>
      </w:r>
    </w:p>
    <w:p w14:paraId="0229FF09" w14:textId="77777777" w:rsidR="00103503" w:rsidRDefault="00103503">
      <w:pPr>
        <w:pStyle w:val="BodyText22"/>
        <w:keepNext/>
        <w:keepLines/>
        <w:suppressAutoHyphens w:val="0"/>
        <w:ind w:right="0"/>
        <w:rPr>
          <w:u w:val="single"/>
        </w:rPr>
      </w:pPr>
    </w:p>
    <w:p w14:paraId="0229FF0A" w14:textId="77777777" w:rsidR="00103503" w:rsidRDefault="00680D8B">
      <w:pPr>
        <w:pStyle w:val="BodyText22"/>
        <w:keepNext/>
        <w:keepLines/>
        <w:suppressAutoHyphens w:val="0"/>
        <w:ind w:right="0"/>
        <w:rPr>
          <w:u w:val="single"/>
        </w:rPr>
      </w:pPr>
      <w:r>
        <w:rPr>
          <w:u w:val="single"/>
        </w:rPr>
        <w:t>Absorção</w:t>
      </w:r>
    </w:p>
    <w:p w14:paraId="0229FF0B" w14:textId="77777777" w:rsidR="00103503" w:rsidRDefault="00103503">
      <w:pPr>
        <w:keepNext/>
        <w:keepLines/>
        <w:rPr>
          <w:sz w:val="22"/>
          <w:lang w:val="pt-PT"/>
        </w:rPr>
      </w:pPr>
    </w:p>
    <w:p w14:paraId="0229FF0C" w14:textId="77777777" w:rsidR="00103503" w:rsidRDefault="00680D8B">
      <w:pPr>
        <w:keepNext/>
        <w:keepLines/>
        <w:rPr>
          <w:sz w:val="22"/>
          <w:lang w:val="pt-PT"/>
        </w:rPr>
      </w:pPr>
      <w:r>
        <w:rPr>
          <w:sz w:val="22"/>
          <w:lang w:val="pt-PT"/>
        </w:rPr>
        <w:t>O levetiracetam é rapidamente absorvido após administração por via oral. A biodisponibilidade oral absoluta é próxima de 100 %.</w:t>
      </w:r>
    </w:p>
    <w:p w14:paraId="0229FF0D" w14:textId="77777777" w:rsidR="00103503" w:rsidRDefault="00680D8B">
      <w:pPr>
        <w:rPr>
          <w:sz w:val="22"/>
          <w:lang w:val="pt-PT"/>
        </w:rPr>
      </w:pPr>
      <w:r>
        <w:rPr>
          <w:sz w:val="22"/>
          <w:lang w:val="pt-PT"/>
        </w:rPr>
        <w:t>Os picos das concentrações plasmáticas (C</w:t>
      </w:r>
      <w:r>
        <w:rPr>
          <w:sz w:val="22"/>
          <w:vertAlign w:val="subscript"/>
          <w:lang w:val="pt-PT"/>
        </w:rPr>
        <w:t>max</w:t>
      </w:r>
      <w:r>
        <w:rPr>
          <w:sz w:val="22"/>
          <w:lang w:val="pt-PT"/>
        </w:rPr>
        <w:t>) são atingidos 1,3 horas após a administração. O estado de equilíbrio é atingido 2 dias após um esquema de administração de duas vezes por dia.</w:t>
      </w:r>
    </w:p>
    <w:p w14:paraId="0229FF0E" w14:textId="77777777" w:rsidR="00103503" w:rsidRDefault="00680D8B">
      <w:pPr>
        <w:rPr>
          <w:sz w:val="22"/>
          <w:lang w:val="pt-PT"/>
        </w:rPr>
      </w:pPr>
      <w:r>
        <w:rPr>
          <w:sz w:val="22"/>
          <w:lang w:val="pt-PT"/>
        </w:rPr>
        <w:t>Os picos das concentrações (C</w:t>
      </w:r>
      <w:r>
        <w:rPr>
          <w:sz w:val="22"/>
          <w:vertAlign w:val="subscript"/>
          <w:lang w:val="pt-PT"/>
        </w:rPr>
        <w:t>max</w:t>
      </w:r>
      <w:r>
        <w:rPr>
          <w:sz w:val="22"/>
          <w:lang w:val="pt-PT"/>
        </w:rPr>
        <w:t>) são habitualmente de 31 e 43 </w:t>
      </w:r>
      <w:r>
        <w:rPr>
          <w:sz w:val="22"/>
          <w:lang w:val="pt-PT"/>
        </w:rPr>
        <w:sym w:font="Symbol" w:char="F06D"/>
      </w:r>
      <w:r>
        <w:rPr>
          <w:sz w:val="22"/>
          <w:lang w:val="pt-PT"/>
        </w:rPr>
        <w:t>g/ml, após uma dose única de 1000 mg e de uma dose repetida de 1000 mg duas vezes por dia, respetivamente.</w:t>
      </w:r>
    </w:p>
    <w:p w14:paraId="0229FF0F" w14:textId="77777777" w:rsidR="00103503" w:rsidRDefault="00680D8B">
      <w:pPr>
        <w:pStyle w:val="BodyText22"/>
      </w:pPr>
      <w:r>
        <w:t>A extensão de absorção é independente da dose e não é alterada pelos alimentos.</w:t>
      </w:r>
    </w:p>
    <w:p w14:paraId="0229FF10" w14:textId="77777777" w:rsidR="00103503" w:rsidRDefault="00103503">
      <w:pPr>
        <w:rPr>
          <w:sz w:val="22"/>
          <w:lang w:val="pt-PT"/>
        </w:rPr>
      </w:pPr>
    </w:p>
    <w:p w14:paraId="0229FF11" w14:textId="77777777" w:rsidR="00103503" w:rsidRDefault="00680D8B">
      <w:pPr>
        <w:pStyle w:val="BodyText22"/>
        <w:keepNext/>
        <w:keepLines/>
        <w:suppressAutoHyphens w:val="0"/>
        <w:ind w:right="0"/>
      </w:pPr>
      <w:r>
        <w:rPr>
          <w:u w:val="single"/>
        </w:rPr>
        <w:t>Distribuição</w:t>
      </w:r>
    </w:p>
    <w:p w14:paraId="0229FF12" w14:textId="77777777" w:rsidR="00103503" w:rsidRDefault="00103503">
      <w:pPr>
        <w:keepNext/>
        <w:keepLines/>
        <w:rPr>
          <w:sz w:val="22"/>
          <w:lang w:val="pt-PT"/>
        </w:rPr>
      </w:pPr>
    </w:p>
    <w:p w14:paraId="0229FF13" w14:textId="77777777" w:rsidR="00103503" w:rsidRDefault="00680D8B">
      <w:pPr>
        <w:keepNext/>
        <w:keepLines/>
        <w:rPr>
          <w:sz w:val="22"/>
          <w:lang w:val="pt-PT"/>
        </w:rPr>
      </w:pPr>
      <w:r>
        <w:rPr>
          <w:sz w:val="22"/>
          <w:lang w:val="pt-PT"/>
        </w:rPr>
        <w:t>Não existem dados disponíveis sobre a distribuição nos tecidos em humanos.</w:t>
      </w:r>
    </w:p>
    <w:p w14:paraId="0229FF14" w14:textId="77777777" w:rsidR="00103503" w:rsidRDefault="00680D8B">
      <w:pPr>
        <w:rPr>
          <w:sz w:val="22"/>
          <w:lang w:val="pt-PT"/>
        </w:rPr>
      </w:pPr>
      <w:r>
        <w:rPr>
          <w:sz w:val="22"/>
          <w:lang w:val="pt-PT"/>
        </w:rPr>
        <w:t xml:space="preserve">Nem o levetiracetam, nem o metabolito primário se ligam significativamente às proteínas plasmáticas (&lt; 10 %). </w:t>
      </w:r>
    </w:p>
    <w:p w14:paraId="0229FF15" w14:textId="77777777" w:rsidR="00103503" w:rsidRDefault="00680D8B">
      <w:pPr>
        <w:pStyle w:val="BodyText22"/>
      </w:pPr>
      <w:r>
        <w:t>O volume de distribuição do levetiracetam é aproximadamente de 0,5 a 0,7 l/kg, um valor próximo do volume de água corporal total.</w:t>
      </w:r>
    </w:p>
    <w:p w14:paraId="0229FF16" w14:textId="77777777" w:rsidR="00103503" w:rsidRDefault="00103503">
      <w:pPr>
        <w:rPr>
          <w:sz w:val="22"/>
          <w:lang w:val="pt-PT"/>
        </w:rPr>
      </w:pPr>
    </w:p>
    <w:p w14:paraId="0229FF17" w14:textId="77777777" w:rsidR="00103503" w:rsidRDefault="00680D8B">
      <w:pPr>
        <w:pStyle w:val="BodyText22"/>
        <w:keepNext/>
        <w:keepLines/>
        <w:suppressAutoHyphens w:val="0"/>
        <w:ind w:right="0"/>
      </w:pPr>
      <w:r>
        <w:rPr>
          <w:u w:val="single"/>
        </w:rPr>
        <w:t>Biotransformação</w:t>
      </w:r>
    </w:p>
    <w:p w14:paraId="0229FF18" w14:textId="77777777" w:rsidR="00103503" w:rsidRDefault="00103503">
      <w:pPr>
        <w:keepNext/>
        <w:keepLines/>
        <w:rPr>
          <w:sz w:val="22"/>
          <w:lang w:val="pt-PT"/>
        </w:rPr>
      </w:pPr>
    </w:p>
    <w:p w14:paraId="0229FF19" w14:textId="77777777" w:rsidR="00103503" w:rsidRDefault="00680D8B">
      <w:pPr>
        <w:keepNext/>
        <w:keepLines/>
        <w:rPr>
          <w:sz w:val="22"/>
          <w:lang w:val="pt-PT"/>
        </w:rPr>
      </w:pPr>
      <w:r>
        <w:rPr>
          <w:sz w:val="22"/>
          <w:lang w:val="pt-PT"/>
        </w:rPr>
        <w:t>O levetiracetam não é extensivamente metabolizado nos humanos. A principal via metabólica (24 % da dose) é uma hidrólise enzimática do grupo acetamida. A produção do metabolito primário, ucb L057, não é suportada pelas isoformas do citocromo P</w:t>
      </w:r>
      <w:r>
        <w:rPr>
          <w:sz w:val="22"/>
          <w:vertAlign w:val="subscript"/>
          <w:lang w:val="pt-PT"/>
        </w:rPr>
        <w:t>450</w:t>
      </w:r>
      <w:r>
        <w:rPr>
          <w:sz w:val="22"/>
          <w:lang w:val="pt-PT"/>
        </w:rPr>
        <w:t xml:space="preserve"> hepático. A hidrólise do grupo acetamida foi determinável num vasto número de tecidos, incluindo as células sanguíneas. O metabolito ucb L057 é farmacologicamente inativo.</w:t>
      </w:r>
    </w:p>
    <w:p w14:paraId="0229FF1A" w14:textId="77777777" w:rsidR="00103503" w:rsidRDefault="00103503">
      <w:pPr>
        <w:rPr>
          <w:sz w:val="22"/>
          <w:lang w:val="pt-PT"/>
        </w:rPr>
      </w:pPr>
    </w:p>
    <w:p w14:paraId="0229FF1B" w14:textId="77777777" w:rsidR="00103503" w:rsidRDefault="00680D8B">
      <w:pPr>
        <w:rPr>
          <w:sz w:val="22"/>
          <w:lang w:val="pt-PT"/>
        </w:rPr>
      </w:pPr>
      <w:r>
        <w:rPr>
          <w:sz w:val="22"/>
          <w:lang w:val="pt-PT"/>
        </w:rPr>
        <w:t>Dois metabolitos menores foram também identificados. Um deles foi obtido por hidroxilação do anel pirrolidona (1,6 % da dose) e o outro pela abertura do anel pirrolidona (0,9 % da dose).</w:t>
      </w:r>
    </w:p>
    <w:p w14:paraId="0229FF1C" w14:textId="77777777" w:rsidR="00103503" w:rsidRDefault="00680D8B">
      <w:pPr>
        <w:rPr>
          <w:sz w:val="22"/>
          <w:lang w:val="pt-PT"/>
        </w:rPr>
      </w:pPr>
      <w:r>
        <w:rPr>
          <w:sz w:val="22"/>
          <w:lang w:val="pt-PT"/>
        </w:rPr>
        <w:t>Outros componentes não identificados foram responsáveis por apenas 0,6 % da dose.</w:t>
      </w:r>
    </w:p>
    <w:p w14:paraId="0229FF1D" w14:textId="77777777" w:rsidR="00103503" w:rsidRDefault="00103503">
      <w:pPr>
        <w:rPr>
          <w:sz w:val="22"/>
          <w:lang w:val="pt-PT"/>
        </w:rPr>
      </w:pPr>
    </w:p>
    <w:p w14:paraId="0229FF1E" w14:textId="77777777" w:rsidR="00103503" w:rsidRDefault="00680D8B">
      <w:pPr>
        <w:rPr>
          <w:sz w:val="22"/>
          <w:lang w:val="pt-PT"/>
        </w:rPr>
      </w:pPr>
      <w:r>
        <w:rPr>
          <w:sz w:val="22"/>
          <w:lang w:val="pt-PT"/>
        </w:rPr>
        <w:t xml:space="preserve">Não foi evidenciada qualquer interconversão enantiomérica </w:t>
      </w:r>
      <w:r>
        <w:rPr>
          <w:i/>
          <w:sz w:val="22"/>
          <w:lang w:val="pt-PT"/>
        </w:rPr>
        <w:t>in vivo</w:t>
      </w:r>
      <w:r>
        <w:rPr>
          <w:sz w:val="22"/>
          <w:lang w:val="pt-PT"/>
        </w:rPr>
        <w:t xml:space="preserve"> para o levetiracetam ou para o seu metabolito primário.</w:t>
      </w:r>
    </w:p>
    <w:p w14:paraId="0229FF1F" w14:textId="77777777" w:rsidR="00103503" w:rsidRDefault="00103503">
      <w:pPr>
        <w:rPr>
          <w:sz w:val="22"/>
          <w:lang w:val="pt-PT"/>
        </w:rPr>
      </w:pPr>
    </w:p>
    <w:p w14:paraId="0229FF20" w14:textId="77777777" w:rsidR="00103503" w:rsidRDefault="00680D8B">
      <w:pPr>
        <w:suppressAutoHyphens/>
        <w:ind w:right="11"/>
        <w:rPr>
          <w:sz w:val="22"/>
          <w:lang w:val="pt-PT"/>
        </w:rPr>
      </w:pPr>
      <w:r>
        <w:rPr>
          <w:sz w:val="22"/>
          <w:lang w:val="pt-PT"/>
        </w:rPr>
        <w:t>O levetiracetam e o seu metabolito primário têm mostrado,</w:t>
      </w:r>
      <w:r>
        <w:rPr>
          <w:i/>
          <w:sz w:val="22"/>
          <w:lang w:val="pt-PT"/>
        </w:rPr>
        <w:t xml:space="preserve"> in vitro,</w:t>
      </w:r>
      <w:r>
        <w:rPr>
          <w:sz w:val="22"/>
          <w:lang w:val="pt-PT"/>
        </w:rPr>
        <w:t xml:space="preserve"> não inibir as isoformas principais do citocromo P</w:t>
      </w:r>
      <w:r>
        <w:rPr>
          <w:sz w:val="22"/>
          <w:vertAlign w:val="subscript"/>
          <w:lang w:val="pt-PT"/>
        </w:rPr>
        <w:t>450</w:t>
      </w:r>
      <w:r>
        <w:rPr>
          <w:sz w:val="22"/>
          <w:lang w:val="pt-PT"/>
        </w:rPr>
        <w:t xml:space="preserve"> hepático humano (CYP3A4, 2A6, 2C9, 2C19, 2D6, 2E1 e 1A2), a glucuronil transferase (UGT1A1 e UGT1A6) e as atividades da epóxido-hidroxilase. Além disso, o levetiracetam não afeta a glucoronidação </w:t>
      </w:r>
      <w:r>
        <w:rPr>
          <w:i/>
          <w:sz w:val="22"/>
          <w:lang w:val="pt-PT"/>
        </w:rPr>
        <w:t>in vitro</w:t>
      </w:r>
      <w:r>
        <w:rPr>
          <w:sz w:val="22"/>
          <w:lang w:val="pt-PT"/>
        </w:rPr>
        <w:t xml:space="preserve"> do ácido valpróico.</w:t>
      </w:r>
    </w:p>
    <w:p w14:paraId="0229FF21" w14:textId="77777777" w:rsidR="00103503" w:rsidRDefault="00680D8B">
      <w:pPr>
        <w:suppressAutoHyphens/>
        <w:ind w:right="11"/>
        <w:rPr>
          <w:sz w:val="22"/>
          <w:lang w:val="pt-PT"/>
        </w:rPr>
      </w:pPr>
      <w:r>
        <w:rPr>
          <w:sz w:val="22"/>
          <w:lang w:val="pt-PT"/>
        </w:rPr>
        <w:t xml:space="preserve">Em hepatócitos humanos em cultura, o levetiracetam teve efeito mínimo ou ausência de efeito sobre CYP1A2, SULT1E1 ou UGT1A1. O levetiracetam provocou indução moderada sobre CYP2B6 e CYP3A4. Os resultados dos testes </w:t>
      </w:r>
      <w:r>
        <w:rPr>
          <w:i/>
          <w:sz w:val="22"/>
          <w:lang w:val="pt-PT"/>
        </w:rPr>
        <w:t>in vitro</w:t>
      </w:r>
      <w:r>
        <w:rPr>
          <w:sz w:val="22"/>
          <w:lang w:val="pt-PT"/>
        </w:rPr>
        <w:t xml:space="preserve"> e da interação </w:t>
      </w:r>
      <w:r>
        <w:rPr>
          <w:i/>
          <w:sz w:val="22"/>
          <w:lang w:val="pt-PT"/>
        </w:rPr>
        <w:t>in vivo</w:t>
      </w:r>
      <w:r>
        <w:rPr>
          <w:sz w:val="22"/>
          <w:lang w:val="pt-PT"/>
        </w:rPr>
        <w:t xml:space="preserve"> com contracetivos orais, digoxina e varfarina indicam que não é esperada uma indução enzimática significativa </w:t>
      </w:r>
      <w:r>
        <w:rPr>
          <w:i/>
          <w:sz w:val="22"/>
          <w:lang w:val="pt-PT"/>
        </w:rPr>
        <w:t>in vivo</w:t>
      </w:r>
      <w:r>
        <w:rPr>
          <w:sz w:val="22"/>
          <w:lang w:val="pt-PT"/>
        </w:rPr>
        <w:t xml:space="preserve">. Deste modo, a interação de Keppra com outras substâncias, ou </w:t>
      </w:r>
      <w:r>
        <w:rPr>
          <w:i/>
          <w:sz w:val="22"/>
          <w:lang w:val="pt-PT"/>
        </w:rPr>
        <w:t>vice-versa</w:t>
      </w:r>
      <w:r>
        <w:rPr>
          <w:sz w:val="22"/>
          <w:lang w:val="pt-PT"/>
        </w:rPr>
        <w:t>, é pouco provável.</w:t>
      </w:r>
    </w:p>
    <w:p w14:paraId="0229FF22" w14:textId="77777777" w:rsidR="00103503" w:rsidRDefault="00103503">
      <w:pPr>
        <w:suppressAutoHyphens/>
        <w:ind w:right="11"/>
        <w:rPr>
          <w:sz w:val="22"/>
          <w:lang w:val="pt-PT"/>
        </w:rPr>
      </w:pPr>
    </w:p>
    <w:p w14:paraId="0229FF23" w14:textId="77777777" w:rsidR="00103503" w:rsidRDefault="00680D8B">
      <w:pPr>
        <w:pStyle w:val="BodyText22"/>
        <w:keepNext/>
        <w:keepLines/>
        <w:suppressAutoHyphens w:val="0"/>
        <w:ind w:right="0"/>
        <w:rPr>
          <w:b/>
        </w:rPr>
      </w:pPr>
      <w:r>
        <w:rPr>
          <w:u w:val="single"/>
        </w:rPr>
        <w:lastRenderedPageBreak/>
        <w:t>Eliminação</w:t>
      </w:r>
    </w:p>
    <w:p w14:paraId="0229FF24" w14:textId="77777777" w:rsidR="00103503" w:rsidRDefault="00103503">
      <w:pPr>
        <w:keepNext/>
        <w:keepLines/>
        <w:rPr>
          <w:sz w:val="22"/>
          <w:lang w:val="pt-PT"/>
        </w:rPr>
      </w:pPr>
    </w:p>
    <w:p w14:paraId="0229FF25" w14:textId="77777777" w:rsidR="00103503" w:rsidRDefault="00680D8B">
      <w:pPr>
        <w:keepNext/>
        <w:keepLines/>
        <w:rPr>
          <w:sz w:val="22"/>
          <w:lang w:val="pt-PT"/>
        </w:rPr>
      </w:pPr>
      <w:r>
        <w:rPr>
          <w:sz w:val="22"/>
          <w:lang w:val="pt-PT"/>
        </w:rPr>
        <w:t xml:space="preserve">A semi-vida plasmática em adultos foi 7 </w:t>
      </w:r>
      <w:r>
        <w:rPr>
          <w:sz w:val="22"/>
          <w:lang w:val="pt-PT"/>
        </w:rPr>
        <w:sym w:font="Symbol" w:char="F0B1"/>
      </w:r>
      <w:r>
        <w:rPr>
          <w:sz w:val="22"/>
          <w:lang w:val="pt-PT"/>
        </w:rPr>
        <w:t xml:space="preserve"> 1 horas e não se alterou com a dose, via de administração ou com a administração repetida. A depuração corporal total média foi 0,96 ml/min/kg.</w:t>
      </w:r>
    </w:p>
    <w:p w14:paraId="0229FF26" w14:textId="77777777" w:rsidR="00103503" w:rsidRDefault="00103503">
      <w:pPr>
        <w:rPr>
          <w:sz w:val="22"/>
          <w:lang w:val="pt-PT"/>
        </w:rPr>
      </w:pPr>
    </w:p>
    <w:p w14:paraId="0229FF27" w14:textId="77777777" w:rsidR="00103503" w:rsidRDefault="00680D8B">
      <w:pPr>
        <w:rPr>
          <w:sz w:val="22"/>
          <w:lang w:val="pt-PT"/>
        </w:rPr>
      </w:pPr>
      <w:r>
        <w:rPr>
          <w:sz w:val="22"/>
          <w:lang w:val="pt-PT"/>
        </w:rPr>
        <w:t>A principal via de excreção é a via urinária, sendo responsável por 95 % da dose (aproximadamente 93 % da dose foi excretada no espaço de 48 horas). A excreção via</w:t>
      </w:r>
      <w:r>
        <w:rPr>
          <w:i/>
          <w:sz w:val="22"/>
          <w:lang w:val="pt-PT"/>
        </w:rPr>
        <w:t xml:space="preserve"> </w:t>
      </w:r>
      <w:r>
        <w:rPr>
          <w:sz w:val="22"/>
          <w:lang w:val="pt-PT"/>
        </w:rPr>
        <w:t>fecal foi responsável por apenas 0,3 % da dose.</w:t>
      </w:r>
    </w:p>
    <w:p w14:paraId="0229FF28" w14:textId="77777777" w:rsidR="00103503" w:rsidRDefault="00680D8B">
      <w:pPr>
        <w:rPr>
          <w:sz w:val="22"/>
          <w:lang w:val="pt-PT"/>
        </w:rPr>
      </w:pPr>
      <w:r>
        <w:rPr>
          <w:sz w:val="22"/>
          <w:lang w:val="pt-PT"/>
        </w:rPr>
        <w:t>A excreção urinária cumulativa do levetiracetam e do seu metabolito primário foi responsável por 66 % e 24 % da dose, respetivamente, durante as primeiras 48 horas.</w:t>
      </w:r>
    </w:p>
    <w:p w14:paraId="0229FF29" w14:textId="77777777" w:rsidR="00103503" w:rsidRDefault="00680D8B">
      <w:pPr>
        <w:pStyle w:val="BodyText3"/>
        <w:jc w:val="left"/>
      </w:pPr>
      <w:r>
        <w:t xml:space="preserve">A depuração renal do levetiracetam e do ucb L057 é de 0,6 e 4,2 ml/min/kg, respetivamente, indicando que o levetiracetam é excretado por filtração glomerular com subsequente reabsorção tubular e que o metabolito primário é igualmente excretado por secreção tubular ativa, além de ser excretado por filtração glomerular. A eliminação do levetiracetam está correlacionada com a depuração da creatinina. </w:t>
      </w:r>
    </w:p>
    <w:p w14:paraId="0229FF2A" w14:textId="77777777" w:rsidR="00103503" w:rsidRDefault="00103503">
      <w:pPr>
        <w:pStyle w:val="BodyText3"/>
        <w:jc w:val="left"/>
      </w:pPr>
    </w:p>
    <w:p w14:paraId="0229FF2B" w14:textId="77777777" w:rsidR="00103503" w:rsidRDefault="00680D8B">
      <w:pPr>
        <w:pStyle w:val="BodyText22"/>
        <w:keepNext/>
        <w:keepLines/>
        <w:suppressAutoHyphens w:val="0"/>
        <w:ind w:right="0"/>
      </w:pPr>
      <w:r>
        <w:rPr>
          <w:u w:val="single"/>
        </w:rPr>
        <w:t>Idosos</w:t>
      </w:r>
    </w:p>
    <w:p w14:paraId="0229FF2C" w14:textId="77777777" w:rsidR="00103503" w:rsidRDefault="00103503">
      <w:pPr>
        <w:keepNext/>
        <w:keepLines/>
        <w:rPr>
          <w:sz w:val="22"/>
          <w:lang w:val="pt-PT"/>
        </w:rPr>
      </w:pPr>
    </w:p>
    <w:p w14:paraId="0229FF2D" w14:textId="77777777" w:rsidR="00103503" w:rsidRDefault="00680D8B">
      <w:pPr>
        <w:pStyle w:val="BodyText22"/>
        <w:keepNext/>
        <w:keepLines/>
        <w:suppressAutoHyphens w:val="0"/>
        <w:ind w:right="0"/>
      </w:pPr>
      <w:r>
        <w:t>Nos idosos, a semi-vida é aumentada em cerca de 40 % (10 a 11 horas). Isto está relacionado com a diminuição da função renal nestes indivíduos (ver secção 4.2).</w:t>
      </w:r>
    </w:p>
    <w:p w14:paraId="0229FF2E" w14:textId="77777777" w:rsidR="00103503" w:rsidRDefault="00103503">
      <w:pPr>
        <w:pStyle w:val="BodyText22"/>
        <w:rPr>
          <w:b/>
        </w:rPr>
      </w:pPr>
    </w:p>
    <w:p w14:paraId="0229FF2F" w14:textId="77777777" w:rsidR="00103503" w:rsidRDefault="00680D8B">
      <w:pPr>
        <w:pStyle w:val="BodyText22"/>
        <w:keepNext/>
        <w:keepLines/>
        <w:suppressAutoHyphens w:val="0"/>
        <w:ind w:right="0"/>
      </w:pPr>
      <w:r>
        <w:rPr>
          <w:szCs w:val="22"/>
          <w:u w:val="single"/>
        </w:rPr>
        <w:t xml:space="preserve">Compromisso </w:t>
      </w:r>
      <w:r>
        <w:rPr>
          <w:u w:val="single"/>
        </w:rPr>
        <w:t>renal</w:t>
      </w:r>
    </w:p>
    <w:p w14:paraId="0229FF30" w14:textId="77777777" w:rsidR="00103503" w:rsidRDefault="00103503">
      <w:pPr>
        <w:keepNext/>
        <w:keepLines/>
        <w:rPr>
          <w:sz w:val="22"/>
          <w:lang w:val="pt-PT"/>
        </w:rPr>
      </w:pPr>
    </w:p>
    <w:p w14:paraId="0229FF31" w14:textId="77777777" w:rsidR="00103503" w:rsidRDefault="00680D8B">
      <w:pPr>
        <w:pStyle w:val="BodyText3"/>
        <w:keepNext/>
        <w:keepLines/>
        <w:suppressAutoHyphens w:val="0"/>
        <w:ind w:right="0"/>
        <w:jc w:val="left"/>
      </w:pPr>
      <w:r>
        <w:t xml:space="preserve">A depuração corporal aparente de ambos levetiracetam e do seu metabolito primário está correlacionada com a depuração de creatinina. Recomenda-se além disso, o ajustamento da dose diária de manutenção de Keppra, com base na depuração de creatinina em doentes com </w:t>
      </w:r>
      <w:r>
        <w:rPr>
          <w:szCs w:val="22"/>
        </w:rPr>
        <w:t>compromisso renal moderado</w:t>
      </w:r>
      <w:r>
        <w:t xml:space="preserve"> e grave (ver secção 4.2).</w:t>
      </w:r>
    </w:p>
    <w:p w14:paraId="0229FF32" w14:textId="77777777" w:rsidR="00103503" w:rsidRDefault="00103503">
      <w:pPr>
        <w:rPr>
          <w:sz w:val="22"/>
          <w:lang w:val="pt-PT"/>
        </w:rPr>
      </w:pPr>
    </w:p>
    <w:p w14:paraId="0229FF33" w14:textId="77777777" w:rsidR="00103503" w:rsidRDefault="00680D8B">
      <w:pPr>
        <w:suppressAutoHyphens/>
        <w:ind w:right="11"/>
        <w:rPr>
          <w:sz w:val="22"/>
          <w:lang w:val="pt-PT"/>
        </w:rPr>
      </w:pPr>
      <w:r>
        <w:rPr>
          <w:sz w:val="22"/>
          <w:lang w:val="pt-PT"/>
        </w:rPr>
        <w:t>Nos indivíduos adultos em fase terminal anúrica de doença renal, a semi-vida foi aproximadamente 25 e 3,1 horas, durante períodos inter-diálise e intra-diálise, respetivamente.</w:t>
      </w:r>
    </w:p>
    <w:p w14:paraId="0229FF34" w14:textId="77777777" w:rsidR="00103503" w:rsidRDefault="00680D8B">
      <w:pPr>
        <w:suppressAutoHyphens/>
        <w:ind w:right="11"/>
        <w:rPr>
          <w:sz w:val="22"/>
          <w:lang w:val="pt-PT"/>
        </w:rPr>
      </w:pPr>
      <w:r>
        <w:rPr>
          <w:sz w:val="22"/>
          <w:lang w:val="pt-PT"/>
        </w:rPr>
        <w:t>A remoção fracional do levetiracetam foi de 51 %, durante uma sessão comum de diálise de 4 horas.</w:t>
      </w:r>
    </w:p>
    <w:p w14:paraId="0229FF35" w14:textId="77777777" w:rsidR="00103503" w:rsidRDefault="00103503">
      <w:pPr>
        <w:rPr>
          <w:sz w:val="22"/>
          <w:lang w:val="pt-PT"/>
        </w:rPr>
      </w:pPr>
    </w:p>
    <w:p w14:paraId="0229FF36" w14:textId="77777777" w:rsidR="00103503" w:rsidRDefault="00680D8B">
      <w:pPr>
        <w:pStyle w:val="BodyText22"/>
        <w:keepNext/>
        <w:keepLines/>
        <w:suppressAutoHyphens w:val="0"/>
        <w:ind w:right="0"/>
        <w:rPr>
          <w:u w:val="single"/>
        </w:rPr>
      </w:pPr>
      <w:r>
        <w:rPr>
          <w:u w:val="single"/>
        </w:rPr>
        <w:t>Compromisso hepático</w:t>
      </w:r>
    </w:p>
    <w:p w14:paraId="0229FF37" w14:textId="77777777" w:rsidR="00103503" w:rsidRDefault="00103503">
      <w:pPr>
        <w:keepNext/>
        <w:keepLines/>
        <w:rPr>
          <w:sz w:val="22"/>
          <w:lang w:val="pt-PT"/>
        </w:rPr>
      </w:pPr>
    </w:p>
    <w:p w14:paraId="0229FF38" w14:textId="77777777" w:rsidR="00103503" w:rsidRDefault="00680D8B">
      <w:pPr>
        <w:keepNext/>
        <w:keepLines/>
        <w:rPr>
          <w:sz w:val="22"/>
          <w:lang w:val="pt-PT"/>
        </w:rPr>
      </w:pPr>
      <w:r>
        <w:rPr>
          <w:sz w:val="22"/>
          <w:lang w:val="pt-PT"/>
        </w:rPr>
        <w:t xml:space="preserve">Em indivíduos com compromisso hepático ligeiro e moderado, não houve alteração significativa relativamente à depuração do levetiracetam. Na maioria dos indivíduos com compromisso hepático grave, a depuração do levetiracetam diminuiu mais de cerca de 50 %, devido a um compromisso renal concomitante (ver secção 4.2). </w:t>
      </w:r>
    </w:p>
    <w:p w14:paraId="0229FF39" w14:textId="77777777" w:rsidR="00103503" w:rsidRDefault="00103503">
      <w:pPr>
        <w:pStyle w:val="BodyText22"/>
        <w:rPr>
          <w:b/>
        </w:rPr>
      </w:pPr>
    </w:p>
    <w:p w14:paraId="0229FF3A" w14:textId="77777777" w:rsidR="00103503" w:rsidRDefault="00680D8B">
      <w:pPr>
        <w:pStyle w:val="BodyText22"/>
        <w:keepNext/>
        <w:keepLines/>
        <w:suppressAutoHyphens w:val="0"/>
        <w:ind w:right="0"/>
        <w:rPr>
          <w:u w:val="single"/>
        </w:rPr>
      </w:pPr>
      <w:r>
        <w:rPr>
          <w:u w:val="single"/>
        </w:rPr>
        <w:t xml:space="preserve">População pediátrica </w:t>
      </w:r>
    </w:p>
    <w:p w14:paraId="0229FF3B" w14:textId="77777777" w:rsidR="00103503" w:rsidRDefault="00103503">
      <w:pPr>
        <w:pStyle w:val="BodyText22"/>
        <w:keepNext/>
        <w:keepLines/>
        <w:suppressAutoHyphens w:val="0"/>
        <w:ind w:right="0"/>
        <w:rPr>
          <w:u w:val="single"/>
        </w:rPr>
      </w:pPr>
    </w:p>
    <w:p w14:paraId="0229FF3C" w14:textId="77777777" w:rsidR="00103503" w:rsidRDefault="00680D8B">
      <w:pPr>
        <w:pStyle w:val="BodyText22"/>
        <w:keepNext/>
        <w:keepLines/>
        <w:suppressAutoHyphens w:val="0"/>
        <w:ind w:right="0"/>
        <w:rPr>
          <w:i/>
        </w:rPr>
      </w:pPr>
      <w:r>
        <w:rPr>
          <w:i/>
        </w:rPr>
        <w:t>Crianças (4 aos 12 anos)</w:t>
      </w:r>
    </w:p>
    <w:p w14:paraId="0229FF3D" w14:textId="77777777" w:rsidR="00103503" w:rsidRDefault="00103503">
      <w:pPr>
        <w:pStyle w:val="BodyText22"/>
        <w:keepNext/>
        <w:keepLines/>
        <w:suppressAutoHyphens w:val="0"/>
        <w:ind w:right="0"/>
        <w:rPr>
          <w:b/>
        </w:rPr>
      </w:pPr>
    </w:p>
    <w:p w14:paraId="0229FF3E" w14:textId="77777777" w:rsidR="00103503" w:rsidRDefault="00680D8B">
      <w:pPr>
        <w:pStyle w:val="BodyText3"/>
        <w:keepNext/>
        <w:keepLines/>
        <w:suppressAutoHyphens w:val="0"/>
        <w:ind w:right="0"/>
        <w:jc w:val="left"/>
      </w:pPr>
      <w:r>
        <w:t>Após uma administração oral de dose única (20 mg/kg) a crianças epiléticas (6 aos 12 anos), a semi-vida do levetiracetam foi de 6,0 horas. A depuração corporal aparente, ajustada ao peso, foi mais elevada em cerca de 30 %, do que nos adultos epiléticos.</w:t>
      </w:r>
    </w:p>
    <w:p w14:paraId="0229FF3F" w14:textId="77777777" w:rsidR="00103503" w:rsidRDefault="00103503">
      <w:pPr>
        <w:rPr>
          <w:sz w:val="22"/>
          <w:lang w:val="pt-PT"/>
        </w:rPr>
      </w:pPr>
    </w:p>
    <w:p w14:paraId="0229FF40" w14:textId="77777777" w:rsidR="00103503" w:rsidRDefault="00680D8B">
      <w:pPr>
        <w:rPr>
          <w:sz w:val="22"/>
          <w:szCs w:val="22"/>
          <w:lang w:val="pt-PT"/>
        </w:rPr>
      </w:pPr>
      <w:r>
        <w:rPr>
          <w:sz w:val="22"/>
          <w:szCs w:val="22"/>
          <w:lang w:val="pt-PT"/>
        </w:rPr>
        <w:t>Após administração de doses orais repetidas (20 a 60 mg/kg/dia) a crianças epiléticas (4 aos 12 anos), o levetiracetam foi rapidamente absorvido. O pico da concentração plasmática foi observado 0,5 a 1 hora após a administração. Foram observados aumentos lineares e proporcionais à dose para o pico da concentração plasmática e para a área sob a curva. A semi-vida de eliminação foi de, aproximadamente, 5 horas. A depuração corporal aparente foi de 1,1 ml/min/kg.</w:t>
      </w:r>
    </w:p>
    <w:p w14:paraId="0229FF41" w14:textId="77777777" w:rsidR="00103503" w:rsidRDefault="00103503">
      <w:pPr>
        <w:rPr>
          <w:sz w:val="22"/>
          <w:szCs w:val="22"/>
          <w:lang w:val="pt-PT"/>
        </w:rPr>
      </w:pPr>
    </w:p>
    <w:p w14:paraId="0229FF42" w14:textId="77777777" w:rsidR="00103503" w:rsidRDefault="00680D8B">
      <w:pPr>
        <w:keepNext/>
        <w:keepLines/>
        <w:rPr>
          <w:i/>
          <w:sz w:val="22"/>
          <w:szCs w:val="22"/>
          <w:lang w:val="pt-PT"/>
        </w:rPr>
      </w:pPr>
      <w:r>
        <w:rPr>
          <w:i/>
          <w:sz w:val="22"/>
          <w:szCs w:val="22"/>
          <w:lang w:val="pt-PT"/>
        </w:rPr>
        <w:lastRenderedPageBreak/>
        <w:t>Lactentes e crianças (1 mês aos 4 anos)</w:t>
      </w:r>
    </w:p>
    <w:p w14:paraId="0229FF43" w14:textId="77777777" w:rsidR="00103503" w:rsidRDefault="00103503">
      <w:pPr>
        <w:keepNext/>
        <w:keepLines/>
        <w:rPr>
          <w:sz w:val="22"/>
          <w:szCs w:val="22"/>
          <w:u w:val="single"/>
          <w:lang w:val="pt-PT"/>
        </w:rPr>
      </w:pPr>
    </w:p>
    <w:p w14:paraId="0229FF44" w14:textId="77777777" w:rsidR="00103503" w:rsidRDefault="00680D8B">
      <w:pPr>
        <w:keepNext/>
        <w:keepLines/>
        <w:rPr>
          <w:sz w:val="22"/>
          <w:szCs w:val="22"/>
          <w:lang w:val="pt-PT"/>
        </w:rPr>
      </w:pPr>
      <w:r>
        <w:rPr>
          <w:sz w:val="22"/>
          <w:szCs w:val="22"/>
          <w:lang w:val="pt-PT"/>
        </w:rPr>
        <w:t>Após uma administração de dose única (20 mg/kg) de uma solução oral a 100 mg/ml a crianças epiléticas (1 mês aos 4 anos), o levetiracetam foi rapidamente absorvido e os picos das concentrações plasmáticas foram observados aproximadamente 1 hora após a administração. Os resultados farmacocinéticos indicam que a semi-vida foi mais curta (5,3 h) que nos adultos (7,2 h) e a depuração aparente foi mais rápida (1,5 ml/min/kg) que nos adultos (0,96 ml/min/kg).</w:t>
      </w:r>
    </w:p>
    <w:p w14:paraId="0229FF45" w14:textId="77777777" w:rsidR="00103503" w:rsidRDefault="00103503">
      <w:pPr>
        <w:pStyle w:val="BodyText22"/>
        <w:rPr>
          <w:u w:val="single"/>
        </w:rPr>
      </w:pPr>
    </w:p>
    <w:p w14:paraId="0229FF46" w14:textId="77777777" w:rsidR="00103503" w:rsidRDefault="00680D8B">
      <w:pPr>
        <w:tabs>
          <w:tab w:val="left" w:pos="8917"/>
        </w:tabs>
        <w:rPr>
          <w:sz w:val="22"/>
          <w:lang w:val="pt-PT"/>
        </w:rPr>
      </w:pPr>
      <w:r>
        <w:rPr>
          <w:sz w:val="22"/>
          <w:lang w:val="pt-PT"/>
        </w:rPr>
        <w:t>Na análise farmacocinética populacional efetuada em doentes com idades entre 1 mês e 16 anos, o peso corporal teve uma correlação significativa com a depuração aparente (a depuração aumentou com o aumento do peso corporal) e com o volume de distribuição aparente. A idade também teve influência em ambos os parâmetros. Este efeito foi mais pronunciado nas crianças mais novas, diminuindo com o aumento da idade, até se tornar negligenciável por volta dos 4 anos de idade.</w:t>
      </w:r>
    </w:p>
    <w:p w14:paraId="0229FF47" w14:textId="77777777" w:rsidR="00103503" w:rsidRDefault="00103503">
      <w:pPr>
        <w:rPr>
          <w:sz w:val="22"/>
          <w:lang w:val="pt-PT"/>
        </w:rPr>
      </w:pPr>
    </w:p>
    <w:p w14:paraId="0229FF48" w14:textId="77777777" w:rsidR="00103503" w:rsidRDefault="00680D8B">
      <w:pPr>
        <w:pStyle w:val="BodyText22"/>
        <w:rPr>
          <w:u w:val="single"/>
        </w:rPr>
      </w:pPr>
      <w:r>
        <w:t>Em ambas as análises farmacocinéticas populacionais foi verificado um aumento de cerca de 20 % na depuração aparente do levetiracetam quando este foi coadministrado com fármacos antiepiléticos (FAE) indutores enzimáticos.</w:t>
      </w:r>
    </w:p>
    <w:p w14:paraId="0229FF49" w14:textId="77777777" w:rsidR="00103503" w:rsidRDefault="00103503">
      <w:pPr>
        <w:rPr>
          <w:sz w:val="22"/>
          <w:lang w:val="pt-PT"/>
        </w:rPr>
      </w:pPr>
    </w:p>
    <w:p w14:paraId="0229FF4A" w14:textId="77777777" w:rsidR="00103503" w:rsidRDefault="00680D8B">
      <w:pPr>
        <w:keepNext/>
        <w:keepLines/>
        <w:rPr>
          <w:b/>
          <w:sz w:val="22"/>
          <w:lang w:val="pt-PT"/>
        </w:rPr>
      </w:pPr>
      <w:r>
        <w:rPr>
          <w:b/>
          <w:sz w:val="22"/>
          <w:lang w:val="pt-PT"/>
        </w:rPr>
        <w:t>5.3</w:t>
      </w:r>
      <w:r>
        <w:rPr>
          <w:b/>
          <w:sz w:val="22"/>
          <w:lang w:val="pt-PT"/>
        </w:rPr>
        <w:tab/>
        <w:t>Dados de segurança pré-clínica</w:t>
      </w:r>
    </w:p>
    <w:p w14:paraId="0229FF4B" w14:textId="77777777" w:rsidR="00103503" w:rsidRDefault="00103503">
      <w:pPr>
        <w:keepNext/>
        <w:keepLines/>
        <w:rPr>
          <w:sz w:val="22"/>
          <w:lang w:val="pt-PT"/>
        </w:rPr>
      </w:pPr>
    </w:p>
    <w:p w14:paraId="0229FF4C" w14:textId="77777777" w:rsidR="00103503" w:rsidRDefault="00680D8B">
      <w:pPr>
        <w:pStyle w:val="BodyText3"/>
        <w:keepNext/>
        <w:keepLines/>
        <w:suppressAutoHyphens w:val="0"/>
        <w:ind w:right="0"/>
        <w:jc w:val="left"/>
      </w:pPr>
      <w:r>
        <w:t xml:space="preserve">Os dados não clínicos não revelam riscos especiais em humanos, segundo estudos convencionais de farmacologia de segurança, genotoxicidade e potencial carcinogénico. </w:t>
      </w:r>
    </w:p>
    <w:p w14:paraId="0229FF4D" w14:textId="77777777" w:rsidR="00103503" w:rsidRDefault="00680D8B">
      <w:pPr>
        <w:pStyle w:val="BodyText3"/>
        <w:jc w:val="left"/>
      </w:pPr>
      <w:r>
        <w:t>Efeitos adversos não observados nos estudos clínicos mas verificados no rato e em menor grau no murganho, em níveis de exposição semelhantes aos níveis de exposição no Homem e com possível relevância para o uso clínico, foram as alterações hepáticas, indicando uma resposta adaptativa, tais como um aumento de peso e hipertrofia centrolobular, infiltração lipídica e aumento das enzimas hepáticas no plasma.</w:t>
      </w:r>
    </w:p>
    <w:p w14:paraId="0229FF4E" w14:textId="77777777" w:rsidR="00103503" w:rsidRDefault="00103503">
      <w:pPr>
        <w:pStyle w:val="BodyText3"/>
        <w:jc w:val="left"/>
      </w:pPr>
    </w:p>
    <w:p w14:paraId="0229FF4F" w14:textId="77777777" w:rsidR="00103503" w:rsidRDefault="00680D8B">
      <w:pPr>
        <w:pStyle w:val="BodyText3"/>
        <w:jc w:val="left"/>
      </w:pPr>
      <w:r>
        <w:t>Não foram observadas reações adversas na fertilidade ou reprodução dos ratos machos ou fêmeas com doses até 1800 mg/kg/dia (6 vezes a dose máxima diária recomendada para humanos, considerando mg/m</w:t>
      </w:r>
      <w:r>
        <w:rPr>
          <w:vertAlign w:val="superscript"/>
        </w:rPr>
        <w:t>2</w:t>
      </w:r>
      <w:r>
        <w:t xml:space="preserve"> ou exposição) nos pais e na geração F1.</w:t>
      </w:r>
    </w:p>
    <w:p w14:paraId="0229FF50" w14:textId="77777777" w:rsidR="00103503" w:rsidRDefault="00103503">
      <w:pPr>
        <w:pStyle w:val="BodyText3"/>
        <w:jc w:val="left"/>
      </w:pPr>
    </w:p>
    <w:p w14:paraId="0229FF51" w14:textId="77777777" w:rsidR="00103503" w:rsidRDefault="00680D8B">
      <w:pPr>
        <w:pStyle w:val="BodyText3"/>
        <w:jc w:val="left"/>
      </w:pPr>
      <w:r>
        <w:t>Foram efetuados dois estudos de desenvolvimento embrio-fetal (EFD) em ratos com doses de 400, 1200 e 3600 mg/kg/dia. Com a dose de 3600 mg/kg/dia observou-se, em apenas um dos dois estudos EFD, uma ligeira diminuição no peso fetal associada a um aumento marginal de anomalias menores/alterações esqueléticas. Não foram observados efeitos sobre a mortalidade embrionária e não houve aumento da incidência de malformações. O NOAEL (Nível de efeito adverso não observável) foi de 3600 mg/kg/dia para ratos fêmea grávidos (doze vezes a dose máxima diária recomendada para humanos, considerando mg/m</w:t>
      </w:r>
      <w:r>
        <w:rPr>
          <w:vertAlign w:val="superscript"/>
        </w:rPr>
        <w:t>2</w:t>
      </w:r>
      <w:r>
        <w:t>) e 1200 mg/kg/dia para fetos.</w:t>
      </w:r>
    </w:p>
    <w:p w14:paraId="0229FF52" w14:textId="77777777" w:rsidR="00103503" w:rsidRDefault="00103503">
      <w:pPr>
        <w:pStyle w:val="BodyText3"/>
        <w:jc w:val="left"/>
      </w:pPr>
    </w:p>
    <w:p w14:paraId="0229FF53" w14:textId="77777777" w:rsidR="00103503" w:rsidRDefault="00680D8B">
      <w:pPr>
        <w:pStyle w:val="BodyText3"/>
        <w:jc w:val="left"/>
      </w:pPr>
      <w:r>
        <w:t>Foram efetuados quatro estudos de desenvolvimento embrio-fetal em coelhos abrangendo as doses de 200, 600, 800, 1200 e 1800 mg/kg/dia. A dose de 1800 mg/kg/dia induziu uma toxicidade maternal marcada e uma diminuição no peso fetal associada ao aumento de incidência de fetos com anomalias cardiovasculares/esqueléticas. O NOAEL foi &lt; 200 mg/kg/dia para as mães e 200 mg/kg/dia para os fetos (igual à dose máxima diária recomendada para humanos, considerando mg/m</w:t>
      </w:r>
      <w:r>
        <w:rPr>
          <w:vertAlign w:val="superscript"/>
        </w:rPr>
        <w:t>2</w:t>
      </w:r>
      <w:r>
        <w:t>).</w:t>
      </w:r>
    </w:p>
    <w:p w14:paraId="0229FF54" w14:textId="77777777" w:rsidR="00103503" w:rsidRDefault="00680D8B">
      <w:pPr>
        <w:pStyle w:val="BodyText3"/>
        <w:jc w:val="left"/>
      </w:pPr>
      <w:r>
        <w:t>Foi efetuado um estudo de desenvolvimento peri e pós-natal em ratos com doses de levetiracetam de 70, 350 e 1800 mg/kg/dia. O NOAEL foi ≥ 1800 mg/kg/dia para as fêmeas F0, e para a sobrevivência, crescimento e desenvolvimento dos descendentes F1 até ao desmame (6 vezes a dose máxima diária recomendada para humanos, considerando mg/m</w:t>
      </w:r>
      <w:r>
        <w:rPr>
          <w:vertAlign w:val="superscript"/>
        </w:rPr>
        <w:t>2</w:t>
      </w:r>
      <w:r>
        <w:t>).</w:t>
      </w:r>
    </w:p>
    <w:p w14:paraId="0229FF55" w14:textId="77777777" w:rsidR="00103503" w:rsidRDefault="00103503">
      <w:pPr>
        <w:pStyle w:val="BodyText3"/>
        <w:jc w:val="left"/>
      </w:pPr>
    </w:p>
    <w:p w14:paraId="0229FF56" w14:textId="77777777" w:rsidR="00103503" w:rsidRDefault="00680D8B">
      <w:pPr>
        <w:autoSpaceDE w:val="0"/>
        <w:autoSpaceDN w:val="0"/>
        <w:adjustRightInd w:val="0"/>
        <w:rPr>
          <w:sz w:val="22"/>
          <w:szCs w:val="22"/>
          <w:lang w:val="pt-PT"/>
        </w:rPr>
      </w:pPr>
      <w:r>
        <w:rPr>
          <w:sz w:val="22"/>
          <w:szCs w:val="22"/>
          <w:lang w:val="pt-PT"/>
        </w:rPr>
        <w:t>Estudos animais realizados em ratos e cães recém-nascidos e jovens demonstraram que não ocorreram efeitos adversos sobre nenhum dos parâmetros padronizados para avaliação do desenvolvimento e maturação, com doses até 1800 mg/kg/dia (6 - 17 vezes a dose máxima diária recomendada para humanos, considerando mg/m</w:t>
      </w:r>
      <w:r>
        <w:rPr>
          <w:sz w:val="22"/>
          <w:szCs w:val="22"/>
          <w:vertAlign w:val="superscript"/>
          <w:lang w:val="pt-PT"/>
        </w:rPr>
        <w:t>2</w:t>
      </w:r>
      <w:r>
        <w:rPr>
          <w:sz w:val="22"/>
          <w:szCs w:val="22"/>
          <w:lang w:val="pt-PT"/>
        </w:rPr>
        <w:t>).</w:t>
      </w:r>
    </w:p>
    <w:p w14:paraId="0229FF57" w14:textId="77777777" w:rsidR="00103503" w:rsidRDefault="00103503">
      <w:pPr>
        <w:rPr>
          <w:sz w:val="22"/>
          <w:lang w:val="pt-PT"/>
        </w:rPr>
      </w:pPr>
    </w:p>
    <w:p w14:paraId="0229FF58" w14:textId="77777777" w:rsidR="00103503" w:rsidRDefault="00103503">
      <w:pPr>
        <w:rPr>
          <w:sz w:val="22"/>
          <w:lang w:val="pt-PT"/>
        </w:rPr>
      </w:pPr>
    </w:p>
    <w:p w14:paraId="0229FF59" w14:textId="77777777" w:rsidR="00103503" w:rsidRDefault="00680D8B">
      <w:pPr>
        <w:keepNext/>
        <w:keepLines/>
        <w:rPr>
          <w:b/>
          <w:sz w:val="22"/>
          <w:lang w:val="pt-PT"/>
        </w:rPr>
      </w:pPr>
      <w:r>
        <w:rPr>
          <w:b/>
          <w:sz w:val="22"/>
          <w:lang w:val="pt-PT"/>
        </w:rPr>
        <w:lastRenderedPageBreak/>
        <w:t>6.</w:t>
      </w:r>
      <w:r>
        <w:rPr>
          <w:b/>
          <w:sz w:val="22"/>
          <w:lang w:val="pt-PT"/>
        </w:rPr>
        <w:tab/>
        <w:t>INFORMAÇÕES FARMACÊUTICAS</w:t>
      </w:r>
    </w:p>
    <w:p w14:paraId="0229FF5A" w14:textId="77777777" w:rsidR="00103503" w:rsidRDefault="00103503">
      <w:pPr>
        <w:keepNext/>
        <w:keepLines/>
        <w:rPr>
          <w:sz w:val="22"/>
          <w:lang w:val="pt-PT"/>
        </w:rPr>
      </w:pPr>
    </w:p>
    <w:p w14:paraId="0229FF5B" w14:textId="77777777" w:rsidR="00103503" w:rsidRDefault="00680D8B">
      <w:pPr>
        <w:keepNext/>
        <w:keepLines/>
        <w:rPr>
          <w:b/>
          <w:sz w:val="22"/>
          <w:lang w:val="pt-PT"/>
        </w:rPr>
      </w:pPr>
      <w:r>
        <w:rPr>
          <w:b/>
          <w:sz w:val="22"/>
          <w:lang w:val="pt-PT"/>
        </w:rPr>
        <w:t>6.1</w:t>
      </w:r>
      <w:r>
        <w:rPr>
          <w:b/>
          <w:sz w:val="22"/>
          <w:lang w:val="pt-PT"/>
        </w:rPr>
        <w:tab/>
        <w:t>Lista dos excipientes</w:t>
      </w:r>
    </w:p>
    <w:p w14:paraId="0229FF5C" w14:textId="77777777" w:rsidR="00103503" w:rsidRDefault="00103503">
      <w:pPr>
        <w:keepNext/>
        <w:keepLines/>
        <w:rPr>
          <w:sz w:val="22"/>
          <w:lang w:val="pt-PT"/>
        </w:rPr>
      </w:pPr>
    </w:p>
    <w:p w14:paraId="0229FF5D" w14:textId="77777777" w:rsidR="00103503" w:rsidRDefault="00680D8B">
      <w:pPr>
        <w:keepNext/>
        <w:keepLines/>
        <w:rPr>
          <w:i/>
          <w:sz w:val="22"/>
          <w:szCs w:val="22"/>
          <w:lang w:val="pt-PT"/>
        </w:rPr>
      </w:pPr>
      <w:r>
        <w:rPr>
          <w:i/>
          <w:sz w:val="22"/>
          <w:szCs w:val="22"/>
          <w:lang w:val="pt-PT"/>
        </w:rPr>
        <w:t>Núcleo do comprimido:</w:t>
      </w:r>
    </w:p>
    <w:p w14:paraId="0229FF5E" w14:textId="77777777" w:rsidR="00103503" w:rsidRDefault="00680D8B">
      <w:pPr>
        <w:keepNext/>
        <w:keepLines/>
        <w:rPr>
          <w:sz w:val="22"/>
          <w:szCs w:val="22"/>
          <w:lang w:val="pt-PT"/>
        </w:rPr>
      </w:pPr>
      <w:r>
        <w:rPr>
          <w:sz w:val="22"/>
          <w:szCs w:val="22"/>
          <w:lang w:val="pt-PT"/>
        </w:rPr>
        <w:t>Croscarmelose sódica</w:t>
      </w:r>
    </w:p>
    <w:p w14:paraId="0229FF5F" w14:textId="77777777" w:rsidR="00103503" w:rsidRDefault="00680D8B">
      <w:pPr>
        <w:rPr>
          <w:sz w:val="22"/>
          <w:szCs w:val="22"/>
          <w:lang w:val="pt-PT"/>
        </w:rPr>
      </w:pPr>
      <w:r>
        <w:rPr>
          <w:sz w:val="22"/>
          <w:szCs w:val="22"/>
          <w:lang w:val="pt-PT"/>
        </w:rPr>
        <w:t>Macrogol 6000</w:t>
      </w:r>
    </w:p>
    <w:p w14:paraId="0229FF60" w14:textId="77777777" w:rsidR="00103503" w:rsidRDefault="00680D8B">
      <w:pPr>
        <w:rPr>
          <w:sz w:val="22"/>
          <w:szCs w:val="22"/>
          <w:lang w:val="pt-PT"/>
        </w:rPr>
      </w:pPr>
      <w:r>
        <w:rPr>
          <w:sz w:val="22"/>
          <w:szCs w:val="22"/>
          <w:lang w:val="pt-PT"/>
        </w:rPr>
        <w:t>Sílica coloidal anidra</w:t>
      </w:r>
    </w:p>
    <w:p w14:paraId="0229FF61" w14:textId="77777777" w:rsidR="00103503" w:rsidRDefault="00680D8B">
      <w:pPr>
        <w:rPr>
          <w:sz w:val="22"/>
          <w:szCs w:val="22"/>
          <w:lang w:val="pt-PT"/>
        </w:rPr>
      </w:pPr>
      <w:r>
        <w:rPr>
          <w:sz w:val="22"/>
          <w:szCs w:val="22"/>
          <w:lang w:val="pt-PT"/>
        </w:rPr>
        <w:t>Estearato de magnésio</w:t>
      </w:r>
    </w:p>
    <w:p w14:paraId="0229FF62" w14:textId="77777777" w:rsidR="00103503" w:rsidRDefault="00103503">
      <w:pPr>
        <w:rPr>
          <w:sz w:val="22"/>
          <w:szCs w:val="22"/>
          <w:lang w:val="pt-PT"/>
        </w:rPr>
      </w:pPr>
    </w:p>
    <w:p w14:paraId="0229FF63" w14:textId="77777777" w:rsidR="00103503" w:rsidRDefault="00680D8B">
      <w:pPr>
        <w:pStyle w:val="BodyText"/>
        <w:keepNext/>
        <w:keepLines/>
        <w:suppressAutoHyphens w:val="0"/>
        <w:ind w:right="0"/>
        <w:jc w:val="left"/>
        <w:rPr>
          <w:b w:val="0"/>
          <w:noProof w:val="0"/>
          <w:szCs w:val="22"/>
          <w:lang w:val="pt-PT"/>
        </w:rPr>
      </w:pPr>
      <w:r>
        <w:rPr>
          <w:b w:val="0"/>
          <w:i/>
          <w:noProof w:val="0"/>
          <w:szCs w:val="22"/>
          <w:lang w:val="pt-PT"/>
        </w:rPr>
        <w:t>Revestimento por película</w:t>
      </w:r>
      <w:r>
        <w:rPr>
          <w:b w:val="0"/>
          <w:noProof w:val="0"/>
          <w:szCs w:val="22"/>
          <w:lang w:val="pt-PT"/>
        </w:rPr>
        <w:t>:</w:t>
      </w:r>
    </w:p>
    <w:p w14:paraId="0229FF64" w14:textId="77777777" w:rsidR="00103503" w:rsidRDefault="00680D8B">
      <w:pPr>
        <w:keepNext/>
        <w:keepLines/>
        <w:rPr>
          <w:sz w:val="22"/>
          <w:szCs w:val="22"/>
          <w:lang w:val="pt-PT"/>
        </w:rPr>
      </w:pPr>
      <w:r>
        <w:rPr>
          <w:sz w:val="22"/>
          <w:szCs w:val="22"/>
          <w:lang w:val="pt-PT"/>
        </w:rPr>
        <w:t>Álcool polivinílico parcialmente hidrolisado</w:t>
      </w:r>
    </w:p>
    <w:p w14:paraId="0229FF65" w14:textId="77777777" w:rsidR="00103503" w:rsidRDefault="00680D8B">
      <w:pPr>
        <w:rPr>
          <w:sz w:val="22"/>
          <w:szCs w:val="22"/>
          <w:lang w:val="pt-PT"/>
        </w:rPr>
      </w:pPr>
      <w:r>
        <w:rPr>
          <w:sz w:val="22"/>
          <w:szCs w:val="22"/>
          <w:lang w:val="pt-PT"/>
        </w:rPr>
        <w:t>Dióxido de titânio (E171)</w:t>
      </w:r>
    </w:p>
    <w:p w14:paraId="0229FF66" w14:textId="77777777" w:rsidR="00103503" w:rsidRDefault="00680D8B">
      <w:pPr>
        <w:rPr>
          <w:sz w:val="22"/>
          <w:szCs w:val="22"/>
          <w:lang w:val="pt-PT"/>
        </w:rPr>
      </w:pPr>
      <w:r>
        <w:rPr>
          <w:sz w:val="22"/>
          <w:szCs w:val="22"/>
          <w:lang w:val="pt-PT"/>
        </w:rPr>
        <w:t>Macrogol 3350</w:t>
      </w:r>
    </w:p>
    <w:p w14:paraId="0229FF67" w14:textId="77777777" w:rsidR="00103503" w:rsidRDefault="00680D8B">
      <w:pPr>
        <w:rPr>
          <w:sz w:val="22"/>
          <w:szCs w:val="22"/>
          <w:lang w:val="pt-PT"/>
        </w:rPr>
      </w:pPr>
      <w:r>
        <w:rPr>
          <w:sz w:val="22"/>
          <w:szCs w:val="22"/>
          <w:lang w:val="pt-PT"/>
        </w:rPr>
        <w:t>Talco</w:t>
      </w:r>
    </w:p>
    <w:p w14:paraId="0229FF68" w14:textId="77777777" w:rsidR="00103503" w:rsidRDefault="00680D8B">
      <w:pPr>
        <w:rPr>
          <w:sz w:val="22"/>
          <w:szCs w:val="22"/>
          <w:lang w:val="pt-PT"/>
        </w:rPr>
      </w:pPr>
      <w:r>
        <w:rPr>
          <w:sz w:val="22"/>
          <w:szCs w:val="22"/>
          <w:lang w:val="pt-PT"/>
        </w:rPr>
        <w:t>Laca de alumínio de amarelo sunset (E110)</w:t>
      </w:r>
    </w:p>
    <w:p w14:paraId="0229FF69" w14:textId="77777777" w:rsidR="00103503" w:rsidRDefault="00680D8B">
      <w:pPr>
        <w:rPr>
          <w:sz w:val="22"/>
          <w:szCs w:val="22"/>
          <w:lang w:val="pt-PT"/>
        </w:rPr>
      </w:pPr>
      <w:r>
        <w:rPr>
          <w:sz w:val="22"/>
          <w:szCs w:val="22"/>
          <w:lang w:val="pt-PT"/>
        </w:rPr>
        <w:t>Óxido de ferro vermelho (E172)</w:t>
      </w:r>
    </w:p>
    <w:p w14:paraId="0229FF6A" w14:textId="77777777" w:rsidR="00103503" w:rsidRDefault="00103503">
      <w:pPr>
        <w:rPr>
          <w:sz w:val="22"/>
          <w:lang w:val="pt-PT"/>
        </w:rPr>
      </w:pPr>
    </w:p>
    <w:p w14:paraId="0229FF6B" w14:textId="77777777" w:rsidR="00103503" w:rsidRDefault="00680D8B">
      <w:pPr>
        <w:keepNext/>
        <w:keepLines/>
        <w:rPr>
          <w:b/>
          <w:sz w:val="22"/>
          <w:lang w:val="pt-PT"/>
        </w:rPr>
      </w:pPr>
      <w:r>
        <w:rPr>
          <w:b/>
          <w:sz w:val="22"/>
          <w:lang w:val="pt-PT"/>
        </w:rPr>
        <w:t>6.2</w:t>
      </w:r>
      <w:r>
        <w:rPr>
          <w:b/>
          <w:sz w:val="22"/>
          <w:lang w:val="pt-PT"/>
        </w:rPr>
        <w:tab/>
        <w:t>Incompatibilidades</w:t>
      </w:r>
    </w:p>
    <w:p w14:paraId="0229FF6C" w14:textId="77777777" w:rsidR="00103503" w:rsidRDefault="00103503">
      <w:pPr>
        <w:keepNext/>
        <w:keepLines/>
        <w:rPr>
          <w:sz w:val="22"/>
          <w:lang w:val="pt-PT"/>
        </w:rPr>
      </w:pPr>
    </w:p>
    <w:p w14:paraId="0229FF6D" w14:textId="77777777" w:rsidR="00103503" w:rsidRDefault="00680D8B">
      <w:pPr>
        <w:keepNext/>
        <w:keepLines/>
        <w:rPr>
          <w:sz w:val="22"/>
          <w:lang w:val="pt-PT"/>
        </w:rPr>
      </w:pPr>
      <w:r>
        <w:rPr>
          <w:sz w:val="22"/>
          <w:lang w:val="pt-PT"/>
        </w:rPr>
        <w:t>Não se aplica.</w:t>
      </w:r>
    </w:p>
    <w:p w14:paraId="0229FF6E" w14:textId="77777777" w:rsidR="00103503" w:rsidRDefault="00103503">
      <w:pPr>
        <w:rPr>
          <w:sz w:val="22"/>
          <w:lang w:val="pt-PT"/>
        </w:rPr>
      </w:pPr>
    </w:p>
    <w:p w14:paraId="0229FF6F" w14:textId="77777777" w:rsidR="00103503" w:rsidRDefault="00680D8B">
      <w:pPr>
        <w:keepNext/>
        <w:keepLines/>
        <w:rPr>
          <w:b/>
          <w:sz w:val="22"/>
          <w:lang w:val="pt-PT"/>
        </w:rPr>
      </w:pPr>
      <w:r>
        <w:rPr>
          <w:b/>
          <w:sz w:val="22"/>
          <w:lang w:val="pt-PT"/>
        </w:rPr>
        <w:t>6.3</w:t>
      </w:r>
      <w:r>
        <w:rPr>
          <w:b/>
          <w:sz w:val="22"/>
          <w:lang w:val="pt-PT"/>
        </w:rPr>
        <w:tab/>
        <w:t>Prazo de validade</w:t>
      </w:r>
    </w:p>
    <w:p w14:paraId="0229FF70" w14:textId="77777777" w:rsidR="00103503" w:rsidRDefault="00103503">
      <w:pPr>
        <w:keepNext/>
        <w:keepLines/>
        <w:rPr>
          <w:sz w:val="22"/>
          <w:lang w:val="pt-PT"/>
        </w:rPr>
      </w:pPr>
    </w:p>
    <w:p w14:paraId="0229FF71" w14:textId="77777777" w:rsidR="00103503" w:rsidRDefault="00680D8B">
      <w:pPr>
        <w:keepNext/>
        <w:keepLines/>
        <w:rPr>
          <w:sz w:val="22"/>
          <w:lang w:val="pt-PT"/>
        </w:rPr>
      </w:pPr>
      <w:r>
        <w:rPr>
          <w:sz w:val="22"/>
          <w:lang w:val="pt-PT"/>
        </w:rPr>
        <w:t>3 anos.</w:t>
      </w:r>
    </w:p>
    <w:p w14:paraId="0229FF72" w14:textId="77777777" w:rsidR="00103503" w:rsidRDefault="00103503">
      <w:pPr>
        <w:rPr>
          <w:sz w:val="22"/>
          <w:lang w:val="pt-PT"/>
        </w:rPr>
      </w:pPr>
    </w:p>
    <w:p w14:paraId="0229FF73" w14:textId="77777777" w:rsidR="00103503" w:rsidRDefault="00680D8B">
      <w:pPr>
        <w:keepNext/>
        <w:keepLines/>
        <w:rPr>
          <w:b/>
          <w:sz w:val="22"/>
          <w:lang w:val="pt-PT"/>
        </w:rPr>
      </w:pPr>
      <w:r>
        <w:rPr>
          <w:b/>
          <w:sz w:val="22"/>
          <w:lang w:val="pt-PT"/>
        </w:rPr>
        <w:t>6.4</w:t>
      </w:r>
      <w:r>
        <w:rPr>
          <w:b/>
          <w:sz w:val="22"/>
          <w:lang w:val="pt-PT"/>
        </w:rPr>
        <w:tab/>
        <w:t>Precauções especiais de conservação</w:t>
      </w:r>
    </w:p>
    <w:p w14:paraId="0229FF74" w14:textId="77777777" w:rsidR="00103503" w:rsidRDefault="00103503">
      <w:pPr>
        <w:keepNext/>
        <w:keepLines/>
        <w:rPr>
          <w:sz w:val="22"/>
          <w:lang w:val="pt-PT"/>
        </w:rPr>
      </w:pPr>
    </w:p>
    <w:p w14:paraId="0229FF75" w14:textId="77777777" w:rsidR="00103503" w:rsidRDefault="00680D8B">
      <w:pPr>
        <w:keepNext/>
        <w:keepLines/>
        <w:rPr>
          <w:sz w:val="22"/>
          <w:szCs w:val="22"/>
          <w:lang w:val="pt-PT"/>
        </w:rPr>
      </w:pPr>
      <w:r>
        <w:rPr>
          <w:sz w:val="22"/>
          <w:szCs w:val="22"/>
          <w:lang w:val="pt-PT"/>
        </w:rPr>
        <w:t>Este medicamento não necessita de quaisquer precauções especiais de conservação.</w:t>
      </w:r>
    </w:p>
    <w:p w14:paraId="0229FF76" w14:textId="77777777" w:rsidR="00103503" w:rsidRDefault="00103503">
      <w:pPr>
        <w:rPr>
          <w:sz w:val="22"/>
          <w:lang w:val="pt-PT"/>
        </w:rPr>
      </w:pPr>
    </w:p>
    <w:p w14:paraId="0229FF77" w14:textId="77777777" w:rsidR="00103503" w:rsidRDefault="00680D8B">
      <w:pPr>
        <w:keepNext/>
        <w:keepLines/>
        <w:rPr>
          <w:b/>
          <w:sz w:val="22"/>
          <w:lang w:val="pt-PT"/>
        </w:rPr>
      </w:pPr>
      <w:r>
        <w:rPr>
          <w:b/>
          <w:sz w:val="22"/>
          <w:lang w:val="pt-PT"/>
        </w:rPr>
        <w:t>6.5</w:t>
      </w:r>
      <w:r>
        <w:rPr>
          <w:b/>
          <w:sz w:val="22"/>
          <w:lang w:val="pt-PT"/>
        </w:rPr>
        <w:tab/>
        <w:t>Natureza e conteúdo do recipiente</w:t>
      </w:r>
    </w:p>
    <w:p w14:paraId="0229FF78" w14:textId="77777777" w:rsidR="00103503" w:rsidRDefault="00103503">
      <w:pPr>
        <w:keepNext/>
        <w:keepLines/>
        <w:rPr>
          <w:sz w:val="22"/>
          <w:lang w:val="pt-PT"/>
        </w:rPr>
      </w:pPr>
    </w:p>
    <w:p w14:paraId="0229FF79" w14:textId="77777777" w:rsidR="00103503" w:rsidRDefault="00680D8B">
      <w:pPr>
        <w:keepNext/>
        <w:keepLines/>
        <w:rPr>
          <w:sz w:val="22"/>
          <w:lang w:val="pt-PT"/>
        </w:rPr>
      </w:pPr>
      <w:r>
        <w:rPr>
          <w:sz w:val="22"/>
          <w:lang w:val="pt-PT"/>
        </w:rPr>
        <w:t>Keppra 750 mg comprimidos revestidos por película são acondicionados em blisters PVC/alumínio e colocados em caixas de cartão contendo 20, 30, 50, 60, 80, 100 comprimidos revestidos por película e embalagens múltiplas contendo 200 (2 embalagens de 100) comprimidos revestidos por película.</w:t>
      </w:r>
    </w:p>
    <w:p w14:paraId="0229FF7A" w14:textId="77777777" w:rsidR="00103503" w:rsidRDefault="00103503">
      <w:pPr>
        <w:ind w:left="567" w:hanging="567"/>
        <w:rPr>
          <w:sz w:val="22"/>
          <w:lang w:val="pt-PT"/>
        </w:rPr>
      </w:pPr>
    </w:p>
    <w:p w14:paraId="0229FF7B" w14:textId="77777777" w:rsidR="00103503" w:rsidRDefault="00680D8B">
      <w:pPr>
        <w:suppressAutoHyphens/>
        <w:ind w:right="11"/>
        <w:rPr>
          <w:sz w:val="22"/>
          <w:lang w:val="pt-PT"/>
        </w:rPr>
      </w:pPr>
      <w:r>
        <w:rPr>
          <w:sz w:val="22"/>
          <w:lang w:val="pt-PT"/>
        </w:rPr>
        <w:t>Blisters PVC/alumínio destacáveis colocados em caixas de cartão contendo 100 x 1 comprimido revestido por película.</w:t>
      </w:r>
    </w:p>
    <w:p w14:paraId="0229FF7C" w14:textId="77777777" w:rsidR="00103503" w:rsidRDefault="00103503">
      <w:pPr>
        <w:ind w:left="567" w:hanging="567"/>
        <w:rPr>
          <w:sz w:val="22"/>
          <w:lang w:val="pt-PT"/>
        </w:rPr>
      </w:pPr>
    </w:p>
    <w:p w14:paraId="0229FF7D" w14:textId="77777777" w:rsidR="00103503" w:rsidRDefault="00680D8B">
      <w:pPr>
        <w:ind w:left="567" w:hanging="567"/>
        <w:rPr>
          <w:sz w:val="22"/>
          <w:lang w:val="pt-PT"/>
        </w:rPr>
      </w:pPr>
      <w:r>
        <w:rPr>
          <w:sz w:val="22"/>
          <w:lang w:val="pt-PT"/>
        </w:rPr>
        <w:t xml:space="preserve">É possível que não sejam comercializadas todas as apresentações. </w:t>
      </w:r>
    </w:p>
    <w:p w14:paraId="0229FF7E" w14:textId="77777777" w:rsidR="00103503" w:rsidRDefault="00103503">
      <w:pPr>
        <w:ind w:left="567" w:hanging="567"/>
        <w:rPr>
          <w:b/>
          <w:sz w:val="22"/>
          <w:lang w:val="pt-PT"/>
        </w:rPr>
      </w:pPr>
    </w:p>
    <w:p w14:paraId="0229FF7F" w14:textId="77777777" w:rsidR="00103503" w:rsidRDefault="00680D8B">
      <w:pPr>
        <w:keepNext/>
        <w:keepLines/>
        <w:rPr>
          <w:b/>
          <w:sz w:val="22"/>
          <w:lang w:val="pt-PT"/>
        </w:rPr>
      </w:pPr>
      <w:r>
        <w:rPr>
          <w:b/>
          <w:sz w:val="22"/>
          <w:lang w:val="pt-PT"/>
        </w:rPr>
        <w:t>6.6</w:t>
      </w:r>
      <w:r>
        <w:rPr>
          <w:b/>
          <w:sz w:val="22"/>
          <w:lang w:val="pt-PT"/>
        </w:rPr>
        <w:tab/>
        <w:t>Precauções especiais de eliminação e manuseamento</w:t>
      </w:r>
    </w:p>
    <w:p w14:paraId="0229FF80" w14:textId="77777777" w:rsidR="00103503" w:rsidRDefault="00103503">
      <w:pPr>
        <w:keepNext/>
        <w:keepLines/>
        <w:rPr>
          <w:sz w:val="22"/>
          <w:lang w:val="pt-PT"/>
        </w:rPr>
      </w:pPr>
    </w:p>
    <w:p w14:paraId="0229FF81" w14:textId="77777777" w:rsidR="00103503" w:rsidRDefault="00680D8B">
      <w:pPr>
        <w:keepNext/>
        <w:keepLines/>
        <w:rPr>
          <w:sz w:val="22"/>
          <w:lang w:val="pt-PT"/>
        </w:rPr>
      </w:pPr>
      <w:r>
        <w:rPr>
          <w:sz w:val="22"/>
          <w:lang w:val="pt-PT"/>
        </w:rPr>
        <w:t>Qualquer medicamento não utilizado ou resíduos devem ser eliminados de acordo com as exigências locais.</w:t>
      </w:r>
    </w:p>
    <w:p w14:paraId="0229FF82" w14:textId="77777777" w:rsidR="00103503" w:rsidRDefault="00103503">
      <w:pPr>
        <w:rPr>
          <w:sz w:val="22"/>
          <w:lang w:val="pt-PT"/>
        </w:rPr>
      </w:pPr>
    </w:p>
    <w:p w14:paraId="0229FF83" w14:textId="77777777" w:rsidR="00103503" w:rsidRDefault="00103503">
      <w:pPr>
        <w:rPr>
          <w:sz w:val="22"/>
          <w:lang w:val="pt-PT"/>
        </w:rPr>
      </w:pPr>
    </w:p>
    <w:p w14:paraId="0229FF84" w14:textId="77777777" w:rsidR="00103503" w:rsidRDefault="00680D8B">
      <w:pPr>
        <w:keepNext/>
        <w:keepLines/>
        <w:rPr>
          <w:b/>
          <w:sz w:val="22"/>
          <w:lang w:val="pt-PT"/>
        </w:rPr>
      </w:pPr>
      <w:r>
        <w:rPr>
          <w:b/>
          <w:sz w:val="22"/>
          <w:lang w:val="pt-PT"/>
        </w:rPr>
        <w:t>7.</w:t>
      </w:r>
      <w:r>
        <w:rPr>
          <w:b/>
          <w:sz w:val="22"/>
          <w:lang w:val="pt-PT"/>
        </w:rPr>
        <w:tab/>
        <w:t>TITULAR DA AUTORIZAÇÃO DE INTRODUÇÃO NO MERCADO</w:t>
      </w:r>
    </w:p>
    <w:p w14:paraId="0229FF85" w14:textId="77777777" w:rsidR="00103503" w:rsidRDefault="00103503">
      <w:pPr>
        <w:keepNext/>
        <w:keepLines/>
        <w:rPr>
          <w:sz w:val="22"/>
          <w:lang w:val="pt-PT"/>
        </w:rPr>
      </w:pPr>
    </w:p>
    <w:p w14:paraId="0229FF86" w14:textId="77777777" w:rsidR="00103503" w:rsidRDefault="00680D8B">
      <w:pPr>
        <w:keepNext/>
        <w:keepLines/>
        <w:rPr>
          <w:sz w:val="22"/>
          <w:lang w:val="fr-FR"/>
        </w:rPr>
      </w:pPr>
      <w:r>
        <w:rPr>
          <w:sz w:val="22"/>
          <w:lang w:val="fr-FR"/>
        </w:rPr>
        <w:t xml:space="preserve">UCB Pharma SA </w:t>
      </w:r>
    </w:p>
    <w:p w14:paraId="0229FF87" w14:textId="77777777" w:rsidR="00103503" w:rsidRDefault="00680D8B">
      <w:pPr>
        <w:rPr>
          <w:sz w:val="22"/>
          <w:lang w:val="fr-FR"/>
        </w:rPr>
      </w:pPr>
      <w:r>
        <w:rPr>
          <w:sz w:val="22"/>
          <w:lang w:val="fr-FR"/>
        </w:rPr>
        <w:t>Allée de la Recherche, 60</w:t>
      </w:r>
    </w:p>
    <w:p w14:paraId="0229FF88" w14:textId="77777777" w:rsidR="00103503" w:rsidRDefault="00680D8B">
      <w:pPr>
        <w:rPr>
          <w:sz w:val="22"/>
          <w:lang w:val="pt-PT"/>
        </w:rPr>
      </w:pPr>
      <w:r>
        <w:rPr>
          <w:sz w:val="22"/>
          <w:lang w:val="pt-PT"/>
        </w:rPr>
        <w:t>B-1070 Brussels</w:t>
      </w:r>
    </w:p>
    <w:p w14:paraId="0229FF89" w14:textId="77777777" w:rsidR="00103503" w:rsidRDefault="00680D8B">
      <w:pPr>
        <w:rPr>
          <w:sz w:val="22"/>
          <w:lang w:val="pt-PT"/>
        </w:rPr>
      </w:pPr>
      <w:r>
        <w:rPr>
          <w:sz w:val="22"/>
          <w:lang w:val="pt-PT"/>
        </w:rPr>
        <w:t>Bélgica</w:t>
      </w:r>
    </w:p>
    <w:p w14:paraId="0229FF8A" w14:textId="77777777" w:rsidR="00103503" w:rsidRDefault="00103503">
      <w:pPr>
        <w:rPr>
          <w:sz w:val="22"/>
          <w:lang w:val="pt-PT"/>
        </w:rPr>
      </w:pPr>
    </w:p>
    <w:p w14:paraId="0229FF8B" w14:textId="77777777" w:rsidR="00103503" w:rsidRDefault="00103503">
      <w:pPr>
        <w:rPr>
          <w:b/>
          <w:sz w:val="22"/>
          <w:lang w:val="pt-PT"/>
        </w:rPr>
      </w:pPr>
    </w:p>
    <w:p w14:paraId="0229FF8C" w14:textId="77777777" w:rsidR="00103503" w:rsidRDefault="00680D8B">
      <w:pPr>
        <w:keepNext/>
        <w:keepLines/>
        <w:rPr>
          <w:b/>
          <w:sz w:val="22"/>
          <w:lang w:val="pt-PT"/>
        </w:rPr>
      </w:pPr>
      <w:r>
        <w:rPr>
          <w:b/>
          <w:sz w:val="22"/>
          <w:lang w:val="pt-PT"/>
        </w:rPr>
        <w:lastRenderedPageBreak/>
        <w:t>8.</w:t>
      </w:r>
      <w:r>
        <w:rPr>
          <w:b/>
          <w:sz w:val="22"/>
          <w:lang w:val="pt-PT"/>
        </w:rPr>
        <w:tab/>
        <w:t>NÚMERO(S) DA AUTORIZAÇÃO DE INTRODUÇÃO NO MERCADO</w:t>
      </w:r>
    </w:p>
    <w:p w14:paraId="0229FF8D" w14:textId="77777777" w:rsidR="00103503" w:rsidRDefault="00103503">
      <w:pPr>
        <w:keepNext/>
        <w:keepLines/>
        <w:rPr>
          <w:sz w:val="22"/>
          <w:lang w:val="pt-PT"/>
        </w:rPr>
      </w:pPr>
    </w:p>
    <w:p w14:paraId="0229FF8E" w14:textId="77777777" w:rsidR="00103503" w:rsidRDefault="00680D8B">
      <w:pPr>
        <w:keepNext/>
        <w:keepLines/>
        <w:rPr>
          <w:sz w:val="22"/>
          <w:lang w:val="pt-PT"/>
        </w:rPr>
      </w:pPr>
      <w:r>
        <w:rPr>
          <w:sz w:val="22"/>
          <w:lang w:val="pt-PT"/>
        </w:rPr>
        <w:t>EU/1/00/146/014</w:t>
      </w:r>
    </w:p>
    <w:p w14:paraId="0229FF8F" w14:textId="77777777" w:rsidR="00103503" w:rsidRDefault="00680D8B">
      <w:pPr>
        <w:keepNext/>
        <w:rPr>
          <w:sz w:val="22"/>
          <w:lang w:val="pt-PT"/>
        </w:rPr>
      </w:pPr>
      <w:r>
        <w:rPr>
          <w:sz w:val="22"/>
          <w:lang w:val="pt-PT"/>
        </w:rPr>
        <w:t>EU/1/00/146/015</w:t>
      </w:r>
    </w:p>
    <w:p w14:paraId="0229FF90" w14:textId="77777777" w:rsidR="00103503" w:rsidRDefault="00680D8B">
      <w:pPr>
        <w:keepNext/>
        <w:rPr>
          <w:sz w:val="22"/>
          <w:lang w:val="pt-PT"/>
        </w:rPr>
      </w:pPr>
      <w:r>
        <w:rPr>
          <w:sz w:val="22"/>
          <w:lang w:val="pt-PT"/>
        </w:rPr>
        <w:t>EU/1/00/146/016</w:t>
      </w:r>
    </w:p>
    <w:p w14:paraId="0229FF91" w14:textId="77777777" w:rsidR="00103503" w:rsidRDefault="00680D8B">
      <w:pPr>
        <w:keepNext/>
        <w:rPr>
          <w:sz w:val="22"/>
          <w:lang w:val="pt-PT"/>
        </w:rPr>
      </w:pPr>
      <w:r>
        <w:rPr>
          <w:sz w:val="22"/>
          <w:lang w:val="pt-PT"/>
        </w:rPr>
        <w:t>EU/1/00/146/017</w:t>
      </w:r>
    </w:p>
    <w:p w14:paraId="0229FF92" w14:textId="77777777" w:rsidR="00103503" w:rsidRDefault="00680D8B">
      <w:pPr>
        <w:keepNext/>
        <w:rPr>
          <w:sz w:val="22"/>
          <w:lang w:val="pt-PT"/>
        </w:rPr>
      </w:pPr>
      <w:r>
        <w:rPr>
          <w:sz w:val="22"/>
          <w:lang w:val="pt-PT"/>
        </w:rPr>
        <w:t>EU/1/00/146/018</w:t>
      </w:r>
    </w:p>
    <w:p w14:paraId="0229FF93" w14:textId="77777777" w:rsidR="00103503" w:rsidRDefault="00680D8B">
      <w:pPr>
        <w:keepNext/>
        <w:rPr>
          <w:sz w:val="22"/>
          <w:lang w:val="pt-PT"/>
        </w:rPr>
      </w:pPr>
      <w:r>
        <w:rPr>
          <w:sz w:val="22"/>
          <w:lang w:val="pt-PT"/>
        </w:rPr>
        <w:t>EU/1/00/146/019</w:t>
      </w:r>
    </w:p>
    <w:p w14:paraId="0229FF94" w14:textId="77777777" w:rsidR="00103503" w:rsidRDefault="00680D8B">
      <w:pPr>
        <w:keepNext/>
        <w:rPr>
          <w:sz w:val="22"/>
          <w:lang w:val="pt-PT"/>
        </w:rPr>
      </w:pPr>
      <w:r>
        <w:rPr>
          <w:sz w:val="22"/>
          <w:lang w:val="pt-PT"/>
        </w:rPr>
        <w:t>EU/1/00/146/028</w:t>
      </w:r>
    </w:p>
    <w:p w14:paraId="0229FF95" w14:textId="77777777" w:rsidR="00103503" w:rsidRDefault="00680D8B">
      <w:pPr>
        <w:keepNext/>
        <w:rPr>
          <w:sz w:val="22"/>
          <w:lang w:val="pt-PT"/>
        </w:rPr>
      </w:pPr>
      <w:r>
        <w:rPr>
          <w:sz w:val="22"/>
          <w:lang w:val="pt-PT"/>
        </w:rPr>
        <w:t>EU/1/00/146/036</w:t>
      </w:r>
    </w:p>
    <w:p w14:paraId="0229FF96" w14:textId="77777777" w:rsidR="00103503" w:rsidRDefault="00103503">
      <w:pPr>
        <w:rPr>
          <w:sz w:val="22"/>
          <w:lang w:val="pt-PT"/>
        </w:rPr>
      </w:pPr>
    </w:p>
    <w:p w14:paraId="0229FF97" w14:textId="77777777" w:rsidR="00103503" w:rsidRDefault="00103503">
      <w:pPr>
        <w:rPr>
          <w:sz w:val="22"/>
          <w:lang w:val="pt-PT"/>
        </w:rPr>
      </w:pPr>
    </w:p>
    <w:p w14:paraId="0229FF98" w14:textId="77777777" w:rsidR="00103503" w:rsidRDefault="00680D8B">
      <w:pPr>
        <w:keepNext/>
        <w:keepLines/>
        <w:ind w:left="567" w:hanging="567"/>
        <w:rPr>
          <w:b/>
          <w:sz w:val="22"/>
          <w:lang w:val="pt-PT"/>
        </w:rPr>
      </w:pPr>
      <w:r>
        <w:rPr>
          <w:b/>
          <w:sz w:val="22"/>
          <w:lang w:val="pt-PT"/>
        </w:rPr>
        <w:t>9.</w:t>
      </w:r>
      <w:r>
        <w:rPr>
          <w:b/>
          <w:sz w:val="22"/>
          <w:lang w:val="pt-PT"/>
        </w:rPr>
        <w:tab/>
        <w:t>DATA DA PRIMEIRA AUTORIZAÇÃO/RENOVAÇÃO DA AUTORIZAÇÃO DE INTRODUÇÃO NO MERCADO</w:t>
      </w:r>
    </w:p>
    <w:p w14:paraId="0229FF99" w14:textId="77777777" w:rsidR="00103503" w:rsidRDefault="00103503">
      <w:pPr>
        <w:keepNext/>
        <w:keepLines/>
        <w:ind w:left="567" w:hanging="567"/>
        <w:rPr>
          <w:b/>
          <w:sz w:val="22"/>
          <w:lang w:val="pt-PT"/>
        </w:rPr>
      </w:pPr>
    </w:p>
    <w:p w14:paraId="0229FF9A" w14:textId="77777777" w:rsidR="00103503" w:rsidRDefault="00680D8B">
      <w:pPr>
        <w:pStyle w:val="BodyText22"/>
        <w:keepNext/>
        <w:keepLines/>
        <w:rPr>
          <w:snapToGrid w:val="0"/>
        </w:rPr>
      </w:pPr>
      <w:r>
        <w:rPr>
          <w:snapToGrid w:val="0"/>
        </w:rPr>
        <w:t>Data da primeira autorização: 29 de Setembro de 2000</w:t>
      </w:r>
    </w:p>
    <w:p w14:paraId="0229FF9B" w14:textId="77777777" w:rsidR="00103503" w:rsidRDefault="00680D8B">
      <w:pPr>
        <w:ind w:left="567" w:hanging="567"/>
        <w:rPr>
          <w:sz w:val="22"/>
          <w:lang w:val="pt-PT"/>
        </w:rPr>
      </w:pPr>
      <w:r>
        <w:rPr>
          <w:sz w:val="22"/>
          <w:lang w:val="pt-PT"/>
        </w:rPr>
        <w:t xml:space="preserve">Data da última renovação: </w:t>
      </w:r>
      <w:r>
        <w:rPr>
          <w:snapToGrid w:val="0"/>
          <w:lang w:val="pt-PT"/>
        </w:rPr>
        <w:t xml:space="preserve">: </w:t>
      </w:r>
      <w:r>
        <w:rPr>
          <w:snapToGrid w:val="0"/>
          <w:sz w:val="22"/>
          <w:lang w:val="pt-PT"/>
        </w:rPr>
        <w:t xml:space="preserve">20 de </w:t>
      </w:r>
      <w:r>
        <w:rPr>
          <w:rFonts w:hint="eastAsia"/>
          <w:snapToGrid w:val="0"/>
          <w:sz w:val="22"/>
          <w:lang w:val="pt-PT"/>
        </w:rPr>
        <w:t>A</w:t>
      </w:r>
      <w:r>
        <w:rPr>
          <w:snapToGrid w:val="0"/>
          <w:sz w:val="22"/>
          <w:lang w:val="pt-PT"/>
        </w:rPr>
        <w:t>gosto de 2015</w:t>
      </w:r>
    </w:p>
    <w:p w14:paraId="0229FF9C" w14:textId="77777777" w:rsidR="00103503" w:rsidRDefault="00103503">
      <w:pPr>
        <w:ind w:left="567" w:hanging="567"/>
        <w:rPr>
          <w:b/>
          <w:sz w:val="22"/>
          <w:lang w:val="pt-PT"/>
        </w:rPr>
      </w:pPr>
    </w:p>
    <w:p w14:paraId="0229FF9D" w14:textId="77777777" w:rsidR="00103503" w:rsidRDefault="00103503">
      <w:pPr>
        <w:ind w:left="567" w:hanging="567"/>
        <w:rPr>
          <w:b/>
          <w:sz w:val="22"/>
          <w:lang w:val="pt-PT"/>
        </w:rPr>
      </w:pPr>
    </w:p>
    <w:p w14:paraId="0229FF9E" w14:textId="77777777" w:rsidR="00103503" w:rsidRDefault="00680D8B">
      <w:pPr>
        <w:keepNext/>
        <w:keepLines/>
        <w:ind w:left="567" w:hanging="567"/>
        <w:rPr>
          <w:b/>
          <w:sz w:val="22"/>
          <w:lang w:val="pt-PT"/>
        </w:rPr>
      </w:pPr>
      <w:r>
        <w:rPr>
          <w:b/>
          <w:sz w:val="22"/>
          <w:lang w:val="pt-PT"/>
        </w:rPr>
        <w:t>10.</w:t>
      </w:r>
      <w:r>
        <w:rPr>
          <w:b/>
          <w:sz w:val="22"/>
          <w:lang w:val="pt-PT"/>
        </w:rPr>
        <w:tab/>
        <w:t>DATA DA REVISÃO DO TEXTO</w:t>
      </w:r>
    </w:p>
    <w:p w14:paraId="0229FF9F" w14:textId="77777777" w:rsidR="00103503" w:rsidRDefault="00103503">
      <w:pPr>
        <w:keepNext/>
        <w:keepLines/>
        <w:ind w:left="567" w:hanging="567"/>
        <w:rPr>
          <w:sz w:val="22"/>
          <w:lang w:val="pt-PT"/>
        </w:rPr>
      </w:pPr>
    </w:p>
    <w:p w14:paraId="0229FFA0" w14:textId="77777777" w:rsidR="00103503" w:rsidRDefault="00680D8B">
      <w:pPr>
        <w:keepNext/>
        <w:keepLines/>
        <w:rPr>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215" w:author="Author">
            <w:rPr/>
          </w:rPrChange>
        </w:rPr>
        <w:instrText>HYPERLINK "https://www.ema.europa.eu"</w:instrText>
      </w:r>
      <w:r>
        <w:fldChar w:fldCharType="separate"/>
      </w:r>
      <w:r>
        <w:rPr>
          <w:rStyle w:val="Hyperlink"/>
          <w:sz w:val="22"/>
          <w:szCs w:val="22"/>
          <w:lang w:val="pt-PT"/>
        </w:rPr>
        <w:t>https://www.ema.europa.eu</w:t>
      </w:r>
      <w:r>
        <w:fldChar w:fldCharType="end"/>
      </w:r>
      <w:r>
        <w:rPr>
          <w:sz w:val="22"/>
          <w:lang w:val="pt-PT"/>
        </w:rPr>
        <w:t>.</w:t>
      </w:r>
    </w:p>
    <w:p w14:paraId="0229FFA1" w14:textId="77777777" w:rsidR="00103503" w:rsidRDefault="00680D8B">
      <w:pPr>
        <w:keepNext/>
        <w:keepLines/>
        <w:suppressAutoHyphens/>
        <w:ind w:left="567" w:right="11" w:hanging="567"/>
        <w:rPr>
          <w:b/>
          <w:sz w:val="22"/>
          <w:lang w:val="pt-PT"/>
        </w:rPr>
      </w:pPr>
      <w:r>
        <w:rPr>
          <w:b/>
          <w:sz w:val="22"/>
          <w:lang w:val="pt-PT"/>
        </w:rPr>
        <w:br w:type="page"/>
      </w:r>
      <w:r>
        <w:rPr>
          <w:b/>
          <w:sz w:val="22"/>
          <w:lang w:val="pt-PT"/>
        </w:rPr>
        <w:lastRenderedPageBreak/>
        <w:t>1.</w:t>
      </w:r>
      <w:r>
        <w:rPr>
          <w:b/>
          <w:sz w:val="22"/>
          <w:lang w:val="pt-PT"/>
        </w:rPr>
        <w:tab/>
        <w:t>NOME DO MEDICAMENTO</w:t>
      </w:r>
    </w:p>
    <w:p w14:paraId="0229FFA2" w14:textId="77777777" w:rsidR="00103503" w:rsidRDefault="00103503">
      <w:pPr>
        <w:keepNext/>
        <w:keepLines/>
        <w:suppressAutoHyphens/>
        <w:ind w:right="11"/>
        <w:rPr>
          <w:sz w:val="22"/>
          <w:lang w:val="pt-PT"/>
        </w:rPr>
      </w:pPr>
    </w:p>
    <w:p w14:paraId="0229FFA3" w14:textId="77777777" w:rsidR="00103503" w:rsidRDefault="00680D8B">
      <w:pPr>
        <w:keepNext/>
        <w:keepLines/>
        <w:suppressAutoHyphens/>
        <w:ind w:right="11"/>
        <w:rPr>
          <w:sz w:val="22"/>
          <w:lang w:val="pt-PT"/>
        </w:rPr>
      </w:pPr>
      <w:r>
        <w:rPr>
          <w:sz w:val="22"/>
          <w:lang w:val="pt-PT"/>
        </w:rPr>
        <w:t>Keppra 1000 mg comprimidos revestidos por película</w:t>
      </w:r>
    </w:p>
    <w:p w14:paraId="0229FFA4" w14:textId="77777777" w:rsidR="00103503" w:rsidRDefault="00103503">
      <w:pPr>
        <w:suppressAutoHyphens/>
        <w:ind w:right="11"/>
        <w:rPr>
          <w:sz w:val="22"/>
          <w:lang w:val="pt-PT"/>
        </w:rPr>
      </w:pPr>
    </w:p>
    <w:p w14:paraId="0229FFA5" w14:textId="77777777" w:rsidR="00103503" w:rsidRDefault="00103503">
      <w:pPr>
        <w:suppressAutoHyphens/>
        <w:ind w:right="11"/>
        <w:rPr>
          <w:sz w:val="22"/>
          <w:lang w:val="pt-PT"/>
        </w:rPr>
      </w:pPr>
    </w:p>
    <w:p w14:paraId="0229FFA6" w14:textId="77777777" w:rsidR="00103503" w:rsidRDefault="00680D8B">
      <w:pPr>
        <w:keepNext/>
        <w:keepLines/>
        <w:suppressAutoHyphens/>
        <w:ind w:left="567" w:right="11" w:hanging="567"/>
        <w:rPr>
          <w:b/>
          <w:sz w:val="22"/>
          <w:lang w:val="pt-PT"/>
        </w:rPr>
      </w:pPr>
      <w:r>
        <w:rPr>
          <w:b/>
          <w:sz w:val="22"/>
          <w:lang w:val="pt-PT"/>
        </w:rPr>
        <w:t>2.</w:t>
      </w:r>
      <w:r>
        <w:rPr>
          <w:b/>
          <w:sz w:val="22"/>
          <w:lang w:val="pt-PT"/>
        </w:rPr>
        <w:tab/>
        <w:t>COMPOSIÇÃO QUALITATIVA E QUANTITATIVA</w:t>
      </w:r>
    </w:p>
    <w:p w14:paraId="0229FFA7" w14:textId="77777777" w:rsidR="00103503" w:rsidRDefault="00103503">
      <w:pPr>
        <w:keepNext/>
        <w:keepLines/>
        <w:suppressAutoHyphens/>
        <w:ind w:right="11"/>
        <w:rPr>
          <w:sz w:val="22"/>
          <w:lang w:val="pt-PT"/>
        </w:rPr>
      </w:pPr>
    </w:p>
    <w:p w14:paraId="0229FFA8" w14:textId="77777777" w:rsidR="00103503" w:rsidRDefault="00680D8B">
      <w:pPr>
        <w:keepNext/>
        <w:keepLines/>
        <w:suppressAutoHyphens/>
        <w:ind w:right="11"/>
        <w:rPr>
          <w:sz w:val="22"/>
          <w:lang w:val="pt-PT"/>
        </w:rPr>
      </w:pPr>
      <w:r>
        <w:rPr>
          <w:sz w:val="22"/>
          <w:lang w:val="pt-PT"/>
        </w:rPr>
        <w:t>Cada comprimido revestido por película contém 1000 mg de levetiracetam.</w:t>
      </w:r>
    </w:p>
    <w:p w14:paraId="0229FFA9" w14:textId="77777777" w:rsidR="00103503" w:rsidRDefault="00103503">
      <w:pPr>
        <w:suppressAutoHyphens/>
        <w:ind w:right="11"/>
        <w:rPr>
          <w:sz w:val="22"/>
          <w:lang w:val="pt-PT"/>
        </w:rPr>
      </w:pPr>
    </w:p>
    <w:p w14:paraId="0229FFAA" w14:textId="77777777" w:rsidR="00103503" w:rsidRDefault="00680D8B">
      <w:pPr>
        <w:suppressAutoHyphens/>
        <w:ind w:right="11"/>
        <w:rPr>
          <w:sz w:val="22"/>
          <w:lang w:val="pt-PT"/>
        </w:rPr>
      </w:pPr>
      <w:r>
        <w:rPr>
          <w:sz w:val="22"/>
          <w:lang w:val="pt-PT"/>
        </w:rPr>
        <w:t>Lista completa de excipientes, ver secção 6.1.</w:t>
      </w:r>
    </w:p>
    <w:p w14:paraId="0229FFAB" w14:textId="77777777" w:rsidR="00103503" w:rsidRDefault="00103503">
      <w:pPr>
        <w:suppressAutoHyphens/>
        <w:ind w:right="11"/>
        <w:rPr>
          <w:sz w:val="22"/>
          <w:lang w:val="pt-PT"/>
        </w:rPr>
      </w:pPr>
    </w:p>
    <w:p w14:paraId="0229FFAC" w14:textId="77777777" w:rsidR="00103503" w:rsidRDefault="00103503">
      <w:pPr>
        <w:suppressAutoHyphens/>
        <w:ind w:right="11"/>
        <w:rPr>
          <w:sz w:val="22"/>
          <w:lang w:val="pt-PT"/>
        </w:rPr>
      </w:pPr>
    </w:p>
    <w:p w14:paraId="0229FFAD" w14:textId="77777777" w:rsidR="00103503" w:rsidRDefault="00680D8B">
      <w:pPr>
        <w:keepNext/>
        <w:keepLines/>
        <w:suppressAutoHyphens/>
        <w:ind w:right="11"/>
        <w:rPr>
          <w:b/>
          <w:sz w:val="22"/>
          <w:lang w:val="pt-PT"/>
        </w:rPr>
      </w:pPr>
      <w:r>
        <w:rPr>
          <w:b/>
          <w:sz w:val="22"/>
          <w:lang w:val="pt-PT"/>
        </w:rPr>
        <w:t>3.</w:t>
      </w:r>
      <w:r>
        <w:rPr>
          <w:b/>
          <w:sz w:val="22"/>
          <w:lang w:val="pt-PT"/>
        </w:rPr>
        <w:tab/>
        <w:t>FORMA FARMACÊUTICA</w:t>
      </w:r>
    </w:p>
    <w:p w14:paraId="0229FFAE" w14:textId="77777777" w:rsidR="00103503" w:rsidRDefault="00103503">
      <w:pPr>
        <w:keepNext/>
        <w:keepLines/>
        <w:suppressAutoHyphens/>
        <w:ind w:right="11"/>
        <w:rPr>
          <w:b/>
          <w:sz w:val="22"/>
          <w:lang w:val="pt-PT"/>
        </w:rPr>
      </w:pPr>
    </w:p>
    <w:p w14:paraId="0229FFAF" w14:textId="77777777" w:rsidR="00103503" w:rsidRDefault="00680D8B">
      <w:pPr>
        <w:keepNext/>
        <w:keepLines/>
        <w:suppressAutoHyphens/>
        <w:ind w:right="11"/>
        <w:rPr>
          <w:sz w:val="22"/>
          <w:lang w:val="pt-PT"/>
        </w:rPr>
      </w:pPr>
      <w:r>
        <w:rPr>
          <w:sz w:val="22"/>
          <w:lang w:val="pt-PT"/>
        </w:rPr>
        <w:t>Comprimido revestido por película.</w:t>
      </w:r>
    </w:p>
    <w:p w14:paraId="0229FFB0" w14:textId="77777777" w:rsidR="00103503" w:rsidRDefault="00680D8B">
      <w:pPr>
        <w:suppressAutoHyphens/>
        <w:ind w:right="11"/>
        <w:rPr>
          <w:sz w:val="22"/>
          <w:lang w:val="pt-PT"/>
        </w:rPr>
      </w:pPr>
      <w:r>
        <w:rPr>
          <w:sz w:val="22"/>
          <w:lang w:val="pt-PT"/>
        </w:rPr>
        <w:t>Branco, oblongo em 19 mm, divisível e gravado com o código “ucb” e “1000” numa das faces.</w:t>
      </w:r>
    </w:p>
    <w:p w14:paraId="0229FFB1" w14:textId="77777777" w:rsidR="00103503" w:rsidRDefault="00680D8B">
      <w:pPr>
        <w:suppressAutoHyphens/>
        <w:ind w:right="11"/>
        <w:rPr>
          <w:sz w:val="22"/>
          <w:lang w:val="pt-PT"/>
        </w:rPr>
      </w:pPr>
      <w:r>
        <w:rPr>
          <w:sz w:val="22"/>
          <w:lang w:val="pt-PT"/>
        </w:rPr>
        <w:t>A linha central do comprimido destina-se apenas a facilitar a sua divisão, de modo a ajudar a deglutição, e não a divisão em doses iguais.</w:t>
      </w:r>
    </w:p>
    <w:p w14:paraId="0229FFB2" w14:textId="77777777" w:rsidR="00103503" w:rsidRDefault="00103503">
      <w:pPr>
        <w:suppressAutoHyphens/>
        <w:ind w:right="11"/>
        <w:rPr>
          <w:sz w:val="22"/>
          <w:lang w:val="pt-PT"/>
        </w:rPr>
      </w:pPr>
    </w:p>
    <w:p w14:paraId="0229FFB3" w14:textId="77777777" w:rsidR="00103503" w:rsidRDefault="00103503">
      <w:pPr>
        <w:suppressAutoHyphens/>
        <w:ind w:right="11"/>
        <w:rPr>
          <w:sz w:val="22"/>
          <w:lang w:val="pt-PT"/>
        </w:rPr>
      </w:pPr>
    </w:p>
    <w:p w14:paraId="0229FFB4" w14:textId="77777777" w:rsidR="00103503" w:rsidRDefault="00680D8B">
      <w:pPr>
        <w:keepNext/>
        <w:keepLines/>
        <w:suppressAutoHyphens/>
        <w:ind w:left="567" w:right="11" w:hanging="567"/>
        <w:rPr>
          <w:b/>
          <w:sz w:val="22"/>
          <w:lang w:val="pt-PT"/>
        </w:rPr>
      </w:pPr>
      <w:r>
        <w:rPr>
          <w:b/>
          <w:sz w:val="22"/>
          <w:lang w:val="pt-PT"/>
        </w:rPr>
        <w:t>4.</w:t>
      </w:r>
      <w:r>
        <w:rPr>
          <w:b/>
          <w:sz w:val="22"/>
          <w:lang w:val="pt-PT"/>
        </w:rPr>
        <w:tab/>
        <w:t>INFORMAÇÕES CLÍNICAS</w:t>
      </w:r>
    </w:p>
    <w:p w14:paraId="0229FFB5" w14:textId="77777777" w:rsidR="00103503" w:rsidRDefault="00103503">
      <w:pPr>
        <w:keepNext/>
        <w:keepLines/>
        <w:suppressAutoHyphens/>
        <w:ind w:right="11"/>
        <w:rPr>
          <w:sz w:val="22"/>
          <w:lang w:val="pt-PT"/>
        </w:rPr>
      </w:pPr>
    </w:p>
    <w:p w14:paraId="0229FFB6" w14:textId="77777777" w:rsidR="00103503" w:rsidRDefault="00680D8B">
      <w:pPr>
        <w:keepNext/>
        <w:keepLines/>
        <w:suppressAutoHyphens/>
        <w:ind w:left="567" w:right="11" w:hanging="567"/>
        <w:rPr>
          <w:b/>
          <w:sz w:val="22"/>
          <w:lang w:val="pt-PT"/>
        </w:rPr>
      </w:pPr>
      <w:r>
        <w:rPr>
          <w:b/>
          <w:sz w:val="22"/>
          <w:lang w:val="pt-PT"/>
        </w:rPr>
        <w:t>4.1</w:t>
      </w:r>
      <w:r>
        <w:rPr>
          <w:b/>
          <w:sz w:val="22"/>
          <w:lang w:val="pt-PT"/>
        </w:rPr>
        <w:tab/>
        <w:t>Indicações terapêuticas</w:t>
      </w:r>
    </w:p>
    <w:p w14:paraId="0229FFB7" w14:textId="77777777" w:rsidR="00103503" w:rsidRDefault="00103503">
      <w:pPr>
        <w:keepNext/>
        <w:keepLines/>
        <w:suppressAutoHyphens/>
        <w:ind w:right="11"/>
        <w:rPr>
          <w:sz w:val="22"/>
          <w:lang w:val="pt-PT"/>
        </w:rPr>
      </w:pPr>
    </w:p>
    <w:p w14:paraId="0229FFB8" w14:textId="77777777" w:rsidR="00103503" w:rsidRDefault="00680D8B">
      <w:pPr>
        <w:keepNext/>
        <w:keepLines/>
        <w:suppressAutoHyphens/>
        <w:ind w:right="11"/>
        <w:rPr>
          <w:sz w:val="22"/>
          <w:lang w:val="pt-PT"/>
        </w:rPr>
      </w:pPr>
      <w:r>
        <w:rPr>
          <w:sz w:val="22"/>
          <w:lang w:val="pt-PT"/>
        </w:rPr>
        <w:t>Keppra está indicado como monoterapia no tratamento de crises parciais com ou sem generalização secundária em adultos e adolescentes a partir dos 16 anos com epilepsia diagnosticada de novo.</w:t>
      </w:r>
    </w:p>
    <w:p w14:paraId="0229FFB9" w14:textId="77777777" w:rsidR="00103503" w:rsidRDefault="00103503">
      <w:pPr>
        <w:suppressAutoHyphens/>
        <w:ind w:right="11"/>
        <w:rPr>
          <w:sz w:val="22"/>
          <w:lang w:val="pt-PT"/>
        </w:rPr>
      </w:pPr>
    </w:p>
    <w:p w14:paraId="0229FFBA" w14:textId="77777777" w:rsidR="00103503" w:rsidRDefault="00680D8B">
      <w:pPr>
        <w:suppressAutoHyphens/>
        <w:ind w:left="539" w:right="11" w:hanging="539"/>
        <w:rPr>
          <w:sz w:val="22"/>
          <w:lang w:val="pt-PT"/>
        </w:rPr>
      </w:pPr>
      <w:r>
        <w:rPr>
          <w:sz w:val="22"/>
          <w:lang w:val="pt-PT"/>
        </w:rPr>
        <w:t>Keppra está indicado como terapêutica adjuvante:</w:t>
      </w:r>
    </w:p>
    <w:p w14:paraId="0229FFBB" w14:textId="77777777" w:rsidR="00103503" w:rsidRDefault="00680D8B">
      <w:pPr>
        <w:numPr>
          <w:ilvl w:val="0"/>
          <w:numId w:val="40"/>
        </w:numPr>
        <w:rPr>
          <w:sz w:val="22"/>
          <w:lang w:val="pt-PT"/>
        </w:rPr>
      </w:pPr>
      <w:r>
        <w:rPr>
          <w:sz w:val="22"/>
          <w:lang w:val="pt-PT"/>
        </w:rPr>
        <w:t>no tratamento de crises parciais com ou sem generalização secundária em adultos, adolescentes, crianças e lactentes a partir de 1 mês de idade com epilepsia.</w:t>
      </w:r>
    </w:p>
    <w:p w14:paraId="0229FFBC" w14:textId="77777777" w:rsidR="00103503" w:rsidRDefault="00680D8B">
      <w:pPr>
        <w:numPr>
          <w:ilvl w:val="0"/>
          <w:numId w:val="40"/>
        </w:numPr>
        <w:rPr>
          <w:sz w:val="22"/>
          <w:szCs w:val="22"/>
          <w:lang w:val="pt-PT"/>
        </w:rPr>
      </w:pPr>
      <w:r>
        <w:rPr>
          <w:sz w:val="22"/>
          <w:szCs w:val="22"/>
          <w:lang w:val="pt-PT"/>
        </w:rPr>
        <w:t>no tratamento de crises mioclónicas em adultos e adolescentes a partir dos 12 anos com Epilepsia Mioclónica Juvenil.</w:t>
      </w:r>
    </w:p>
    <w:p w14:paraId="0229FFBD" w14:textId="77777777" w:rsidR="00103503" w:rsidRDefault="00680D8B">
      <w:pPr>
        <w:numPr>
          <w:ilvl w:val="0"/>
          <w:numId w:val="40"/>
        </w:numPr>
        <w:rPr>
          <w:sz w:val="22"/>
          <w:szCs w:val="22"/>
          <w:lang w:val="pt-PT"/>
        </w:rPr>
      </w:pPr>
      <w:r>
        <w:rPr>
          <w:sz w:val="22"/>
          <w:szCs w:val="22"/>
          <w:lang w:val="pt-PT"/>
        </w:rPr>
        <w:t>no tratamento de crises tónico-clónicas generalizadas primárias em adultos e adolescentes com mais de 12 anos de idade, com Epilepsia Idiopática Generalizada.</w:t>
      </w:r>
    </w:p>
    <w:p w14:paraId="0229FFBE" w14:textId="77777777" w:rsidR="00103503" w:rsidRDefault="00103503">
      <w:pPr>
        <w:suppressAutoHyphens/>
        <w:ind w:right="11"/>
        <w:rPr>
          <w:sz w:val="22"/>
          <w:lang w:val="pt-PT"/>
        </w:rPr>
      </w:pPr>
    </w:p>
    <w:p w14:paraId="0229FFBF" w14:textId="77777777" w:rsidR="00103503" w:rsidRDefault="00680D8B">
      <w:pPr>
        <w:keepNext/>
        <w:keepLines/>
        <w:suppressAutoHyphens/>
        <w:ind w:left="567" w:right="11" w:hanging="567"/>
        <w:rPr>
          <w:b/>
          <w:sz w:val="22"/>
          <w:lang w:val="pt-PT"/>
        </w:rPr>
      </w:pPr>
      <w:r>
        <w:rPr>
          <w:b/>
          <w:sz w:val="22"/>
          <w:lang w:val="pt-PT"/>
        </w:rPr>
        <w:t>4.2</w:t>
      </w:r>
      <w:r>
        <w:rPr>
          <w:b/>
          <w:sz w:val="22"/>
          <w:lang w:val="pt-PT"/>
        </w:rPr>
        <w:tab/>
        <w:t>Posologia e modo de administração</w:t>
      </w:r>
    </w:p>
    <w:p w14:paraId="0229FFC0" w14:textId="77777777" w:rsidR="00103503" w:rsidRDefault="00103503">
      <w:pPr>
        <w:keepNext/>
        <w:keepLines/>
        <w:suppressAutoHyphens/>
        <w:ind w:right="11"/>
        <w:rPr>
          <w:sz w:val="22"/>
          <w:lang w:val="pt-PT"/>
        </w:rPr>
      </w:pPr>
    </w:p>
    <w:p w14:paraId="0229FFC1" w14:textId="77777777" w:rsidR="00103503" w:rsidRDefault="00680D8B">
      <w:pPr>
        <w:keepNext/>
        <w:keepLines/>
        <w:suppressAutoHyphens/>
        <w:ind w:right="11"/>
        <w:rPr>
          <w:sz w:val="22"/>
          <w:szCs w:val="22"/>
          <w:u w:val="single"/>
          <w:lang w:val="pt-PT"/>
        </w:rPr>
      </w:pPr>
      <w:r>
        <w:rPr>
          <w:sz w:val="22"/>
          <w:szCs w:val="22"/>
          <w:u w:val="single"/>
          <w:lang w:val="pt-PT"/>
        </w:rPr>
        <w:t>Posologia</w:t>
      </w:r>
    </w:p>
    <w:p w14:paraId="0229FFC2" w14:textId="77777777" w:rsidR="00103503" w:rsidRDefault="00103503">
      <w:pPr>
        <w:keepNext/>
        <w:keepLines/>
        <w:suppressAutoHyphens/>
        <w:ind w:right="11"/>
        <w:rPr>
          <w:sz w:val="22"/>
          <w:szCs w:val="22"/>
          <w:lang w:val="pt-PT"/>
        </w:rPr>
      </w:pPr>
    </w:p>
    <w:p w14:paraId="0229FFC3" w14:textId="77777777" w:rsidR="00103503" w:rsidRDefault="00680D8B">
      <w:pPr>
        <w:keepNext/>
        <w:keepLines/>
        <w:ind w:right="11"/>
        <w:rPr>
          <w:rFonts w:asciiTheme="majorBidi" w:hAnsiTheme="majorBidi" w:cstheme="majorBidi"/>
          <w:i/>
          <w:sz w:val="22"/>
          <w:szCs w:val="22"/>
          <w:u w:val="single"/>
          <w:lang w:val="pt-BR"/>
        </w:rPr>
      </w:pPr>
      <w:r>
        <w:rPr>
          <w:rFonts w:asciiTheme="majorBidi" w:hAnsiTheme="majorBidi" w:cstheme="majorBidi"/>
          <w:i/>
          <w:sz w:val="22"/>
          <w:szCs w:val="22"/>
          <w:lang w:val="pt-BR"/>
        </w:rPr>
        <w:t>Crises parciais</w:t>
      </w:r>
    </w:p>
    <w:p w14:paraId="0229FFC4" w14:textId="77777777" w:rsidR="00103503" w:rsidRDefault="00680D8B">
      <w:pPr>
        <w:keepNext/>
        <w:keepLines/>
        <w:ind w:right="11"/>
        <w:rPr>
          <w:rFonts w:asciiTheme="majorBidi" w:hAnsiTheme="majorBidi" w:cstheme="majorBidi"/>
          <w:sz w:val="22"/>
          <w:szCs w:val="22"/>
          <w:lang w:val="pt-BR"/>
        </w:rPr>
      </w:pPr>
      <w:r>
        <w:rPr>
          <w:rFonts w:asciiTheme="majorBidi" w:hAnsiTheme="majorBidi" w:cstheme="majorBidi"/>
          <w:sz w:val="22"/>
          <w:szCs w:val="22"/>
          <w:lang w:val="pt-BR"/>
        </w:rPr>
        <w:t>A dosagem recomendada para a monoterapia (a partir dos 16 anos de idade) e para a terapêutica adjuvante é idêntica; conforme descrito abaixo.</w:t>
      </w:r>
    </w:p>
    <w:p w14:paraId="0229FFC5" w14:textId="77777777" w:rsidR="00103503" w:rsidRDefault="00103503">
      <w:pPr>
        <w:keepNext/>
        <w:keepLines/>
        <w:ind w:right="11"/>
        <w:rPr>
          <w:rFonts w:asciiTheme="majorBidi" w:hAnsiTheme="majorBidi" w:cstheme="majorBidi"/>
          <w:sz w:val="22"/>
          <w:szCs w:val="22"/>
          <w:lang w:val="pt-BR"/>
        </w:rPr>
      </w:pPr>
    </w:p>
    <w:p w14:paraId="0229FFC6" w14:textId="77777777" w:rsidR="00103503" w:rsidRDefault="00680D8B">
      <w:pPr>
        <w:keepNext/>
        <w:keepLines/>
        <w:ind w:right="11"/>
        <w:rPr>
          <w:rFonts w:asciiTheme="majorBidi" w:hAnsiTheme="majorBidi" w:cstheme="majorBidi"/>
          <w:i/>
          <w:sz w:val="22"/>
          <w:szCs w:val="22"/>
          <w:lang w:val="pt-BR"/>
        </w:rPr>
      </w:pPr>
      <w:r>
        <w:rPr>
          <w:rFonts w:asciiTheme="majorBidi" w:hAnsiTheme="majorBidi" w:cstheme="majorBidi"/>
          <w:i/>
          <w:sz w:val="22"/>
          <w:szCs w:val="22"/>
          <w:lang w:val="pt-BR"/>
        </w:rPr>
        <w:t>Todas as indicações</w:t>
      </w:r>
    </w:p>
    <w:p w14:paraId="0229FFC7" w14:textId="77777777" w:rsidR="00103503" w:rsidRDefault="00103503">
      <w:pPr>
        <w:keepNext/>
        <w:keepLines/>
        <w:ind w:right="11"/>
        <w:rPr>
          <w:rFonts w:asciiTheme="majorBidi" w:hAnsiTheme="majorBidi" w:cstheme="majorBidi"/>
          <w:i/>
          <w:sz w:val="22"/>
          <w:szCs w:val="22"/>
          <w:lang w:val="pt-BR"/>
        </w:rPr>
      </w:pPr>
    </w:p>
    <w:p w14:paraId="0229FFC8"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Adultos (≥18 anos) e adolescentes (12 aos 17 anos) com peso igual ou superior a 50 kg</w:t>
      </w:r>
    </w:p>
    <w:p w14:paraId="0229FFC9" w14:textId="77777777" w:rsidR="00103503" w:rsidRDefault="00103503">
      <w:pPr>
        <w:keepNext/>
        <w:keepLines/>
        <w:suppressAutoHyphens/>
        <w:ind w:right="11"/>
        <w:rPr>
          <w:sz w:val="22"/>
          <w:lang w:val="pt-PT"/>
        </w:rPr>
      </w:pPr>
    </w:p>
    <w:p w14:paraId="0229FFCA" w14:textId="77777777" w:rsidR="00103503" w:rsidRDefault="00680D8B">
      <w:pPr>
        <w:keepNext/>
        <w:keepLines/>
        <w:suppressAutoHyphens/>
        <w:ind w:right="11"/>
        <w:rPr>
          <w:sz w:val="22"/>
          <w:lang w:val="pt-PT"/>
        </w:rPr>
      </w:pPr>
      <w:r>
        <w:rPr>
          <w:sz w:val="22"/>
          <w:lang w:val="pt-PT"/>
        </w:rPr>
        <w:t xml:space="preserve">A dose terapêutica inicial é de 500 mg duas vezes por dia. Esta dose poderá ser iniciada no primeiro dia de tratamento. Contudo, poderá ser administrada uma dose inicial mais baixa de 250 mg duas vezes por dia, com base na avaliação do médico da redução das crises </w:t>
      </w:r>
      <w:r>
        <w:rPr>
          <w:i/>
          <w:iCs/>
          <w:sz w:val="22"/>
          <w:lang w:val="pt-PT"/>
        </w:rPr>
        <w:t>versus</w:t>
      </w:r>
      <w:r>
        <w:rPr>
          <w:sz w:val="22"/>
          <w:lang w:val="pt-PT"/>
        </w:rPr>
        <w:t xml:space="preserve"> os potenciais efeitos indesejáveis. Esta dose poderá ser aumentada para 500 mg duas vezes por dia após duas semanas.</w:t>
      </w:r>
    </w:p>
    <w:p w14:paraId="0229FFCB" w14:textId="77777777" w:rsidR="00103503" w:rsidRDefault="00103503">
      <w:pPr>
        <w:pStyle w:val="BodyText3"/>
        <w:jc w:val="left"/>
      </w:pPr>
    </w:p>
    <w:p w14:paraId="0229FFCC" w14:textId="77777777" w:rsidR="00103503" w:rsidRDefault="00680D8B">
      <w:pPr>
        <w:pStyle w:val="BodyText3"/>
        <w:jc w:val="left"/>
      </w:pPr>
      <w:r>
        <w:t>Dependendo da resposta clínica e tolerabilidade, a dose diária poderá ser aumentada até 1500 mg duas vezes por dia. A alteração das doses pode ser efetuada com aumentos ou reduções de 250 mg ou 500 mg duas vezes por dia, cada duas a quatro semanas.</w:t>
      </w:r>
    </w:p>
    <w:p w14:paraId="0229FFCD" w14:textId="77777777" w:rsidR="00103503" w:rsidRDefault="00103503">
      <w:pPr>
        <w:ind w:right="11"/>
        <w:rPr>
          <w:rFonts w:asciiTheme="majorBidi" w:hAnsiTheme="majorBidi" w:cstheme="majorBidi"/>
          <w:i/>
          <w:sz w:val="22"/>
          <w:szCs w:val="22"/>
          <w:lang w:val="pt-BR"/>
        </w:rPr>
      </w:pPr>
    </w:p>
    <w:p w14:paraId="0229FFCE" w14:textId="77777777" w:rsidR="00103503" w:rsidRDefault="00680D8B">
      <w:pPr>
        <w:keepNext/>
        <w:ind w:right="11"/>
        <w:rPr>
          <w:rFonts w:asciiTheme="majorBidi" w:hAnsiTheme="majorBidi" w:cstheme="majorBidi"/>
          <w:i/>
          <w:sz w:val="22"/>
          <w:szCs w:val="22"/>
          <w:lang w:val="pt-BR"/>
        </w:rPr>
      </w:pPr>
      <w:r>
        <w:rPr>
          <w:rFonts w:asciiTheme="majorBidi" w:hAnsiTheme="majorBidi" w:cstheme="majorBidi"/>
          <w:i/>
          <w:sz w:val="22"/>
          <w:szCs w:val="22"/>
          <w:lang w:val="pt-BR"/>
        </w:rPr>
        <w:lastRenderedPageBreak/>
        <w:t>Adolescentes (12 aos 17 anos) com peso inferior a 50 kg e crianças a partir de 1 mês de idade</w:t>
      </w:r>
    </w:p>
    <w:p w14:paraId="0229FFCF" w14:textId="77777777" w:rsidR="00103503" w:rsidRDefault="00103503">
      <w:pPr>
        <w:pStyle w:val="BodyText3"/>
        <w:jc w:val="left"/>
        <w:rPr>
          <w:lang w:val="pt-BR"/>
        </w:rPr>
      </w:pPr>
    </w:p>
    <w:p w14:paraId="0229FFD0" w14:textId="77777777" w:rsidR="00103503" w:rsidRDefault="00680D8B">
      <w:pPr>
        <w:pBdr>
          <w:top w:val="nil"/>
          <w:left w:val="nil"/>
          <w:bottom w:val="nil"/>
          <w:right w:val="nil"/>
          <w:between w:val="nil"/>
        </w:pBdr>
        <w:ind w:right="11"/>
        <w:rPr>
          <w:rFonts w:asciiTheme="majorBidi" w:hAnsiTheme="majorBidi" w:cstheme="majorBidi"/>
          <w:color w:val="000000"/>
          <w:sz w:val="22"/>
          <w:szCs w:val="22"/>
          <w:lang w:val="pt-BR"/>
        </w:rPr>
      </w:pPr>
      <w:r>
        <w:rPr>
          <w:rFonts w:asciiTheme="majorBidi" w:hAnsiTheme="majorBidi" w:cstheme="majorBidi"/>
          <w:color w:val="000000"/>
          <w:sz w:val="22"/>
          <w:szCs w:val="22"/>
          <w:lang w:val="pt-BR"/>
        </w:rPr>
        <w:t xml:space="preserve">O médico deve prescrever a forma farmacêutica, a apresentação e a dosagem mais adequadas, de acordo com o peso, a idade e a dose do doente. Ver secção </w:t>
      </w:r>
      <w:r>
        <w:rPr>
          <w:rFonts w:asciiTheme="majorBidi" w:hAnsiTheme="majorBidi" w:cstheme="majorBidi"/>
          <w:i/>
          <w:iCs/>
          <w:color w:val="000000"/>
          <w:sz w:val="22"/>
          <w:szCs w:val="22"/>
          <w:lang w:val="pt-BR"/>
        </w:rPr>
        <w:t>População pediátrica</w:t>
      </w:r>
      <w:r>
        <w:rPr>
          <w:rFonts w:asciiTheme="majorBidi" w:hAnsiTheme="majorBidi" w:cstheme="majorBidi"/>
          <w:color w:val="000000"/>
          <w:sz w:val="22"/>
          <w:szCs w:val="22"/>
          <w:lang w:val="pt-BR"/>
        </w:rPr>
        <w:t xml:space="preserve"> para ajustes da dosagem com base no peso.</w:t>
      </w:r>
    </w:p>
    <w:p w14:paraId="0229FFD1" w14:textId="77777777" w:rsidR="00103503" w:rsidRDefault="00103503">
      <w:pPr>
        <w:pStyle w:val="BodyText3"/>
        <w:jc w:val="left"/>
        <w:rPr>
          <w:lang w:val="pt-BR"/>
        </w:rPr>
      </w:pPr>
    </w:p>
    <w:p w14:paraId="0229FFD2" w14:textId="77777777" w:rsidR="00103503" w:rsidRDefault="00680D8B">
      <w:pPr>
        <w:keepNext/>
        <w:keepLines/>
        <w:suppressAutoHyphens/>
        <w:ind w:right="11"/>
        <w:rPr>
          <w:sz w:val="22"/>
          <w:u w:val="single"/>
          <w:lang w:val="pt-PT"/>
        </w:rPr>
      </w:pPr>
      <w:r>
        <w:rPr>
          <w:sz w:val="22"/>
          <w:u w:val="single"/>
          <w:lang w:val="pt-PT"/>
        </w:rPr>
        <w:t>Descontinuação</w:t>
      </w:r>
    </w:p>
    <w:p w14:paraId="0229FFD3" w14:textId="77777777" w:rsidR="00103503" w:rsidRDefault="00680D8B">
      <w:pPr>
        <w:keepNext/>
        <w:keepLines/>
        <w:suppressAutoHyphens/>
        <w:ind w:right="11"/>
        <w:rPr>
          <w:sz w:val="22"/>
          <w:lang w:val="pt-PT"/>
        </w:rPr>
      </w:pPr>
      <w:r>
        <w:rPr>
          <w:sz w:val="22"/>
          <w:lang w:val="pt-PT"/>
        </w:rPr>
        <w:t xml:space="preserve">Se o levetiracetam tiver que ser descontinuado, recomenda-se que a sua descontinuação seja efetuada de forma gradual (ex. em adultos e adolescentes com peso superior a 50 kg: reduções de 500 mg duas vezes por dia, cada duas a quatro semanas; em lactentes com mais de 6 meses de idade, crianças e adolescentes com peso inferior a 50 kg: a diminuição da dose não deve exceder 10 mg/ kg duas vezes por dia, a cada duas semanas; nos lactentes (com menos de 6 meses de idade): a diminuição da dose não deve exceder 7 mg/kg duas vezes por dia, a cada duas semanas). </w:t>
      </w:r>
    </w:p>
    <w:p w14:paraId="0229FFD4" w14:textId="77777777" w:rsidR="00103503" w:rsidRDefault="00103503">
      <w:pPr>
        <w:suppressAutoHyphens/>
        <w:ind w:right="11"/>
        <w:rPr>
          <w:sz w:val="22"/>
          <w:lang w:val="pt-PT"/>
        </w:rPr>
      </w:pPr>
    </w:p>
    <w:p w14:paraId="0229FFD5" w14:textId="77777777" w:rsidR="00103503" w:rsidRDefault="00680D8B">
      <w:pPr>
        <w:keepNext/>
        <w:keepLines/>
        <w:suppressAutoHyphens/>
        <w:ind w:right="11"/>
        <w:rPr>
          <w:sz w:val="22"/>
          <w:u w:val="single"/>
          <w:lang w:val="pt-PT"/>
        </w:rPr>
      </w:pPr>
      <w:r>
        <w:rPr>
          <w:sz w:val="22"/>
          <w:u w:val="single"/>
          <w:lang w:val="pt-PT"/>
        </w:rPr>
        <w:t>Populações especiais</w:t>
      </w:r>
    </w:p>
    <w:p w14:paraId="0229FFD6" w14:textId="77777777" w:rsidR="00103503" w:rsidRDefault="00103503">
      <w:pPr>
        <w:keepNext/>
        <w:keepLines/>
        <w:suppressAutoHyphens/>
        <w:ind w:right="11"/>
        <w:rPr>
          <w:sz w:val="22"/>
          <w:lang w:val="pt-PT"/>
        </w:rPr>
      </w:pPr>
    </w:p>
    <w:p w14:paraId="0229FFD7" w14:textId="77777777" w:rsidR="00103503" w:rsidRDefault="00680D8B">
      <w:pPr>
        <w:keepNext/>
        <w:keepLines/>
        <w:suppressAutoHyphens/>
        <w:ind w:right="11"/>
        <w:rPr>
          <w:i/>
          <w:sz w:val="22"/>
          <w:lang w:val="pt-PT"/>
        </w:rPr>
      </w:pPr>
      <w:r>
        <w:rPr>
          <w:i/>
          <w:sz w:val="22"/>
          <w:lang w:val="pt-PT"/>
        </w:rPr>
        <w:t>Idosos (a partir dos 65 anos)</w:t>
      </w:r>
    </w:p>
    <w:p w14:paraId="0229FFD8" w14:textId="77777777" w:rsidR="00103503" w:rsidRDefault="00103503">
      <w:pPr>
        <w:keepNext/>
        <w:keepLines/>
        <w:suppressAutoHyphens/>
        <w:ind w:right="11"/>
        <w:rPr>
          <w:sz w:val="22"/>
          <w:lang w:val="pt-PT"/>
        </w:rPr>
      </w:pPr>
    </w:p>
    <w:p w14:paraId="0229FFD9" w14:textId="77777777" w:rsidR="00103503" w:rsidRDefault="00680D8B">
      <w:pPr>
        <w:keepNext/>
        <w:keepLines/>
        <w:suppressAutoHyphens/>
        <w:ind w:right="11"/>
        <w:rPr>
          <w:sz w:val="22"/>
          <w:lang w:val="pt-PT"/>
        </w:rPr>
      </w:pPr>
      <w:r>
        <w:rPr>
          <w:sz w:val="22"/>
          <w:lang w:val="pt-PT"/>
        </w:rPr>
        <w:t xml:space="preserve">É recomendado um ajustamento da dose em doentes idosos com alteração da função renal (ver “Compromisso renal” abaixo). </w:t>
      </w:r>
    </w:p>
    <w:p w14:paraId="0229FFDA" w14:textId="77777777" w:rsidR="00103503" w:rsidRDefault="00103503">
      <w:pPr>
        <w:suppressAutoHyphens/>
        <w:ind w:right="11"/>
        <w:rPr>
          <w:sz w:val="22"/>
          <w:lang w:val="pt-PT"/>
        </w:rPr>
      </w:pPr>
    </w:p>
    <w:p w14:paraId="0229FFDB" w14:textId="77777777" w:rsidR="00103503" w:rsidRDefault="00680D8B">
      <w:pPr>
        <w:keepNext/>
        <w:keepLines/>
        <w:suppressAutoHyphens/>
        <w:ind w:right="11"/>
        <w:rPr>
          <w:i/>
          <w:sz w:val="22"/>
          <w:lang w:val="pt-PT"/>
        </w:rPr>
      </w:pPr>
      <w:r>
        <w:rPr>
          <w:i/>
          <w:sz w:val="22"/>
          <w:lang w:val="pt-PT"/>
        </w:rPr>
        <w:t>Compromisso renal:</w:t>
      </w:r>
    </w:p>
    <w:p w14:paraId="0229FFDC" w14:textId="77777777" w:rsidR="00103503" w:rsidRDefault="00103503">
      <w:pPr>
        <w:keepNext/>
        <w:keepLines/>
        <w:suppressAutoHyphens/>
        <w:ind w:right="11"/>
        <w:rPr>
          <w:sz w:val="22"/>
          <w:lang w:val="pt-PT"/>
        </w:rPr>
      </w:pPr>
    </w:p>
    <w:p w14:paraId="0229FFDD" w14:textId="77777777" w:rsidR="00103503" w:rsidRDefault="00680D8B">
      <w:pPr>
        <w:pStyle w:val="BodyText3"/>
        <w:keepNext/>
        <w:keepLines/>
        <w:jc w:val="left"/>
      </w:pPr>
      <w:r>
        <w:t xml:space="preserve">A dose diária deverá ser individualizada de acordo com a função renal. </w:t>
      </w:r>
    </w:p>
    <w:p w14:paraId="0229FFDE" w14:textId="77777777" w:rsidR="00103503" w:rsidRDefault="00103503">
      <w:pPr>
        <w:pStyle w:val="BodyText3"/>
        <w:jc w:val="left"/>
      </w:pPr>
    </w:p>
    <w:p w14:paraId="0229FFDF" w14:textId="77777777" w:rsidR="00103503" w:rsidRDefault="00680D8B">
      <w:pPr>
        <w:pStyle w:val="BodyText3"/>
        <w:jc w:val="left"/>
      </w:pPr>
      <w:r>
        <w:t>Para doentes adultos, deve ser considerada a tabela seguinte e ajustar a dose tal como indicado. Para utilizar esta tabela doseadora, é necessário uma estimativa da depuração de creatinina (CLcr) do doente, em ml/min. A CLcr em ml/min, para adultos e adolescentes com peso igual ou superior a 50 kg, pode ser calculada a partir da determinação da creatinina sérica (mg/dl) usando a fórmula seguinte:</w:t>
      </w:r>
    </w:p>
    <w:p w14:paraId="0229FFE0" w14:textId="77777777" w:rsidR="00103503" w:rsidRDefault="00103503">
      <w:pPr>
        <w:pStyle w:val="BodyText3"/>
        <w:jc w:val="left"/>
      </w:pPr>
    </w:p>
    <w:p w14:paraId="0229FFE1" w14:textId="77777777" w:rsidR="00103503" w:rsidRDefault="00680D8B">
      <w:pPr>
        <w:tabs>
          <w:tab w:val="left" w:pos="1560"/>
        </w:tabs>
        <w:suppressAutoHyphens/>
        <w:ind w:right="11" w:firstLine="1560"/>
        <w:rPr>
          <w:sz w:val="22"/>
          <w:lang w:val="pt-PT"/>
        </w:rPr>
      </w:pPr>
      <w:r>
        <w:rPr>
          <w:sz w:val="22"/>
          <w:lang w:val="pt-PT"/>
        </w:rPr>
        <w:t>[140-idade (anos)] x peso (kg)</w:t>
      </w:r>
    </w:p>
    <w:p w14:paraId="0229FFE2" w14:textId="77777777" w:rsidR="00103503" w:rsidRDefault="00680D8B">
      <w:pPr>
        <w:suppressAutoHyphens/>
        <w:ind w:right="11"/>
        <w:rPr>
          <w:sz w:val="22"/>
          <w:lang w:val="pt-PT"/>
        </w:rPr>
      </w:pPr>
      <w:r>
        <w:rPr>
          <w:sz w:val="22"/>
          <w:lang w:val="pt-PT"/>
        </w:rPr>
        <w:t>CLcr (ml/min) = ----------------------------------------- (x 0,85 para mulheres)</w:t>
      </w:r>
    </w:p>
    <w:p w14:paraId="0229FFE3" w14:textId="77777777" w:rsidR="00103503" w:rsidRDefault="00680D8B">
      <w:pPr>
        <w:tabs>
          <w:tab w:val="left" w:pos="1560"/>
        </w:tabs>
        <w:suppressAutoHyphens/>
        <w:ind w:right="11"/>
        <w:rPr>
          <w:sz w:val="22"/>
          <w:lang w:val="pt-PT"/>
        </w:rPr>
      </w:pPr>
      <w:r>
        <w:rPr>
          <w:sz w:val="22"/>
          <w:lang w:val="pt-PT"/>
        </w:rPr>
        <w:tab/>
        <w:t>72 x creatinina sérica (mg/dl)</w:t>
      </w:r>
    </w:p>
    <w:p w14:paraId="0229FFE4" w14:textId="77777777" w:rsidR="00103503" w:rsidRDefault="00103503">
      <w:pPr>
        <w:suppressAutoHyphens/>
        <w:ind w:right="11"/>
        <w:rPr>
          <w:sz w:val="22"/>
          <w:lang w:val="pt-PT"/>
        </w:rPr>
      </w:pPr>
    </w:p>
    <w:p w14:paraId="0229FFE5" w14:textId="77777777" w:rsidR="00103503" w:rsidRDefault="00680D8B">
      <w:pPr>
        <w:suppressAutoHyphens/>
        <w:ind w:right="11"/>
        <w:rPr>
          <w:sz w:val="22"/>
          <w:lang w:val="pt-PT"/>
        </w:rPr>
      </w:pPr>
      <w:r>
        <w:rPr>
          <w:sz w:val="22"/>
          <w:lang w:val="pt-PT"/>
        </w:rPr>
        <w:t>A CLcr é então ajustada em função da superfície corporal (SP) de acordo com a fórmula:</w:t>
      </w:r>
    </w:p>
    <w:p w14:paraId="0229FFE6" w14:textId="77777777" w:rsidR="00103503" w:rsidRDefault="00103503">
      <w:pPr>
        <w:suppressAutoHyphens/>
        <w:ind w:right="11"/>
        <w:rPr>
          <w:sz w:val="22"/>
          <w:lang w:val="pt-PT"/>
        </w:rPr>
      </w:pPr>
    </w:p>
    <w:p w14:paraId="0229FFE7" w14:textId="77777777" w:rsidR="00103503" w:rsidRDefault="00680D8B">
      <w:pPr>
        <w:tabs>
          <w:tab w:val="left" w:pos="2552"/>
        </w:tabs>
        <w:adjustRightInd w:val="0"/>
        <w:rPr>
          <w:sz w:val="22"/>
          <w:lang w:val="sv-SE"/>
        </w:rPr>
      </w:pPr>
      <w:r>
        <w:rPr>
          <w:sz w:val="22"/>
          <w:lang w:val="pt-PT"/>
        </w:rPr>
        <w:tab/>
      </w:r>
      <w:r>
        <w:rPr>
          <w:sz w:val="22"/>
          <w:lang w:val="sv-SE"/>
        </w:rPr>
        <w:t>CLcr (ml/min)</w:t>
      </w:r>
    </w:p>
    <w:p w14:paraId="0229FFE8" w14:textId="77777777" w:rsidR="00103503" w:rsidRDefault="00680D8B">
      <w:pPr>
        <w:adjustRightInd w:val="0"/>
        <w:rPr>
          <w:sz w:val="22"/>
          <w:lang w:val="sv-SE"/>
        </w:rPr>
      </w:pPr>
      <w:r>
        <w:rPr>
          <w:sz w:val="22"/>
          <w:lang w:val="sv-SE"/>
        </w:rPr>
        <w:t>CLcr (ml/min/1,73 m</w:t>
      </w:r>
      <w:r>
        <w:rPr>
          <w:sz w:val="22"/>
          <w:vertAlign w:val="superscript"/>
          <w:lang w:val="sv-SE"/>
        </w:rPr>
        <w:t>2</w:t>
      </w:r>
      <w:r>
        <w:rPr>
          <w:sz w:val="22"/>
          <w:lang w:val="sv-SE"/>
        </w:rPr>
        <w:t>) = ---------------------------- x 1,73</w:t>
      </w:r>
    </w:p>
    <w:p w14:paraId="0229FFE9" w14:textId="77777777" w:rsidR="00103503" w:rsidRDefault="00680D8B">
      <w:pPr>
        <w:tabs>
          <w:tab w:val="left" w:pos="2552"/>
        </w:tabs>
        <w:adjustRightInd w:val="0"/>
        <w:rPr>
          <w:sz w:val="22"/>
          <w:lang w:val="pt-PT"/>
        </w:rPr>
      </w:pPr>
      <w:r>
        <w:rPr>
          <w:sz w:val="22"/>
          <w:lang w:val="sv-SE"/>
        </w:rPr>
        <w:tab/>
      </w:r>
      <w:r>
        <w:rPr>
          <w:sz w:val="22"/>
          <w:lang w:val="pt-PT"/>
        </w:rPr>
        <w:t>BSA doente (m</w:t>
      </w:r>
      <w:r>
        <w:rPr>
          <w:sz w:val="22"/>
          <w:vertAlign w:val="superscript"/>
          <w:lang w:val="pt-PT"/>
        </w:rPr>
        <w:t>2</w:t>
      </w:r>
      <w:r>
        <w:rPr>
          <w:sz w:val="22"/>
          <w:lang w:val="pt-PT"/>
        </w:rPr>
        <w:t>)</w:t>
      </w:r>
    </w:p>
    <w:p w14:paraId="0229FFEA" w14:textId="77777777" w:rsidR="00103503" w:rsidRDefault="00103503">
      <w:pPr>
        <w:suppressAutoHyphens/>
        <w:ind w:right="11"/>
        <w:rPr>
          <w:sz w:val="22"/>
          <w:lang w:val="pt-PT"/>
        </w:rPr>
      </w:pPr>
    </w:p>
    <w:p w14:paraId="0229FFEB" w14:textId="77777777" w:rsidR="00103503" w:rsidRDefault="00680D8B">
      <w:pPr>
        <w:suppressAutoHyphens/>
        <w:ind w:right="11"/>
        <w:rPr>
          <w:sz w:val="22"/>
          <w:lang w:val="pt-PT"/>
        </w:rPr>
      </w:pPr>
      <w:r>
        <w:rPr>
          <w:sz w:val="22"/>
          <w:lang w:val="pt-PT"/>
        </w:rPr>
        <w:t>Ajustamento da dose em doentes adultos e adolescentes com peso superior a 50 kg com compromisso da função renal:</w:t>
      </w:r>
    </w:p>
    <w:p w14:paraId="0229FFEC" w14:textId="77777777" w:rsidR="00103503" w:rsidRDefault="00680D8B">
      <w:pPr>
        <w:pBdr>
          <w:top w:val="single" w:sz="6" w:space="1" w:color="auto"/>
        </w:pBdr>
        <w:suppressAutoHyphens/>
        <w:ind w:right="11"/>
        <w:rPr>
          <w:sz w:val="22"/>
          <w:lang w:val="pt-PT"/>
        </w:rPr>
      </w:pPr>
      <w:r>
        <w:rPr>
          <w:sz w:val="22"/>
          <w:lang w:val="pt-PT"/>
        </w:rPr>
        <w:t>Grupo</w:t>
      </w:r>
      <w:r>
        <w:rPr>
          <w:sz w:val="22"/>
          <w:lang w:val="pt-PT"/>
        </w:rPr>
        <w:tab/>
      </w:r>
      <w:r>
        <w:rPr>
          <w:sz w:val="22"/>
          <w:lang w:val="pt-PT"/>
        </w:rPr>
        <w:tab/>
      </w:r>
      <w:r>
        <w:rPr>
          <w:sz w:val="22"/>
          <w:lang w:val="pt-PT"/>
        </w:rPr>
        <w:tab/>
        <w:t>Depuração de Creatinina</w:t>
      </w:r>
      <w:r>
        <w:rPr>
          <w:sz w:val="22"/>
          <w:lang w:val="pt-PT"/>
        </w:rPr>
        <w:tab/>
      </w:r>
      <w:r>
        <w:rPr>
          <w:sz w:val="22"/>
          <w:lang w:val="pt-PT"/>
        </w:rPr>
        <w:tab/>
        <w:t>Dosagem e frequência</w:t>
      </w:r>
    </w:p>
    <w:p w14:paraId="0229FFED" w14:textId="77777777" w:rsidR="00103503" w:rsidRDefault="00680D8B">
      <w:pPr>
        <w:suppressAutoHyphens/>
        <w:ind w:right="11"/>
        <w:rPr>
          <w:sz w:val="22"/>
          <w:lang w:val="pt-PT"/>
        </w:rPr>
      </w:pPr>
      <w:r>
        <w:rPr>
          <w:sz w:val="22"/>
          <w:lang w:val="pt-PT"/>
        </w:rPr>
        <w:tab/>
      </w:r>
      <w:r>
        <w:rPr>
          <w:sz w:val="22"/>
          <w:lang w:val="pt-PT"/>
        </w:rPr>
        <w:tab/>
      </w:r>
      <w:r>
        <w:rPr>
          <w:sz w:val="22"/>
          <w:lang w:val="pt-PT"/>
        </w:rPr>
        <w:tab/>
      </w:r>
      <w:r>
        <w:rPr>
          <w:sz w:val="22"/>
          <w:lang w:val="pt-PT"/>
        </w:rPr>
        <w:tab/>
        <w:t>(ml/min/1,73 m</w:t>
      </w:r>
      <w:r>
        <w:rPr>
          <w:sz w:val="22"/>
          <w:vertAlign w:val="superscript"/>
          <w:lang w:val="pt-PT"/>
        </w:rPr>
        <w:t>2</w:t>
      </w:r>
      <w:r>
        <w:rPr>
          <w:sz w:val="22"/>
          <w:lang w:val="pt-PT"/>
        </w:rPr>
        <w:t>)</w:t>
      </w:r>
    </w:p>
    <w:p w14:paraId="0229FFEE" w14:textId="77777777" w:rsidR="00103503" w:rsidRDefault="00680D8B">
      <w:pPr>
        <w:pBdr>
          <w:top w:val="single" w:sz="6" w:space="1" w:color="auto"/>
        </w:pBdr>
        <w:suppressAutoHyphens/>
        <w:ind w:right="11"/>
        <w:rPr>
          <w:sz w:val="22"/>
          <w:lang w:val="pt-PT"/>
        </w:rPr>
      </w:pPr>
      <w:r>
        <w:rPr>
          <w:sz w:val="22"/>
          <w:lang w:val="pt-PT"/>
        </w:rPr>
        <w:t>Normal</w:t>
      </w:r>
      <w:r>
        <w:rPr>
          <w:sz w:val="22"/>
          <w:lang w:val="pt-PT"/>
        </w:rPr>
        <w:tab/>
      </w:r>
      <w:r>
        <w:rPr>
          <w:sz w:val="22"/>
          <w:lang w:val="pt-PT"/>
        </w:rPr>
        <w:tab/>
      </w:r>
      <w:r>
        <w:rPr>
          <w:sz w:val="22"/>
          <w:lang w:val="pt-PT"/>
        </w:rPr>
        <w:tab/>
      </w:r>
      <w:r>
        <w:rPr>
          <w:sz w:val="22"/>
          <w:lang w:val="pt-PT"/>
        </w:rPr>
        <w:tab/>
        <w:t>≥ 80</w:t>
      </w:r>
      <w:r>
        <w:rPr>
          <w:sz w:val="22"/>
          <w:lang w:val="pt-PT"/>
        </w:rPr>
        <w:tab/>
      </w:r>
      <w:r>
        <w:rPr>
          <w:sz w:val="22"/>
          <w:lang w:val="pt-PT"/>
        </w:rPr>
        <w:tab/>
      </w:r>
      <w:r>
        <w:rPr>
          <w:sz w:val="22"/>
          <w:lang w:val="pt-PT"/>
        </w:rPr>
        <w:tab/>
      </w:r>
      <w:r>
        <w:rPr>
          <w:sz w:val="22"/>
          <w:lang w:val="pt-PT"/>
        </w:rPr>
        <w:tab/>
        <w:t>500 a 1500 mg duas vezes por dia</w:t>
      </w:r>
    </w:p>
    <w:p w14:paraId="0229FFEF" w14:textId="77777777" w:rsidR="00103503" w:rsidRDefault="00680D8B">
      <w:pPr>
        <w:suppressAutoHyphens/>
        <w:ind w:right="11"/>
        <w:rPr>
          <w:sz w:val="22"/>
          <w:lang w:val="pt-PT"/>
        </w:rPr>
      </w:pPr>
      <w:r>
        <w:rPr>
          <w:sz w:val="22"/>
          <w:lang w:val="pt-PT"/>
        </w:rPr>
        <w:t>Ligeiro</w:t>
      </w:r>
      <w:r>
        <w:rPr>
          <w:sz w:val="22"/>
          <w:lang w:val="pt-PT"/>
        </w:rPr>
        <w:tab/>
      </w:r>
      <w:r>
        <w:rPr>
          <w:sz w:val="22"/>
          <w:lang w:val="pt-PT"/>
        </w:rPr>
        <w:tab/>
      </w:r>
      <w:r>
        <w:rPr>
          <w:sz w:val="22"/>
          <w:lang w:val="pt-PT"/>
        </w:rPr>
        <w:tab/>
      </w:r>
      <w:r>
        <w:rPr>
          <w:sz w:val="22"/>
          <w:lang w:val="pt-PT"/>
        </w:rPr>
        <w:tab/>
        <w:t>50-79</w:t>
      </w:r>
      <w:r>
        <w:rPr>
          <w:sz w:val="22"/>
          <w:lang w:val="pt-PT"/>
        </w:rPr>
        <w:tab/>
      </w:r>
      <w:r>
        <w:rPr>
          <w:sz w:val="22"/>
          <w:lang w:val="pt-PT"/>
        </w:rPr>
        <w:tab/>
      </w:r>
      <w:r>
        <w:rPr>
          <w:sz w:val="22"/>
          <w:lang w:val="pt-PT"/>
        </w:rPr>
        <w:tab/>
      </w:r>
      <w:r>
        <w:rPr>
          <w:sz w:val="22"/>
          <w:lang w:val="pt-PT"/>
        </w:rPr>
        <w:tab/>
        <w:t>500 a 1000 mg duas vezes por dia</w:t>
      </w:r>
    </w:p>
    <w:p w14:paraId="0229FFF0" w14:textId="77777777" w:rsidR="00103503" w:rsidRDefault="00680D8B">
      <w:pPr>
        <w:suppressAutoHyphens/>
        <w:ind w:right="11"/>
        <w:rPr>
          <w:sz w:val="22"/>
          <w:lang w:val="pt-PT"/>
        </w:rPr>
      </w:pPr>
      <w:r>
        <w:rPr>
          <w:sz w:val="22"/>
          <w:lang w:val="pt-PT"/>
        </w:rPr>
        <w:t>Moderado</w:t>
      </w:r>
      <w:r>
        <w:rPr>
          <w:sz w:val="22"/>
          <w:lang w:val="pt-PT"/>
        </w:rPr>
        <w:tab/>
      </w:r>
      <w:r>
        <w:rPr>
          <w:sz w:val="22"/>
          <w:lang w:val="pt-PT"/>
        </w:rPr>
        <w:tab/>
      </w:r>
      <w:r>
        <w:rPr>
          <w:sz w:val="22"/>
          <w:lang w:val="pt-PT"/>
        </w:rPr>
        <w:tab/>
      </w:r>
      <w:r>
        <w:rPr>
          <w:sz w:val="22"/>
          <w:lang w:val="pt-PT"/>
        </w:rPr>
        <w:tab/>
        <w:t>30-49</w:t>
      </w:r>
      <w:r>
        <w:rPr>
          <w:sz w:val="22"/>
          <w:lang w:val="pt-PT"/>
        </w:rPr>
        <w:tab/>
      </w:r>
      <w:r>
        <w:rPr>
          <w:sz w:val="22"/>
          <w:lang w:val="pt-PT"/>
        </w:rPr>
        <w:tab/>
      </w:r>
      <w:r>
        <w:rPr>
          <w:sz w:val="22"/>
          <w:lang w:val="pt-PT"/>
        </w:rPr>
        <w:tab/>
      </w:r>
      <w:r>
        <w:rPr>
          <w:sz w:val="22"/>
          <w:lang w:val="pt-PT"/>
        </w:rPr>
        <w:tab/>
        <w:t>250 a 750 mg duas vezes por dia</w:t>
      </w:r>
    </w:p>
    <w:p w14:paraId="0229FFF1" w14:textId="77777777" w:rsidR="00103503" w:rsidRDefault="00680D8B">
      <w:pPr>
        <w:suppressAutoHyphens/>
        <w:ind w:right="11"/>
        <w:rPr>
          <w:sz w:val="22"/>
          <w:lang w:val="pt-PT"/>
        </w:rPr>
      </w:pPr>
      <w:r>
        <w:rPr>
          <w:sz w:val="22"/>
          <w:lang w:val="pt-PT"/>
        </w:rPr>
        <w:t>Grave</w:t>
      </w:r>
      <w:r>
        <w:rPr>
          <w:sz w:val="22"/>
          <w:lang w:val="pt-PT"/>
        </w:rPr>
        <w:tab/>
      </w:r>
      <w:r>
        <w:rPr>
          <w:sz w:val="22"/>
          <w:lang w:val="pt-PT"/>
        </w:rPr>
        <w:tab/>
      </w:r>
      <w:r>
        <w:rPr>
          <w:sz w:val="22"/>
          <w:lang w:val="pt-PT"/>
        </w:rPr>
        <w:tab/>
      </w:r>
      <w:r>
        <w:rPr>
          <w:sz w:val="22"/>
          <w:lang w:val="pt-PT"/>
        </w:rPr>
        <w:tab/>
      </w:r>
      <w:r>
        <w:rPr>
          <w:sz w:val="22"/>
          <w:lang w:val="pt-PT"/>
        </w:rPr>
        <w:tab/>
        <w:t>&lt; 30</w:t>
      </w:r>
      <w:r>
        <w:rPr>
          <w:sz w:val="22"/>
          <w:lang w:val="pt-PT"/>
        </w:rPr>
        <w:tab/>
      </w:r>
      <w:r>
        <w:rPr>
          <w:sz w:val="22"/>
          <w:lang w:val="pt-PT"/>
        </w:rPr>
        <w:tab/>
      </w:r>
      <w:r>
        <w:rPr>
          <w:sz w:val="22"/>
          <w:lang w:val="pt-PT"/>
        </w:rPr>
        <w:tab/>
      </w:r>
      <w:r>
        <w:rPr>
          <w:sz w:val="22"/>
          <w:lang w:val="pt-PT"/>
        </w:rPr>
        <w:tab/>
        <w:t>250 a 500 mg duas vezes por dia</w:t>
      </w:r>
    </w:p>
    <w:p w14:paraId="0229FFF2" w14:textId="77777777" w:rsidR="00103503" w:rsidRDefault="00680D8B">
      <w:pPr>
        <w:suppressAutoHyphens/>
        <w:ind w:right="11"/>
        <w:rPr>
          <w:sz w:val="22"/>
          <w:lang w:val="pt-PT"/>
        </w:rPr>
      </w:pPr>
      <w:r>
        <w:rPr>
          <w:sz w:val="22"/>
          <w:lang w:val="pt-PT"/>
        </w:rPr>
        <w:t>Doentes em fase terminal de</w:t>
      </w:r>
      <w:r>
        <w:rPr>
          <w:sz w:val="22"/>
          <w:lang w:val="pt-PT"/>
        </w:rPr>
        <w:tab/>
        <w:t xml:space="preserve"> -</w:t>
      </w:r>
      <w:r>
        <w:rPr>
          <w:sz w:val="22"/>
          <w:lang w:val="pt-PT"/>
        </w:rPr>
        <w:tab/>
      </w:r>
      <w:r>
        <w:rPr>
          <w:sz w:val="22"/>
          <w:lang w:val="pt-PT"/>
        </w:rPr>
        <w:tab/>
      </w:r>
      <w:r>
        <w:rPr>
          <w:sz w:val="22"/>
          <w:lang w:val="pt-PT"/>
        </w:rPr>
        <w:tab/>
      </w:r>
      <w:r>
        <w:rPr>
          <w:sz w:val="22"/>
          <w:lang w:val="pt-PT"/>
        </w:rPr>
        <w:tab/>
        <w:t xml:space="preserve">500 a 1000 mg uma vez por dia </w:t>
      </w:r>
      <w:r>
        <w:rPr>
          <w:sz w:val="22"/>
          <w:vertAlign w:val="superscript"/>
          <w:lang w:val="pt-PT"/>
        </w:rPr>
        <w:t>(2)</w:t>
      </w:r>
    </w:p>
    <w:p w14:paraId="0229FFF3" w14:textId="77777777" w:rsidR="00103503" w:rsidRDefault="00680D8B">
      <w:pPr>
        <w:pBdr>
          <w:bottom w:val="single" w:sz="6" w:space="1" w:color="auto"/>
        </w:pBdr>
        <w:suppressAutoHyphens/>
        <w:ind w:right="11"/>
        <w:rPr>
          <w:sz w:val="22"/>
          <w:lang w:val="pt-PT"/>
        </w:rPr>
      </w:pPr>
      <w:r>
        <w:rPr>
          <w:sz w:val="22"/>
          <w:lang w:val="pt-PT"/>
        </w:rPr>
        <w:t xml:space="preserve">doença renal sujeitos a diálise </w:t>
      </w:r>
      <w:r>
        <w:rPr>
          <w:sz w:val="22"/>
          <w:vertAlign w:val="superscript"/>
          <w:lang w:val="pt-PT"/>
        </w:rPr>
        <w:t>(1)</w:t>
      </w:r>
      <w:r>
        <w:rPr>
          <w:sz w:val="22"/>
          <w:lang w:val="pt-PT"/>
        </w:rPr>
        <w:tab/>
      </w:r>
      <w:r>
        <w:rPr>
          <w:sz w:val="22"/>
          <w:lang w:val="pt-PT"/>
        </w:rPr>
        <w:tab/>
      </w:r>
      <w:r>
        <w:rPr>
          <w:sz w:val="22"/>
          <w:lang w:val="pt-PT"/>
        </w:rPr>
        <w:tab/>
      </w:r>
      <w:r>
        <w:rPr>
          <w:sz w:val="22"/>
          <w:lang w:val="pt-PT"/>
        </w:rPr>
        <w:tab/>
      </w:r>
    </w:p>
    <w:p w14:paraId="0229FFF4" w14:textId="77777777" w:rsidR="00103503" w:rsidRDefault="00680D8B">
      <w:pPr>
        <w:suppressAutoHyphens/>
        <w:ind w:right="11"/>
        <w:rPr>
          <w:sz w:val="22"/>
          <w:lang w:val="pt-PT"/>
        </w:rPr>
      </w:pPr>
      <w:r>
        <w:rPr>
          <w:sz w:val="22"/>
          <w:vertAlign w:val="superscript"/>
          <w:lang w:val="pt-PT"/>
        </w:rPr>
        <w:t>(1)</w:t>
      </w:r>
      <w:r>
        <w:rPr>
          <w:sz w:val="22"/>
          <w:lang w:val="pt-PT"/>
        </w:rPr>
        <w:t xml:space="preserve"> É recomendada uma dose de carga de 750 mg no primeiro dia de tratamento com levetiracetam.</w:t>
      </w:r>
    </w:p>
    <w:p w14:paraId="0229FFF5" w14:textId="77777777" w:rsidR="00103503" w:rsidRDefault="00680D8B">
      <w:pPr>
        <w:suppressAutoHyphens/>
        <w:ind w:right="11"/>
        <w:rPr>
          <w:sz w:val="22"/>
          <w:lang w:val="pt-PT"/>
        </w:rPr>
      </w:pPr>
      <w:r>
        <w:rPr>
          <w:sz w:val="22"/>
          <w:vertAlign w:val="superscript"/>
          <w:lang w:val="pt-PT"/>
        </w:rPr>
        <w:t>(2)</w:t>
      </w:r>
      <w:r>
        <w:rPr>
          <w:sz w:val="22"/>
          <w:lang w:val="pt-PT"/>
        </w:rPr>
        <w:t xml:space="preserve"> Após a diálise, é recomendada uma dose suplementar de 250 a 500 mg.</w:t>
      </w:r>
    </w:p>
    <w:p w14:paraId="0229FFF6" w14:textId="77777777" w:rsidR="00103503" w:rsidRDefault="00103503">
      <w:pPr>
        <w:suppressAutoHyphens/>
        <w:ind w:right="11"/>
        <w:rPr>
          <w:sz w:val="22"/>
          <w:lang w:val="pt-PT"/>
        </w:rPr>
      </w:pPr>
    </w:p>
    <w:p w14:paraId="0229FFF7" w14:textId="77777777" w:rsidR="00103503" w:rsidRDefault="00680D8B">
      <w:pPr>
        <w:rPr>
          <w:sz w:val="22"/>
          <w:szCs w:val="22"/>
          <w:lang w:val="pt-PT"/>
        </w:rPr>
      </w:pPr>
      <w:r>
        <w:rPr>
          <w:sz w:val="22"/>
          <w:szCs w:val="22"/>
          <w:lang w:val="pt-PT"/>
        </w:rPr>
        <w:t>Para crianças com compromisso renal, a dose de levetiracetam precisa de ser ajustada com base na função renal, pois a depuração de levetiracetam está relacionada com a função renal. Esta recomendação baseia-se num estudo efetuado em doentes adultos com compromisso renal.</w:t>
      </w:r>
    </w:p>
    <w:p w14:paraId="0229FFF8" w14:textId="77777777" w:rsidR="00103503" w:rsidRDefault="00103503">
      <w:pPr>
        <w:suppressAutoHyphens/>
        <w:ind w:right="11"/>
        <w:rPr>
          <w:sz w:val="22"/>
          <w:u w:val="single"/>
          <w:lang w:val="pt-PT"/>
        </w:rPr>
      </w:pPr>
    </w:p>
    <w:p w14:paraId="0229FFF9" w14:textId="77777777" w:rsidR="00103503" w:rsidRDefault="00680D8B">
      <w:pPr>
        <w:suppressAutoHyphens/>
        <w:ind w:right="11"/>
        <w:rPr>
          <w:sz w:val="22"/>
          <w:lang w:val="pt-PT"/>
        </w:rPr>
      </w:pPr>
      <w:r>
        <w:rPr>
          <w:sz w:val="22"/>
          <w:lang w:val="pt-PT"/>
        </w:rPr>
        <w:lastRenderedPageBreak/>
        <w:t>Para adolescentes mais novos, crianças e lactentes a CLcr em ml/min/1,73 m</w:t>
      </w:r>
      <w:r>
        <w:rPr>
          <w:sz w:val="22"/>
          <w:vertAlign w:val="superscript"/>
          <w:lang w:val="pt-PT"/>
        </w:rPr>
        <w:t>2</w:t>
      </w:r>
      <w:r>
        <w:rPr>
          <w:sz w:val="22"/>
          <w:lang w:val="pt-PT"/>
        </w:rPr>
        <w:t xml:space="preserve"> pode ser estimada a partir da determinação da creatinina sérica (mg/dl) utilizando a seguinte fórmula (fórmula Schwartz):</w:t>
      </w:r>
    </w:p>
    <w:p w14:paraId="0229FFFA" w14:textId="77777777" w:rsidR="00103503" w:rsidRDefault="00103503">
      <w:pPr>
        <w:suppressAutoHyphens/>
        <w:ind w:right="11"/>
        <w:rPr>
          <w:sz w:val="22"/>
          <w:lang w:val="pt-PT"/>
        </w:rPr>
      </w:pPr>
    </w:p>
    <w:p w14:paraId="0229FFFB" w14:textId="77777777" w:rsidR="00103503" w:rsidRDefault="00680D8B">
      <w:pPr>
        <w:keepNext/>
        <w:tabs>
          <w:tab w:val="left" w:pos="2694"/>
        </w:tabs>
        <w:suppressAutoHyphens/>
        <w:ind w:right="11"/>
        <w:rPr>
          <w:sz w:val="22"/>
          <w:szCs w:val="22"/>
          <w:lang w:val="nb-NO"/>
        </w:rPr>
      </w:pPr>
      <w:r>
        <w:rPr>
          <w:sz w:val="22"/>
          <w:lang w:val="pt-PT"/>
        </w:rPr>
        <w:tab/>
      </w:r>
      <w:r>
        <w:rPr>
          <w:sz w:val="22"/>
          <w:szCs w:val="22"/>
          <w:lang w:val="nb-NO"/>
        </w:rPr>
        <w:t>Altura (cm) x ks</w:t>
      </w:r>
    </w:p>
    <w:p w14:paraId="0229FFFC" w14:textId="77777777" w:rsidR="00103503" w:rsidRDefault="00680D8B">
      <w:pPr>
        <w:keepNext/>
        <w:suppressAutoHyphens/>
        <w:ind w:right="11"/>
        <w:rPr>
          <w:sz w:val="22"/>
          <w:lang w:val="nb-NO"/>
        </w:rPr>
      </w:pPr>
      <w:r>
        <w:rPr>
          <w:sz w:val="22"/>
          <w:lang w:val="nb-NO"/>
        </w:rPr>
        <w:t>CLcr (ml/min/1,73 m</w:t>
      </w:r>
      <w:r>
        <w:rPr>
          <w:sz w:val="22"/>
          <w:vertAlign w:val="superscript"/>
          <w:lang w:val="nb-NO"/>
        </w:rPr>
        <w:t>2</w:t>
      </w:r>
      <w:r>
        <w:rPr>
          <w:sz w:val="22"/>
          <w:lang w:val="nb-NO"/>
        </w:rPr>
        <w:t>) = -------------------------------------</w:t>
      </w:r>
    </w:p>
    <w:p w14:paraId="0229FFFD" w14:textId="77777777" w:rsidR="00103503" w:rsidRDefault="00680D8B">
      <w:pPr>
        <w:tabs>
          <w:tab w:val="left" w:pos="2410"/>
        </w:tabs>
        <w:suppressAutoHyphens/>
        <w:ind w:right="11"/>
        <w:rPr>
          <w:sz w:val="22"/>
          <w:lang w:val="pt-PT"/>
        </w:rPr>
      </w:pPr>
      <w:r>
        <w:rPr>
          <w:sz w:val="22"/>
          <w:lang w:val="nb-NO"/>
        </w:rPr>
        <w:tab/>
      </w:r>
      <w:r>
        <w:rPr>
          <w:sz w:val="22"/>
          <w:lang w:val="pt-PT"/>
        </w:rPr>
        <w:t>Creatinina sérica (mg/dl)</w:t>
      </w:r>
    </w:p>
    <w:p w14:paraId="0229FFFE" w14:textId="77777777" w:rsidR="00103503" w:rsidRDefault="00103503">
      <w:pPr>
        <w:suppressAutoHyphens/>
        <w:ind w:right="11"/>
        <w:rPr>
          <w:sz w:val="22"/>
          <w:lang w:val="pt-PT"/>
        </w:rPr>
      </w:pPr>
    </w:p>
    <w:p w14:paraId="0229FFFF" w14:textId="77777777" w:rsidR="00103503" w:rsidRDefault="00680D8B">
      <w:pPr>
        <w:suppressAutoHyphens/>
        <w:ind w:right="11"/>
        <w:rPr>
          <w:sz w:val="22"/>
          <w:lang w:val="pt-PT"/>
        </w:rPr>
      </w:pPr>
      <w:r>
        <w:rPr>
          <w:sz w:val="22"/>
          <w:lang w:val="pt-PT"/>
        </w:rPr>
        <w:t>ks= 0,45 para recém-nascidos de termo e lactentes até 1 ano de idade; ks= 0,55 para crianças com menos de 13 anos de idade e adolescentes do sexo feminino; ks= 0,7 para adolescentes do sexo masculino.</w:t>
      </w:r>
    </w:p>
    <w:p w14:paraId="022A0000" w14:textId="77777777" w:rsidR="00103503" w:rsidRDefault="00103503">
      <w:pPr>
        <w:suppressAutoHyphens/>
        <w:ind w:right="11"/>
        <w:rPr>
          <w:sz w:val="22"/>
          <w:lang w:val="pt-PT"/>
        </w:rPr>
      </w:pPr>
    </w:p>
    <w:p w14:paraId="022A0001" w14:textId="77777777" w:rsidR="00103503" w:rsidRDefault="00680D8B">
      <w:pPr>
        <w:keepNext/>
        <w:suppressAutoHyphens/>
        <w:ind w:right="11"/>
        <w:rPr>
          <w:sz w:val="22"/>
          <w:lang w:val="pt-PT"/>
        </w:rPr>
      </w:pPr>
      <w:r>
        <w:rPr>
          <w:sz w:val="22"/>
          <w:lang w:val="pt-PT"/>
        </w:rPr>
        <w:t>Ajustamento da dose em lactentes, crianças e adolescentes com peso inferior a 50 kg com compromisso da função renal: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689"/>
        <w:gridCol w:w="2776"/>
        <w:gridCol w:w="2811"/>
      </w:tblGrid>
      <w:tr w:rsidR="00103503" w14:paraId="022A0006" w14:textId="77777777">
        <w:tc>
          <w:tcPr>
            <w:tcW w:w="1809" w:type="dxa"/>
            <w:vMerge w:val="restart"/>
          </w:tcPr>
          <w:p w14:paraId="022A0002" w14:textId="77777777" w:rsidR="00103503" w:rsidRDefault="00680D8B">
            <w:pPr>
              <w:suppressAutoHyphens/>
              <w:ind w:right="11"/>
              <w:rPr>
                <w:sz w:val="22"/>
                <w:lang w:val="pt-PT"/>
              </w:rPr>
            </w:pPr>
            <w:r>
              <w:rPr>
                <w:sz w:val="22"/>
                <w:lang w:val="pt-PT"/>
              </w:rPr>
              <w:t>Grupo</w:t>
            </w:r>
          </w:p>
        </w:tc>
        <w:tc>
          <w:tcPr>
            <w:tcW w:w="1701" w:type="dxa"/>
            <w:vMerge w:val="restart"/>
          </w:tcPr>
          <w:p w14:paraId="022A0003" w14:textId="77777777" w:rsidR="00103503" w:rsidRDefault="00680D8B">
            <w:pPr>
              <w:pBdr>
                <w:top w:val="single" w:sz="6" w:space="1" w:color="auto"/>
              </w:pBdr>
              <w:suppressAutoHyphens/>
              <w:ind w:right="11"/>
              <w:rPr>
                <w:sz w:val="22"/>
                <w:lang w:val="pt-PT"/>
              </w:rPr>
            </w:pPr>
            <w:r>
              <w:rPr>
                <w:sz w:val="22"/>
                <w:lang w:val="pt-PT"/>
              </w:rPr>
              <w:t xml:space="preserve">Depuração de Creatinina </w:t>
            </w:r>
          </w:p>
          <w:p w14:paraId="022A0004" w14:textId="77777777" w:rsidR="00103503" w:rsidRDefault="00680D8B">
            <w:pPr>
              <w:pBdr>
                <w:top w:val="single" w:sz="6" w:space="1" w:color="auto"/>
              </w:pBdr>
              <w:suppressAutoHyphens/>
              <w:ind w:right="11"/>
              <w:rPr>
                <w:sz w:val="22"/>
                <w:lang w:val="pt-PT"/>
              </w:rPr>
            </w:pPr>
            <w:r>
              <w:rPr>
                <w:sz w:val="22"/>
                <w:lang w:val="pt-PT"/>
              </w:rPr>
              <w:t>(ml/min/1,73 m</w:t>
            </w:r>
            <w:r>
              <w:rPr>
                <w:sz w:val="22"/>
                <w:vertAlign w:val="superscript"/>
                <w:lang w:val="pt-PT"/>
              </w:rPr>
              <w:t>2</w:t>
            </w:r>
            <w:r>
              <w:rPr>
                <w:sz w:val="22"/>
                <w:lang w:val="pt-PT"/>
              </w:rPr>
              <w:t>)</w:t>
            </w:r>
          </w:p>
        </w:tc>
        <w:tc>
          <w:tcPr>
            <w:tcW w:w="5702" w:type="dxa"/>
            <w:gridSpan w:val="2"/>
          </w:tcPr>
          <w:p w14:paraId="022A0005" w14:textId="77777777" w:rsidR="00103503" w:rsidRDefault="00680D8B">
            <w:pPr>
              <w:suppressAutoHyphens/>
              <w:ind w:right="11"/>
              <w:jc w:val="center"/>
              <w:rPr>
                <w:sz w:val="22"/>
                <w:lang w:val="pt-PT"/>
              </w:rPr>
            </w:pPr>
            <w:r>
              <w:rPr>
                <w:sz w:val="22"/>
                <w:lang w:val="pt-PT"/>
              </w:rPr>
              <w:t xml:space="preserve">Dosagem e frequência </w:t>
            </w:r>
            <w:r>
              <w:rPr>
                <w:sz w:val="22"/>
                <w:vertAlign w:val="superscript"/>
                <w:lang w:val="pt-PT"/>
              </w:rPr>
              <w:t>(1)</w:t>
            </w:r>
          </w:p>
        </w:tc>
      </w:tr>
      <w:tr w:rsidR="00103503" w:rsidRPr="0000105F" w14:paraId="022A000B" w14:textId="77777777">
        <w:tc>
          <w:tcPr>
            <w:tcW w:w="1809" w:type="dxa"/>
            <w:vMerge/>
          </w:tcPr>
          <w:p w14:paraId="022A0007" w14:textId="77777777" w:rsidR="00103503" w:rsidRDefault="00103503">
            <w:pPr>
              <w:suppressAutoHyphens/>
              <w:ind w:right="11"/>
              <w:rPr>
                <w:sz w:val="22"/>
                <w:lang w:val="pt-PT"/>
              </w:rPr>
            </w:pPr>
          </w:p>
        </w:tc>
        <w:tc>
          <w:tcPr>
            <w:tcW w:w="1701" w:type="dxa"/>
            <w:vMerge/>
          </w:tcPr>
          <w:p w14:paraId="022A0008" w14:textId="77777777" w:rsidR="00103503" w:rsidRDefault="00103503">
            <w:pPr>
              <w:suppressAutoHyphens/>
              <w:ind w:right="11"/>
              <w:rPr>
                <w:sz w:val="22"/>
                <w:lang w:val="pt-PT"/>
              </w:rPr>
            </w:pPr>
          </w:p>
        </w:tc>
        <w:tc>
          <w:tcPr>
            <w:tcW w:w="2835" w:type="dxa"/>
          </w:tcPr>
          <w:p w14:paraId="022A0009" w14:textId="77777777" w:rsidR="00103503" w:rsidRDefault="00680D8B">
            <w:pPr>
              <w:suppressAutoHyphens/>
              <w:ind w:right="11"/>
              <w:rPr>
                <w:sz w:val="22"/>
                <w:lang w:val="pt-PT"/>
              </w:rPr>
            </w:pPr>
            <w:r>
              <w:rPr>
                <w:sz w:val="22"/>
                <w:lang w:val="pt-PT"/>
              </w:rPr>
              <w:t>Lactentes a partir de 1 mês e até menos de 6 meses de idade</w:t>
            </w:r>
          </w:p>
        </w:tc>
        <w:tc>
          <w:tcPr>
            <w:tcW w:w="2867" w:type="dxa"/>
          </w:tcPr>
          <w:p w14:paraId="022A000A" w14:textId="77777777" w:rsidR="00103503" w:rsidRDefault="00680D8B">
            <w:pPr>
              <w:suppressAutoHyphens/>
              <w:ind w:right="11"/>
              <w:rPr>
                <w:sz w:val="22"/>
                <w:lang w:val="pt-PT"/>
              </w:rPr>
            </w:pPr>
            <w:r>
              <w:rPr>
                <w:sz w:val="22"/>
                <w:lang w:val="pt-PT"/>
              </w:rPr>
              <w:t>Lactentes dos 6 aos 23 meses, crianças e adolescentes com peso inferior a 50 kg</w:t>
            </w:r>
          </w:p>
        </w:tc>
      </w:tr>
      <w:tr w:rsidR="00103503" w:rsidRPr="0000105F" w14:paraId="022A0010" w14:textId="77777777">
        <w:tc>
          <w:tcPr>
            <w:tcW w:w="1809" w:type="dxa"/>
          </w:tcPr>
          <w:p w14:paraId="022A000C" w14:textId="77777777" w:rsidR="00103503" w:rsidRDefault="00680D8B">
            <w:pPr>
              <w:suppressAutoHyphens/>
              <w:ind w:right="11"/>
              <w:rPr>
                <w:sz w:val="22"/>
                <w:lang w:val="pt-PT"/>
              </w:rPr>
            </w:pPr>
            <w:r>
              <w:rPr>
                <w:sz w:val="22"/>
                <w:lang w:val="pt-PT"/>
              </w:rPr>
              <w:t>Normal</w:t>
            </w:r>
          </w:p>
        </w:tc>
        <w:tc>
          <w:tcPr>
            <w:tcW w:w="1701" w:type="dxa"/>
          </w:tcPr>
          <w:p w14:paraId="022A000D" w14:textId="77777777" w:rsidR="00103503" w:rsidRDefault="00680D8B">
            <w:pPr>
              <w:suppressAutoHyphens/>
              <w:ind w:right="11"/>
              <w:rPr>
                <w:sz w:val="22"/>
                <w:lang w:val="pt-PT"/>
              </w:rPr>
            </w:pPr>
            <w:r>
              <w:rPr>
                <w:sz w:val="22"/>
                <w:lang w:val="pt-PT"/>
              </w:rPr>
              <w:t>≥ 80</w:t>
            </w:r>
          </w:p>
        </w:tc>
        <w:tc>
          <w:tcPr>
            <w:tcW w:w="2835" w:type="dxa"/>
          </w:tcPr>
          <w:p w14:paraId="022A000E" w14:textId="77777777" w:rsidR="00103503" w:rsidRDefault="00680D8B">
            <w:pPr>
              <w:suppressAutoHyphens/>
              <w:ind w:right="11"/>
              <w:rPr>
                <w:sz w:val="22"/>
                <w:lang w:val="pt-PT"/>
              </w:rPr>
            </w:pPr>
            <w:r>
              <w:rPr>
                <w:sz w:val="22"/>
                <w:lang w:val="pt-PT"/>
              </w:rPr>
              <w:t>7 a 21 mg/kg (0,07 a 0,21 ml/kg) duas vezes por dia</w:t>
            </w:r>
          </w:p>
        </w:tc>
        <w:tc>
          <w:tcPr>
            <w:tcW w:w="2867" w:type="dxa"/>
          </w:tcPr>
          <w:p w14:paraId="022A000F" w14:textId="77777777" w:rsidR="00103503" w:rsidRDefault="00680D8B">
            <w:pPr>
              <w:suppressAutoHyphens/>
              <w:ind w:right="11"/>
              <w:rPr>
                <w:sz w:val="22"/>
                <w:lang w:val="pt-PT"/>
              </w:rPr>
            </w:pPr>
            <w:r>
              <w:rPr>
                <w:sz w:val="22"/>
                <w:lang w:val="pt-PT"/>
              </w:rPr>
              <w:t>10 a 30 mg/kg (0,10 a 0,30 ml/kg) duas vezes por dia</w:t>
            </w:r>
          </w:p>
        </w:tc>
      </w:tr>
      <w:tr w:rsidR="00103503" w:rsidRPr="0000105F" w14:paraId="022A0015" w14:textId="77777777">
        <w:tc>
          <w:tcPr>
            <w:tcW w:w="1809" w:type="dxa"/>
          </w:tcPr>
          <w:p w14:paraId="022A0011" w14:textId="77777777" w:rsidR="00103503" w:rsidRDefault="00680D8B">
            <w:pPr>
              <w:suppressAutoHyphens/>
              <w:ind w:right="11"/>
              <w:rPr>
                <w:sz w:val="22"/>
                <w:lang w:val="pt-PT"/>
              </w:rPr>
            </w:pPr>
            <w:r>
              <w:rPr>
                <w:sz w:val="22"/>
                <w:lang w:val="pt-PT"/>
              </w:rPr>
              <w:t>Ligeiro</w:t>
            </w:r>
          </w:p>
        </w:tc>
        <w:tc>
          <w:tcPr>
            <w:tcW w:w="1701" w:type="dxa"/>
          </w:tcPr>
          <w:p w14:paraId="022A0012" w14:textId="77777777" w:rsidR="00103503" w:rsidRDefault="00680D8B">
            <w:pPr>
              <w:suppressAutoHyphens/>
              <w:ind w:right="11"/>
              <w:rPr>
                <w:sz w:val="22"/>
                <w:lang w:val="pt-PT"/>
              </w:rPr>
            </w:pPr>
            <w:r>
              <w:rPr>
                <w:sz w:val="22"/>
                <w:lang w:val="pt-PT"/>
              </w:rPr>
              <w:t>50-79</w:t>
            </w:r>
          </w:p>
        </w:tc>
        <w:tc>
          <w:tcPr>
            <w:tcW w:w="2835" w:type="dxa"/>
          </w:tcPr>
          <w:p w14:paraId="022A0013" w14:textId="77777777" w:rsidR="00103503" w:rsidRDefault="00680D8B">
            <w:pPr>
              <w:suppressAutoHyphens/>
              <w:ind w:right="11"/>
              <w:rPr>
                <w:sz w:val="22"/>
                <w:lang w:val="pt-PT"/>
              </w:rPr>
            </w:pPr>
            <w:r>
              <w:rPr>
                <w:sz w:val="22"/>
                <w:lang w:val="pt-PT"/>
              </w:rPr>
              <w:t>7 a 14 mg/kg (0,07 a 0,14 ml/kg) duas vezes por dia</w:t>
            </w:r>
          </w:p>
        </w:tc>
        <w:tc>
          <w:tcPr>
            <w:tcW w:w="2867" w:type="dxa"/>
          </w:tcPr>
          <w:p w14:paraId="022A0014" w14:textId="77777777" w:rsidR="00103503" w:rsidRDefault="00680D8B">
            <w:pPr>
              <w:suppressAutoHyphens/>
              <w:ind w:right="11"/>
              <w:rPr>
                <w:sz w:val="22"/>
                <w:lang w:val="pt-PT"/>
              </w:rPr>
            </w:pPr>
            <w:r>
              <w:rPr>
                <w:sz w:val="22"/>
                <w:lang w:val="pt-PT"/>
              </w:rPr>
              <w:t>10 a 20 mg/kg (0,10 a 0,20 ml/kg) duas vezes por dia</w:t>
            </w:r>
          </w:p>
        </w:tc>
      </w:tr>
      <w:tr w:rsidR="00103503" w:rsidRPr="0000105F" w14:paraId="022A001A" w14:textId="77777777">
        <w:tc>
          <w:tcPr>
            <w:tcW w:w="1809" w:type="dxa"/>
          </w:tcPr>
          <w:p w14:paraId="022A0016" w14:textId="77777777" w:rsidR="00103503" w:rsidRDefault="00680D8B">
            <w:pPr>
              <w:suppressAutoHyphens/>
              <w:ind w:right="11"/>
              <w:rPr>
                <w:sz w:val="22"/>
                <w:lang w:val="pt-PT"/>
              </w:rPr>
            </w:pPr>
            <w:r>
              <w:rPr>
                <w:sz w:val="22"/>
                <w:lang w:val="pt-PT"/>
              </w:rPr>
              <w:t>Moderado</w:t>
            </w:r>
          </w:p>
        </w:tc>
        <w:tc>
          <w:tcPr>
            <w:tcW w:w="1701" w:type="dxa"/>
          </w:tcPr>
          <w:p w14:paraId="022A0017" w14:textId="77777777" w:rsidR="00103503" w:rsidRDefault="00680D8B">
            <w:pPr>
              <w:suppressAutoHyphens/>
              <w:ind w:right="11"/>
              <w:rPr>
                <w:sz w:val="22"/>
                <w:lang w:val="pt-PT"/>
              </w:rPr>
            </w:pPr>
            <w:r>
              <w:rPr>
                <w:sz w:val="22"/>
                <w:lang w:val="pt-PT"/>
              </w:rPr>
              <w:t>30-49</w:t>
            </w:r>
          </w:p>
        </w:tc>
        <w:tc>
          <w:tcPr>
            <w:tcW w:w="2835" w:type="dxa"/>
          </w:tcPr>
          <w:p w14:paraId="022A0018" w14:textId="77777777" w:rsidR="00103503" w:rsidRDefault="00680D8B">
            <w:pPr>
              <w:suppressAutoHyphens/>
              <w:ind w:right="11"/>
              <w:rPr>
                <w:sz w:val="22"/>
                <w:lang w:val="pt-PT"/>
              </w:rPr>
            </w:pPr>
            <w:r>
              <w:rPr>
                <w:sz w:val="22"/>
                <w:lang w:val="pt-PT"/>
              </w:rPr>
              <w:t>3,5 a 10,5 mg/kg (0,035 a 0,105 ml/kg) duas vezes por dia</w:t>
            </w:r>
          </w:p>
        </w:tc>
        <w:tc>
          <w:tcPr>
            <w:tcW w:w="2867" w:type="dxa"/>
          </w:tcPr>
          <w:p w14:paraId="022A0019" w14:textId="77777777" w:rsidR="00103503" w:rsidRDefault="00680D8B">
            <w:pPr>
              <w:suppressAutoHyphens/>
              <w:ind w:right="11"/>
              <w:rPr>
                <w:sz w:val="22"/>
                <w:lang w:val="pt-PT"/>
              </w:rPr>
            </w:pPr>
            <w:r>
              <w:rPr>
                <w:sz w:val="22"/>
                <w:lang w:val="pt-PT"/>
              </w:rPr>
              <w:t>5 a 15 mg/kg (0,05 a 0,15 ml/kg) duas vezes por dia</w:t>
            </w:r>
          </w:p>
        </w:tc>
      </w:tr>
      <w:tr w:rsidR="00103503" w:rsidRPr="0000105F" w14:paraId="022A001F" w14:textId="77777777">
        <w:tc>
          <w:tcPr>
            <w:tcW w:w="1809" w:type="dxa"/>
          </w:tcPr>
          <w:p w14:paraId="022A001B" w14:textId="77777777" w:rsidR="00103503" w:rsidRDefault="00680D8B">
            <w:pPr>
              <w:suppressAutoHyphens/>
              <w:ind w:right="11"/>
              <w:rPr>
                <w:sz w:val="22"/>
                <w:lang w:val="pt-PT"/>
              </w:rPr>
            </w:pPr>
            <w:r>
              <w:rPr>
                <w:sz w:val="22"/>
                <w:lang w:val="pt-PT"/>
              </w:rPr>
              <w:t>Grave</w:t>
            </w:r>
          </w:p>
        </w:tc>
        <w:tc>
          <w:tcPr>
            <w:tcW w:w="1701" w:type="dxa"/>
          </w:tcPr>
          <w:p w14:paraId="022A001C" w14:textId="77777777" w:rsidR="00103503" w:rsidRDefault="00680D8B">
            <w:pPr>
              <w:suppressAutoHyphens/>
              <w:ind w:right="11"/>
              <w:rPr>
                <w:sz w:val="22"/>
                <w:lang w:val="pt-PT"/>
              </w:rPr>
            </w:pPr>
            <w:r>
              <w:rPr>
                <w:sz w:val="22"/>
                <w:lang w:val="pt-PT"/>
              </w:rPr>
              <w:t>&lt; 30</w:t>
            </w:r>
          </w:p>
        </w:tc>
        <w:tc>
          <w:tcPr>
            <w:tcW w:w="2835" w:type="dxa"/>
          </w:tcPr>
          <w:p w14:paraId="022A001D" w14:textId="77777777" w:rsidR="00103503" w:rsidRDefault="00680D8B">
            <w:pPr>
              <w:suppressAutoHyphens/>
              <w:ind w:right="11"/>
              <w:rPr>
                <w:sz w:val="22"/>
                <w:lang w:val="pt-PT"/>
              </w:rPr>
            </w:pPr>
            <w:r>
              <w:rPr>
                <w:sz w:val="22"/>
                <w:lang w:val="pt-PT"/>
              </w:rPr>
              <w:t>3,5 a 7 mg/kg (0,035 a 0,07 ml/kg) duas vezes por dia</w:t>
            </w:r>
          </w:p>
        </w:tc>
        <w:tc>
          <w:tcPr>
            <w:tcW w:w="2867" w:type="dxa"/>
          </w:tcPr>
          <w:p w14:paraId="022A001E" w14:textId="77777777" w:rsidR="00103503" w:rsidRDefault="00680D8B">
            <w:pPr>
              <w:suppressAutoHyphens/>
              <w:ind w:right="11"/>
              <w:rPr>
                <w:sz w:val="22"/>
                <w:lang w:val="pt-PT"/>
              </w:rPr>
            </w:pPr>
            <w:r>
              <w:rPr>
                <w:sz w:val="22"/>
                <w:lang w:val="pt-PT"/>
              </w:rPr>
              <w:t>5 a 10 mg/kg (0,05 a 0,10 ml/kg) duas vezes por dia</w:t>
            </w:r>
          </w:p>
        </w:tc>
      </w:tr>
      <w:tr w:rsidR="00103503" w:rsidRPr="00554482" w14:paraId="022A0024" w14:textId="77777777">
        <w:tc>
          <w:tcPr>
            <w:tcW w:w="1809" w:type="dxa"/>
          </w:tcPr>
          <w:p w14:paraId="022A0020" w14:textId="77777777" w:rsidR="00103503" w:rsidRDefault="00680D8B">
            <w:pPr>
              <w:suppressAutoHyphens/>
              <w:ind w:right="11"/>
              <w:rPr>
                <w:sz w:val="22"/>
                <w:lang w:val="pt-PT"/>
              </w:rPr>
            </w:pPr>
            <w:r>
              <w:rPr>
                <w:sz w:val="22"/>
                <w:lang w:val="pt-PT"/>
              </w:rPr>
              <w:t>Doentes em fase terminal de doença renal sujeitos a diálise</w:t>
            </w:r>
          </w:p>
        </w:tc>
        <w:tc>
          <w:tcPr>
            <w:tcW w:w="1701" w:type="dxa"/>
          </w:tcPr>
          <w:p w14:paraId="022A0021" w14:textId="77777777" w:rsidR="00103503" w:rsidRDefault="00680D8B">
            <w:pPr>
              <w:suppressAutoHyphens/>
              <w:ind w:right="11"/>
              <w:rPr>
                <w:sz w:val="22"/>
                <w:lang w:val="pt-PT"/>
              </w:rPr>
            </w:pPr>
            <w:r>
              <w:rPr>
                <w:sz w:val="22"/>
                <w:lang w:val="pt-PT"/>
              </w:rPr>
              <w:t>--</w:t>
            </w:r>
          </w:p>
        </w:tc>
        <w:tc>
          <w:tcPr>
            <w:tcW w:w="2835" w:type="dxa"/>
          </w:tcPr>
          <w:p w14:paraId="022A0022" w14:textId="77777777" w:rsidR="00103503" w:rsidRDefault="00680D8B">
            <w:pPr>
              <w:suppressAutoHyphens/>
              <w:ind w:right="11"/>
              <w:rPr>
                <w:sz w:val="22"/>
                <w:lang w:val="pt-PT"/>
              </w:rPr>
            </w:pPr>
            <w:r>
              <w:rPr>
                <w:sz w:val="22"/>
                <w:lang w:val="pt-PT"/>
              </w:rPr>
              <w:t xml:space="preserve">7 a 14 mg/kg (0,07 a 0,14 ml/kg) uma vez por dia </w:t>
            </w:r>
            <w:r>
              <w:rPr>
                <w:sz w:val="22"/>
                <w:vertAlign w:val="superscript"/>
                <w:lang w:val="pt-PT"/>
              </w:rPr>
              <w:t>(2) (4)</w:t>
            </w:r>
          </w:p>
        </w:tc>
        <w:tc>
          <w:tcPr>
            <w:tcW w:w="2867" w:type="dxa"/>
          </w:tcPr>
          <w:p w14:paraId="022A0023" w14:textId="77777777" w:rsidR="00103503" w:rsidRDefault="00680D8B">
            <w:pPr>
              <w:suppressAutoHyphens/>
              <w:ind w:right="11"/>
              <w:rPr>
                <w:sz w:val="22"/>
                <w:lang w:val="pt-PT"/>
              </w:rPr>
            </w:pPr>
            <w:r>
              <w:rPr>
                <w:sz w:val="22"/>
                <w:lang w:val="pt-PT"/>
              </w:rPr>
              <w:t xml:space="preserve">10 a 20 mg/kg (0,10 a 0,20 ml/kg) uma vez por dia </w:t>
            </w:r>
            <w:r>
              <w:rPr>
                <w:sz w:val="22"/>
                <w:vertAlign w:val="superscript"/>
                <w:lang w:val="pt-PT"/>
              </w:rPr>
              <w:t>(3) (5)</w:t>
            </w:r>
          </w:p>
        </w:tc>
      </w:tr>
    </w:tbl>
    <w:p w14:paraId="022A0025" w14:textId="77777777" w:rsidR="00103503" w:rsidRDefault="00680D8B">
      <w:pPr>
        <w:suppressAutoHyphens/>
        <w:ind w:right="11"/>
        <w:rPr>
          <w:sz w:val="22"/>
          <w:lang w:val="pt-PT"/>
        </w:rPr>
      </w:pPr>
      <w:r>
        <w:rPr>
          <w:sz w:val="22"/>
          <w:vertAlign w:val="superscript"/>
          <w:lang w:val="pt-PT"/>
        </w:rPr>
        <w:t>(1)</w:t>
      </w:r>
      <w:r>
        <w:rPr>
          <w:sz w:val="22"/>
          <w:lang w:val="pt-PT"/>
        </w:rPr>
        <w:t xml:space="preserve"> Keppra solução oral deve ser usado para doses menores que 250 mg, para doses que não sejam múltiplas de 250 mg quando a dosagem recomendada não é atingida através da toma de vários comprimidos e para doentes incapazes de engolir comprimidos.</w:t>
      </w:r>
    </w:p>
    <w:p w14:paraId="022A0026" w14:textId="77777777" w:rsidR="00103503" w:rsidRDefault="00680D8B">
      <w:pPr>
        <w:suppressAutoHyphens/>
        <w:ind w:right="11"/>
        <w:rPr>
          <w:sz w:val="22"/>
          <w:lang w:val="pt-PT"/>
        </w:rPr>
      </w:pPr>
      <w:r>
        <w:rPr>
          <w:sz w:val="22"/>
          <w:vertAlign w:val="superscript"/>
          <w:lang w:val="pt-PT"/>
        </w:rPr>
        <w:t>(2)</w:t>
      </w:r>
      <w:r>
        <w:rPr>
          <w:sz w:val="22"/>
          <w:lang w:val="pt-PT"/>
        </w:rPr>
        <w:t xml:space="preserve"> É recomendada uma dose de carga de 10,5 mg/kg (0,105 ml/kg) no primeiro dia de tratamento com levetiracetam.</w:t>
      </w:r>
    </w:p>
    <w:p w14:paraId="022A0027" w14:textId="77777777" w:rsidR="00103503" w:rsidRDefault="00680D8B">
      <w:pPr>
        <w:suppressAutoHyphens/>
        <w:ind w:right="11"/>
        <w:rPr>
          <w:sz w:val="22"/>
          <w:lang w:val="pt-PT"/>
        </w:rPr>
      </w:pPr>
      <w:r>
        <w:rPr>
          <w:sz w:val="22"/>
          <w:vertAlign w:val="superscript"/>
          <w:lang w:val="pt-PT"/>
        </w:rPr>
        <w:t>(3)</w:t>
      </w:r>
      <w:r>
        <w:rPr>
          <w:sz w:val="22"/>
          <w:lang w:val="pt-PT"/>
        </w:rPr>
        <w:t xml:space="preserve"> É recomendada uma dose de carga de 15 mg/kg (0,15 ml/kg) no primeiro dia de tratamento com levetiracetam.</w:t>
      </w:r>
    </w:p>
    <w:p w14:paraId="022A0028" w14:textId="77777777" w:rsidR="00103503" w:rsidRDefault="00680D8B">
      <w:pPr>
        <w:suppressAutoHyphens/>
        <w:ind w:right="11"/>
        <w:rPr>
          <w:sz w:val="22"/>
          <w:lang w:val="pt-PT"/>
        </w:rPr>
      </w:pPr>
      <w:r>
        <w:rPr>
          <w:sz w:val="22"/>
          <w:vertAlign w:val="superscript"/>
          <w:lang w:val="pt-PT"/>
        </w:rPr>
        <w:t>(4)</w:t>
      </w:r>
      <w:r>
        <w:rPr>
          <w:sz w:val="22"/>
          <w:lang w:val="pt-PT"/>
        </w:rPr>
        <w:t xml:space="preserve"> É recomendada uma dose suplementar de 3,5 a 7 mg/kg (0,035 a 0,07 ml/kg) posteriormente à diálise.</w:t>
      </w:r>
    </w:p>
    <w:p w14:paraId="022A0029" w14:textId="77777777" w:rsidR="00103503" w:rsidRDefault="00680D8B">
      <w:pPr>
        <w:suppressAutoHyphens/>
        <w:ind w:right="11"/>
        <w:rPr>
          <w:sz w:val="22"/>
          <w:lang w:val="pt-PT"/>
        </w:rPr>
      </w:pPr>
      <w:r>
        <w:rPr>
          <w:sz w:val="22"/>
          <w:vertAlign w:val="superscript"/>
          <w:lang w:val="pt-PT"/>
        </w:rPr>
        <w:t>(5)</w:t>
      </w:r>
      <w:r>
        <w:rPr>
          <w:sz w:val="22"/>
          <w:lang w:val="pt-PT"/>
        </w:rPr>
        <w:t xml:space="preserve"> É recomendada uma dose suplementar de 5 a 10 mg/kg (0,05 a 0,10 ml/kg) posteriormente à diálise.</w:t>
      </w:r>
    </w:p>
    <w:p w14:paraId="022A002A" w14:textId="77777777" w:rsidR="00103503" w:rsidRDefault="00103503">
      <w:pPr>
        <w:suppressAutoHyphens/>
        <w:ind w:right="11"/>
        <w:rPr>
          <w:sz w:val="22"/>
          <w:u w:val="single"/>
          <w:lang w:val="pt-PT"/>
        </w:rPr>
      </w:pPr>
    </w:p>
    <w:p w14:paraId="022A002B" w14:textId="77777777" w:rsidR="00103503" w:rsidRDefault="00680D8B">
      <w:pPr>
        <w:keepNext/>
        <w:keepLines/>
        <w:suppressAutoHyphens/>
        <w:ind w:right="11"/>
        <w:rPr>
          <w:i/>
          <w:sz w:val="22"/>
          <w:lang w:val="pt-PT"/>
        </w:rPr>
      </w:pPr>
      <w:r>
        <w:rPr>
          <w:i/>
          <w:sz w:val="22"/>
          <w:szCs w:val="22"/>
          <w:lang w:val="pt-PT"/>
        </w:rPr>
        <w:t>Compromisso hepático</w:t>
      </w:r>
    </w:p>
    <w:p w14:paraId="022A002C" w14:textId="77777777" w:rsidR="00103503" w:rsidRDefault="00103503">
      <w:pPr>
        <w:pStyle w:val="BodyText22"/>
        <w:keepNext/>
        <w:keepLines/>
      </w:pPr>
    </w:p>
    <w:p w14:paraId="022A002D" w14:textId="77777777" w:rsidR="00103503" w:rsidRDefault="00680D8B">
      <w:pPr>
        <w:pStyle w:val="BodyText22"/>
        <w:keepNext/>
        <w:keepLines/>
      </w:pPr>
      <w:r>
        <w:t>Não é necessário qualquer ajustamento da dose em doentes com compromisso hepático ligeiro a moderado. Em doentes com compromisso hepático grave, a depuração de creatinina poderá falsear o compromisso renal. Assim sendo, é recomendada uma redução de 50 % da dose diária de manutenção, quando a depuração de creatinina for &lt; 60 ml/min/1,73 m</w:t>
      </w:r>
      <w:r>
        <w:rPr>
          <w:vertAlign w:val="superscript"/>
        </w:rPr>
        <w:t>2</w:t>
      </w:r>
      <w:r>
        <w:t>.</w:t>
      </w:r>
    </w:p>
    <w:p w14:paraId="022A002E" w14:textId="77777777" w:rsidR="00103503" w:rsidRDefault="00103503">
      <w:pPr>
        <w:suppressAutoHyphens/>
        <w:ind w:right="11"/>
        <w:rPr>
          <w:sz w:val="22"/>
          <w:lang w:val="pt-PT"/>
        </w:rPr>
      </w:pPr>
    </w:p>
    <w:p w14:paraId="022A002F" w14:textId="77777777" w:rsidR="00103503" w:rsidRDefault="00680D8B">
      <w:pPr>
        <w:keepNext/>
        <w:keepLines/>
        <w:suppressAutoHyphens/>
        <w:ind w:right="11"/>
        <w:rPr>
          <w:sz w:val="22"/>
          <w:szCs w:val="22"/>
          <w:u w:val="single"/>
          <w:lang w:val="pt-PT"/>
        </w:rPr>
      </w:pPr>
      <w:r>
        <w:rPr>
          <w:sz w:val="22"/>
          <w:szCs w:val="22"/>
          <w:u w:val="single"/>
          <w:lang w:val="pt-PT"/>
        </w:rPr>
        <w:t>População pediátrica</w:t>
      </w:r>
    </w:p>
    <w:p w14:paraId="022A0030" w14:textId="77777777" w:rsidR="00103503" w:rsidRDefault="00103503">
      <w:pPr>
        <w:keepNext/>
        <w:keepLines/>
        <w:suppressAutoHyphens/>
        <w:ind w:right="11"/>
        <w:rPr>
          <w:sz w:val="22"/>
          <w:szCs w:val="22"/>
          <w:u w:val="single"/>
          <w:lang w:val="pt-PT"/>
        </w:rPr>
      </w:pPr>
    </w:p>
    <w:p w14:paraId="022A0031" w14:textId="77777777" w:rsidR="00103503" w:rsidRDefault="00680D8B">
      <w:pPr>
        <w:keepNext/>
        <w:keepLines/>
        <w:suppressAutoHyphens/>
        <w:ind w:right="11"/>
        <w:rPr>
          <w:sz w:val="22"/>
          <w:lang w:val="pt-PT"/>
        </w:rPr>
      </w:pPr>
      <w:r>
        <w:rPr>
          <w:sz w:val="22"/>
          <w:lang w:val="pt-PT"/>
        </w:rPr>
        <w:t>O médico deve prescrever a forma farmacêutica, apresentação e dosagem mais adequadas, de acordo com a idade, peso e dose.</w:t>
      </w:r>
    </w:p>
    <w:p w14:paraId="022A0032" w14:textId="77777777" w:rsidR="00103503" w:rsidRDefault="00103503">
      <w:pPr>
        <w:suppressAutoHyphens/>
        <w:ind w:right="11"/>
        <w:rPr>
          <w:sz w:val="22"/>
          <w:lang w:val="pt-PT"/>
        </w:rPr>
      </w:pPr>
    </w:p>
    <w:p w14:paraId="022A0033" w14:textId="77777777" w:rsidR="00103503" w:rsidRDefault="00680D8B">
      <w:pPr>
        <w:ind w:right="-2"/>
        <w:rPr>
          <w:sz w:val="22"/>
          <w:szCs w:val="22"/>
          <w:lang w:val="pt-PT"/>
        </w:rPr>
      </w:pPr>
      <w:r>
        <w:rPr>
          <w:sz w:val="22"/>
          <w:szCs w:val="22"/>
          <w:lang w:val="pt-PT"/>
        </w:rPr>
        <w:t xml:space="preserve">A formulação em comprimidos não está adaptada para utilização em lactentes e crianças com menos de 6 anos de idade. Keppra solução oral é a formulação favorita a utilizar nesta população. Além disso, as dosagens disponíveis em comprimidos não são apropriadas para o tratamento inicial em crianças </w:t>
      </w:r>
      <w:r>
        <w:rPr>
          <w:sz w:val="22"/>
          <w:szCs w:val="22"/>
          <w:lang w:val="pt-PT"/>
        </w:rPr>
        <w:lastRenderedPageBreak/>
        <w:t>que pesem menos de 25 kg, para doentes incapazes de engolir comprimidos ou para administração de doses menores que 250 mg. Em todos os casos acima referidos, deve ser utilizado Keppra solução oral.</w:t>
      </w:r>
    </w:p>
    <w:p w14:paraId="022A0034" w14:textId="77777777" w:rsidR="00103503" w:rsidRDefault="00103503">
      <w:pPr>
        <w:rPr>
          <w:sz w:val="22"/>
          <w:szCs w:val="22"/>
          <w:u w:val="single"/>
          <w:lang w:val="pt-PT"/>
        </w:rPr>
      </w:pPr>
    </w:p>
    <w:p w14:paraId="022A0035" w14:textId="77777777" w:rsidR="00103503" w:rsidRDefault="00680D8B">
      <w:pPr>
        <w:keepNext/>
        <w:keepLines/>
        <w:suppressAutoHyphens/>
        <w:ind w:right="11"/>
        <w:rPr>
          <w:i/>
          <w:sz w:val="22"/>
          <w:szCs w:val="22"/>
          <w:lang w:val="pt-PT"/>
        </w:rPr>
      </w:pPr>
      <w:r>
        <w:rPr>
          <w:i/>
          <w:sz w:val="22"/>
          <w:szCs w:val="22"/>
          <w:lang w:val="pt-PT"/>
        </w:rPr>
        <w:t>Monoterapia</w:t>
      </w:r>
    </w:p>
    <w:p w14:paraId="022A0036" w14:textId="77777777" w:rsidR="00103503" w:rsidRDefault="00103503">
      <w:pPr>
        <w:pStyle w:val="BodyText22"/>
        <w:keepNext/>
        <w:keepLines/>
      </w:pPr>
    </w:p>
    <w:p w14:paraId="022A0037" w14:textId="77777777" w:rsidR="00103503" w:rsidRDefault="00680D8B">
      <w:pPr>
        <w:pStyle w:val="BodyText22"/>
        <w:keepNext/>
        <w:keepLines/>
      </w:pPr>
      <w:r>
        <w:t>A segurança e eficácia de Keppra quando utilizado em monoterapia em crianças e adolescentes com idade inferior a 16 anos não foram estabelecidas.</w:t>
      </w:r>
    </w:p>
    <w:p w14:paraId="022A0038" w14:textId="77777777" w:rsidR="00103503" w:rsidRDefault="00680D8B">
      <w:pPr>
        <w:ind w:right="-2"/>
        <w:rPr>
          <w:sz w:val="22"/>
          <w:szCs w:val="22"/>
          <w:lang w:val="pt-PT"/>
        </w:rPr>
      </w:pPr>
      <w:r>
        <w:rPr>
          <w:sz w:val="22"/>
          <w:szCs w:val="22"/>
          <w:lang w:val="pt-PT"/>
        </w:rPr>
        <w:t>Não existem dados disponíveis.</w:t>
      </w:r>
    </w:p>
    <w:p w14:paraId="022A0039" w14:textId="77777777" w:rsidR="00103503" w:rsidRDefault="00103503">
      <w:pPr>
        <w:pStyle w:val="BodyText22"/>
      </w:pPr>
    </w:p>
    <w:p w14:paraId="022A003A" w14:textId="77777777" w:rsidR="00103503" w:rsidRDefault="00680D8B">
      <w:pPr>
        <w:rPr>
          <w:sz w:val="22"/>
          <w:szCs w:val="22"/>
          <w:lang w:val="pt-BR"/>
        </w:rPr>
      </w:pPr>
      <w:r>
        <w:rPr>
          <w:i/>
          <w:iCs/>
          <w:sz w:val="22"/>
          <w:szCs w:val="22"/>
          <w:lang w:val="pt-PT"/>
        </w:rPr>
        <w:t>Adolescentes (16 e 17 anos) com peso igual ou superior a 50 kg, com crises parciais com ou sem generalização secundária com epilepsia diagnosticada recentemente.</w:t>
      </w:r>
      <w:r>
        <w:rPr>
          <w:sz w:val="22"/>
          <w:szCs w:val="22"/>
          <w:lang w:val="pt-PT"/>
        </w:rPr>
        <w:t xml:space="preserve"> </w:t>
      </w:r>
    </w:p>
    <w:p w14:paraId="022A003B" w14:textId="77777777" w:rsidR="00103503" w:rsidRDefault="00680D8B">
      <w:pPr>
        <w:pStyle w:val="BodyText22"/>
        <w:rPr>
          <w:szCs w:val="22"/>
        </w:rPr>
      </w:pPr>
      <w:r>
        <w:rPr>
          <w:szCs w:val="22"/>
        </w:rPr>
        <w:t xml:space="preserve">Consulte a secção acima sobre </w:t>
      </w:r>
      <w:r>
        <w:rPr>
          <w:i/>
          <w:iCs/>
          <w:szCs w:val="22"/>
        </w:rPr>
        <w:t>Adultos (≥18 anos) e adolescentes (12 a 17 anos) com peso igual ou superior a 50 kg</w:t>
      </w:r>
      <w:r>
        <w:rPr>
          <w:szCs w:val="22"/>
        </w:rPr>
        <w:t>.</w:t>
      </w:r>
    </w:p>
    <w:p w14:paraId="022A003C" w14:textId="77777777" w:rsidR="00103503" w:rsidRDefault="00103503">
      <w:pPr>
        <w:pStyle w:val="BodyText22"/>
      </w:pPr>
    </w:p>
    <w:p w14:paraId="022A003D" w14:textId="77777777" w:rsidR="00103503" w:rsidRDefault="00680D8B">
      <w:pPr>
        <w:keepNext/>
        <w:keepLines/>
        <w:suppressAutoHyphens/>
        <w:ind w:right="11"/>
        <w:rPr>
          <w:i/>
          <w:sz w:val="22"/>
          <w:szCs w:val="22"/>
          <w:lang w:val="pt-PT"/>
        </w:rPr>
      </w:pPr>
      <w:r>
        <w:rPr>
          <w:i/>
          <w:sz w:val="22"/>
          <w:szCs w:val="22"/>
          <w:lang w:val="pt-PT"/>
        </w:rPr>
        <w:t>Terapêutica adjuvante para lactentes dos 6 aos 23 meses, crianças (2 aos 11 anos) e adolescentes (12 aos 17 anos) com peso inferior a 50 kg</w:t>
      </w:r>
    </w:p>
    <w:p w14:paraId="022A003E" w14:textId="77777777" w:rsidR="00103503" w:rsidRDefault="00103503">
      <w:pPr>
        <w:keepNext/>
        <w:keepLines/>
        <w:suppressAutoHyphens/>
        <w:ind w:right="11"/>
        <w:rPr>
          <w:sz w:val="22"/>
          <w:szCs w:val="22"/>
          <w:u w:val="single"/>
          <w:lang w:val="pt-PT"/>
        </w:rPr>
      </w:pPr>
    </w:p>
    <w:p w14:paraId="022A003F" w14:textId="77777777" w:rsidR="00103503" w:rsidRDefault="00680D8B">
      <w:pPr>
        <w:keepNext/>
        <w:keepLines/>
        <w:suppressAutoHyphens/>
        <w:ind w:right="11"/>
        <w:rPr>
          <w:sz w:val="22"/>
          <w:szCs w:val="22"/>
          <w:lang w:val="pt-PT"/>
        </w:rPr>
      </w:pPr>
      <w:r>
        <w:rPr>
          <w:sz w:val="22"/>
          <w:szCs w:val="22"/>
          <w:lang w:val="pt-PT"/>
        </w:rPr>
        <w:t xml:space="preserve">Keppra solução oral é a formulação preferencial para utilização em lactentes e crianças com menos de 6 anos de idade. </w:t>
      </w:r>
    </w:p>
    <w:p w14:paraId="022A0040" w14:textId="77777777" w:rsidR="00103503" w:rsidRDefault="00103503">
      <w:pPr>
        <w:rPr>
          <w:sz w:val="22"/>
          <w:szCs w:val="22"/>
          <w:u w:val="single"/>
          <w:lang w:val="pt-PT"/>
        </w:rPr>
      </w:pPr>
    </w:p>
    <w:p w14:paraId="022A0041" w14:textId="77777777" w:rsidR="00103503" w:rsidRDefault="00680D8B">
      <w:pPr>
        <w:rPr>
          <w:sz w:val="22"/>
          <w:lang w:val="pt-PT"/>
        </w:rPr>
      </w:pPr>
      <w:r>
        <w:rPr>
          <w:sz w:val="22"/>
          <w:szCs w:val="22"/>
          <w:lang w:val="pt-PT"/>
        </w:rPr>
        <w:t xml:space="preserve">Para crianças com idade igual ou superior a 6 anos, deve ser utilizado Keppra solução oral para doses inferiores a 250 mg, </w:t>
      </w:r>
      <w:r>
        <w:rPr>
          <w:sz w:val="22"/>
          <w:lang w:val="pt-PT"/>
        </w:rPr>
        <w:t>para doses não múltiplas de 250 mg quando a dosagem recomendada não é atingida através da toma de vários comprimidos e para doentes incapazes de engolir comprimidos.</w:t>
      </w:r>
    </w:p>
    <w:p w14:paraId="022A0042" w14:textId="77777777" w:rsidR="00103503" w:rsidRDefault="00103503">
      <w:pPr>
        <w:rPr>
          <w:sz w:val="22"/>
          <w:szCs w:val="22"/>
          <w:u w:val="single"/>
          <w:lang w:val="pt-PT"/>
        </w:rPr>
      </w:pPr>
    </w:p>
    <w:p w14:paraId="022A0043" w14:textId="77777777" w:rsidR="00103503" w:rsidRDefault="00680D8B">
      <w:pPr>
        <w:rPr>
          <w:sz w:val="22"/>
          <w:szCs w:val="22"/>
          <w:lang w:val="pt-PT"/>
        </w:rPr>
      </w:pPr>
      <w:r>
        <w:rPr>
          <w:sz w:val="22"/>
          <w:szCs w:val="22"/>
          <w:lang w:val="pt-PT"/>
        </w:rPr>
        <w:t>A dose eficaz mais baixa deve ser utilizada para todas as indicações. A dose inicial para uma criança ou adolescente de 25 kg deve ser 250 mg duas vezes ao dia com uma dose máxima de 750 mg duas vezes por dia.</w:t>
      </w:r>
    </w:p>
    <w:p w14:paraId="022A0044" w14:textId="77777777" w:rsidR="00103503" w:rsidRDefault="00103503">
      <w:pPr>
        <w:rPr>
          <w:sz w:val="22"/>
          <w:szCs w:val="22"/>
          <w:lang w:val="pt-PT"/>
        </w:rPr>
      </w:pPr>
    </w:p>
    <w:p w14:paraId="022A0045" w14:textId="77777777" w:rsidR="00103503" w:rsidRDefault="00680D8B">
      <w:pPr>
        <w:rPr>
          <w:sz w:val="22"/>
          <w:szCs w:val="22"/>
          <w:lang w:val="pt-BR"/>
        </w:rPr>
      </w:pPr>
      <w:r>
        <w:rPr>
          <w:sz w:val="22"/>
          <w:szCs w:val="22"/>
          <w:lang w:val="pt-PT"/>
        </w:rPr>
        <w:t>A dose em crianças com peso igual ou superior a 50 kg é igual à dos adultos para todas as indicações.</w:t>
      </w:r>
    </w:p>
    <w:p w14:paraId="022A0046" w14:textId="77777777" w:rsidR="00103503" w:rsidRDefault="00680D8B">
      <w:pPr>
        <w:rPr>
          <w:sz w:val="22"/>
          <w:szCs w:val="22"/>
          <w:lang w:val="pt-BR"/>
        </w:rPr>
      </w:pPr>
      <w:r>
        <w:rPr>
          <w:sz w:val="22"/>
          <w:szCs w:val="22"/>
          <w:lang w:val="pt-PT"/>
        </w:rPr>
        <w:t xml:space="preserve">Consulte a secção acima sobre </w:t>
      </w:r>
      <w:r>
        <w:rPr>
          <w:i/>
          <w:iCs/>
          <w:sz w:val="22"/>
          <w:szCs w:val="22"/>
          <w:lang w:val="pt-PT"/>
        </w:rPr>
        <w:t xml:space="preserve">Adultos (≥18 anos) e adolescentes (12 a 17 anos) com peso igual ou superior a 50 kg </w:t>
      </w:r>
      <w:r>
        <w:rPr>
          <w:sz w:val="22"/>
          <w:szCs w:val="22"/>
          <w:lang w:val="pt-PT"/>
        </w:rPr>
        <w:t>para todas as indicações.</w:t>
      </w:r>
    </w:p>
    <w:p w14:paraId="022A0047" w14:textId="77777777" w:rsidR="00103503" w:rsidRDefault="00103503">
      <w:pPr>
        <w:suppressAutoHyphens/>
        <w:ind w:right="11"/>
        <w:rPr>
          <w:sz w:val="22"/>
          <w:u w:val="single"/>
          <w:lang w:val="pt-PT"/>
        </w:rPr>
      </w:pPr>
    </w:p>
    <w:p w14:paraId="022A0048" w14:textId="77777777" w:rsidR="00103503" w:rsidRDefault="00680D8B">
      <w:pPr>
        <w:keepNext/>
        <w:keepLines/>
        <w:suppressAutoHyphens/>
        <w:ind w:right="11"/>
        <w:rPr>
          <w:i/>
          <w:sz w:val="22"/>
          <w:lang w:val="pt-PT"/>
        </w:rPr>
      </w:pPr>
      <w:r>
        <w:rPr>
          <w:i/>
          <w:sz w:val="22"/>
          <w:lang w:val="pt-PT"/>
        </w:rPr>
        <w:t>Terapêutica adjuvante para lactentes com mais de 1 mês e menos de 6 meses de idade</w:t>
      </w:r>
    </w:p>
    <w:p w14:paraId="022A0049" w14:textId="77777777" w:rsidR="00103503" w:rsidRDefault="00103503">
      <w:pPr>
        <w:pStyle w:val="BodyText22"/>
        <w:keepNext/>
        <w:keepLines/>
      </w:pPr>
    </w:p>
    <w:p w14:paraId="022A004A" w14:textId="77777777" w:rsidR="00103503" w:rsidRDefault="00680D8B">
      <w:pPr>
        <w:pStyle w:val="BodyText22"/>
        <w:keepNext/>
        <w:keepLines/>
      </w:pPr>
      <w:r>
        <w:t>A solução oral é a formulação destinada à utilização em lactentes.</w:t>
      </w:r>
    </w:p>
    <w:p w14:paraId="022A004B" w14:textId="77777777" w:rsidR="00103503" w:rsidRDefault="00103503">
      <w:pPr>
        <w:pStyle w:val="BodyText22"/>
      </w:pPr>
    </w:p>
    <w:p w14:paraId="022A004C" w14:textId="77777777" w:rsidR="00103503" w:rsidRDefault="00680D8B">
      <w:pPr>
        <w:pStyle w:val="BodyText22"/>
        <w:keepNext/>
        <w:keepLines/>
        <w:rPr>
          <w:u w:val="single"/>
        </w:rPr>
      </w:pPr>
      <w:r>
        <w:rPr>
          <w:u w:val="single"/>
        </w:rPr>
        <w:t>Modo de administração</w:t>
      </w:r>
    </w:p>
    <w:p w14:paraId="022A004D" w14:textId="77777777" w:rsidR="00103503" w:rsidRDefault="00680D8B">
      <w:pPr>
        <w:pStyle w:val="BodyText3"/>
        <w:keepNext/>
        <w:keepLines/>
        <w:jc w:val="left"/>
      </w:pPr>
      <w:r>
        <w:t>Os comprimidos revestidos por película deverão ser tomados por via oral, engolidos com uma quantidade suficiente de líquido, e poderão ser tomados com ou sem alimentos. Após a administração oral, é possível que seja sentido o sabor amargo do levetiracetam. A dose diária é administrada em duas meias doses iguais.</w:t>
      </w:r>
    </w:p>
    <w:p w14:paraId="022A004E" w14:textId="77777777" w:rsidR="00103503" w:rsidRDefault="00103503">
      <w:pPr>
        <w:suppressAutoHyphens/>
        <w:ind w:right="11"/>
        <w:rPr>
          <w:sz w:val="22"/>
          <w:lang w:val="pt-PT"/>
        </w:rPr>
      </w:pPr>
    </w:p>
    <w:p w14:paraId="022A004F" w14:textId="77777777" w:rsidR="00103503" w:rsidRDefault="00680D8B">
      <w:pPr>
        <w:keepNext/>
        <w:keepLines/>
        <w:suppressAutoHyphens/>
        <w:ind w:left="567" w:right="11" w:hanging="567"/>
        <w:rPr>
          <w:b/>
          <w:sz w:val="22"/>
          <w:lang w:val="pt-PT"/>
        </w:rPr>
      </w:pPr>
      <w:r>
        <w:rPr>
          <w:b/>
          <w:sz w:val="22"/>
          <w:lang w:val="pt-PT"/>
        </w:rPr>
        <w:t>4.3</w:t>
      </w:r>
      <w:r>
        <w:rPr>
          <w:b/>
          <w:sz w:val="22"/>
          <w:lang w:val="pt-PT"/>
        </w:rPr>
        <w:tab/>
        <w:t>Contraindicações</w:t>
      </w:r>
    </w:p>
    <w:p w14:paraId="022A0050" w14:textId="77777777" w:rsidR="00103503" w:rsidRDefault="00103503">
      <w:pPr>
        <w:keepNext/>
        <w:keepLines/>
        <w:suppressAutoHyphens/>
        <w:ind w:right="11"/>
        <w:rPr>
          <w:sz w:val="22"/>
          <w:lang w:val="pt-PT"/>
        </w:rPr>
      </w:pPr>
    </w:p>
    <w:p w14:paraId="022A0051" w14:textId="77777777" w:rsidR="00103503" w:rsidRDefault="00680D8B">
      <w:pPr>
        <w:keepNext/>
        <w:keepLines/>
        <w:suppressAutoHyphens/>
        <w:ind w:right="11"/>
        <w:rPr>
          <w:sz w:val="22"/>
          <w:lang w:val="pt-PT"/>
        </w:rPr>
      </w:pPr>
      <w:r>
        <w:rPr>
          <w:sz w:val="22"/>
          <w:lang w:val="pt-PT"/>
        </w:rPr>
        <w:t>Hipersensibilidade à substância ativa ou a outros derivados da pirrolidona ou a qualquer um dos excipientes mencionados na secção 6.1.</w:t>
      </w:r>
    </w:p>
    <w:p w14:paraId="022A0052" w14:textId="77777777" w:rsidR="00103503" w:rsidRDefault="00103503">
      <w:pPr>
        <w:suppressAutoHyphens/>
        <w:ind w:right="11"/>
        <w:rPr>
          <w:sz w:val="22"/>
          <w:lang w:val="pt-PT"/>
        </w:rPr>
      </w:pPr>
    </w:p>
    <w:p w14:paraId="022A0053" w14:textId="77777777" w:rsidR="00103503" w:rsidRDefault="00680D8B">
      <w:pPr>
        <w:keepNext/>
        <w:keepLines/>
        <w:suppressAutoHyphens/>
        <w:ind w:left="567" w:right="11" w:hanging="567"/>
        <w:rPr>
          <w:b/>
          <w:sz w:val="22"/>
          <w:lang w:val="pt-PT"/>
        </w:rPr>
      </w:pPr>
      <w:r>
        <w:rPr>
          <w:b/>
          <w:sz w:val="22"/>
          <w:lang w:val="pt-PT"/>
        </w:rPr>
        <w:t>4.4</w:t>
      </w:r>
      <w:r>
        <w:rPr>
          <w:b/>
          <w:sz w:val="22"/>
          <w:lang w:val="pt-PT"/>
        </w:rPr>
        <w:tab/>
        <w:t>Advertências e precauções especiais de utilização</w:t>
      </w:r>
    </w:p>
    <w:p w14:paraId="022A0054" w14:textId="77777777" w:rsidR="00103503" w:rsidRDefault="00103503">
      <w:pPr>
        <w:keepNext/>
        <w:keepLines/>
        <w:suppressAutoHyphens/>
        <w:ind w:right="11"/>
        <w:rPr>
          <w:sz w:val="22"/>
          <w:lang w:val="pt-PT"/>
        </w:rPr>
      </w:pPr>
    </w:p>
    <w:p w14:paraId="022A0055" w14:textId="77777777" w:rsidR="00103503" w:rsidRDefault="00680D8B">
      <w:pPr>
        <w:keepNext/>
        <w:keepLines/>
        <w:suppressAutoHyphens/>
        <w:ind w:right="11"/>
        <w:rPr>
          <w:sz w:val="22"/>
          <w:szCs w:val="22"/>
          <w:u w:val="single"/>
          <w:lang w:val="pt-PT"/>
        </w:rPr>
      </w:pPr>
      <w:r>
        <w:rPr>
          <w:sz w:val="22"/>
          <w:szCs w:val="22"/>
          <w:u w:val="single"/>
          <w:lang w:val="pt-PT"/>
        </w:rPr>
        <w:t>Compromisso renal</w:t>
      </w:r>
    </w:p>
    <w:p w14:paraId="022A0056" w14:textId="77777777" w:rsidR="00103503" w:rsidRDefault="00680D8B">
      <w:pPr>
        <w:keepNext/>
        <w:keepLines/>
        <w:suppressAutoHyphens/>
        <w:ind w:right="11"/>
        <w:rPr>
          <w:sz w:val="22"/>
          <w:lang w:val="pt-PT"/>
        </w:rPr>
      </w:pPr>
      <w:r>
        <w:rPr>
          <w:sz w:val="22"/>
          <w:lang w:val="pt-PT"/>
        </w:rPr>
        <w:t xml:space="preserve">A administração de levetiracetam em doentes com compromisso renal poderá necessitar de um ajustamento da dose. Em doentes com função hepática alterada gravemente, recomenda-se a avaliação da função renal antes de selecionar a dose (ver secção 4.2). </w:t>
      </w:r>
    </w:p>
    <w:p w14:paraId="022A0057" w14:textId="77777777" w:rsidR="00103503" w:rsidRDefault="00103503">
      <w:pPr>
        <w:suppressAutoHyphens/>
        <w:ind w:right="11"/>
        <w:rPr>
          <w:sz w:val="22"/>
          <w:lang w:val="pt-PT"/>
        </w:rPr>
      </w:pPr>
    </w:p>
    <w:p w14:paraId="022A0058" w14:textId="265EEDD0" w:rsidR="00103503" w:rsidRDefault="00680D8B">
      <w:pPr>
        <w:keepNext/>
        <w:keepLines/>
        <w:suppressAutoHyphens/>
        <w:ind w:right="11"/>
        <w:rPr>
          <w:sz w:val="22"/>
          <w:u w:val="single"/>
          <w:lang w:val="pt-PT"/>
        </w:rPr>
      </w:pPr>
      <w:r>
        <w:rPr>
          <w:sz w:val="22"/>
          <w:szCs w:val="22"/>
          <w:u w:val="single"/>
          <w:lang w:val="pt-PT"/>
        </w:rPr>
        <w:lastRenderedPageBreak/>
        <w:t xml:space="preserve">Lesão renal </w:t>
      </w:r>
      <w:ins w:id="216" w:author="Author">
        <w:r w:rsidR="00C618E8">
          <w:rPr>
            <w:sz w:val="22"/>
            <w:szCs w:val="22"/>
            <w:u w:val="single"/>
            <w:lang w:val="pt-PT"/>
          </w:rPr>
          <w:t>aguda</w:t>
        </w:r>
      </w:ins>
      <w:del w:id="217" w:author="Author">
        <w:r w:rsidDel="00C618E8">
          <w:rPr>
            <w:sz w:val="22"/>
            <w:szCs w:val="22"/>
            <w:u w:val="single"/>
            <w:lang w:val="pt-PT"/>
          </w:rPr>
          <w:delText>grave</w:delText>
        </w:r>
      </w:del>
    </w:p>
    <w:p w14:paraId="022A0059" w14:textId="77777777" w:rsidR="00103503" w:rsidRDefault="00680D8B">
      <w:pPr>
        <w:keepNext/>
        <w:keepLines/>
        <w:suppressAutoHyphens/>
        <w:ind w:right="11"/>
        <w:rPr>
          <w:sz w:val="22"/>
          <w:lang w:val="pt-PT"/>
        </w:rPr>
      </w:pPr>
      <w:r>
        <w:rPr>
          <w:sz w:val="22"/>
          <w:lang w:val="pt-PT"/>
        </w:rPr>
        <w:t>A utilização de levetiracetam foi associada muito raramente a lesões renais graves, com início desde alguns dias a alguns meses.</w:t>
      </w:r>
    </w:p>
    <w:p w14:paraId="022A005A" w14:textId="77777777" w:rsidR="00103503" w:rsidRDefault="00103503">
      <w:pPr>
        <w:suppressAutoHyphens/>
        <w:ind w:right="11"/>
        <w:rPr>
          <w:sz w:val="22"/>
          <w:lang w:val="pt-PT"/>
        </w:rPr>
      </w:pPr>
    </w:p>
    <w:p w14:paraId="022A005B" w14:textId="77777777" w:rsidR="00103503" w:rsidRDefault="00680D8B">
      <w:pPr>
        <w:keepNext/>
        <w:keepLines/>
        <w:suppressAutoHyphens/>
        <w:ind w:right="11"/>
        <w:rPr>
          <w:sz w:val="22"/>
          <w:u w:val="single"/>
          <w:lang w:val="pt-PT"/>
        </w:rPr>
      </w:pPr>
      <w:r>
        <w:rPr>
          <w:sz w:val="22"/>
          <w:szCs w:val="22"/>
          <w:u w:val="single"/>
          <w:lang w:val="pt-PT"/>
        </w:rPr>
        <w:t>Contagem de células sanguíneas</w:t>
      </w:r>
    </w:p>
    <w:p w14:paraId="022A005C" w14:textId="77777777" w:rsidR="00103503" w:rsidRDefault="00680D8B">
      <w:pPr>
        <w:keepNext/>
        <w:keepLines/>
        <w:suppressAutoHyphens/>
        <w:ind w:right="11"/>
        <w:rPr>
          <w:sz w:val="22"/>
          <w:lang w:val="pt-PT"/>
        </w:rPr>
      </w:pPr>
      <w:r>
        <w:rPr>
          <w:sz w:val="22"/>
          <w:lang w:val="pt-PT"/>
        </w:rPr>
        <w:t>Foram descritos casos raros de contagens reduzidas de células sanguíneas (neutropenia, agranulocitose, leucopenia, trombocitopenia e pancitopenia) associados à administração de levetiracetam, geralmente no início do tratamento. A contagem total de células sanguíneas é recomendada em doentes que experienciam casos importantes de fraqueza, pirexia, infeções recorrentes ou distúrbios da coagulação (secção 4.8).</w:t>
      </w:r>
    </w:p>
    <w:p w14:paraId="022A005D" w14:textId="77777777" w:rsidR="00103503" w:rsidRDefault="00103503">
      <w:pPr>
        <w:suppressAutoHyphens/>
        <w:ind w:right="11"/>
        <w:rPr>
          <w:sz w:val="22"/>
          <w:lang w:val="pt-PT"/>
        </w:rPr>
      </w:pPr>
    </w:p>
    <w:p w14:paraId="022A005E" w14:textId="77777777" w:rsidR="00103503" w:rsidRDefault="00680D8B">
      <w:pPr>
        <w:keepNext/>
        <w:keepLines/>
        <w:suppressAutoHyphens/>
        <w:ind w:right="11"/>
        <w:rPr>
          <w:sz w:val="22"/>
          <w:u w:val="single"/>
          <w:lang w:val="pt-PT"/>
        </w:rPr>
      </w:pPr>
      <w:r>
        <w:rPr>
          <w:sz w:val="22"/>
          <w:u w:val="single"/>
          <w:lang w:val="pt-PT"/>
        </w:rPr>
        <w:t>Suicídio</w:t>
      </w:r>
    </w:p>
    <w:p w14:paraId="022A005F" w14:textId="77777777" w:rsidR="00103503" w:rsidRDefault="00680D8B">
      <w:pPr>
        <w:keepNext/>
        <w:keepLines/>
        <w:suppressAutoHyphens/>
        <w:ind w:right="11"/>
        <w:rPr>
          <w:sz w:val="22"/>
          <w:lang w:val="pt-PT"/>
        </w:rPr>
      </w:pPr>
      <w:r>
        <w:rPr>
          <w:sz w:val="22"/>
          <w:lang w:val="pt-PT"/>
        </w:rPr>
        <w:t>Foram notificados suicídio, tentativa de suicídio e ideação e comportamento suicidas em doentes tratados com medicamentos antiepiléticos (incluindo levetiracetam). Uma meta-análise de ensaios aleatorizados de medicamentos antiepiléticos, contra placebo, mostrou um pequeno aumento do risco de ideação e comportamento suicida. Não é ainda conhecido o mecanismo que explica este risco.</w:t>
      </w:r>
    </w:p>
    <w:p w14:paraId="022A0060" w14:textId="77777777" w:rsidR="00103503" w:rsidRDefault="00103503">
      <w:pPr>
        <w:suppressAutoHyphens/>
        <w:ind w:right="11"/>
        <w:rPr>
          <w:sz w:val="22"/>
          <w:lang w:val="pt-PT"/>
        </w:rPr>
      </w:pPr>
    </w:p>
    <w:p w14:paraId="022A0061" w14:textId="77777777" w:rsidR="00103503" w:rsidRDefault="00680D8B">
      <w:pPr>
        <w:rPr>
          <w:sz w:val="22"/>
          <w:lang w:val="pt-PT"/>
        </w:rPr>
      </w:pPr>
      <w:r>
        <w:rPr>
          <w:sz w:val="22"/>
          <w:lang w:val="pt-PT"/>
        </w:rPr>
        <w:t>Assim, os doentes devem ser monitorizados quanto a sinais de depressão e/ou ideação e comportamento suicida devendo ser considerada a necessidade de tratamento adequado. Os doentes (e os prestadores de cuidados aos doentes) devem ser aconselhados a contactar o médico assim que surjam sinais de depressão e/ou ideação e comportamento suicida.</w:t>
      </w:r>
    </w:p>
    <w:p w14:paraId="022A0062" w14:textId="77777777" w:rsidR="00103503" w:rsidRDefault="00103503">
      <w:pPr>
        <w:rPr>
          <w:sz w:val="22"/>
          <w:u w:val="single"/>
          <w:lang w:val="pt-PT"/>
        </w:rPr>
      </w:pPr>
    </w:p>
    <w:p w14:paraId="022A0063" w14:textId="77777777" w:rsidR="00103503" w:rsidRDefault="00680D8B">
      <w:pPr>
        <w:rPr>
          <w:sz w:val="22"/>
          <w:u w:val="single"/>
          <w:lang w:val="pt-PT"/>
        </w:rPr>
      </w:pPr>
      <w:r>
        <w:rPr>
          <w:sz w:val="22"/>
          <w:u w:val="single"/>
          <w:lang w:val="pt-PT"/>
        </w:rPr>
        <w:t xml:space="preserve">Comportamentos anormais e agressivos </w:t>
      </w:r>
    </w:p>
    <w:p w14:paraId="022A0064" w14:textId="77777777" w:rsidR="00103503" w:rsidRDefault="00680D8B">
      <w:pPr>
        <w:rPr>
          <w:sz w:val="22"/>
          <w:lang w:val="pt-PT"/>
        </w:rPr>
      </w:pPr>
      <w:r>
        <w:rPr>
          <w:sz w:val="22"/>
          <w:lang w:val="pt-PT"/>
        </w:rPr>
        <w:t>Levetiracetam pode causar sintomas psicóticos e anomalias comportamentais incluindo irritabilidade e agressividade. Os doentes tratados com levetiracetam devem ser monitorizados quanto ao desenvolvimento de sinais psiquiátricos que sugiram mudanças de humor e/ou de personalidade importantes. Se tais comportamentos forem observados, deve ser ponderada uma adaptação do tratamento ou uma descontinuação gradual. Se ponderar a descontinuação, consulte a secção 4.2.</w:t>
      </w:r>
    </w:p>
    <w:p w14:paraId="022A0065" w14:textId="77777777" w:rsidR="00103503" w:rsidRDefault="00103503">
      <w:pPr>
        <w:rPr>
          <w:sz w:val="22"/>
          <w:lang w:val="pt-PT"/>
        </w:rPr>
      </w:pPr>
    </w:p>
    <w:p w14:paraId="022A0066" w14:textId="77777777" w:rsidR="00103503" w:rsidRDefault="00680D8B">
      <w:pPr>
        <w:rPr>
          <w:sz w:val="22"/>
          <w:u w:val="single"/>
          <w:lang w:val="pt-BR"/>
        </w:rPr>
      </w:pPr>
      <w:r>
        <w:rPr>
          <w:sz w:val="22"/>
          <w:u w:val="single"/>
          <w:lang w:val="pt-PT"/>
        </w:rPr>
        <w:t>Agravamento das convulsões</w:t>
      </w:r>
    </w:p>
    <w:p w14:paraId="022A0067" w14:textId="77777777" w:rsidR="00103503" w:rsidRDefault="00680D8B">
      <w:pPr>
        <w:rPr>
          <w:sz w:val="22"/>
          <w:lang w:val="pt-PT"/>
        </w:rPr>
      </w:pPr>
      <w:r>
        <w:rPr>
          <w:sz w:val="22"/>
          <w:lang w:val="pt-PT"/>
        </w:rPr>
        <w:t xml:space="preserve">Como acontece com outros tipos de medicamentos antiepiléticos, o levetiracetam pode, raramente, exacerbar a frequência ou gravidade das convulsões. Este efeito paradoxal foi maioritariamente </w:t>
      </w:r>
      <w:r>
        <w:rPr>
          <w:sz w:val="22"/>
          <w:lang w:val="pt-BR"/>
        </w:rPr>
        <w:t>relatado</w:t>
      </w:r>
      <w:r>
        <w:rPr>
          <w:sz w:val="22"/>
          <w:lang w:val="pt-PT"/>
        </w:rPr>
        <w:t xml:space="preserve"> no primeiro mês após o início do levetiracetam ou aumento da dose e revelou-se reversível após descontinuação do medicamento ou diminuição da dose. Os doentes devem ser aconselhados a consultar de imediato o seu médico em caso de agravamento da epilepsia.</w:t>
      </w:r>
    </w:p>
    <w:p w14:paraId="022A0068" w14:textId="77777777" w:rsidR="00103503" w:rsidRDefault="00680D8B">
      <w:pPr>
        <w:rPr>
          <w:sz w:val="22"/>
          <w:lang w:val="pt-PT"/>
        </w:rPr>
      </w:pPr>
      <w:r>
        <w:rPr>
          <w:sz w:val="22"/>
          <w:lang w:val="pt-PT"/>
        </w:rPr>
        <w:t>A falta de eficácia ou o agravamento das convulsões foi notificada, por exemplo, em doentes com epilepsia associada a mutações da subunidade 8 alfa do canal de sódio dependente de voltagem (SCN8A).</w:t>
      </w:r>
    </w:p>
    <w:p w14:paraId="022A0069" w14:textId="77777777" w:rsidR="00103503" w:rsidRDefault="00103503">
      <w:pPr>
        <w:rPr>
          <w:sz w:val="22"/>
          <w:lang w:val="pt-PT"/>
        </w:rPr>
      </w:pPr>
    </w:p>
    <w:p w14:paraId="022A006A" w14:textId="77777777" w:rsidR="00103503" w:rsidRDefault="00680D8B">
      <w:pPr>
        <w:rPr>
          <w:u w:val="single"/>
          <w:lang w:val="pt-BR"/>
        </w:rPr>
      </w:pPr>
      <w:r>
        <w:rPr>
          <w:sz w:val="22"/>
          <w:szCs w:val="22"/>
          <w:u w:val="single"/>
          <w:lang w:val="pt-PT"/>
        </w:rPr>
        <w:t>Prolongamento do intervalo QT no eletrocardiograma</w:t>
      </w:r>
    </w:p>
    <w:p w14:paraId="022A006B" w14:textId="77777777" w:rsidR="00103503" w:rsidRDefault="00680D8B">
      <w:pPr>
        <w:rPr>
          <w:sz w:val="22"/>
          <w:lang w:val="pt-BR"/>
        </w:rPr>
      </w:pPr>
      <w:r>
        <w:rPr>
          <w:sz w:val="22"/>
          <w:szCs w:val="22"/>
          <w:lang w:val="pt-PT"/>
        </w:rPr>
        <w:t>Foram observados casos raros de prolongamento do intervalo QT no ECG durante a vigilância pós-comercialização. Levetiracetam deve ser utilizado com precaução em doentes com prolongamento do intervalo QTc, doentes tratados concomitantemente com medicamentos que afetam o intervalo QTc ou doentes com doença cardíaca relevante preexistente ou perturbações eletrolíticas.</w:t>
      </w:r>
    </w:p>
    <w:p w14:paraId="022A006C" w14:textId="77777777" w:rsidR="00103503" w:rsidRDefault="00103503">
      <w:pPr>
        <w:rPr>
          <w:sz w:val="22"/>
          <w:lang w:val="pt-PT"/>
        </w:rPr>
      </w:pPr>
    </w:p>
    <w:p w14:paraId="022A006D" w14:textId="77777777" w:rsidR="00103503" w:rsidRDefault="00680D8B">
      <w:pPr>
        <w:keepNext/>
        <w:keepLines/>
        <w:suppressAutoHyphens/>
        <w:ind w:right="11"/>
        <w:rPr>
          <w:sz w:val="22"/>
          <w:u w:val="single"/>
          <w:lang w:val="pt-PT"/>
        </w:rPr>
      </w:pPr>
      <w:r>
        <w:rPr>
          <w:sz w:val="22"/>
          <w:u w:val="single"/>
          <w:lang w:val="pt-PT"/>
        </w:rPr>
        <w:t>População pediátrica</w:t>
      </w:r>
    </w:p>
    <w:p w14:paraId="022A006E" w14:textId="77777777" w:rsidR="00103503" w:rsidRDefault="00680D8B">
      <w:pPr>
        <w:keepNext/>
        <w:keepLines/>
        <w:suppressAutoHyphens/>
        <w:ind w:right="11"/>
        <w:rPr>
          <w:sz w:val="22"/>
          <w:lang w:val="pt-PT"/>
        </w:rPr>
      </w:pPr>
      <w:r>
        <w:rPr>
          <w:sz w:val="22"/>
          <w:lang w:val="pt-PT"/>
        </w:rPr>
        <w:t>A formulação em comprimidos não está adaptada para utilização em lactentes e crianças com menos de 6 anos de idade.</w:t>
      </w:r>
    </w:p>
    <w:p w14:paraId="022A006F" w14:textId="77777777" w:rsidR="00103503" w:rsidRDefault="00680D8B">
      <w:pPr>
        <w:suppressAutoHyphens/>
        <w:ind w:right="11"/>
        <w:rPr>
          <w:sz w:val="22"/>
          <w:lang w:val="pt-PT"/>
        </w:rPr>
      </w:pPr>
      <w:r>
        <w:rPr>
          <w:sz w:val="22"/>
          <w:lang w:val="pt-PT"/>
        </w:rPr>
        <w:t xml:space="preserve"> </w:t>
      </w:r>
    </w:p>
    <w:p w14:paraId="022A0070" w14:textId="77777777" w:rsidR="00103503" w:rsidRDefault="00680D8B">
      <w:pPr>
        <w:rPr>
          <w:ins w:id="218" w:author="Author"/>
          <w:sz w:val="22"/>
          <w:szCs w:val="22"/>
          <w:lang w:val="pt-PT"/>
        </w:rPr>
      </w:pPr>
      <w:r>
        <w:rPr>
          <w:sz w:val="22"/>
          <w:szCs w:val="22"/>
          <w:lang w:val="pt-PT"/>
        </w:rPr>
        <w:t>Os dados disponíveis em crianças não sugerem impacto no crescimento e puberdade. Contudo, os efeitos a longo prazo na aprendizagem, inteligência, crescimento, função endócrina, puberdade e potencial para engravidar em crianças permanecem desconhecidos.</w:t>
      </w:r>
    </w:p>
    <w:p w14:paraId="6E639C8A" w14:textId="77777777" w:rsidR="00507CA9" w:rsidRDefault="00507CA9">
      <w:pPr>
        <w:rPr>
          <w:ins w:id="219" w:author="Author"/>
          <w:sz w:val="22"/>
          <w:szCs w:val="22"/>
          <w:lang w:val="pt-PT"/>
        </w:rPr>
      </w:pPr>
    </w:p>
    <w:p w14:paraId="3FDE3E6F" w14:textId="77777777" w:rsidR="00507CA9" w:rsidRPr="00C3023A" w:rsidRDefault="00507CA9" w:rsidP="00507CA9">
      <w:pPr>
        <w:rPr>
          <w:ins w:id="220" w:author="Author"/>
          <w:sz w:val="22"/>
          <w:szCs w:val="22"/>
          <w:u w:val="single"/>
          <w:lang w:val="pt-PT"/>
        </w:rPr>
      </w:pPr>
      <w:ins w:id="221" w:author="Author">
        <w:r w:rsidRPr="00C3023A">
          <w:rPr>
            <w:sz w:val="22"/>
            <w:szCs w:val="22"/>
            <w:u w:val="single"/>
            <w:lang w:val="pt-PT"/>
          </w:rPr>
          <w:t>Teor de sódio</w:t>
        </w:r>
      </w:ins>
    </w:p>
    <w:p w14:paraId="4C0E00AA" w14:textId="77777777" w:rsidR="00507CA9" w:rsidRDefault="00507CA9" w:rsidP="00507CA9">
      <w:pPr>
        <w:rPr>
          <w:ins w:id="222" w:author="Author"/>
          <w:sz w:val="22"/>
          <w:lang w:val="pt-PT"/>
        </w:rPr>
      </w:pPr>
      <w:ins w:id="223" w:author="Author">
        <w:r w:rsidRPr="00BF37F2">
          <w:rPr>
            <w:sz w:val="22"/>
            <w:lang w:val="pt-PT"/>
          </w:rPr>
          <w:t xml:space="preserve">Este medicamento contém menos do que 1 mmol (23 mg) de sódio por </w:t>
        </w:r>
        <w:del w:id="224" w:author="Author">
          <w:r w:rsidDel="00C53397">
            <w:rPr>
              <w:sz w:val="22"/>
              <w:lang w:val="pt-PT"/>
            </w:rPr>
            <w:delText xml:space="preserve"> </w:delText>
          </w:r>
        </w:del>
        <w:r>
          <w:rPr>
            <w:sz w:val="22"/>
            <w:lang w:val="pt-PT"/>
          </w:rPr>
          <w:t xml:space="preserve">comprimido </w:t>
        </w:r>
        <w:r w:rsidRPr="00BF37F2">
          <w:rPr>
            <w:sz w:val="22"/>
            <w:lang w:val="pt-PT"/>
          </w:rPr>
          <w:t>ou seja, é praticamente “isento de sódio”</w:t>
        </w:r>
        <w:r>
          <w:rPr>
            <w:sz w:val="22"/>
            <w:lang w:val="pt-PT"/>
          </w:rPr>
          <w:t>.</w:t>
        </w:r>
      </w:ins>
    </w:p>
    <w:p w14:paraId="0E2FC227" w14:textId="77777777" w:rsidR="00507CA9" w:rsidRDefault="00507CA9">
      <w:pPr>
        <w:rPr>
          <w:sz w:val="22"/>
          <w:szCs w:val="22"/>
          <w:lang w:val="pt-PT"/>
        </w:rPr>
      </w:pPr>
    </w:p>
    <w:p w14:paraId="022A0071" w14:textId="77777777" w:rsidR="00103503" w:rsidRDefault="00103503">
      <w:pPr>
        <w:rPr>
          <w:sz w:val="22"/>
          <w:lang w:val="pt-PT"/>
        </w:rPr>
      </w:pPr>
    </w:p>
    <w:p w14:paraId="022A0072" w14:textId="77777777" w:rsidR="00103503" w:rsidRDefault="00680D8B">
      <w:pPr>
        <w:suppressAutoHyphens/>
        <w:ind w:left="567" w:right="11" w:hanging="567"/>
        <w:rPr>
          <w:b/>
          <w:sz w:val="22"/>
          <w:lang w:val="pt-PT"/>
        </w:rPr>
      </w:pPr>
      <w:r>
        <w:rPr>
          <w:b/>
          <w:sz w:val="22"/>
          <w:lang w:val="pt-PT"/>
        </w:rPr>
        <w:t>4.5</w:t>
      </w:r>
      <w:r>
        <w:rPr>
          <w:b/>
          <w:sz w:val="22"/>
          <w:lang w:val="pt-PT"/>
        </w:rPr>
        <w:tab/>
        <w:t>Interações medicamentosas e outras formas de interação</w:t>
      </w:r>
    </w:p>
    <w:p w14:paraId="022A0073" w14:textId="77777777" w:rsidR="00103503" w:rsidRDefault="00103503">
      <w:pPr>
        <w:suppressAutoHyphens/>
        <w:ind w:right="11"/>
        <w:rPr>
          <w:sz w:val="22"/>
          <w:lang w:val="pt-PT"/>
        </w:rPr>
      </w:pPr>
    </w:p>
    <w:p w14:paraId="022A0074" w14:textId="77777777" w:rsidR="00103503" w:rsidRDefault="00680D8B">
      <w:pPr>
        <w:suppressAutoHyphens/>
        <w:ind w:right="11"/>
        <w:rPr>
          <w:sz w:val="22"/>
          <w:u w:val="single"/>
          <w:lang w:val="pt-PT"/>
        </w:rPr>
      </w:pPr>
      <w:r>
        <w:rPr>
          <w:sz w:val="22"/>
          <w:u w:val="single"/>
          <w:lang w:val="pt-PT"/>
        </w:rPr>
        <w:t>Medicamentos antiepiléticos</w:t>
      </w:r>
    </w:p>
    <w:p w14:paraId="022A0075" w14:textId="77777777" w:rsidR="00103503" w:rsidRDefault="00680D8B">
      <w:pPr>
        <w:suppressAutoHyphens/>
        <w:ind w:right="11"/>
        <w:rPr>
          <w:sz w:val="22"/>
          <w:lang w:val="pt-PT"/>
        </w:rPr>
      </w:pPr>
      <w:r>
        <w:rPr>
          <w:sz w:val="22"/>
          <w:lang w:val="pt-PT"/>
        </w:rPr>
        <w:t>Dados provenientes de ensaios clínicos pré-comercialização conduzidos em adultos indicam que o levetiracetam não influencia as concentrações séricas de medicamentos antiepiléticos existentes (fenitoína, carbamazepina, ácido valpróico, fenobarbital, lamotrigina, gabapentina e primidona) e que estes medicamentos antiepiléticos não influenciam a farmacocinética de levetiracetam.</w:t>
      </w:r>
    </w:p>
    <w:p w14:paraId="022A0076" w14:textId="77777777" w:rsidR="00103503" w:rsidRDefault="00103503">
      <w:pPr>
        <w:suppressAutoHyphens/>
        <w:ind w:right="11"/>
        <w:rPr>
          <w:sz w:val="22"/>
          <w:lang w:val="pt-PT"/>
        </w:rPr>
      </w:pPr>
    </w:p>
    <w:p w14:paraId="022A0077" w14:textId="77777777" w:rsidR="00103503" w:rsidRDefault="00680D8B">
      <w:pPr>
        <w:rPr>
          <w:snapToGrid w:val="0"/>
          <w:sz w:val="22"/>
          <w:szCs w:val="22"/>
          <w:lang w:val="pt-PT"/>
        </w:rPr>
      </w:pPr>
      <w:r>
        <w:rPr>
          <w:snapToGrid w:val="0"/>
          <w:sz w:val="22"/>
          <w:szCs w:val="22"/>
          <w:lang w:val="pt-PT"/>
        </w:rPr>
        <w:t>Tal como em adultos, não há evidência de interações medicamentosas com significado clínico, em doentes pediátricos a receber doses de levetiracetam até 60 mg/kg/dia.</w:t>
      </w:r>
    </w:p>
    <w:p w14:paraId="022A0078" w14:textId="77777777" w:rsidR="00103503" w:rsidRDefault="00680D8B">
      <w:pPr>
        <w:rPr>
          <w:snapToGrid w:val="0"/>
          <w:sz w:val="22"/>
          <w:szCs w:val="22"/>
          <w:lang w:val="pt-PT"/>
        </w:rPr>
      </w:pPr>
      <w:r>
        <w:rPr>
          <w:snapToGrid w:val="0"/>
          <w:sz w:val="22"/>
          <w:szCs w:val="22"/>
          <w:lang w:val="pt-PT"/>
        </w:rPr>
        <w:t xml:space="preserve">Uma avaliação retrospetiva das interações farmacocinéticas em crianças e adolescentes (4 aos 17 anos) com epilepsia confirmou que a terapia adjuvante com levetiracetam, administrado por via oral, não influenciou as concentrações séricas no estado de equilíbrio da carbamazepina e do valproato administrados concomitantemente. Contudo, os dados sugeriam uma depuração de levetiracetam 20 % mais elevada em crianças a tomar medicamentos </w:t>
      </w:r>
      <w:r>
        <w:rPr>
          <w:sz w:val="22"/>
          <w:lang w:val="pt-PT"/>
        </w:rPr>
        <w:t>antiepiléticos</w:t>
      </w:r>
      <w:r>
        <w:rPr>
          <w:snapToGrid w:val="0"/>
          <w:sz w:val="22"/>
          <w:szCs w:val="22"/>
          <w:lang w:val="pt-PT"/>
        </w:rPr>
        <w:t xml:space="preserve"> indutores de enzimas. Não é necessário o ajustamento da dose.</w:t>
      </w:r>
    </w:p>
    <w:p w14:paraId="022A0079" w14:textId="77777777" w:rsidR="00103503" w:rsidRDefault="00103503">
      <w:pPr>
        <w:pStyle w:val="BodyText3"/>
        <w:jc w:val="left"/>
      </w:pPr>
    </w:p>
    <w:p w14:paraId="022A007A" w14:textId="77777777" w:rsidR="00103503" w:rsidRDefault="00680D8B">
      <w:pPr>
        <w:pStyle w:val="BodyText3"/>
        <w:keepNext/>
        <w:keepLines/>
        <w:jc w:val="left"/>
        <w:rPr>
          <w:u w:val="single"/>
        </w:rPr>
      </w:pPr>
      <w:r>
        <w:rPr>
          <w:u w:val="single"/>
        </w:rPr>
        <w:t>Probenecida</w:t>
      </w:r>
    </w:p>
    <w:p w14:paraId="022A007B" w14:textId="77777777" w:rsidR="00103503" w:rsidRDefault="00680D8B">
      <w:pPr>
        <w:pStyle w:val="BodyText3"/>
        <w:keepNext/>
        <w:keepLines/>
        <w:jc w:val="left"/>
      </w:pPr>
      <w:r>
        <w:t>O probenecida (500 mg quatro vezes por dia), um agente bloqueador da secreção tubular renal, tem mostrado inibir a depuração renal do metabolito primário, mas não do levetiracetam. Contudo, a concentração deste metabolito permanece baixa.</w:t>
      </w:r>
    </w:p>
    <w:p w14:paraId="022A007C" w14:textId="77777777" w:rsidR="00103503" w:rsidRDefault="00103503">
      <w:pPr>
        <w:pStyle w:val="BodyText3"/>
        <w:jc w:val="left"/>
      </w:pPr>
    </w:p>
    <w:p w14:paraId="022A007D" w14:textId="77777777" w:rsidR="00103503" w:rsidRDefault="00680D8B">
      <w:pPr>
        <w:keepNext/>
        <w:keepLines/>
        <w:suppressAutoHyphens/>
        <w:ind w:right="11"/>
        <w:rPr>
          <w:sz w:val="22"/>
          <w:u w:val="single"/>
          <w:lang w:val="pt-PT"/>
        </w:rPr>
      </w:pPr>
      <w:r>
        <w:rPr>
          <w:sz w:val="22"/>
          <w:u w:val="single"/>
          <w:lang w:val="pt-PT"/>
        </w:rPr>
        <w:t>Metotrexato</w:t>
      </w:r>
    </w:p>
    <w:p w14:paraId="022A007E" w14:textId="77777777" w:rsidR="00103503" w:rsidRDefault="00680D8B">
      <w:pPr>
        <w:keepNext/>
        <w:keepLines/>
        <w:suppressAutoHyphens/>
        <w:ind w:right="11"/>
        <w:rPr>
          <w:lang w:val="pt-PT"/>
        </w:rPr>
      </w:pPr>
      <w:r>
        <w:rPr>
          <w:sz w:val="22"/>
          <w:lang w:val="pt-PT"/>
        </w:rPr>
        <w:t>Foi relatado que a administração concomitante de levetiracetam e metotrexato reduziu a depuração do metotrexato, resultando em concentrações aumentadas/prolongadas de metotrexato no sangue até níveis potencialmente tóxicos. Os níveis sanguíneos de metotrexato e levetiracetam devem ser cuidadosamente monitorizados em doentes tratados concomitantemente com estes dois fármacos.</w:t>
      </w:r>
    </w:p>
    <w:p w14:paraId="022A007F" w14:textId="77777777" w:rsidR="00103503" w:rsidRDefault="00103503">
      <w:pPr>
        <w:pStyle w:val="BodyText3"/>
        <w:jc w:val="left"/>
      </w:pPr>
    </w:p>
    <w:p w14:paraId="022A0080" w14:textId="77777777" w:rsidR="00103503" w:rsidRDefault="00680D8B">
      <w:pPr>
        <w:pStyle w:val="BodyText3"/>
        <w:keepNext/>
        <w:keepLines/>
        <w:jc w:val="left"/>
        <w:rPr>
          <w:u w:val="single"/>
        </w:rPr>
      </w:pPr>
      <w:r>
        <w:rPr>
          <w:u w:val="single"/>
        </w:rPr>
        <w:t>Contracetivos orais e outras interações farmacocinéticas</w:t>
      </w:r>
    </w:p>
    <w:p w14:paraId="022A0081" w14:textId="77777777" w:rsidR="00103503" w:rsidRDefault="00680D8B">
      <w:pPr>
        <w:keepNext/>
        <w:keepLines/>
        <w:suppressAutoHyphens/>
        <w:ind w:right="11"/>
        <w:rPr>
          <w:sz w:val="22"/>
          <w:lang w:val="pt-PT"/>
        </w:rPr>
      </w:pPr>
      <w:r>
        <w:rPr>
          <w:sz w:val="22"/>
          <w:lang w:val="pt-PT"/>
        </w:rPr>
        <w:t>Levetiracetam 1000 mg por dia não influenciou a farmacocinética dos contracetivos orais (etinil-estradiol e levonorgestrel); os parâmetros endócrinos (hormona luteinizante e progesterona) não sofreram alteração. Levetiracetam 2000 mg por dia não influenciou a farmacocinética da digoxina e da varfarina; os tempos de protrombina não sofreram alteração. A coadministração com digoxina, contracetivos orais e varfarina não influenciou a farmacocinética do levetiracetam.</w:t>
      </w:r>
    </w:p>
    <w:p w14:paraId="022A0082" w14:textId="77777777" w:rsidR="00103503" w:rsidRDefault="00103503">
      <w:pPr>
        <w:suppressAutoHyphens/>
        <w:ind w:right="11"/>
        <w:rPr>
          <w:sz w:val="22"/>
          <w:lang w:val="pt-PT"/>
        </w:rPr>
      </w:pPr>
    </w:p>
    <w:p w14:paraId="022A0083" w14:textId="77777777" w:rsidR="00103503" w:rsidRDefault="00680D8B">
      <w:pPr>
        <w:keepNext/>
        <w:keepLines/>
        <w:suppressAutoHyphens/>
        <w:ind w:right="11"/>
        <w:rPr>
          <w:sz w:val="22"/>
          <w:u w:val="single"/>
          <w:lang w:val="pt-PT"/>
        </w:rPr>
      </w:pPr>
      <w:r>
        <w:rPr>
          <w:sz w:val="22"/>
          <w:u w:val="single"/>
          <w:lang w:val="pt-PT"/>
        </w:rPr>
        <w:t>Laxantes</w:t>
      </w:r>
    </w:p>
    <w:p w14:paraId="022A0084" w14:textId="77777777" w:rsidR="00103503" w:rsidRDefault="00680D8B">
      <w:pPr>
        <w:keepNext/>
        <w:keepLines/>
        <w:suppressAutoHyphens/>
        <w:ind w:right="11"/>
        <w:rPr>
          <w:sz w:val="22"/>
          <w:lang w:val="pt-PT"/>
        </w:rPr>
      </w:pPr>
      <w:r>
        <w:rPr>
          <w:sz w:val="22"/>
          <w:lang w:val="pt-PT"/>
        </w:rPr>
        <w:t>Foram notificados casos isolados de diminuição da eficácia de levetiracetam quando o laxante osmótico macrogol foi administrado concomitantemente com levetiracetam oral. Portanto, o macrogol não deve ser ingerido oralmente durante uma hora antes e uma hora depois da toma de levetiracetam.</w:t>
      </w:r>
    </w:p>
    <w:p w14:paraId="022A0085" w14:textId="77777777" w:rsidR="00103503" w:rsidRDefault="00103503">
      <w:pPr>
        <w:suppressAutoHyphens/>
        <w:ind w:right="11"/>
        <w:rPr>
          <w:sz w:val="22"/>
          <w:lang w:val="pt-PT"/>
        </w:rPr>
      </w:pPr>
    </w:p>
    <w:p w14:paraId="022A0086" w14:textId="77777777" w:rsidR="00103503" w:rsidRDefault="00680D8B">
      <w:pPr>
        <w:keepNext/>
        <w:keepLines/>
        <w:suppressAutoHyphens/>
        <w:ind w:right="11"/>
        <w:rPr>
          <w:sz w:val="22"/>
          <w:u w:val="single"/>
          <w:lang w:val="pt-PT"/>
        </w:rPr>
      </w:pPr>
      <w:r>
        <w:rPr>
          <w:sz w:val="22"/>
          <w:u w:val="single"/>
          <w:lang w:val="pt-PT"/>
        </w:rPr>
        <w:t>Alimentos e álcool</w:t>
      </w:r>
    </w:p>
    <w:p w14:paraId="022A0087" w14:textId="77777777" w:rsidR="00103503" w:rsidRDefault="00680D8B">
      <w:pPr>
        <w:keepNext/>
        <w:keepLines/>
        <w:suppressAutoHyphens/>
        <w:ind w:right="11"/>
        <w:rPr>
          <w:sz w:val="22"/>
          <w:lang w:val="pt-PT"/>
        </w:rPr>
      </w:pPr>
      <w:r>
        <w:rPr>
          <w:sz w:val="22"/>
          <w:lang w:val="pt-PT"/>
        </w:rPr>
        <w:t>A extensão de absorção do levetiracetam não sofreu qualquer alteração com a ingestão de alimentos, mas a taxa de absorção diminuiu ligeiramente.</w:t>
      </w:r>
    </w:p>
    <w:p w14:paraId="022A0088" w14:textId="77777777" w:rsidR="00103503" w:rsidRDefault="00680D8B">
      <w:pPr>
        <w:suppressAutoHyphens/>
        <w:ind w:right="11"/>
        <w:rPr>
          <w:sz w:val="22"/>
          <w:lang w:val="pt-PT"/>
        </w:rPr>
      </w:pPr>
      <w:r>
        <w:rPr>
          <w:sz w:val="22"/>
          <w:lang w:val="pt-PT"/>
        </w:rPr>
        <w:t>Não estão disponíveis dados sobre a interação do levetiracetam com o álcool.</w:t>
      </w:r>
    </w:p>
    <w:p w14:paraId="022A0089" w14:textId="77777777" w:rsidR="00103503" w:rsidRDefault="00103503">
      <w:pPr>
        <w:suppressAutoHyphens/>
        <w:ind w:left="567" w:right="11" w:hanging="567"/>
        <w:rPr>
          <w:sz w:val="22"/>
          <w:lang w:val="pt-PT"/>
        </w:rPr>
      </w:pPr>
    </w:p>
    <w:p w14:paraId="022A008A" w14:textId="77777777" w:rsidR="00103503" w:rsidRDefault="00680D8B">
      <w:pPr>
        <w:keepNext/>
        <w:keepLines/>
        <w:suppressAutoHyphens/>
        <w:ind w:left="567" w:right="11" w:hanging="567"/>
        <w:rPr>
          <w:b/>
          <w:sz w:val="22"/>
          <w:lang w:val="pt-PT"/>
        </w:rPr>
      </w:pPr>
      <w:r>
        <w:rPr>
          <w:b/>
          <w:sz w:val="22"/>
          <w:lang w:val="pt-PT"/>
        </w:rPr>
        <w:t>4.6</w:t>
      </w:r>
      <w:r>
        <w:rPr>
          <w:b/>
          <w:sz w:val="22"/>
          <w:lang w:val="pt-PT"/>
        </w:rPr>
        <w:tab/>
        <w:t>Fertilidade, gravidez e aleitamento</w:t>
      </w:r>
    </w:p>
    <w:p w14:paraId="022A008B" w14:textId="77777777" w:rsidR="00103503" w:rsidRDefault="00103503">
      <w:pPr>
        <w:keepNext/>
        <w:keepLines/>
        <w:suppressAutoHyphens/>
        <w:ind w:right="11"/>
        <w:rPr>
          <w:sz w:val="22"/>
          <w:lang w:val="pt-PT"/>
        </w:rPr>
      </w:pPr>
    </w:p>
    <w:p w14:paraId="022A008C" w14:textId="77777777" w:rsidR="00103503" w:rsidRDefault="00680D8B">
      <w:pPr>
        <w:keepNext/>
        <w:keepLines/>
        <w:suppressAutoHyphens/>
        <w:ind w:right="11"/>
        <w:rPr>
          <w:sz w:val="22"/>
          <w:u w:val="single"/>
          <w:lang w:val="pt-PT"/>
        </w:rPr>
      </w:pPr>
      <w:r>
        <w:rPr>
          <w:sz w:val="22"/>
          <w:u w:val="single"/>
          <w:lang w:val="pt-PT"/>
        </w:rPr>
        <w:t xml:space="preserve">Mulheres com potencial para engravidar </w:t>
      </w:r>
    </w:p>
    <w:p w14:paraId="022A008D" w14:textId="77777777" w:rsidR="00103503" w:rsidRDefault="00680D8B">
      <w:pPr>
        <w:keepNext/>
        <w:keepLines/>
        <w:suppressAutoHyphens/>
        <w:ind w:right="11"/>
        <w:rPr>
          <w:sz w:val="22"/>
          <w:lang w:val="pt-PT"/>
        </w:rPr>
      </w:pPr>
      <w:r>
        <w:rPr>
          <w:sz w:val="22"/>
          <w:lang w:val="pt-PT"/>
        </w:rPr>
        <w:t>As mulheres com potencial para engravidar devem ter aconselhamento especializado. O tratamento com levetiracetam deve ser revisto quando uma mulher planeia engravidar. Tal como acontece com todos os medicamentos antiepiléticos, deverá ser evitada a descontinuação súbita do levetiracetam, pois poderá levar a novas convulsões, as quais poderão ter consequências graves para a mulher e para o feto. Sempre que possível, deve ser dada preferência à monoterapia, pois a terapêutica com múltiplos medicamentos antiepiléticos (MAE) poderá estar associada a um risco mais elevado de malformações congénitas do que a monoterapia, dependendo dos antiepiléticos associados.</w:t>
      </w:r>
    </w:p>
    <w:p w14:paraId="022A008E" w14:textId="77777777" w:rsidR="00103503" w:rsidRDefault="00103503">
      <w:pPr>
        <w:suppressAutoHyphens/>
        <w:ind w:right="11"/>
        <w:rPr>
          <w:sz w:val="22"/>
          <w:lang w:val="pt-PT"/>
        </w:rPr>
      </w:pPr>
    </w:p>
    <w:p w14:paraId="022A008F" w14:textId="77777777" w:rsidR="00103503" w:rsidRDefault="00680D8B">
      <w:pPr>
        <w:suppressAutoHyphens/>
        <w:ind w:right="14"/>
        <w:rPr>
          <w:sz w:val="22"/>
          <w:u w:val="single"/>
          <w:lang w:val="pt-PT"/>
        </w:rPr>
      </w:pPr>
      <w:r>
        <w:rPr>
          <w:sz w:val="22"/>
          <w:u w:val="single"/>
          <w:lang w:val="pt-PT"/>
        </w:rPr>
        <w:lastRenderedPageBreak/>
        <w:t>Gravidez</w:t>
      </w:r>
    </w:p>
    <w:p w14:paraId="022A0090" w14:textId="77777777" w:rsidR="00103503" w:rsidRDefault="00680D8B">
      <w:pPr>
        <w:suppressAutoHyphens/>
        <w:ind w:right="14"/>
        <w:rPr>
          <w:sz w:val="22"/>
          <w:lang w:val="pt-PT"/>
        </w:rPr>
      </w:pPr>
      <w:r>
        <w:rPr>
          <w:sz w:val="22"/>
          <w:lang w:val="pt-PT"/>
        </w:rPr>
        <w:t xml:space="preserve">Uma grande quantidade de dados pós-comercialização provenientes de casos de mulheres grávidas expostas à monoterapia com levetiracetam (mais de 1800, entre os quais em mais de 1500 a exposição ocorreu durante o primeiro trimestre de gravidez) não sugerem um aumento do risco de malformações congénitas graves. As evidências disponíveis sobre o desenvolvimento neurológico de crianças expostas a monoterapia com Keppra </w:t>
      </w:r>
      <w:r>
        <w:rPr>
          <w:i/>
          <w:sz w:val="22"/>
          <w:lang w:val="pt-PT"/>
        </w:rPr>
        <w:t>in utero</w:t>
      </w:r>
      <w:r>
        <w:rPr>
          <w:sz w:val="22"/>
          <w:lang w:val="pt-PT"/>
        </w:rPr>
        <w:t xml:space="preserve"> são limitadas. Não obstante, estudos epidemiológicos atuais (em cerca de 100 crianças) não sugerem um aumento do risco de perturbações ou atrasos no desenvolvimento neurológico.</w:t>
      </w:r>
    </w:p>
    <w:p w14:paraId="022A0091" w14:textId="77777777" w:rsidR="00103503" w:rsidRDefault="00680D8B">
      <w:pPr>
        <w:suppressAutoHyphens/>
        <w:ind w:right="11"/>
        <w:rPr>
          <w:sz w:val="22"/>
          <w:lang w:val="pt-PT"/>
        </w:rPr>
      </w:pPr>
      <w:r>
        <w:rPr>
          <w:sz w:val="22"/>
          <w:lang w:val="pt-PT"/>
        </w:rPr>
        <w:t>Levetiracetam pode ser utilizado durante a gravidez, caso seja considerado clinicamente necessário após avaliação cuidadosa. Neste caso, recomenda-se a dose eficaz mais baixa.</w:t>
      </w:r>
    </w:p>
    <w:p w14:paraId="022A0092" w14:textId="77777777" w:rsidR="00103503" w:rsidRDefault="00103503">
      <w:pPr>
        <w:suppressAutoHyphens/>
        <w:ind w:right="11"/>
        <w:rPr>
          <w:sz w:val="22"/>
          <w:lang w:val="pt-PT"/>
        </w:rPr>
      </w:pPr>
    </w:p>
    <w:p w14:paraId="022A0093" w14:textId="77777777" w:rsidR="00103503" w:rsidRDefault="00680D8B">
      <w:pPr>
        <w:suppressAutoHyphens/>
        <w:ind w:right="11"/>
        <w:rPr>
          <w:sz w:val="22"/>
          <w:lang w:val="pt-PT"/>
        </w:rPr>
      </w:pPr>
      <w:r>
        <w:rPr>
          <w:sz w:val="22"/>
          <w:lang w:val="pt-PT"/>
        </w:rPr>
        <w:t xml:space="preserve">As alterações fisiológicas durante a gravidez podem afetar a concentração de levetiracetam. Foi observada uma diminuição nas concentrações plasmáticas de levetiracetam durante a gravidez. Esta redução é mais acentuada durante o terceiro trimestre da gravidez (até 60% da concentração inicial antes da gravidez). Deve ser assegurada uma abordagem clínica apropriada das mulheres grávidas tratadas com levetiracetam. </w:t>
      </w:r>
    </w:p>
    <w:p w14:paraId="022A0094" w14:textId="77777777" w:rsidR="00103503" w:rsidRDefault="00103503">
      <w:pPr>
        <w:suppressAutoHyphens/>
        <w:ind w:right="11"/>
        <w:rPr>
          <w:sz w:val="22"/>
          <w:lang w:val="pt-PT"/>
        </w:rPr>
      </w:pPr>
    </w:p>
    <w:p w14:paraId="022A0095" w14:textId="77777777" w:rsidR="00103503" w:rsidRDefault="00680D8B">
      <w:pPr>
        <w:keepNext/>
        <w:keepLines/>
        <w:suppressAutoHyphens/>
        <w:ind w:right="11"/>
        <w:rPr>
          <w:sz w:val="22"/>
          <w:u w:val="single"/>
          <w:lang w:val="pt-PT"/>
        </w:rPr>
      </w:pPr>
      <w:r>
        <w:rPr>
          <w:sz w:val="22"/>
          <w:u w:val="single"/>
          <w:lang w:val="pt-PT"/>
        </w:rPr>
        <w:t>Amamentação</w:t>
      </w:r>
    </w:p>
    <w:p w14:paraId="022A0096" w14:textId="77777777" w:rsidR="00103503" w:rsidRDefault="00680D8B">
      <w:pPr>
        <w:keepNext/>
        <w:keepLines/>
        <w:suppressAutoHyphens/>
        <w:ind w:right="11"/>
        <w:rPr>
          <w:sz w:val="22"/>
          <w:lang w:val="pt-PT"/>
        </w:rPr>
      </w:pPr>
      <w:r>
        <w:rPr>
          <w:sz w:val="22"/>
          <w:lang w:val="pt-PT"/>
        </w:rPr>
        <w:t>Levetiracetam é excretado no leite humano materno. Portanto, a amamentação não é recomendada. No entanto, se o tratamento com levetiracetam for necessário durante a amamentação, o benefício/risco do tratamento deve ser avaliado tendo em consideração a importância da amamentação.</w:t>
      </w:r>
    </w:p>
    <w:p w14:paraId="022A0097" w14:textId="77777777" w:rsidR="00103503" w:rsidRDefault="00103503">
      <w:pPr>
        <w:suppressAutoHyphens/>
        <w:ind w:right="11"/>
        <w:rPr>
          <w:sz w:val="22"/>
          <w:lang w:val="pt-PT"/>
        </w:rPr>
      </w:pPr>
    </w:p>
    <w:p w14:paraId="022A0098" w14:textId="77777777" w:rsidR="00103503" w:rsidRDefault="00680D8B">
      <w:pPr>
        <w:keepNext/>
        <w:keepLines/>
        <w:suppressAutoHyphens/>
        <w:ind w:right="11"/>
        <w:rPr>
          <w:sz w:val="22"/>
          <w:u w:val="single"/>
          <w:lang w:val="pt-PT"/>
        </w:rPr>
      </w:pPr>
      <w:r>
        <w:rPr>
          <w:sz w:val="22"/>
          <w:u w:val="single"/>
          <w:lang w:val="pt-PT"/>
        </w:rPr>
        <w:t>Fertilidade</w:t>
      </w:r>
    </w:p>
    <w:p w14:paraId="022A0099" w14:textId="77777777" w:rsidR="00103503" w:rsidRDefault="00680D8B">
      <w:pPr>
        <w:keepNext/>
        <w:keepLines/>
        <w:suppressAutoHyphens/>
        <w:ind w:right="11"/>
        <w:rPr>
          <w:sz w:val="22"/>
          <w:lang w:val="pt-PT"/>
        </w:rPr>
      </w:pPr>
      <w:r>
        <w:rPr>
          <w:sz w:val="22"/>
          <w:lang w:val="pt-PT"/>
        </w:rPr>
        <w:t xml:space="preserve">Nos estudos animais não foi detetado impacto na fertilidade (ver secção 5.3). Não estão disponíveis dados clínicos sendo desconhecido o potencial risco para os humanos. </w:t>
      </w:r>
    </w:p>
    <w:p w14:paraId="022A009A" w14:textId="77777777" w:rsidR="00103503" w:rsidRDefault="00103503">
      <w:pPr>
        <w:suppressAutoHyphens/>
        <w:ind w:right="11"/>
        <w:rPr>
          <w:sz w:val="22"/>
          <w:lang w:val="pt-PT"/>
        </w:rPr>
      </w:pPr>
    </w:p>
    <w:p w14:paraId="022A009B" w14:textId="77777777" w:rsidR="00103503" w:rsidRDefault="00680D8B">
      <w:pPr>
        <w:keepNext/>
        <w:keepLines/>
        <w:suppressAutoHyphens/>
        <w:ind w:left="567" w:right="11" w:hanging="567"/>
        <w:rPr>
          <w:b/>
          <w:sz w:val="22"/>
          <w:lang w:val="pt-PT"/>
        </w:rPr>
      </w:pPr>
      <w:r>
        <w:rPr>
          <w:b/>
          <w:sz w:val="22"/>
          <w:lang w:val="pt-PT"/>
        </w:rPr>
        <w:t>4.7</w:t>
      </w:r>
      <w:r>
        <w:rPr>
          <w:b/>
          <w:sz w:val="22"/>
          <w:lang w:val="pt-PT"/>
        </w:rPr>
        <w:tab/>
        <w:t>Efeitos sobre a capacidade de conduzir e utilizar máquinas</w:t>
      </w:r>
    </w:p>
    <w:p w14:paraId="022A009C" w14:textId="77777777" w:rsidR="00103503" w:rsidRDefault="00103503">
      <w:pPr>
        <w:keepNext/>
        <w:keepLines/>
        <w:suppressAutoHyphens/>
        <w:ind w:right="11"/>
        <w:rPr>
          <w:sz w:val="22"/>
          <w:lang w:val="pt-PT"/>
        </w:rPr>
      </w:pPr>
    </w:p>
    <w:p w14:paraId="022A009D" w14:textId="77777777" w:rsidR="00103503" w:rsidRDefault="00680D8B">
      <w:pPr>
        <w:keepNext/>
        <w:keepLines/>
        <w:suppressAutoHyphens/>
        <w:ind w:right="11"/>
        <w:rPr>
          <w:sz w:val="22"/>
          <w:lang w:val="pt-PT"/>
        </w:rPr>
      </w:pPr>
      <w:r>
        <w:rPr>
          <w:sz w:val="22"/>
          <w:lang w:val="pt-PT"/>
        </w:rPr>
        <w:t>A influência do levetiracetam sobre a capacidade de conduzir e utilizar máquinas é ligeira ou moderada. Devido a possíveis sensibilidades individuais diferentes, alguns doentes poderão referir sonolência ou outros sintomas relacionados com o sistema nervoso central, especialmente no início do tratamento ou após um aumento da dose. Assim sendo, recomenda-se precaução nos doentes que executam tarefas especializadas, ex. condução de veículos ou utilização de máquinas. Os doentes são advertidos para não conduzir ou utilizar máquinas até se estabelecer que a sua capacidade para executar tais atividades não é afetada.</w:t>
      </w:r>
    </w:p>
    <w:p w14:paraId="022A009E" w14:textId="77777777" w:rsidR="00103503" w:rsidRDefault="00103503">
      <w:pPr>
        <w:suppressAutoHyphens/>
        <w:ind w:right="11"/>
        <w:rPr>
          <w:sz w:val="22"/>
          <w:lang w:val="pt-PT"/>
        </w:rPr>
      </w:pPr>
    </w:p>
    <w:p w14:paraId="022A009F" w14:textId="77777777" w:rsidR="00103503" w:rsidRDefault="00680D8B">
      <w:pPr>
        <w:keepNext/>
        <w:keepLines/>
        <w:suppressAutoHyphens/>
        <w:ind w:left="567" w:right="11" w:hanging="567"/>
        <w:rPr>
          <w:b/>
          <w:sz w:val="22"/>
          <w:lang w:val="pt-PT"/>
        </w:rPr>
      </w:pPr>
      <w:r>
        <w:rPr>
          <w:b/>
          <w:sz w:val="22"/>
          <w:lang w:val="pt-PT"/>
        </w:rPr>
        <w:t>4.8</w:t>
      </w:r>
      <w:r>
        <w:rPr>
          <w:b/>
          <w:sz w:val="22"/>
          <w:lang w:val="pt-PT"/>
        </w:rPr>
        <w:tab/>
        <w:t>Efeitos indesejáveis</w:t>
      </w:r>
    </w:p>
    <w:p w14:paraId="022A00A0" w14:textId="77777777" w:rsidR="00103503" w:rsidRDefault="00103503">
      <w:pPr>
        <w:keepNext/>
        <w:keepLines/>
        <w:suppressAutoHyphens/>
        <w:ind w:right="11"/>
        <w:rPr>
          <w:b/>
          <w:sz w:val="22"/>
          <w:lang w:val="pt-PT"/>
        </w:rPr>
      </w:pPr>
    </w:p>
    <w:p w14:paraId="022A00A1" w14:textId="77777777" w:rsidR="00103503" w:rsidRDefault="00680D8B">
      <w:pPr>
        <w:keepNext/>
        <w:keepLines/>
        <w:suppressAutoHyphens/>
        <w:ind w:right="11"/>
        <w:rPr>
          <w:sz w:val="22"/>
          <w:u w:val="single"/>
          <w:lang w:val="pt-PT"/>
        </w:rPr>
      </w:pPr>
      <w:r>
        <w:rPr>
          <w:sz w:val="22"/>
          <w:u w:val="single"/>
          <w:lang w:val="pt-PT"/>
        </w:rPr>
        <w:t>Resumo do perfil de segurança</w:t>
      </w:r>
    </w:p>
    <w:p w14:paraId="022A00A2" w14:textId="77777777" w:rsidR="00103503" w:rsidRDefault="00103503">
      <w:pPr>
        <w:keepNext/>
        <w:keepLines/>
        <w:suppressAutoHyphens/>
        <w:ind w:right="11"/>
        <w:rPr>
          <w:sz w:val="22"/>
          <w:lang w:val="pt-PT"/>
        </w:rPr>
      </w:pPr>
    </w:p>
    <w:p w14:paraId="022A00A3" w14:textId="77777777" w:rsidR="00103503" w:rsidRDefault="00680D8B">
      <w:pPr>
        <w:keepNext/>
        <w:keepLines/>
        <w:suppressAutoHyphens/>
        <w:ind w:right="11"/>
        <w:rPr>
          <w:sz w:val="22"/>
          <w:szCs w:val="22"/>
          <w:lang w:val="pt-PT"/>
        </w:rPr>
      </w:pPr>
      <w:r>
        <w:rPr>
          <w:sz w:val="22"/>
          <w:lang w:val="pt-PT"/>
        </w:rPr>
        <w:t>As reações adversas mais frequentemente relatadas foram nasofaringite, sonolência, cefaleia, fadiga e tonturas. O perfil de reações adversas abaixo apresentado baseia-se na análise dos dados globais de ensaios clínicos controlados por placebo realizados para todas as indicações estudadas, com um total de 3416 doentes tratados com levetiracetam. Estes dados são suplementados com a utilização do levetiracetam nos estudos de extensão sem ocultação correspondentes, bem como com a experiência pós-comercialização. O perfil de segurança do levetiracetam é geralmente similar nos vários grupos etários (doentes adultos e pediátricos) e nas várias indicações de epilepsia.</w:t>
      </w:r>
    </w:p>
    <w:p w14:paraId="022A00A4" w14:textId="77777777" w:rsidR="00103503" w:rsidRDefault="00103503">
      <w:pPr>
        <w:rPr>
          <w:sz w:val="22"/>
          <w:szCs w:val="22"/>
          <w:lang w:val="pt-PT"/>
        </w:rPr>
      </w:pPr>
    </w:p>
    <w:p w14:paraId="022A00A5" w14:textId="77777777" w:rsidR="00103503" w:rsidRDefault="00680D8B">
      <w:pPr>
        <w:keepNext/>
        <w:keepLines/>
        <w:suppressAutoHyphens/>
        <w:ind w:right="11"/>
        <w:rPr>
          <w:sz w:val="22"/>
          <w:szCs w:val="22"/>
          <w:u w:val="single"/>
          <w:lang w:val="pt-PT"/>
        </w:rPr>
      </w:pPr>
      <w:r>
        <w:rPr>
          <w:sz w:val="22"/>
          <w:szCs w:val="22"/>
          <w:u w:val="single"/>
          <w:lang w:val="pt-PT"/>
        </w:rPr>
        <w:t>Listagem das reações adversas</w:t>
      </w:r>
    </w:p>
    <w:p w14:paraId="022A00A6" w14:textId="77777777" w:rsidR="00103503" w:rsidRDefault="00103503">
      <w:pPr>
        <w:keepNext/>
        <w:keepLines/>
        <w:suppressAutoHyphens/>
        <w:ind w:right="11"/>
        <w:rPr>
          <w:rFonts w:eastAsia="MS Mincho"/>
          <w:sz w:val="22"/>
          <w:szCs w:val="22"/>
          <w:lang w:val="pt-PT" w:eastAsia="ja-JP"/>
        </w:rPr>
      </w:pPr>
    </w:p>
    <w:p w14:paraId="022A00A7" w14:textId="77777777" w:rsidR="00103503" w:rsidRDefault="00680D8B">
      <w:pPr>
        <w:keepNext/>
        <w:keepLines/>
        <w:suppressAutoHyphens/>
        <w:ind w:right="11"/>
        <w:rPr>
          <w:sz w:val="22"/>
          <w:lang w:val="pt-PT"/>
        </w:rPr>
      </w:pPr>
      <w:r>
        <w:rPr>
          <w:sz w:val="22"/>
          <w:lang w:val="pt-PT"/>
        </w:rPr>
        <w:t>As reações adversas notificadas nos estudos clínicos (adultos, adolescentes, crianças e lactentes &gt; 1 mês de idade) e provenientes da experiência pós-comercialização estão listadas na tabela seguinte, por Classe de Sistema de Órgão e por frequência. As reações adversas são apresentadas por ordem decrescente de gravidade e a sua frequência é definida como se segue: muito frequentes (≥1/10); frequ</w:t>
      </w:r>
      <w:r>
        <w:rPr>
          <w:sz w:val="22"/>
          <w:szCs w:val="22"/>
          <w:lang w:val="pt-PT"/>
        </w:rPr>
        <w:t>entes (</w:t>
      </w:r>
      <w:r>
        <w:rPr>
          <w:sz w:val="22"/>
          <w:lang w:val="pt-PT"/>
        </w:rPr>
        <w:t>≥</w:t>
      </w:r>
      <w:r>
        <w:rPr>
          <w:sz w:val="22"/>
          <w:szCs w:val="22"/>
          <w:lang w:val="pt-PT"/>
        </w:rPr>
        <w:t>1/100 a &lt;1/10); pouco frequentes (</w:t>
      </w:r>
      <w:r>
        <w:rPr>
          <w:sz w:val="22"/>
          <w:lang w:val="pt-PT"/>
        </w:rPr>
        <w:t>≥</w:t>
      </w:r>
      <w:r>
        <w:rPr>
          <w:sz w:val="22"/>
          <w:szCs w:val="22"/>
          <w:lang w:val="pt-PT"/>
        </w:rPr>
        <w:t>1/1000 a &lt;1/100); rara</w:t>
      </w:r>
      <w:r>
        <w:rPr>
          <w:sz w:val="22"/>
          <w:lang w:val="pt-PT"/>
        </w:rPr>
        <w:t>s (≥1/10000 a &lt;1/1000) e muito raras (&lt;1/10000).</w:t>
      </w:r>
    </w:p>
    <w:p w14:paraId="022A00A8" w14:textId="77777777" w:rsidR="00103503" w:rsidRDefault="00103503">
      <w:pPr>
        <w:rPr>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504"/>
        <w:gridCol w:w="1504"/>
        <w:gridCol w:w="1504"/>
        <w:gridCol w:w="1509"/>
        <w:gridCol w:w="1508"/>
      </w:tblGrid>
      <w:tr w:rsidR="00103503" w14:paraId="022A00AB" w14:textId="77777777">
        <w:trPr>
          <w:cantSplit/>
          <w:tblHeader/>
        </w:trPr>
        <w:tc>
          <w:tcPr>
            <w:tcW w:w="845" w:type="pct"/>
            <w:vMerge w:val="restart"/>
            <w:shd w:val="clear" w:color="auto" w:fill="auto"/>
            <w:vAlign w:val="center"/>
          </w:tcPr>
          <w:p w14:paraId="022A00A9" w14:textId="77777777" w:rsidR="00103503" w:rsidRDefault="00680D8B">
            <w:pPr>
              <w:rPr>
                <w:sz w:val="22"/>
                <w:szCs w:val="22"/>
                <w:u w:val="single"/>
                <w:lang w:val="pt-PT"/>
              </w:rPr>
            </w:pPr>
            <w:r>
              <w:rPr>
                <w:sz w:val="22"/>
                <w:szCs w:val="22"/>
                <w:u w:val="single"/>
                <w:lang w:val="pt-PT"/>
              </w:rPr>
              <w:lastRenderedPageBreak/>
              <w:t>CSO MedDRA</w:t>
            </w:r>
          </w:p>
        </w:tc>
        <w:tc>
          <w:tcPr>
            <w:tcW w:w="4155" w:type="pct"/>
            <w:gridSpan w:val="5"/>
            <w:shd w:val="clear" w:color="auto" w:fill="auto"/>
          </w:tcPr>
          <w:p w14:paraId="022A00AA" w14:textId="77777777" w:rsidR="00103503" w:rsidRDefault="00680D8B">
            <w:pPr>
              <w:keepNext/>
              <w:jc w:val="center"/>
              <w:rPr>
                <w:sz w:val="22"/>
                <w:szCs w:val="22"/>
                <w:u w:val="single"/>
                <w:lang w:val="pt-PT"/>
              </w:rPr>
            </w:pPr>
            <w:r>
              <w:rPr>
                <w:sz w:val="22"/>
                <w:szCs w:val="22"/>
                <w:u w:val="single"/>
                <w:lang w:val="pt-PT"/>
              </w:rPr>
              <w:t>Frequência</w:t>
            </w:r>
          </w:p>
        </w:tc>
      </w:tr>
      <w:tr w:rsidR="00103503" w14:paraId="022A00B2" w14:textId="77777777">
        <w:trPr>
          <w:cantSplit/>
          <w:tblHeader/>
        </w:trPr>
        <w:tc>
          <w:tcPr>
            <w:tcW w:w="845" w:type="pct"/>
            <w:vMerge/>
            <w:shd w:val="clear" w:color="auto" w:fill="auto"/>
          </w:tcPr>
          <w:p w14:paraId="022A00AC" w14:textId="77777777" w:rsidR="00103503" w:rsidRDefault="00103503">
            <w:pPr>
              <w:keepNext/>
              <w:rPr>
                <w:sz w:val="22"/>
                <w:szCs w:val="22"/>
                <w:u w:val="single"/>
                <w:lang w:val="pt-PT"/>
              </w:rPr>
            </w:pPr>
          </w:p>
        </w:tc>
        <w:tc>
          <w:tcPr>
            <w:tcW w:w="830" w:type="pct"/>
            <w:shd w:val="clear" w:color="auto" w:fill="auto"/>
          </w:tcPr>
          <w:p w14:paraId="022A00AD" w14:textId="77777777" w:rsidR="00103503" w:rsidRDefault="00680D8B">
            <w:pPr>
              <w:keepNext/>
              <w:rPr>
                <w:sz w:val="22"/>
                <w:szCs w:val="22"/>
                <w:u w:val="single"/>
                <w:lang w:val="pt-PT"/>
              </w:rPr>
            </w:pPr>
            <w:r>
              <w:rPr>
                <w:sz w:val="22"/>
                <w:szCs w:val="22"/>
                <w:u w:val="single"/>
                <w:lang w:val="pt-PT"/>
              </w:rPr>
              <w:t>Muito frequentes</w:t>
            </w:r>
          </w:p>
        </w:tc>
        <w:tc>
          <w:tcPr>
            <w:tcW w:w="830" w:type="pct"/>
            <w:shd w:val="clear" w:color="auto" w:fill="auto"/>
          </w:tcPr>
          <w:p w14:paraId="022A00AE" w14:textId="77777777" w:rsidR="00103503" w:rsidRDefault="00680D8B">
            <w:pPr>
              <w:keepNext/>
              <w:rPr>
                <w:sz w:val="22"/>
                <w:szCs w:val="22"/>
                <w:u w:val="single"/>
                <w:lang w:val="pt-PT"/>
              </w:rPr>
            </w:pPr>
            <w:r>
              <w:rPr>
                <w:sz w:val="22"/>
                <w:szCs w:val="22"/>
                <w:u w:val="single"/>
                <w:lang w:val="pt-PT"/>
              </w:rPr>
              <w:t>Frequentes</w:t>
            </w:r>
          </w:p>
        </w:tc>
        <w:tc>
          <w:tcPr>
            <w:tcW w:w="830" w:type="pct"/>
            <w:shd w:val="clear" w:color="auto" w:fill="auto"/>
          </w:tcPr>
          <w:p w14:paraId="022A00AF" w14:textId="77777777" w:rsidR="00103503" w:rsidRDefault="00680D8B">
            <w:pPr>
              <w:keepNext/>
              <w:rPr>
                <w:sz w:val="22"/>
                <w:szCs w:val="22"/>
                <w:u w:val="single"/>
                <w:lang w:val="pt-PT"/>
              </w:rPr>
            </w:pPr>
            <w:r>
              <w:rPr>
                <w:sz w:val="22"/>
                <w:szCs w:val="22"/>
                <w:u w:val="single"/>
                <w:lang w:val="pt-PT"/>
              </w:rPr>
              <w:t xml:space="preserve">Pouco frequentes </w:t>
            </w:r>
          </w:p>
        </w:tc>
        <w:tc>
          <w:tcPr>
            <w:tcW w:w="833" w:type="pct"/>
            <w:shd w:val="clear" w:color="auto" w:fill="auto"/>
          </w:tcPr>
          <w:p w14:paraId="022A00B0" w14:textId="77777777" w:rsidR="00103503" w:rsidRDefault="00680D8B">
            <w:pPr>
              <w:keepNext/>
              <w:rPr>
                <w:sz w:val="22"/>
                <w:szCs w:val="22"/>
                <w:u w:val="single"/>
                <w:lang w:val="pt-PT"/>
              </w:rPr>
            </w:pPr>
            <w:r>
              <w:rPr>
                <w:sz w:val="22"/>
                <w:szCs w:val="22"/>
                <w:u w:val="single"/>
                <w:lang w:val="pt-PT"/>
              </w:rPr>
              <w:t>Raras</w:t>
            </w:r>
          </w:p>
        </w:tc>
        <w:tc>
          <w:tcPr>
            <w:tcW w:w="832" w:type="pct"/>
          </w:tcPr>
          <w:p w14:paraId="022A00B1" w14:textId="77777777" w:rsidR="00103503" w:rsidRDefault="00680D8B">
            <w:pPr>
              <w:keepNext/>
              <w:rPr>
                <w:sz w:val="22"/>
                <w:szCs w:val="22"/>
                <w:u w:val="single"/>
                <w:lang w:val="pt-PT"/>
              </w:rPr>
            </w:pPr>
            <w:r>
              <w:rPr>
                <w:sz w:val="22"/>
                <w:szCs w:val="22"/>
                <w:u w:val="single"/>
                <w:lang w:val="pt-PT"/>
              </w:rPr>
              <w:t>Muito raras</w:t>
            </w:r>
          </w:p>
        </w:tc>
      </w:tr>
      <w:tr w:rsidR="00103503" w14:paraId="022A00B9" w14:textId="77777777">
        <w:trPr>
          <w:cantSplit/>
        </w:trPr>
        <w:tc>
          <w:tcPr>
            <w:tcW w:w="845" w:type="pct"/>
            <w:shd w:val="clear" w:color="auto" w:fill="auto"/>
          </w:tcPr>
          <w:p w14:paraId="022A00B3" w14:textId="77777777" w:rsidR="00103503" w:rsidRDefault="00680D8B">
            <w:pPr>
              <w:rPr>
                <w:sz w:val="22"/>
                <w:szCs w:val="22"/>
                <w:u w:val="single"/>
                <w:lang w:val="pt-PT"/>
              </w:rPr>
            </w:pPr>
            <w:r>
              <w:rPr>
                <w:sz w:val="22"/>
                <w:szCs w:val="22"/>
                <w:u w:val="single"/>
                <w:lang w:val="pt-PT"/>
              </w:rPr>
              <w:t>Infeções e infestações</w:t>
            </w:r>
          </w:p>
        </w:tc>
        <w:tc>
          <w:tcPr>
            <w:tcW w:w="830" w:type="pct"/>
            <w:shd w:val="clear" w:color="auto" w:fill="auto"/>
          </w:tcPr>
          <w:p w14:paraId="022A00B4" w14:textId="77777777" w:rsidR="00103503" w:rsidRDefault="00680D8B">
            <w:pPr>
              <w:keepNext/>
              <w:rPr>
                <w:sz w:val="22"/>
                <w:szCs w:val="22"/>
                <w:lang w:val="pt-PT"/>
              </w:rPr>
            </w:pPr>
            <w:r>
              <w:rPr>
                <w:sz w:val="22"/>
                <w:szCs w:val="22"/>
                <w:lang w:val="pt-PT"/>
              </w:rPr>
              <w:t>Nasofaringite</w:t>
            </w:r>
          </w:p>
        </w:tc>
        <w:tc>
          <w:tcPr>
            <w:tcW w:w="830" w:type="pct"/>
            <w:shd w:val="clear" w:color="auto" w:fill="auto"/>
          </w:tcPr>
          <w:p w14:paraId="022A00B5" w14:textId="77777777" w:rsidR="00103503" w:rsidRDefault="00103503">
            <w:pPr>
              <w:keepNext/>
              <w:rPr>
                <w:sz w:val="22"/>
                <w:szCs w:val="22"/>
                <w:lang w:val="pt-PT"/>
              </w:rPr>
            </w:pPr>
          </w:p>
        </w:tc>
        <w:tc>
          <w:tcPr>
            <w:tcW w:w="830" w:type="pct"/>
            <w:shd w:val="clear" w:color="auto" w:fill="auto"/>
          </w:tcPr>
          <w:p w14:paraId="022A00B6" w14:textId="77777777" w:rsidR="00103503" w:rsidRDefault="00103503">
            <w:pPr>
              <w:keepNext/>
              <w:rPr>
                <w:sz w:val="22"/>
                <w:szCs w:val="22"/>
                <w:lang w:val="pt-PT"/>
              </w:rPr>
            </w:pPr>
          </w:p>
        </w:tc>
        <w:tc>
          <w:tcPr>
            <w:tcW w:w="833" w:type="pct"/>
            <w:shd w:val="clear" w:color="auto" w:fill="auto"/>
          </w:tcPr>
          <w:p w14:paraId="022A00B7" w14:textId="77777777" w:rsidR="00103503" w:rsidRDefault="00680D8B">
            <w:pPr>
              <w:keepNext/>
              <w:rPr>
                <w:sz w:val="22"/>
                <w:szCs w:val="22"/>
                <w:lang w:val="pt-PT"/>
              </w:rPr>
            </w:pPr>
            <w:r>
              <w:rPr>
                <w:sz w:val="22"/>
                <w:szCs w:val="22"/>
                <w:lang w:val="pt-PT"/>
              </w:rPr>
              <w:t>Infeção</w:t>
            </w:r>
          </w:p>
        </w:tc>
        <w:tc>
          <w:tcPr>
            <w:tcW w:w="832" w:type="pct"/>
          </w:tcPr>
          <w:p w14:paraId="022A00B8" w14:textId="77777777" w:rsidR="00103503" w:rsidRDefault="00103503">
            <w:pPr>
              <w:keepNext/>
              <w:rPr>
                <w:sz w:val="22"/>
                <w:szCs w:val="22"/>
                <w:lang w:val="pt-PT"/>
              </w:rPr>
            </w:pPr>
          </w:p>
        </w:tc>
      </w:tr>
      <w:tr w:rsidR="00103503" w14:paraId="022A00C0" w14:textId="77777777">
        <w:trPr>
          <w:cantSplit/>
        </w:trPr>
        <w:tc>
          <w:tcPr>
            <w:tcW w:w="845" w:type="pct"/>
            <w:shd w:val="clear" w:color="auto" w:fill="auto"/>
          </w:tcPr>
          <w:p w14:paraId="022A00BA" w14:textId="77777777" w:rsidR="00103503" w:rsidRDefault="00680D8B">
            <w:pPr>
              <w:rPr>
                <w:sz w:val="22"/>
                <w:szCs w:val="22"/>
                <w:u w:val="single"/>
                <w:lang w:val="pt-PT"/>
              </w:rPr>
            </w:pPr>
            <w:r>
              <w:rPr>
                <w:sz w:val="22"/>
                <w:szCs w:val="22"/>
                <w:u w:val="single"/>
                <w:lang w:val="pt-PT"/>
              </w:rPr>
              <w:t>Doenças do sangue e do sistema linfático</w:t>
            </w:r>
          </w:p>
        </w:tc>
        <w:tc>
          <w:tcPr>
            <w:tcW w:w="830" w:type="pct"/>
            <w:shd w:val="clear" w:color="auto" w:fill="auto"/>
          </w:tcPr>
          <w:p w14:paraId="022A00BB" w14:textId="77777777" w:rsidR="00103503" w:rsidRDefault="00103503">
            <w:pPr>
              <w:keepNext/>
              <w:rPr>
                <w:sz w:val="22"/>
                <w:szCs w:val="22"/>
                <w:lang w:val="pt-PT"/>
              </w:rPr>
            </w:pPr>
          </w:p>
        </w:tc>
        <w:tc>
          <w:tcPr>
            <w:tcW w:w="830" w:type="pct"/>
            <w:shd w:val="clear" w:color="auto" w:fill="auto"/>
          </w:tcPr>
          <w:p w14:paraId="022A00BC" w14:textId="77777777" w:rsidR="00103503" w:rsidRDefault="00103503">
            <w:pPr>
              <w:keepNext/>
              <w:rPr>
                <w:sz w:val="22"/>
                <w:szCs w:val="22"/>
                <w:lang w:val="pt-PT"/>
              </w:rPr>
            </w:pPr>
          </w:p>
        </w:tc>
        <w:tc>
          <w:tcPr>
            <w:tcW w:w="830" w:type="pct"/>
            <w:shd w:val="clear" w:color="auto" w:fill="auto"/>
          </w:tcPr>
          <w:p w14:paraId="022A00BD" w14:textId="77777777" w:rsidR="00103503" w:rsidRDefault="00680D8B">
            <w:pPr>
              <w:keepNext/>
              <w:rPr>
                <w:sz w:val="22"/>
                <w:szCs w:val="22"/>
                <w:lang w:val="pt-PT"/>
              </w:rPr>
            </w:pPr>
            <w:r>
              <w:rPr>
                <w:sz w:val="22"/>
                <w:szCs w:val="22"/>
                <w:lang w:val="pt-PT"/>
              </w:rPr>
              <w:t>Trombocitopénia, leucopénia</w:t>
            </w:r>
          </w:p>
        </w:tc>
        <w:tc>
          <w:tcPr>
            <w:tcW w:w="833" w:type="pct"/>
            <w:shd w:val="clear" w:color="auto" w:fill="auto"/>
          </w:tcPr>
          <w:p w14:paraId="022A00BE" w14:textId="77777777" w:rsidR="00103503" w:rsidRDefault="00680D8B">
            <w:pPr>
              <w:keepNext/>
              <w:rPr>
                <w:sz w:val="22"/>
                <w:szCs w:val="22"/>
                <w:lang w:val="pt-PT"/>
              </w:rPr>
            </w:pPr>
            <w:r>
              <w:rPr>
                <w:sz w:val="22"/>
                <w:szCs w:val="22"/>
                <w:lang w:val="pt-PT"/>
              </w:rPr>
              <w:t>Pancitopénia, neutropénia, agranulocitose</w:t>
            </w:r>
          </w:p>
        </w:tc>
        <w:tc>
          <w:tcPr>
            <w:tcW w:w="832" w:type="pct"/>
          </w:tcPr>
          <w:p w14:paraId="022A00BF" w14:textId="77777777" w:rsidR="00103503" w:rsidRDefault="00103503">
            <w:pPr>
              <w:keepNext/>
              <w:rPr>
                <w:sz w:val="22"/>
                <w:szCs w:val="22"/>
                <w:lang w:val="pt-PT"/>
              </w:rPr>
            </w:pPr>
          </w:p>
        </w:tc>
      </w:tr>
      <w:tr w:rsidR="00103503" w:rsidRPr="00554482" w14:paraId="022A00C7" w14:textId="77777777">
        <w:trPr>
          <w:cantSplit/>
        </w:trPr>
        <w:tc>
          <w:tcPr>
            <w:tcW w:w="845" w:type="pct"/>
            <w:shd w:val="clear" w:color="auto" w:fill="auto"/>
          </w:tcPr>
          <w:p w14:paraId="022A00C1" w14:textId="77777777" w:rsidR="00103503" w:rsidRDefault="00680D8B">
            <w:pPr>
              <w:rPr>
                <w:sz w:val="22"/>
                <w:szCs w:val="22"/>
                <w:u w:val="single"/>
                <w:lang w:val="pt-PT"/>
              </w:rPr>
            </w:pPr>
            <w:r>
              <w:rPr>
                <w:sz w:val="22"/>
                <w:szCs w:val="22"/>
                <w:u w:val="single"/>
                <w:lang w:val="pt-PT"/>
              </w:rPr>
              <w:t>Doenças do sistema imunitário</w:t>
            </w:r>
          </w:p>
        </w:tc>
        <w:tc>
          <w:tcPr>
            <w:tcW w:w="830" w:type="pct"/>
            <w:shd w:val="clear" w:color="auto" w:fill="auto"/>
          </w:tcPr>
          <w:p w14:paraId="022A00C2" w14:textId="77777777" w:rsidR="00103503" w:rsidRDefault="00103503">
            <w:pPr>
              <w:rPr>
                <w:sz w:val="22"/>
                <w:szCs w:val="22"/>
                <w:lang w:val="pt-PT"/>
              </w:rPr>
            </w:pPr>
          </w:p>
        </w:tc>
        <w:tc>
          <w:tcPr>
            <w:tcW w:w="830" w:type="pct"/>
            <w:shd w:val="clear" w:color="auto" w:fill="auto"/>
          </w:tcPr>
          <w:p w14:paraId="022A00C3" w14:textId="77777777" w:rsidR="00103503" w:rsidRDefault="00103503">
            <w:pPr>
              <w:rPr>
                <w:sz w:val="22"/>
                <w:szCs w:val="22"/>
                <w:lang w:val="pt-PT"/>
              </w:rPr>
            </w:pPr>
          </w:p>
        </w:tc>
        <w:tc>
          <w:tcPr>
            <w:tcW w:w="830" w:type="pct"/>
            <w:shd w:val="clear" w:color="auto" w:fill="auto"/>
          </w:tcPr>
          <w:p w14:paraId="022A00C4" w14:textId="77777777" w:rsidR="00103503" w:rsidRDefault="00103503">
            <w:pPr>
              <w:rPr>
                <w:sz w:val="22"/>
                <w:szCs w:val="22"/>
                <w:lang w:val="pt-PT"/>
              </w:rPr>
            </w:pPr>
          </w:p>
        </w:tc>
        <w:tc>
          <w:tcPr>
            <w:tcW w:w="833" w:type="pct"/>
            <w:shd w:val="clear" w:color="auto" w:fill="auto"/>
          </w:tcPr>
          <w:p w14:paraId="022A00C5" w14:textId="77777777" w:rsidR="00103503" w:rsidRDefault="00680D8B">
            <w:pPr>
              <w:keepNext/>
              <w:rPr>
                <w:sz w:val="22"/>
                <w:szCs w:val="22"/>
                <w:lang w:val="pt-PT"/>
              </w:rPr>
            </w:pPr>
            <w:r>
              <w:rPr>
                <w:sz w:val="22"/>
                <w:szCs w:val="22"/>
                <w:lang w:val="pt-PT"/>
              </w:rPr>
              <w:t>Reação a fármaco com eosinofilia e sintomas sistémicos (DRESS)</w:t>
            </w:r>
            <w:r>
              <w:rPr>
                <w:sz w:val="22"/>
                <w:szCs w:val="22"/>
                <w:vertAlign w:val="superscript"/>
                <w:lang w:val="pt-PT"/>
              </w:rPr>
              <w:t>(1)</w:t>
            </w:r>
            <w:r>
              <w:rPr>
                <w:sz w:val="22"/>
                <w:szCs w:val="22"/>
                <w:lang w:val="pt-PT"/>
              </w:rPr>
              <w:t>, Hipersensibilidade (incluindo angioedema e anafilaxia)</w:t>
            </w:r>
          </w:p>
        </w:tc>
        <w:tc>
          <w:tcPr>
            <w:tcW w:w="832" w:type="pct"/>
          </w:tcPr>
          <w:p w14:paraId="022A00C6" w14:textId="77777777" w:rsidR="00103503" w:rsidRDefault="00103503">
            <w:pPr>
              <w:keepNext/>
              <w:rPr>
                <w:sz w:val="22"/>
                <w:szCs w:val="22"/>
                <w:lang w:val="pt-PT"/>
              </w:rPr>
            </w:pPr>
          </w:p>
        </w:tc>
      </w:tr>
      <w:tr w:rsidR="00103503" w14:paraId="022A00CE" w14:textId="77777777">
        <w:trPr>
          <w:cantSplit/>
        </w:trPr>
        <w:tc>
          <w:tcPr>
            <w:tcW w:w="845" w:type="pct"/>
            <w:shd w:val="clear" w:color="auto" w:fill="auto"/>
          </w:tcPr>
          <w:p w14:paraId="022A00C8" w14:textId="77777777" w:rsidR="00103503" w:rsidRDefault="00680D8B">
            <w:pPr>
              <w:rPr>
                <w:sz w:val="22"/>
                <w:szCs w:val="22"/>
                <w:u w:val="single"/>
                <w:lang w:val="pt-PT"/>
              </w:rPr>
            </w:pPr>
            <w:r>
              <w:rPr>
                <w:sz w:val="22"/>
                <w:szCs w:val="22"/>
                <w:u w:val="single"/>
                <w:lang w:val="pt-PT"/>
              </w:rPr>
              <w:t>Doenças do metabolismo e da nutrição</w:t>
            </w:r>
          </w:p>
        </w:tc>
        <w:tc>
          <w:tcPr>
            <w:tcW w:w="830" w:type="pct"/>
            <w:shd w:val="clear" w:color="auto" w:fill="auto"/>
          </w:tcPr>
          <w:p w14:paraId="022A00C9" w14:textId="77777777" w:rsidR="00103503" w:rsidRDefault="00103503">
            <w:pPr>
              <w:rPr>
                <w:sz w:val="22"/>
                <w:szCs w:val="22"/>
                <w:lang w:val="pt-PT"/>
              </w:rPr>
            </w:pPr>
          </w:p>
        </w:tc>
        <w:tc>
          <w:tcPr>
            <w:tcW w:w="830" w:type="pct"/>
            <w:shd w:val="clear" w:color="auto" w:fill="auto"/>
          </w:tcPr>
          <w:p w14:paraId="022A00CA" w14:textId="77777777" w:rsidR="00103503" w:rsidRDefault="00680D8B">
            <w:pPr>
              <w:rPr>
                <w:sz w:val="22"/>
                <w:szCs w:val="22"/>
                <w:lang w:val="pt-PT"/>
              </w:rPr>
            </w:pPr>
            <w:r>
              <w:rPr>
                <w:sz w:val="22"/>
                <w:szCs w:val="22"/>
                <w:lang w:val="pt-PT"/>
              </w:rPr>
              <w:t>Anorexia</w:t>
            </w:r>
          </w:p>
        </w:tc>
        <w:tc>
          <w:tcPr>
            <w:tcW w:w="830" w:type="pct"/>
            <w:shd w:val="clear" w:color="auto" w:fill="auto"/>
          </w:tcPr>
          <w:p w14:paraId="022A00CB" w14:textId="77777777" w:rsidR="00103503" w:rsidRDefault="00680D8B">
            <w:pPr>
              <w:rPr>
                <w:sz w:val="22"/>
                <w:szCs w:val="22"/>
                <w:lang w:val="pt-PT"/>
              </w:rPr>
            </w:pPr>
            <w:r>
              <w:rPr>
                <w:sz w:val="22"/>
                <w:szCs w:val="22"/>
                <w:lang w:val="pt-PT"/>
              </w:rPr>
              <w:t>Perda de peso, aumento de peso</w:t>
            </w:r>
          </w:p>
        </w:tc>
        <w:tc>
          <w:tcPr>
            <w:tcW w:w="833" w:type="pct"/>
            <w:shd w:val="clear" w:color="auto" w:fill="auto"/>
          </w:tcPr>
          <w:p w14:paraId="022A00CC" w14:textId="77777777" w:rsidR="00103503" w:rsidRDefault="00680D8B">
            <w:pPr>
              <w:rPr>
                <w:sz w:val="22"/>
                <w:szCs w:val="22"/>
                <w:lang w:val="pt-PT"/>
              </w:rPr>
            </w:pPr>
            <w:r>
              <w:rPr>
                <w:sz w:val="22"/>
                <w:szCs w:val="22"/>
                <w:lang w:val="pt-PT"/>
              </w:rPr>
              <w:t>Hiponatremia</w:t>
            </w:r>
          </w:p>
        </w:tc>
        <w:tc>
          <w:tcPr>
            <w:tcW w:w="832" w:type="pct"/>
          </w:tcPr>
          <w:p w14:paraId="022A00CD" w14:textId="77777777" w:rsidR="00103503" w:rsidRDefault="00103503">
            <w:pPr>
              <w:rPr>
                <w:sz w:val="22"/>
                <w:szCs w:val="22"/>
                <w:lang w:val="pt-PT"/>
              </w:rPr>
            </w:pPr>
          </w:p>
        </w:tc>
      </w:tr>
      <w:tr w:rsidR="00103503" w14:paraId="022A00D5" w14:textId="77777777">
        <w:trPr>
          <w:cantSplit/>
        </w:trPr>
        <w:tc>
          <w:tcPr>
            <w:tcW w:w="845" w:type="pct"/>
            <w:shd w:val="clear" w:color="auto" w:fill="auto"/>
          </w:tcPr>
          <w:p w14:paraId="022A00CF" w14:textId="77777777" w:rsidR="00103503" w:rsidRDefault="00680D8B">
            <w:pPr>
              <w:rPr>
                <w:sz w:val="22"/>
                <w:szCs w:val="22"/>
                <w:u w:val="single"/>
                <w:lang w:val="pt-PT"/>
              </w:rPr>
            </w:pPr>
            <w:r>
              <w:rPr>
                <w:sz w:val="22"/>
                <w:szCs w:val="22"/>
                <w:u w:val="single"/>
                <w:lang w:val="pt-PT"/>
              </w:rPr>
              <w:t>Perturbações do foro psiquiátrico</w:t>
            </w:r>
          </w:p>
        </w:tc>
        <w:tc>
          <w:tcPr>
            <w:tcW w:w="830" w:type="pct"/>
            <w:shd w:val="clear" w:color="auto" w:fill="auto"/>
          </w:tcPr>
          <w:p w14:paraId="022A00D0" w14:textId="77777777" w:rsidR="00103503" w:rsidRDefault="00103503">
            <w:pPr>
              <w:rPr>
                <w:sz w:val="22"/>
                <w:szCs w:val="22"/>
                <w:lang w:val="pt-PT"/>
              </w:rPr>
            </w:pPr>
          </w:p>
        </w:tc>
        <w:tc>
          <w:tcPr>
            <w:tcW w:w="830" w:type="pct"/>
            <w:shd w:val="clear" w:color="auto" w:fill="auto"/>
          </w:tcPr>
          <w:p w14:paraId="022A00D1" w14:textId="77777777" w:rsidR="00103503" w:rsidRDefault="00680D8B">
            <w:pPr>
              <w:rPr>
                <w:sz w:val="22"/>
                <w:szCs w:val="22"/>
                <w:lang w:val="pt-PT"/>
              </w:rPr>
            </w:pPr>
            <w:r>
              <w:rPr>
                <w:sz w:val="22"/>
                <w:szCs w:val="22"/>
                <w:lang w:val="pt-PT"/>
              </w:rPr>
              <w:t xml:space="preserve">Depressão, hostilidade/agressividade, ansiedade, </w:t>
            </w:r>
            <w:r>
              <w:rPr>
                <w:sz w:val="22"/>
                <w:szCs w:val="22"/>
                <w:lang w:val="pt-PT"/>
              </w:rPr>
              <w:br/>
              <w:t>insónia, nervosismo/irritabilidade</w:t>
            </w:r>
          </w:p>
        </w:tc>
        <w:tc>
          <w:tcPr>
            <w:tcW w:w="830" w:type="pct"/>
            <w:shd w:val="clear" w:color="auto" w:fill="auto"/>
          </w:tcPr>
          <w:p w14:paraId="022A00D2" w14:textId="77777777" w:rsidR="00103503" w:rsidRDefault="00680D8B">
            <w:pPr>
              <w:rPr>
                <w:sz w:val="22"/>
                <w:szCs w:val="22"/>
                <w:lang w:val="pt-PT"/>
              </w:rPr>
            </w:pPr>
            <w:r>
              <w:rPr>
                <w:sz w:val="22"/>
                <w:szCs w:val="22"/>
                <w:lang w:val="pt-PT"/>
              </w:rPr>
              <w:t>Tentativa de suicídio, ideação suicida,</w:t>
            </w:r>
            <w:r>
              <w:rPr>
                <w:sz w:val="22"/>
                <w:szCs w:val="22"/>
                <w:vertAlign w:val="superscript"/>
                <w:lang w:val="pt-PT"/>
              </w:rPr>
              <w:t xml:space="preserve"> </w:t>
            </w:r>
            <w:r>
              <w:rPr>
                <w:sz w:val="22"/>
                <w:szCs w:val="22"/>
                <w:lang w:val="pt-PT"/>
              </w:rPr>
              <w:t>perturbação psicótica, alterações comportamentais, alucinação, ira, confusão, ataque de pânico, labilidade emocional/variações do humor, agitação</w:t>
            </w:r>
          </w:p>
        </w:tc>
        <w:tc>
          <w:tcPr>
            <w:tcW w:w="833" w:type="pct"/>
            <w:shd w:val="clear" w:color="auto" w:fill="auto"/>
          </w:tcPr>
          <w:p w14:paraId="022A00D3" w14:textId="77777777" w:rsidR="00103503" w:rsidRDefault="00680D8B">
            <w:pPr>
              <w:rPr>
                <w:sz w:val="22"/>
                <w:szCs w:val="22"/>
                <w:lang w:val="pt-PT"/>
              </w:rPr>
            </w:pPr>
            <w:r>
              <w:rPr>
                <w:sz w:val="22"/>
                <w:szCs w:val="22"/>
                <w:lang w:val="pt-PT"/>
              </w:rPr>
              <w:t>Suicídio concretizado, perturbações de personalidade, alterações de pensamento, delírio</w:t>
            </w:r>
          </w:p>
        </w:tc>
        <w:tc>
          <w:tcPr>
            <w:tcW w:w="832" w:type="pct"/>
          </w:tcPr>
          <w:p w14:paraId="022A00D4" w14:textId="77777777" w:rsidR="00103503" w:rsidRDefault="00680D8B">
            <w:pPr>
              <w:rPr>
                <w:sz w:val="22"/>
                <w:szCs w:val="22"/>
                <w:lang w:val="pt-PT"/>
              </w:rPr>
            </w:pPr>
            <w:r>
              <w:rPr>
                <w:sz w:val="22"/>
                <w:szCs w:val="22"/>
                <w:lang w:val="pt-PT"/>
              </w:rPr>
              <w:t>Perturbação obsessivo-compulsiva</w:t>
            </w:r>
            <w:r>
              <w:rPr>
                <w:sz w:val="22"/>
                <w:szCs w:val="22"/>
                <w:vertAlign w:val="superscript"/>
                <w:lang w:val="pt-PT"/>
              </w:rPr>
              <w:t>(2)</w:t>
            </w:r>
          </w:p>
        </w:tc>
      </w:tr>
      <w:tr w:rsidR="00103503" w:rsidRPr="00554482" w14:paraId="022A00DC" w14:textId="77777777">
        <w:trPr>
          <w:cantSplit/>
        </w:trPr>
        <w:tc>
          <w:tcPr>
            <w:tcW w:w="845" w:type="pct"/>
            <w:shd w:val="clear" w:color="auto" w:fill="auto"/>
          </w:tcPr>
          <w:p w14:paraId="022A00D6" w14:textId="77777777" w:rsidR="00103503" w:rsidRDefault="00680D8B">
            <w:pPr>
              <w:rPr>
                <w:sz w:val="22"/>
                <w:szCs w:val="22"/>
                <w:u w:val="single"/>
                <w:lang w:val="pt-PT"/>
              </w:rPr>
            </w:pPr>
            <w:r>
              <w:rPr>
                <w:sz w:val="22"/>
                <w:szCs w:val="22"/>
                <w:u w:val="single"/>
                <w:lang w:val="pt-PT"/>
              </w:rPr>
              <w:t>Doenças do sistema nervoso</w:t>
            </w:r>
          </w:p>
        </w:tc>
        <w:tc>
          <w:tcPr>
            <w:tcW w:w="830" w:type="pct"/>
            <w:shd w:val="clear" w:color="auto" w:fill="auto"/>
          </w:tcPr>
          <w:p w14:paraId="022A00D7" w14:textId="77777777" w:rsidR="00103503" w:rsidRDefault="00680D8B">
            <w:pPr>
              <w:rPr>
                <w:sz w:val="22"/>
                <w:szCs w:val="22"/>
                <w:lang w:val="pt-PT"/>
              </w:rPr>
            </w:pPr>
            <w:r>
              <w:rPr>
                <w:sz w:val="22"/>
                <w:szCs w:val="22"/>
                <w:lang w:val="pt-PT"/>
              </w:rPr>
              <w:t>Sonolência, cefaleia</w:t>
            </w:r>
          </w:p>
        </w:tc>
        <w:tc>
          <w:tcPr>
            <w:tcW w:w="830" w:type="pct"/>
            <w:shd w:val="clear" w:color="auto" w:fill="auto"/>
          </w:tcPr>
          <w:p w14:paraId="022A00D8" w14:textId="77777777" w:rsidR="00103503" w:rsidRDefault="00680D8B">
            <w:pPr>
              <w:rPr>
                <w:sz w:val="22"/>
                <w:szCs w:val="22"/>
                <w:lang w:val="pt-PT"/>
              </w:rPr>
            </w:pPr>
            <w:r>
              <w:rPr>
                <w:sz w:val="22"/>
                <w:szCs w:val="22"/>
                <w:lang w:val="pt-PT"/>
              </w:rPr>
              <w:t>Convulsão, perturbação do equilíbrio, tonturas, letargia, tremor</w:t>
            </w:r>
          </w:p>
        </w:tc>
        <w:tc>
          <w:tcPr>
            <w:tcW w:w="830" w:type="pct"/>
            <w:shd w:val="clear" w:color="auto" w:fill="auto"/>
          </w:tcPr>
          <w:p w14:paraId="022A00D9" w14:textId="77777777" w:rsidR="00103503" w:rsidRDefault="00680D8B">
            <w:pPr>
              <w:rPr>
                <w:sz w:val="22"/>
                <w:szCs w:val="22"/>
                <w:lang w:val="pt-PT"/>
              </w:rPr>
            </w:pPr>
            <w:r>
              <w:rPr>
                <w:sz w:val="22"/>
                <w:szCs w:val="22"/>
                <w:lang w:val="pt-PT"/>
              </w:rPr>
              <w:t>Amnésia, diminuição da memória, alterações de coordenação/ataxia, paraestesia, perturbação da atenção</w:t>
            </w:r>
          </w:p>
        </w:tc>
        <w:tc>
          <w:tcPr>
            <w:tcW w:w="833" w:type="pct"/>
            <w:shd w:val="clear" w:color="auto" w:fill="auto"/>
          </w:tcPr>
          <w:p w14:paraId="022A00DA" w14:textId="77777777" w:rsidR="00103503" w:rsidRDefault="00680D8B">
            <w:pPr>
              <w:rPr>
                <w:sz w:val="22"/>
                <w:szCs w:val="22"/>
                <w:lang w:val="pt-PT"/>
              </w:rPr>
            </w:pPr>
            <w:r>
              <w:rPr>
                <w:sz w:val="22"/>
                <w:szCs w:val="22"/>
                <w:lang w:val="pt-PT"/>
              </w:rPr>
              <w:t>Coreoatetose, discinésia, hipercinésia, alteração da marcha, encefalopatia, convulsões agravadas, síndrome neuroléptica maligna</w:t>
            </w:r>
            <w:r>
              <w:rPr>
                <w:sz w:val="22"/>
                <w:szCs w:val="22"/>
                <w:vertAlign w:val="superscript"/>
                <w:lang w:val="pt-PT"/>
              </w:rPr>
              <w:t>(3)</w:t>
            </w:r>
          </w:p>
        </w:tc>
        <w:tc>
          <w:tcPr>
            <w:tcW w:w="832" w:type="pct"/>
          </w:tcPr>
          <w:p w14:paraId="022A00DB" w14:textId="77777777" w:rsidR="00103503" w:rsidRDefault="00103503">
            <w:pPr>
              <w:rPr>
                <w:sz w:val="22"/>
                <w:szCs w:val="22"/>
                <w:lang w:val="pt-PT"/>
              </w:rPr>
            </w:pPr>
          </w:p>
        </w:tc>
      </w:tr>
      <w:tr w:rsidR="00103503" w14:paraId="022A00E3" w14:textId="77777777">
        <w:trPr>
          <w:cantSplit/>
        </w:trPr>
        <w:tc>
          <w:tcPr>
            <w:tcW w:w="845" w:type="pct"/>
            <w:shd w:val="clear" w:color="auto" w:fill="auto"/>
          </w:tcPr>
          <w:p w14:paraId="022A00DD" w14:textId="77777777" w:rsidR="00103503" w:rsidRDefault="00680D8B">
            <w:pPr>
              <w:rPr>
                <w:sz w:val="22"/>
                <w:szCs w:val="22"/>
                <w:u w:val="single"/>
                <w:lang w:val="pt-PT"/>
              </w:rPr>
            </w:pPr>
            <w:r>
              <w:rPr>
                <w:sz w:val="22"/>
                <w:szCs w:val="22"/>
                <w:u w:val="single"/>
                <w:lang w:val="pt-PT"/>
              </w:rPr>
              <w:t>Afeções oculares</w:t>
            </w:r>
          </w:p>
        </w:tc>
        <w:tc>
          <w:tcPr>
            <w:tcW w:w="830" w:type="pct"/>
            <w:shd w:val="clear" w:color="auto" w:fill="auto"/>
          </w:tcPr>
          <w:p w14:paraId="022A00DE" w14:textId="77777777" w:rsidR="00103503" w:rsidRDefault="00103503">
            <w:pPr>
              <w:rPr>
                <w:sz w:val="22"/>
                <w:szCs w:val="22"/>
                <w:lang w:val="pt-PT"/>
              </w:rPr>
            </w:pPr>
          </w:p>
        </w:tc>
        <w:tc>
          <w:tcPr>
            <w:tcW w:w="830" w:type="pct"/>
            <w:shd w:val="clear" w:color="auto" w:fill="auto"/>
          </w:tcPr>
          <w:p w14:paraId="022A00DF" w14:textId="77777777" w:rsidR="00103503" w:rsidRDefault="00103503">
            <w:pPr>
              <w:rPr>
                <w:sz w:val="22"/>
                <w:szCs w:val="22"/>
                <w:lang w:val="pt-PT"/>
              </w:rPr>
            </w:pPr>
          </w:p>
        </w:tc>
        <w:tc>
          <w:tcPr>
            <w:tcW w:w="830" w:type="pct"/>
            <w:shd w:val="clear" w:color="auto" w:fill="auto"/>
          </w:tcPr>
          <w:p w14:paraId="022A00E0" w14:textId="77777777" w:rsidR="00103503" w:rsidRDefault="00680D8B">
            <w:pPr>
              <w:rPr>
                <w:sz w:val="22"/>
                <w:szCs w:val="22"/>
                <w:lang w:val="pt-PT"/>
              </w:rPr>
            </w:pPr>
            <w:r>
              <w:rPr>
                <w:sz w:val="22"/>
                <w:szCs w:val="22"/>
                <w:lang w:val="pt-PT"/>
              </w:rPr>
              <w:t>Diplopia, visão desfocada</w:t>
            </w:r>
          </w:p>
        </w:tc>
        <w:tc>
          <w:tcPr>
            <w:tcW w:w="833" w:type="pct"/>
            <w:shd w:val="clear" w:color="auto" w:fill="auto"/>
          </w:tcPr>
          <w:p w14:paraId="022A00E1" w14:textId="77777777" w:rsidR="00103503" w:rsidRDefault="00103503">
            <w:pPr>
              <w:rPr>
                <w:sz w:val="22"/>
                <w:szCs w:val="22"/>
                <w:lang w:val="pt-PT"/>
              </w:rPr>
            </w:pPr>
          </w:p>
        </w:tc>
        <w:tc>
          <w:tcPr>
            <w:tcW w:w="832" w:type="pct"/>
          </w:tcPr>
          <w:p w14:paraId="022A00E2" w14:textId="77777777" w:rsidR="00103503" w:rsidRDefault="00103503">
            <w:pPr>
              <w:rPr>
                <w:sz w:val="22"/>
                <w:szCs w:val="22"/>
                <w:lang w:val="pt-PT"/>
              </w:rPr>
            </w:pPr>
          </w:p>
        </w:tc>
      </w:tr>
      <w:tr w:rsidR="00103503" w14:paraId="022A00EA" w14:textId="77777777">
        <w:trPr>
          <w:cantSplit/>
        </w:trPr>
        <w:tc>
          <w:tcPr>
            <w:tcW w:w="845" w:type="pct"/>
            <w:shd w:val="clear" w:color="auto" w:fill="auto"/>
          </w:tcPr>
          <w:p w14:paraId="022A00E4" w14:textId="77777777" w:rsidR="00103503" w:rsidRDefault="00680D8B">
            <w:pPr>
              <w:rPr>
                <w:sz w:val="22"/>
                <w:szCs w:val="22"/>
                <w:u w:val="single"/>
                <w:lang w:val="pt-PT"/>
              </w:rPr>
            </w:pPr>
            <w:r>
              <w:rPr>
                <w:sz w:val="22"/>
                <w:szCs w:val="22"/>
                <w:u w:val="single"/>
                <w:lang w:val="pt-PT"/>
              </w:rPr>
              <w:lastRenderedPageBreak/>
              <w:t>Afeções do ouvido e do labirinto</w:t>
            </w:r>
          </w:p>
        </w:tc>
        <w:tc>
          <w:tcPr>
            <w:tcW w:w="830" w:type="pct"/>
            <w:shd w:val="clear" w:color="auto" w:fill="auto"/>
          </w:tcPr>
          <w:p w14:paraId="022A00E5" w14:textId="77777777" w:rsidR="00103503" w:rsidRDefault="00103503">
            <w:pPr>
              <w:rPr>
                <w:sz w:val="22"/>
                <w:szCs w:val="22"/>
                <w:lang w:val="pt-PT"/>
              </w:rPr>
            </w:pPr>
          </w:p>
        </w:tc>
        <w:tc>
          <w:tcPr>
            <w:tcW w:w="830" w:type="pct"/>
            <w:shd w:val="clear" w:color="auto" w:fill="auto"/>
          </w:tcPr>
          <w:p w14:paraId="022A00E6" w14:textId="77777777" w:rsidR="00103503" w:rsidRDefault="00680D8B">
            <w:pPr>
              <w:rPr>
                <w:sz w:val="22"/>
                <w:szCs w:val="22"/>
                <w:lang w:val="pt-PT"/>
              </w:rPr>
            </w:pPr>
            <w:r>
              <w:rPr>
                <w:sz w:val="22"/>
                <w:szCs w:val="22"/>
                <w:lang w:val="pt-PT"/>
              </w:rPr>
              <w:t>Vertigens</w:t>
            </w:r>
          </w:p>
        </w:tc>
        <w:tc>
          <w:tcPr>
            <w:tcW w:w="830" w:type="pct"/>
            <w:shd w:val="clear" w:color="auto" w:fill="auto"/>
          </w:tcPr>
          <w:p w14:paraId="022A00E7" w14:textId="77777777" w:rsidR="00103503" w:rsidRDefault="00103503">
            <w:pPr>
              <w:rPr>
                <w:sz w:val="22"/>
                <w:szCs w:val="22"/>
                <w:lang w:val="pt-PT"/>
              </w:rPr>
            </w:pPr>
          </w:p>
        </w:tc>
        <w:tc>
          <w:tcPr>
            <w:tcW w:w="833" w:type="pct"/>
            <w:shd w:val="clear" w:color="auto" w:fill="auto"/>
          </w:tcPr>
          <w:p w14:paraId="022A00E8" w14:textId="77777777" w:rsidR="00103503" w:rsidRDefault="00103503">
            <w:pPr>
              <w:rPr>
                <w:sz w:val="22"/>
                <w:szCs w:val="22"/>
                <w:lang w:val="pt-PT"/>
              </w:rPr>
            </w:pPr>
          </w:p>
        </w:tc>
        <w:tc>
          <w:tcPr>
            <w:tcW w:w="832" w:type="pct"/>
          </w:tcPr>
          <w:p w14:paraId="022A00E9" w14:textId="77777777" w:rsidR="00103503" w:rsidRDefault="00103503">
            <w:pPr>
              <w:rPr>
                <w:sz w:val="22"/>
                <w:szCs w:val="22"/>
                <w:lang w:val="pt-PT"/>
              </w:rPr>
            </w:pPr>
          </w:p>
        </w:tc>
      </w:tr>
      <w:tr w:rsidR="00103503" w:rsidRPr="00554482" w14:paraId="022A00F1" w14:textId="77777777">
        <w:trPr>
          <w:cantSplit/>
        </w:trPr>
        <w:tc>
          <w:tcPr>
            <w:tcW w:w="845" w:type="pct"/>
            <w:shd w:val="clear" w:color="auto" w:fill="auto"/>
          </w:tcPr>
          <w:p w14:paraId="022A00EB" w14:textId="77777777" w:rsidR="00103503" w:rsidRDefault="00680D8B">
            <w:pPr>
              <w:keepNext/>
              <w:rPr>
                <w:sz w:val="22"/>
                <w:szCs w:val="22"/>
                <w:u w:val="single"/>
                <w:lang w:val="pt-PT"/>
              </w:rPr>
            </w:pPr>
            <w:r>
              <w:rPr>
                <w:sz w:val="22"/>
                <w:szCs w:val="22"/>
                <w:u w:val="single"/>
                <w:lang w:val="pt-PT"/>
              </w:rPr>
              <w:t>Cardiopatias</w:t>
            </w:r>
          </w:p>
        </w:tc>
        <w:tc>
          <w:tcPr>
            <w:tcW w:w="830" w:type="pct"/>
            <w:shd w:val="clear" w:color="auto" w:fill="auto"/>
          </w:tcPr>
          <w:p w14:paraId="022A00EC" w14:textId="77777777" w:rsidR="00103503" w:rsidRDefault="00103503">
            <w:pPr>
              <w:rPr>
                <w:sz w:val="22"/>
                <w:szCs w:val="22"/>
                <w:lang w:val="pt-PT"/>
              </w:rPr>
            </w:pPr>
          </w:p>
        </w:tc>
        <w:tc>
          <w:tcPr>
            <w:tcW w:w="830" w:type="pct"/>
            <w:shd w:val="clear" w:color="auto" w:fill="auto"/>
          </w:tcPr>
          <w:p w14:paraId="022A00ED" w14:textId="77777777" w:rsidR="00103503" w:rsidRDefault="00103503">
            <w:pPr>
              <w:rPr>
                <w:sz w:val="22"/>
                <w:szCs w:val="22"/>
                <w:lang w:val="pt-PT"/>
              </w:rPr>
            </w:pPr>
          </w:p>
        </w:tc>
        <w:tc>
          <w:tcPr>
            <w:tcW w:w="830" w:type="pct"/>
            <w:shd w:val="clear" w:color="auto" w:fill="auto"/>
          </w:tcPr>
          <w:p w14:paraId="022A00EE" w14:textId="77777777" w:rsidR="00103503" w:rsidRDefault="00103503">
            <w:pPr>
              <w:rPr>
                <w:sz w:val="22"/>
                <w:szCs w:val="22"/>
                <w:lang w:val="pt-PT"/>
              </w:rPr>
            </w:pPr>
          </w:p>
        </w:tc>
        <w:tc>
          <w:tcPr>
            <w:tcW w:w="833" w:type="pct"/>
            <w:shd w:val="clear" w:color="auto" w:fill="auto"/>
          </w:tcPr>
          <w:p w14:paraId="022A00EF" w14:textId="77777777" w:rsidR="00103503" w:rsidRDefault="00680D8B">
            <w:pPr>
              <w:rPr>
                <w:sz w:val="22"/>
                <w:szCs w:val="22"/>
                <w:lang w:val="pt-PT"/>
              </w:rPr>
            </w:pPr>
            <w:r>
              <w:rPr>
                <w:sz w:val="22"/>
                <w:szCs w:val="22"/>
                <w:lang w:val="pt-PT"/>
              </w:rPr>
              <w:t>Prolongamento do intervalo QT no eletrocardiograma</w:t>
            </w:r>
          </w:p>
        </w:tc>
        <w:tc>
          <w:tcPr>
            <w:tcW w:w="832" w:type="pct"/>
          </w:tcPr>
          <w:p w14:paraId="022A00F0" w14:textId="77777777" w:rsidR="00103503" w:rsidRDefault="00103503">
            <w:pPr>
              <w:rPr>
                <w:sz w:val="22"/>
                <w:szCs w:val="22"/>
                <w:lang w:val="pt-PT"/>
              </w:rPr>
            </w:pPr>
          </w:p>
        </w:tc>
      </w:tr>
      <w:tr w:rsidR="00103503" w14:paraId="022A00F8" w14:textId="77777777">
        <w:trPr>
          <w:cantSplit/>
        </w:trPr>
        <w:tc>
          <w:tcPr>
            <w:tcW w:w="845" w:type="pct"/>
            <w:shd w:val="clear" w:color="auto" w:fill="auto"/>
          </w:tcPr>
          <w:p w14:paraId="022A00F2" w14:textId="77777777" w:rsidR="00103503" w:rsidRDefault="00680D8B">
            <w:pPr>
              <w:keepNext/>
              <w:rPr>
                <w:sz w:val="22"/>
                <w:szCs w:val="22"/>
                <w:u w:val="single"/>
                <w:lang w:val="pt-PT"/>
              </w:rPr>
            </w:pPr>
            <w:r>
              <w:rPr>
                <w:sz w:val="22"/>
                <w:szCs w:val="22"/>
                <w:u w:val="single"/>
                <w:lang w:val="pt-PT"/>
              </w:rPr>
              <w:t>Doenças respiratórias, torácicas e do mediastino</w:t>
            </w:r>
          </w:p>
        </w:tc>
        <w:tc>
          <w:tcPr>
            <w:tcW w:w="830" w:type="pct"/>
            <w:shd w:val="clear" w:color="auto" w:fill="auto"/>
          </w:tcPr>
          <w:p w14:paraId="022A00F3" w14:textId="77777777" w:rsidR="00103503" w:rsidRDefault="00103503">
            <w:pPr>
              <w:keepNext/>
              <w:rPr>
                <w:sz w:val="22"/>
                <w:szCs w:val="22"/>
                <w:lang w:val="pt-PT"/>
              </w:rPr>
            </w:pPr>
          </w:p>
        </w:tc>
        <w:tc>
          <w:tcPr>
            <w:tcW w:w="830" w:type="pct"/>
            <w:shd w:val="clear" w:color="auto" w:fill="auto"/>
          </w:tcPr>
          <w:p w14:paraId="022A00F4" w14:textId="77777777" w:rsidR="00103503" w:rsidRDefault="00680D8B">
            <w:pPr>
              <w:keepNext/>
              <w:rPr>
                <w:sz w:val="22"/>
                <w:szCs w:val="22"/>
                <w:lang w:val="pt-PT"/>
              </w:rPr>
            </w:pPr>
            <w:r>
              <w:rPr>
                <w:sz w:val="22"/>
                <w:szCs w:val="22"/>
                <w:lang w:val="pt-PT"/>
              </w:rPr>
              <w:t>Tosse</w:t>
            </w:r>
          </w:p>
        </w:tc>
        <w:tc>
          <w:tcPr>
            <w:tcW w:w="830" w:type="pct"/>
            <w:shd w:val="clear" w:color="auto" w:fill="auto"/>
          </w:tcPr>
          <w:p w14:paraId="022A00F5" w14:textId="77777777" w:rsidR="00103503" w:rsidRDefault="00103503">
            <w:pPr>
              <w:keepNext/>
              <w:rPr>
                <w:sz w:val="22"/>
                <w:szCs w:val="22"/>
                <w:lang w:val="pt-PT"/>
              </w:rPr>
            </w:pPr>
          </w:p>
        </w:tc>
        <w:tc>
          <w:tcPr>
            <w:tcW w:w="833" w:type="pct"/>
            <w:shd w:val="clear" w:color="auto" w:fill="auto"/>
          </w:tcPr>
          <w:p w14:paraId="022A00F6" w14:textId="77777777" w:rsidR="00103503" w:rsidRDefault="00103503">
            <w:pPr>
              <w:keepNext/>
              <w:rPr>
                <w:sz w:val="22"/>
                <w:szCs w:val="22"/>
                <w:lang w:val="pt-PT"/>
              </w:rPr>
            </w:pPr>
          </w:p>
        </w:tc>
        <w:tc>
          <w:tcPr>
            <w:tcW w:w="832" w:type="pct"/>
          </w:tcPr>
          <w:p w14:paraId="022A00F7" w14:textId="77777777" w:rsidR="00103503" w:rsidRDefault="00103503">
            <w:pPr>
              <w:keepNext/>
              <w:rPr>
                <w:sz w:val="22"/>
                <w:szCs w:val="22"/>
                <w:lang w:val="pt-PT"/>
              </w:rPr>
            </w:pPr>
          </w:p>
        </w:tc>
      </w:tr>
      <w:tr w:rsidR="00103503" w14:paraId="022A00FF" w14:textId="77777777">
        <w:trPr>
          <w:cantSplit/>
        </w:trPr>
        <w:tc>
          <w:tcPr>
            <w:tcW w:w="845" w:type="pct"/>
            <w:shd w:val="clear" w:color="auto" w:fill="auto"/>
          </w:tcPr>
          <w:p w14:paraId="022A00F9" w14:textId="77777777" w:rsidR="00103503" w:rsidRDefault="00680D8B">
            <w:pPr>
              <w:rPr>
                <w:sz w:val="22"/>
                <w:szCs w:val="22"/>
                <w:u w:val="single"/>
                <w:lang w:val="pt-PT"/>
              </w:rPr>
            </w:pPr>
            <w:r>
              <w:rPr>
                <w:sz w:val="22"/>
                <w:szCs w:val="22"/>
                <w:u w:val="single"/>
                <w:lang w:val="pt-PT"/>
              </w:rPr>
              <w:t>Doenças gastrointestinais</w:t>
            </w:r>
          </w:p>
        </w:tc>
        <w:tc>
          <w:tcPr>
            <w:tcW w:w="830" w:type="pct"/>
            <w:shd w:val="clear" w:color="auto" w:fill="auto"/>
          </w:tcPr>
          <w:p w14:paraId="022A00FA" w14:textId="77777777" w:rsidR="00103503" w:rsidRDefault="00103503">
            <w:pPr>
              <w:rPr>
                <w:sz w:val="22"/>
                <w:szCs w:val="22"/>
                <w:lang w:val="pt-PT"/>
              </w:rPr>
            </w:pPr>
          </w:p>
        </w:tc>
        <w:tc>
          <w:tcPr>
            <w:tcW w:w="830" w:type="pct"/>
            <w:shd w:val="clear" w:color="auto" w:fill="auto"/>
          </w:tcPr>
          <w:p w14:paraId="022A00FB" w14:textId="77777777" w:rsidR="00103503" w:rsidRDefault="00680D8B">
            <w:pPr>
              <w:rPr>
                <w:sz w:val="22"/>
                <w:szCs w:val="22"/>
                <w:lang w:val="pt-PT"/>
              </w:rPr>
            </w:pPr>
            <w:r>
              <w:rPr>
                <w:sz w:val="22"/>
                <w:szCs w:val="22"/>
                <w:lang w:val="pt-PT"/>
              </w:rPr>
              <w:t>Dor abdominal, diarreia, dispepsia, vómitos, náuseas</w:t>
            </w:r>
          </w:p>
        </w:tc>
        <w:tc>
          <w:tcPr>
            <w:tcW w:w="830" w:type="pct"/>
            <w:shd w:val="clear" w:color="auto" w:fill="auto"/>
          </w:tcPr>
          <w:p w14:paraId="022A00FC" w14:textId="77777777" w:rsidR="00103503" w:rsidRDefault="00103503">
            <w:pPr>
              <w:rPr>
                <w:sz w:val="22"/>
                <w:szCs w:val="22"/>
                <w:lang w:val="pt-PT"/>
              </w:rPr>
            </w:pPr>
          </w:p>
        </w:tc>
        <w:tc>
          <w:tcPr>
            <w:tcW w:w="833" w:type="pct"/>
            <w:shd w:val="clear" w:color="auto" w:fill="auto"/>
          </w:tcPr>
          <w:p w14:paraId="022A00FD" w14:textId="77777777" w:rsidR="00103503" w:rsidRDefault="00680D8B">
            <w:pPr>
              <w:rPr>
                <w:sz w:val="22"/>
                <w:szCs w:val="22"/>
                <w:lang w:val="pt-PT"/>
              </w:rPr>
            </w:pPr>
            <w:r>
              <w:rPr>
                <w:sz w:val="22"/>
                <w:szCs w:val="22"/>
                <w:lang w:val="pt-PT"/>
              </w:rPr>
              <w:t>Pancreatite</w:t>
            </w:r>
          </w:p>
        </w:tc>
        <w:tc>
          <w:tcPr>
            <w:tcW w:w="832" w:type="pct"/>
          </w:tcPr>
          <w:p w14:paraId="022A00FE" w14:textId="77777777" w:rsidR="00103503" w:rsidRDefault="00103503">
            <w:pPr>
              <w:rPr>
                <w:sz w:val="22"/>
                <w:szCs w:val="22"/>
                <w:lang w:val="pt-PT"/>
              </w:rPr>
            </w:pPr>
          </w:p>
        </w:tc>
      </w:tr>
      <w:tr w:rsidR="00103503" w14:paraId="022A0106" w14:textId="77777777">
        <w:trPr>
          <w:cantSplit/>
        </w:trPr>
        <w:tc>
          <w:tcPr>
            <w:tcW w:w="845" w:type="pct"/>
            <w:shd w:val="clear" w:color="auto" w:fill="auto"/>
          </w:tcPr>
          <w:p w14:paraId="022A0100" w14:textId="77777777" w:rsidR="00103503" w:rsidRDefault="00680D8B">
            <w:pPr>
              <w:rPr>
                <w:sz w:val="22"/>
                <w:szCs w:val="22"/>
                <w:u w:val="single"/>
                <w:lang w:val="pt-PT"/>
              </w:rPr>
            </w:pPr>
            <w:r>
              <w:rPr>
                <w:sz w:val="22"/>
                <w:szCs w:val="22"/>
                <w:u w:val="single"/>
                <w:lang w:val="pt-PT"/>
              </w:rPr>
              <w:t>Afeções hepatobiliares</w:t>
            </w:r>
          </w:p>
        </w:tc>
        <w:tc>
          <w:tcPr>
            <w:tcW w:w="830" w:type="pct"/>
            <w:shd w:val="clear" w:color="auto" w:fill="auto"/>
          </w:tcPr>
          <w:p w14:paraId="022A0101" w14:textId="77777777" w:rsidR="00103503" w:rsidRDefault="00103503">
            <w:pPr>
              <w:rPr>
                <w:sz w:val="22"/>
                <w:szCs w:val="22"/>
                <w:lang w:val="pt-PT"/>
              </w:rPr>
            </w:pPr>
          </w:p>
        </w:tc>
        <w:tc>
          <w:tcPr>
            <w:tcW w:w="830" w:type="pct"/>
            <w:shd w:val="clear" w:color="auto" w:fill="auto"/>
          </w:tcPr>
          <w:p w14:paraId="022A0102" w14:textId="77777777" w:rsidR="00103503" w:rsidRDefault="00103503">
            <w:pPr>
              <w:rPr>
                <w:sz w:val="22"/>
                <w:szCs w:val="22"/>
                <w:lang w:val="pt-PT"/>
              </w:rPr>
            </w:pPr>
          </w:p>
        </w:tc>
        <w:tc>
          <w:tcPr>
            <w:tcW w:w="830" w:type="pct"/>
            <w:shd w:val="clear" w:color="auto" w:fill="auto"/>
          </w:tcPr>
          <w:p w14:paraId="022A0103" w14:textId="77777777" w:rsidR="00103503" w:rsidRDefault="00680D8B">
            <w:pPr>
              <w:rPr>
                <w:sz w:val="22"/>
                <w:szCs w:val="22"/>
                <w:vertAlign w:val="superscript"/>
                <w:lang w:val="pt-PT"/>
              </w:rPr>
            </w:pPr>
            <w:r>
              <w:rPr>
                <w:sz w:val="22"/>
                <w:szCs w:val="22"/>
                <w:lang w:val="pt-PT"/>
              </w:rPr>
              <w:t>Alterações das provas da função hepática</w:t>
            </w:r>
          </w:p>
        </w:tc>
        <w:tc>
          <w:tcPr>
            <w:tcW w:w="833" w:type="pct"/>
            <w:shd w:val="clear" w:color="auto" w:fill="auto"/>
          </w:tcPr>
          <w:p w14:paraId="022A0104" w14:textId="77777777" w:rsidR="00103503" w:rsidRDefault="00680D8B">
            <w:pPr>
              <w:rPr>
                <w:sz w:val="22"/>
                <w:szCs w:val="22"/>
                <w:lang w:val="pt-PT"/>
              </w:rPr>
            </w:pPr>
            <w:r>
              <w:rPr>
                <w:sz w:val="22"/>
                <w:szCs w:val="22"/>
                <w:lang w:val="pt-PT"/>
              </w:rPr>
              <w:t>Insuficiência hepática, hepatite</w:t>
            </w:r>
          </w:p>
        </w:tc>
        <w:tc>
          <w:tcPr>
            <w:tcW w:w="832" w:type="pct"/>
          </w:tcPr>
          <w:p w14:paraId="022A0105" w14:textId="77777777" w:rsidR="00103503" w:rsidRDefault="00103503">
            <w:pPr>
              <w:rPr>
                <w:sz w:val="22"/>
                <w:szCs w:val="22"/>
                <w:lang w:val="pt-PT"/>
              </w:rPr>
            </w:pPr>
          </w:p>
        </w:tc>
      </w:tr>
      <w:tr w:rsidR="00103503" w:rsidDel="00584A08" w14:paraId="022A010D" w14:textId="27A19D2E">
        <w:trPr>
          <w:cantSplit/>
          <w:del w:id="225" w:author="Author"/>
        </w:trPr>
        <w:tc>
          <w:tcPr>
            <w:tcW w:w="845" w:type="pct"/>
            <w:shd w:val="clear" w:color="auto" w:fill="auto"/>
          </w:tcPr>
          <w:p w14:paraId="022A0107" w14:textId="2D5BB45E" w:rsidR="00103503" w:rsidDel="00584A08" w:rsidRDefault="00680D8B">
            <w:pPr>
              <w:rPr>
                <w:del w:id="226" w:author="Author"/>
                <w:sz w:val="22"/>
                <w:szCs w:val="22"/>
                <w:u w:val="single"/>
                <w:lang w:val="pt-PT"/>
              </w:rPr>
            </w:pPr>
            <w:del w:id="227" w:author="Author">
              <w:r w:rsidDel="00584A08">
                <w:rPr>
                  <w:sz w:val="22"/>
                  <w:szCs w:val="22"/>
                  <w:u w:val="single"/>
                  <w:lang w:val="pt-PT"/>
                </w:rPr>
                <w:delText>Doenças renais e urinárias</w:delText>
              </w:r>
            </w:del>
          </w:p>
        </w:tc>
        <w:tc>
          <w:tcPr>
            <w:tcW w:w="830" w:type="pct"/>
            <w:shd w:val="clear" w:color="auto" w:fill="auto"/>
          </w:tcPr>
          <w:p w14:paraId="022A0108" w14:textId="32234288" w:rsidR="00103503" w:rsidDel="00584A08" w:rsidRDefault="00103503">
            <w:pPr>
              <w:rPr>
                <w:del w:id="228" w:author="Author"/>
                <w:sz w:val="22"/>
                <w:szCs w:val="22"/>
                <w:lang w:val="pt-PT"/>
              </w:rPr>
            </w:pPr>
          </w:p>
        </w:tc>
        <w:tc>
          <w:tcPr>
            <w:tcW w:w="830" w:type="pct"/>
            <w:shd w:val="clear" w:color="auto" w:fill="auto"/>
          </w:tcPr>
          <w:p w14:paraId="022A0109" w14:textId="0DBC20B8" w:rsidR="00103503" w:rsidDel="00584A08" w:rsidRDefault="00103503">
            <w:pPr>
              <w:rPr>
                <w:del w:id="229" w:author="Author"/>
                <w:sz w:val="22"/>
                <w:szCs w:val="22"/>
                <w:lang w:val="pt-PT"/>
              </w:rPr>
            </w:pPr>
          </w:p>
        </w:tc>
        <w:tc>
          <w:tcPr>
            <w:tcW w:w="830" w:type="pct"/>
            <w:shd w:val="clear" w:color="auto" w:fill="auto"/>
          </w:tcPr>
          <w:p w14:paraId="022A010A" w14:textId="053FE6FF" w:rsidR="00103503" w:rsidDel="00584A08" w:rsidRDefault="00103503">
            <w:pPr>
              <w:rPr>
                <w:del w:id="230" w:author="Author"/>
                <w:sz w:val="22"/>
                <w:szCs w:val="22"/>
                <w:lang w:val="pt-PT"/>
              </w:rPr>
            </w:pPr>
          </w:p>
        </w:tc>
        <w:tc>
          <w:tcPr>
            <w:tcW w:w="833" w:type="pct"/>
            <w:shd w:val="clear" w:color="auto" w:fill="auto"/>
          </w:tcPr>
          <w:p w14:paraId="022A010B" w14:textId="7F8D884B" w:rsidR="00103503" w:rsidDel="00584A08" w:rsidRDefault="00680D8B">
            <w:pPr>
              <w:rPr>
                <w:del w:id="231" w:author="Author"/>
                <w:sz w:val="22"/>
                <w:szCs w:val="22"/>
                <w:lang w:val="pt-PT"/>
              </w:rPr>
            </w:pPr>
            <w:del w:id="232" w:author="Author">
              <w:r w:rsidDel="00584A08">
                <w:rPr>
                  <w:sz w:val="22"/>
                  <w:szCs w:val="22"/>
                  <w:lang w:val="pt-PT"/>
                </w:rPr>
                <w:delText>Lesão renal grave</w:delText>
              </w:r>
            </w:del>
          </w:p>
        </w:tc>
        <w:tc>
          <w:tcPr>
            <w:tcW w:w="832" w:type="pct"/>
          </w:tcPr>
          <w:p w14:paraId="022A010C" w14:textId="73B2A645" w:rsidR="00103503" w:rsidDel="00584A08" w:rsidRDefault="00103503">
            <w:pPr>
              <w:rPr>
                <w:del w:id="233" w:author="Author"/>
                <w:sz w:val="22"/>
                <w:szCs w:val="22"/>
                <w:lang w:val="pt-PT"/>
              </w:rPr>
            </w:pPr>
          </w:p>
        </w:tc>
      </w:tr>
      <w:tr w:rsidR="00103503" w:rsidRPr="00554482" w14:paraId="022A0114" w14:textId="77777777">
        <w:trPr>
          <w:cantSplit/>
        </w:trPr>
        <w:tc>
          <w:tcPr>
            <w:tcW w:w="845" w:type="pct"/>
            <w:shd w:val="clear" w:color="auto" w:fill="auto"/>
          </w:tcPr>
          <w:p w14:paraId="022A010E" w14:textId="77777777" w:rsidR="00103503" w:rsidRDefault="00680D8B">
            <w:pPr>
              <w:rPr>
                <w:sz w:val="22"/>
                <w:szCs w:val="22"/>
                <w:u w:val="single"/>
                <w:lang w:val="pt-PT"/>
              </w:rPr>
            </w:pPr>
            <w:r>
              <w:rPr>
                <w:sz w:val="22"/>
                <w:szCs w:val="22"/>
                <w:u w:val="single"/>
                <w:lang w:val="pt-PT"/>
              </w:rPr>
              <w:t>Afeções dos tecidos cutâneos e subcutâneos</w:t>
            </w:r>
          </w:p>
        </w:tc>
        <w:tc>
          <w:tcPr>
            <w:tcW w:w="830" w:type="pct"/>
            <w:shd w:val="clear" w:color="auto" w:fill="auto"/>
          </w:tcPr>
          <w:p w14:paraId="022A010F" w14:textId="77777777" w:rsidR="00103503" w:rsidRDefault="00103503">
            <w:pPr>
              <w:rPr>
                <w:sz w:val="22"/>
                <w:szCs w:val="22"/>
                <w:lang w:val="pt-PT"/>
              </w:rPr>
            </w:pPr>
          </w:p>
        </w:tc>
        <w:tc>
          <w:tcPr>
            <w:tcW w:w="830" w:type="pct"/>
            <w:shd w:val="clear" w:color="auto" w:fill="auto"/>
          </w:tcPr>
          <w:p w14:paraId="022A0110" w14:textId="77777777" w:rsidR="00103503" w:rsidRDefault="00680D8B">
            <w:pPr>
              <w:rPr>
                <w:sz w:val="22"/>
                <w:szCs w:val="22"/>
                <w:lang w:val="pt-PT"/>
              </w:rPr>
            </w:pPr>
            <w:r>
              <w:rPr>
                <w:sz w:val="22"/>
                <w:szCs w:val="22"/>
                <w:lang w:val="pt-PT"/>
              </w:rPr>
              <w:t>Erupções cutâneas</w:t>
            </w:r>
          </w:p>
        </w:tc>
        <w:tc>
          <w:tcPr>
            <w:tcW w:w="830" w:type="pct"/>
            <w:shd w:val="clear" w:color="auto" w:fill="auto"/>
          </w:tcPr>
          <w:p w14:paraId="022A0111" w14:textId="77777777" w:rsidR="00103503" w:rsidRDefault="00680D8B">
            <w:pPr>
              <w:rPr>
                <w:sz w:val="22"/>
                <w:szCs w:val="22"/>
                <w:lang w:val="pt-PT"/>
              </w:rPr>
            </w:pPr>
            <w:r>
              <w:rPr>
                <w:sz w:val="22"/>
                <w:szCs w:val="22"/>
                <w:lang w:val="pt-PT"/>
              </w:rPr>
              <w:t xml:space="preserve">Alopécia, eczema, prurido, </w:t>
            </w:r>
          </w:p>
        </w:tc>
        <w:tc>
          <w:tcPr>
            <w:tcW w:w="833" w:type="pct"/>
            <w:shd w:val="clear" w:color="auto" w:fill="auto"/>
          </w:tcPr>
          <w:p w14:paraId="022A0112" w14:textId="77777777" w:rsidR="00103503" w:rsidRDefault="00680D8B">
            <w:pPr>
              <w:rPr>
                <w:sz w:val="22"/>
                <w:szCs w:val="22"/>
                <w:vertAlign w:val="superscript"/>
                <w:lang w:val="pt-PT"/>
              </w:rPr>
            </w:pPr>
            <w:r>
              <w:rPr>
                <w:sz w:val="22"/>
                <w:szCs w:val="22"/>
                <w:lang w:val="pt-PT"/>
              </w:rPr>
              <w:t>Necrólise epidérmica tóxica, síndrome Stevens-Johnson, eritema multiforme</w:t>
            </w:r>
          </w:p>
        </w:tc>
        <w:tc>
          <w:tcPr>
            <w:tcW w:w="832" w:type="pct"/>
          </w:tcPr>
          <w:p w14:paraId="022A0113" w14:textId="77777777" w:rsidR="00103503" w:rsidRDefault="00103503">
            <w:pPr>
              <w:rPr>
                <w:sz w:val="22"/>
                <w:szCs w:val="22"/>
                <w:lang w:val="pt-PT"/>
              </w:rPr>
            </w:pPr>
          </w:p>
        </w:tc>
      </w:tr>
      <w:tr w:rsidR="00103503" w:rsidRPr="00554482" w14:paraId="022A011B" w14:textId="77777777">
        <w:trPr>
          <w:cantSplit/>
        </w:trPr>
        <w:tc>
          <w:tcPr>
            <w:tcW w:w="845" w:type="pct"/>
            <w:shd w:val="clear" w:color="auto" w:fill="auto"/>
          </w:tcPr>
          <w:p w14:paraId="022A0115" w14:textId="77777777" w:rsidR="00103503" w:rsidRDefault="00680D8B">
            <w:pPr>
              <w:rPr>
                <w:sz w:val="22"/>
                <w:szCs w:val="22"/>
                <w:u w:val="single"/>
                <w:lang w:val="pt-PT"/>
              </w:rPr>
            </w:pPr>
            <w:r>
              <w:rPr>
                <w:sz w:val="22"/>
                <w:szCs w:val="22"/>
                <w:u w:val="single"/>
                <w:lang w:val="pt-PT"/>
              </w:rPr>
              <w:t>Afeções musculosqueléticas e dos tecidos conjuntivos</w:t>
            </w:r>
          </w:p>
        </w:tc>
        <w:tc>
          <w:tcPr>
            <w:tcW w:w="830" w:type="pct"/>
            <w:shd w:val="clear" w:color="auto" w:fill="auto"/>
          </w:tcPr>
          <w:p w14:paraId="022A0116" w14:textId="77777777" w:rsidR="00103503" w:rsidRDefault="00103503">
            <w:pPr>
              <w:rPr>
                <w:sz w:val="22"/>
                <w:szCs w:val="22"/>
                <w:lang w:val="pt-PT"/>
              </w:rPr>
            </w:pPr>
          </w:p>
        </w:tc>
        <w:tc>
          <w:tcPr>
            <w:tcW w:w="830" w:type="pct"/>
            <w:shd w:val="clear" w:color="auto" w:fill="auto"/>
          </w:tcPr>
          <w:p w14:paraId="022A0117" w14:textId="77777777" w:rsidR="00103503" w:rsidRDefault="00103503">
            <w:pPr>
              <w:rPr>
                <w:sz w:val="22"/>
                <w:szCs w:val="22"/>
                <w:lang w:val="pt-PT"/>
              </w:rPr>
            </w:pPr>
          </w:p>
        </w:tc>
        <w:tc>
          <w:tcPr>
            <w:tcW w:w="830" w:type="pct"/>
            <w:shd w:val="clear" w:color="auto" w:fill="auto"/>
          </w:tcPr>
          <w:p w14:paraId="022A0118" w14:textId="77777777" w:rsidR="00103503" w:rsidRDefault="00680D8B">
            <w:pPr>
              <w:rPr>
                <w:sz w:val="22"/>
                <w:szCs w:val="22"/>
                <w:lang w:val="pt-PT"/>
              </w:rPr>
            </w:pPr>
            <w:r>
              <w:rPr>
                <w:sz w:val="22"/>
                <w:szCs w:val="22"/>
                <w:lang w:val="pt-PT"/>
              </w:rPr>
              <w:t>Fraqueza muscular, mialgia</w:t>
            </w:r>
          </w:p>
        </w:tc>
        <w:tc>
          <w:tcPr>
            <w:tcW w:w="833" w:type="pct"/>
            <w:shd w:val="clear" w:color="auto" w:fill="auto"/>
          </w:tcPr>
          <w:p w14:paraId="022A0119" w14:textId="77777777" w:rsidR="00103503" w:rsidRDefault="00680D8B">
            <w:pPr>
              <w:rPr>
                <w:sz w:val="22"/>
                <w:szCs w:val="22"/>
                <w:lang w:val="pt-PT"/>
              </w:rPr>
            </w:pPr>
            <w:r>
              <w:rPr>
                <w:sz w:val="22"/>
                <w:szCs w:val="22"/>
                <w:lang w:val="pt-PT"/>
              </w:rPr>
              <w:t>Rabdomiólise e creatina fosfoquinase sanguínea aumentada</w:t>
            </w:r>
            <w:r>
              <w:rPr>
                <w:sz w:val="22"/>
                <w:szCs w:val="22"/>
                <w:vertAlign w:val="superscript"/>
                <w:lang w:val="pt-PT"/>
              </w:rPr>
              <w:t>(3)</w:t>
            </w:r>
          </w:p>
        </w:tc>
        <w:tc>
          <w:tcPr>
            <w:tcW w:w="832" w:type="pct"/>
          </w:tcPr>
          <w:p w14:paraId="022A011A" w14:textId="77777777" w:rsidR="00103503" w:rsidRDefault="00103503">
            <w:pPr>
              <w:rPr>
                <w:sz w:val="22"/>
                <w:szCs w:val="22"/>
                <w:lang w:val="pt-PT"/>
              </w:rPr>
            </w:pPr>
          </w:p>
        </w:tc>
      </w:tr>
      <w:tr w:rsidR="00584A08" w:rsidRPr="00BF37F2" w14:paraId="41D6CDB2" w14:textId="77777777">
        <w:trPr>
          <w:cantSplit/>
          <w:ins w:id="234" w:author="Author"/>
        </w:trPr>
        <w:tc>
          <w:tcPr>
            <w:tcW w:w="845" w:type="pct"/>
            <w:shd w:val="clear" w:color="auto" w:fill="auto"/>
          </w:tcPr>
          <w:p w14:paraId="2EF929FD" w14:textId="1175FEB4" w:rsidR="00584A08" w:rsidRDefault="00584A08" w:rsidP="00584A08">
            <w:pPr>
              <w:rPr>
                <w:ins w:id="235" w:author="Author"/>
                <w:sz w:val="22"/>
                <w:szCs w:val="22"/>
                <w:u w:val="single"/>
                <w:lang w:val="pt-PT"/>
              </w:rPr>
            </w:pPr>
            <w:ins w:id="236" w:author="Author">
              <w:r>
                <w:rPr>
                  <w:sz w:val="22"/>
                  <w:szCs w:val="22"/>
                  <w:u w:val="single"/>
                  <w:lang w:val="pt-PT"/>
                </w:rPr>
                <w:t>Doenças renais e urinárias</w:t>
              </w:r>
            </w:ins>
          </w:p>
        </w:tc>
        <w:tc>
          <w:tcPr>
            <w:tcW w:w="830" w:type="pct"/>
            <w:shd w:val="clear" w:color="auto" w:fill="auto"/>
          </w:tcPr>
          <w:p w14:paraId="27CC999E" w14:textId="77777777" w:rsidR="00584A08" w:rsidRDefault="00584A08" w:rsidP="00584A08">
            <w:pPr>
              <w:rPr>
                <w:ins w:id="237" w:author="Author"/>
                <w:sz w:val="22"/>
                <w:szCs w:val="22"/>
                <w:lang w:val="pt-PT"/>
              </w:rPr>
            </w:pPr>
          </w:p>
        </w:tc>
        <w:tc>
          <w:tcPr>
            <w:tcW w:w="830" w:type="pct"/>
            <w:shd w:val="clear" w:color="auto" w:fill="auto"/>
          </w:tcPr>
          <w:p w14:paraId="6F2DF98B" w14:textId="77777777" w:rsidR="00584A08" w:rsidRDefault="00584A08" w:rsidP="00584A08">
            <w:pPr>
              <w:rPr>
                <w:ins w:id="238" w:author="Author"/>
                <w:sz w:val="22"/>
                <w:szCs w:val="22"/>
                <w:lang w:val="pt-PT"/>
              </w:rPr>
            </w:pPr>
          </w:p>
        </w:tc>
        <w:tc>
          <w:tcPr>
            <w:tcW w:w="830" w:type="pct"/>
            <w:shd w:val="clear" w:color="auto" w:fill="auto"/>
          </w:tcPr>
          <w:p w14:paraId="51CB3DB6" w14:textId="77777777" w:rsidR="00584A08" w:rsidRDefault="00584A08" w:rsidP="00584A08">
            <w:pPr>
              <w:rPr>
                <w:ins w:id="239" w:author="Author"/>
                <w:sz w:val="22"/>
                <w:szCs w:val="22"/>
                <w:lang w:val="pt-PT"/>
              </w:rPr>
            </w:pPr>
          </w:p>
        </w:tc>
        <w:tc>
          <w:tcPr>
            <w:tcW w:w="833" w:type="pct"/>
            <w:shd w:val="clear" w:color="auto" w:fill="auto"/>
          </w:tcPr>
          <w:p w14:paraId="7D0B3E76" w14:textId="5E42938A" w:rsidR="00584A08" w:rsidRDefault="00584A08" w:rsidP="00584A08">
            <w:pPr>
              <w:rPr>
                <w:ins w:id="240" w:author="Author"/>
                <w:sz w:val="22"/>
                <w:szCs w:val="22"/>
                <w:lang w:val="pt-PT"/>
              </w:rPr>
            </w:pPr>
            <w:ins w:id="241" w:author="Author">
              <w:r>
                <w:rPr>
                  <w:sz w:val="22"/>
                  <w:szCs w:val="22"/>
                  <w:lang w:val="pt-PT"/>
                </w:rPr>
                <w:t xml:space="preserve">Lesão renal </w:t>
              </w:r>
              <w:r w:rsidR="00C618E8">
                <w:rPr>
                  <w:sz w:val="22"/>
                  <w:szCs w:val="22"/>
                  <w:lang w:val="pt-PT"/>
                </w:rPr>
                <w:t>aguda</w:t>
              </w:r>
              <w:del w:id="242" w:author="Author">
                <w:r w:rsidDel="00C618E8">
                  <w:rPr>
                    <w:sz w:val="22"/>
                    <w:szCs w:val="22"/>
                    <w:lang w:val="pt-PT"/>
                  </w:rPr>
                  <w:delText>grave</w:delText>
                </w:r>
              </w:del>
            </w:ins>
          </w:p>
        </w:tc>
        <w:tc>
          <w:tcPr>
            <w:tcW w:w="832" w:type="pct"/>
          </w:tcPr>
          <w:p w14:paraId="336842C8" w14:textId="77777777" w:rsidR="00584A08" w:rsidRDefault="00584A08" w:rsidP="00584A08">
            <w:pPr>
              <w:rPr>
                <w:ins w:id="243" w:author="Author"/>
                <w:sz w:val="22"/>
                <w:szCs w:val="22"/>
                <w:lang w:val="pt-PT"/>
              </w:rPr>
            </w:pPr>
          </w:p>
        </w:tc>
      </w:tr>
      <w:tr w:rsidR="00584A08" w14:paraId="022A0122" w14:textId="77777777">
        <w:trPr>
          <w:cantSplit/>
        </w:trPr>
        <w:tc>
          <w:tcPr>
            <w:tcW w:w="845" w:type="pct"/>
            <w:shd w:val="clear" w:color="auto" w:fill="auto"/>
          </w:tcPr>
          <w:p w14:paraId="022A011C" w14:textId="77777777" w:rsidR="00584A08" w:rsidRDefault="00584A08" w:rsidP="00584A08">
            <w:pPr>
              <w:rPr>
                <w:sz w:val="22"/>
                <w:szCs w:val="22"/>
                <w:u w:val="single"/>
                <w:lang w:val="pt-PT"/>
              </w:rPr>
            </w:pPr>
            <w:r>
              <w:rPr>
                <w:sz w:val="22"/>
                <w:szCs w:val="22"/>
                <w:u w:val="single"/>
                <w:lang w:val="pt-PT"/>
              </w:rPr>
              <w:t>Perturbações gerais e alterações no local de administração</w:t>
            </w:r>
          </w:p>
        </w:tc>
        <w:tc>
          <w:tcPr>
            <w:tcW w:w="830" w:type="pct"/>
            <w:shd w:val="clear" w:color="auto" w:fill="auto"/>
          </w:tcPr>
          <w:p w14:paraId="022A011D" w14:textId="77777777" w:rsidR="00584A08" w:rsidRDefault="00584A08" w:rsidP="00584A08">
            <w:pPr>
              <w:rPr>
                <w:sz w:val="22"/>
                <w:szCs w:val="22"/>
                <w:lang w:val="pt-PT"/>
              </w:rPr>
            </w:pPr>
          </w:p>
        </w:tc>
        <w:tc>
          <w:tcPr>
            <w:tcW w:w="830" w:type="pct"/>
            <w:shd w:val="clear" w:color="auto" w:fill="auto"/>
          </w:tcPr>
          <w:p w14:paraId="022A011E" w14:textId="77777777" w:rsidR="00584A08" w:rsidRDefault="00584A08" w:rsidP="00584A08">
            <w:pPr>
              <w:rPr>
                <w:sz w:val="22"/>
                <w:szCs w:val="22"/>
                <w:lang w:val="pt-PT"/>
              </w:rPr>
            </w:pPr>
            <w:r>
              <w:rPr>
                <w:sz w:val="22"/>
                <w:szCs w:val="22"/>
                <w:lang w:val="pt-PT"/>
              </w:rPr>
              <w:t>Astenia/fadiga</w:t>
            </w:r>
          </w:p>
        </w:tc>
        <w:tc>
          <w:tcPr>
            <w:tcW w:w="830" w:type="pct"/>
            <w:shd w:val="clear" w:color="auto" w:fill="auto"/>
          </w:tcPr>
          <w:p w14:paraId="022A011F" w14:textId="77777777" w:rsidR="00584A08" w:rsidRDefault="00584A08" w:rsidP="00584A08">
            <w:pPr>
              <w:rPr>
                <w:sz w:val="22"/>
                <w:szCs w:val="22"/>
                <w:lang w:val="pt-PT"/>
              </w:rPr>
            </w:pPr>
          </w:p>
        </w:tc>
        <w:tc>
          <w:tcPr>
            <w:tcW w:w="833" w:type="pct"/>
            <w:shd w:val="clear" w:color="auto" w:fill="auto"/>
          </w:tcPr>
          <w:p w14:paraId="022A0120" w14:textId="77777777" w:rsidR="00584A08" w:rsidRDefault="00584A08" w:rsidP="00584A08">
            <w:pPr>
              <w:rPr>
                <w:sz w:val="22"/>
                <w:szCs w:val="22"/>
                <w:lang w:val="pt-PT"/>
              </w:rPr>
            </w:pPr>
          </w:p>
        </w:tc>
        <w:tc>
          <w:tcPr>
            <w:tcW w:w="832" w:type="pct"/>
          </w:tcPr>
          <w:p w14:paraId="022A0121" w14:textId="77777777" w:rsidR="00584A08" w:rsidRDefault="00584A08" w:rsidP="00584A08">
            <w:pPr>
              <w:rPr>
                <w:sz w:val="22"/>
                <w:szCs w:val="22"/>
                <w:lang w:val="pt-PT"/>
              </w:rPr>
            </w:pPr>
          </w:p>
        </w:tc>
      </w:tr>
      <w:tr w:rsidR="00584A08" w14:paraId="022A0129" w14:textId="77777777">
        <w:trPr>
          <w:cantSplit/>
        </w:trPr>
        <w:tc>
          <w:tcPr>
            <w:tcW w:w="845" w:type="pct"/>
            <w:shd w:val="clear" w:color="auto" w:fill="auto"/>
          </w:tcPr>
          <w:p w14:paraId="022A0123" w14:textId="77777777" w:rsidR="00584A08" w:rsidRDefault="00584A08" w:rsidP="00584A08">
            <w:pPr>
              <w:rPr>
                <w:sz w:val="22"/>
                <w:szCs w:val="22"/>
                <w:u w:val="single"/>
                <w:lang w:val="pt-PT"/>
              </w:rPr>
            </w:pPr>
            <w:r>
              <w:rPr>
                <w:sz w:val="22"/>
                <w:szCs w:val="22"/>
                <w:u w:val="single"/>
                <w:lang w:val="pt-PT"/>
              </w:rPr>
              <w:t>Complicações de intervenções relacionadas com lesões e intoxicações</w:t>
            </w:r>
          </w:p>
        </w:tc>
        <w:tc>
          <w:tcPr>
            <w:tcW w:w="830" w:type="pct"/>
            <w:shd w:val="clear" w:color="auto" w:fill="auto"/>
          </w:tcPr>
          <w:p w14:paraId="022A0124" w14:textId="77777777" w:rsidR="00584A08" w:rsidRDefault="00584A08" w:rsidP="00584A08">
            <w:pPr>
              <w:rPr>
                <w:sz w:val="22"/>
                <w:szCs w:val="22"/>
                <w:lang w:val="pt-PT"/>
              </w:rPr>
            </w:pPr>
          </w:p>
        </w:tc>
        <w:tc>
          <w:tcPr>
            <w:tcW w:w="830" w:type="pct"/>
            <w:shd w:val="clear" w:color="auto" w:fill="auto"/>
          </w:tcPr>
          <w:p w14:paraId="022A0125" w14:textId="77777777" w:rsidR="00584A08" w:rsidRDefault="00584A08" w:rsidP="00584A08">
            <w:pPr>
              <w:rPr>
                <w:sz w:val="22"/>
                <w:szCs w:val="22"/>
                <w:lang w:val="pt-PT"/>
              </w:rPr>
            </w:pPr>
          </w:p>
        </w:tc>
        <w:tc>
          <w:tcPr>
            <w:tcW w:w="830" w:type="pct"/>
            <w:shd w:val="clear" w:color="auto" w:fill="auto"/>
          </w:tcPr>
          <w:p w14:paraId="022A0126" w14:textId="77777777" w:rsidR="00584A08" w:rsidRDefault="00584A08" w:rsidP="00584A08">
            <w:pPr>
              <w:rPr>
                <w:sz w:val="22"/>
                <w:szCs w:val="22"/>
                <w:lang w:val="pt-PT"/>
              </w:rPr>
            </w:pPr>
            <w:r>
              <w:rPr>
                <w:sz w:val="22"/>
                <w:szCs w:val="22"/>
                <w:lang w:val="pt-PT"/>
              </w:rPr>
              <w:t>Ferimentos acidentais</w:t>
            </w:r>
          </w:p>
        </w:tc>
        <w:tc>
          <w:tcPr>
            <w:tcW w:w="833" w:type="pct"/>
            <w:shd w:val="clear" w:color="auto" w:fill="auto"/>
          </w:tcPr>
          <w:p w14:paraId="022A0127" w14:textId="77777777" w:rsidR="00584A08" w:rsidRDefault="00584A08" w:rsidP="00584A08">
            <w:pPr>
              <w:rPr>
                <w:sz w:val="22"/>
                <w:szCs w:val="22"/>
                <w:lang w:val="pt-PT"/>
              </w:rPr>
            </w:pPr>
          </w:p>
        </w:tc>
        <w:tc>
          <w:tcPr>
            <w:tcW w:w="832" w:type="pct"/>
          </w:tcPr>
          <w:p w14:paraId="022A0128" w14:textId="77777777" w:rsidR="00584A08" w:rsidRDefault="00584A08" w:rsidP="00584A08">
            <w:pPr>
              <w:rPr>
                <w:sz w:val="22"/>
                <w:szCs w:val="22"/>
                <w:lang w:val="pt-PT"/>
              </w:rPr>
            </w:pPr>
          </w:p>
        </w:tc>
      </w:tr>
    </w:tbl>
    <w:p w14:paraId="022A012A" w14:textId="77777777" w:rsidR="00103503" w:rsidRDefault="00680D8B">
      <w:pPr>
        <w:suppressAutoHyphens/>
        <w:ind w:right="11"/>
        <w:rPr>
          <w:sz w:val="22"/>
          <w:szCs w:val="22"/>
          <w:lang w:val="pt-PT"/>
        </w:rPr>
      </w:pPr>
      <w:r>
        <w:rPr>
          <w:sz w:val="22"/>
          <w:vertAlign w:val="superscript"/>
          <w:lang w:val="pt-PT"/>
        </w:rPr>
        <w:t xml:space="preserve">(1) </w:t>
      </w:r>
      <w:r>
        <w:rPr>
          <w:sz w:val="22"/>
          <w:lang w:val="pt-PT"/>
        </w:rPr>
        <w:t>Consultar Descrição das reações adversas selecionadas.</w:t>
      </w:r>
    </w:p>
    <w:p w14:paraId="022A012B" w14:textId="77777777" w:rsidR="00103503" w:rsidRDefault="00680D8B">
      <w:pPr>
        <w:rPr>
          <w:sz w:val="22"/>
          <w:lang w:val="pt-PT"/>
        </w:rPr>
      </w:pPr>
      <w:r>
        <w:rPr>
          <w:sz w:val="22"/>
          <w:szCs w:val="22"/>
          <w:vertAlign w:val="superscript"/>
          <w:lang w:val="pt-PT"/>
        </w:rPr>
        <w:t>(2)</w:t>
      </w:r>
      <w:r>
        <w:rPr>
          <w:vertAlign w:val="superscript"/>
          <w:lang w:val="pt-PT"/>
        </w:rPr>
        <w:t xml:space="preserve"> </w:t>
      </w:r>
      <w:r>
        <w:rPr>
          <w:sz w:val="22"/>
          <w:lang w:val="pt-PT"/>
        </w:rPr>
        <w:t>Foram observados casos muito raros de desenvolvimento de perturbações obsessivo-compulsivas (POC) em doentes com histórico subjacente de POC ou perturbações psiquiátricas na vigilância pós-comercialização.</w:t>
      </w:r>
    </w:p>
    <w:p w14:paraId="022A012C" w14:textId="77777777" w:rsidR="00103503" w:rsidRDefault="00680D8B">
      <w:pPr>
        <w:rPr>
          <w:sz w:val="22"/>
          <w:szCs w:val="22"/>
          <w:lang w:val="pt-PT"/>
        </w:rPr>
      </w:pPr>
      <w:r>
        <w:rPr>
          <w:sz w:val="22"/>
          <w:szCs w:val="22"/>
          <w:vertAlign w:val="superscript"/>
          <w:lang w:val="pt-PT"/>
        </w:rPr>
        <w:lastRenderedPageBreak/>
        <w:t>(3)</w:t>
      </w:r>
      <w:r>
        <w:rPr>
          <w:sz w:val="22"/>
          <w:szCs w:val="22"/>
          <w:lang w:val="pt-PT"/>
        </w:rPr>
        <w:t>A prevalência é significativamente superior em doentes Japoneses quando comparados com os doentes não Japoneses.</w:t>
      </w:r>
    </w:p>
    <w:p w14:paraId="022A012D" w14:textId="77777777" w:rsidR="00103503" w:rsidRDefault="00103503">
      <w:pPr>
        <w:rPr>
          <w:lang w:val="pt-PT"/>
        </w:rPr>
      </w:pPr>
    </w:p>
    <w:p w14:paraId="022A012E" w14:textId="77777777" w:rsidR="00103503" w:rsidRDefault="00680D8B">
      <w:pPr>
        <w:keepNext/>
        <w:suppressAutoHyphens/>
        <w:ind w:right="11"/>
        <w:rPr>
          <w:sz w:val="22"/>
          <w:u w:val="single"/>
          <w:lang w:val="pt-PT"/>
        </w:rPr>
      </w:pPr>
      <w:r>
        <w:rPr>
          <w:sz w:val="22"/>
          <w:u w:val="single"/>
          <w:lang w:val="pt-PT"/>
        </w:rPr>
        <w:t>Descrição das reações adversas selecionadas</w:t>
      </w:r>
    </w:p>
    <w:p w14:paraId="022A012F" w14:textId="77777777" w:rsidR="00103503" w:rsidRDefault="00103503">
      <w:pPr>
        <w:keepNext/>
        <w:suppressAutoHyphens/>
        <w:ind w:right="11"/>
        <w:rPr>
          <w:sz w:val="22"/>
          <w:u w:val="single"/>
          <w:lang w:val="pt-PT"/>
        </w:rPr>
      </w:pPr>
    </w:p>
    <w:p w14:paraId="022A0130" w14:textId="77777777" w:rsidR="00103503" w:rsidRDefault="00680D8B">
      <w:pPr>
        <w:keepNext/>
        <w:keepLines/>
        <w:suppressAutoHyphens/>
        <w:ind w:right="11"/>
        <w:rPr>
          <w:i/>
          <w:iCs/>
          <w:sz w:val="22"/>
          <w:lang w:val="pt-PT"/>
        </w:rPr>
      </w:pPr>
      <w:r>
        <w:rPr>
          <w:i/>
          <w:iCs/>
          <w:sz w:val="22"/>
          <w:lang w:val="pt-PT"/>
        </w:rPr>
        <w:t>Reações de hipersensibilidade multiórgãos</w:t>
      </w:r>
    </w:p>
    <w:p w14:paraId="022A0131" w14:textId="77777777" w:rsidR="00103503" w:rsidRDefault="00680D8B">
      <w:pPr>
        <w:keepNext/>
        <w:keepLines/>
        <w:suppressAutoHyphens/>
        <w:ind w:right="11"/>
        <w:rPr>
          <w:sz w:val="22"/>
          <w:lang w:val="pt-PT"/>
        </w:rPr>
      </w:pPr>
      <w:r>
        <w:rPr>
          <w:sz w:val="22"/>
          <w:lang w:val="pt-PT"/>
        </w:rPr>
        <w:t xml:space="preserve">Foram comunicadas raramente reações de hipersensibilidade multiórgãos (também conhecidas como Reações a fármaco com eosinofilia e sintomas sistémicos, [DRESS, </w:t>
      </w:r>
      <w:r>
        <w:rPr>
          <w:i/>
          <w:iCs/>
          <w:sz w:val="22"/>
          <w:szCs w:val="22"/>
          <w:lang w:val="pt-PT"/>
        </w:rPr>
        <w:t>Drug Reaction with Eosinophilia and Systemic Symptoms</w:t>
      </w:r>
      <w:r>
        <w:rPr>
          <w:sz w:val="22"/>
          <w:lang w:val="pt-PT"/>
        </w:rPr>
        <w:t>]) em doentes tratados com levetiracetam. As manifestações clínicas podem desenvolver-se 2 a 8 semanas após o início do tratamento. Estas reações são variáveis em termos de expressão, mas apresentam-se tipicamente com febre, erupção cutânea, edema facial, linfadenopatias, anomalias hematológicas e podem ser associadas com o envolvimento de diferentes sistemas de órgãos, sobretudo o fígado. Se se suspeita de uma reação de hipersensibilidade multiórgãos, o levetiracetam deve ser descontinuado.</w:t>
      </w:r>
    </w:p>
    <w:p w14:paraId="022A0132" w14:textId="77777777" w:rsidR="00103503" w:rsidRDefault="00103503">
      <w:pPr>
        <w:keepNext/>
        <w:keepLines/>
        <w:suppressAutoHyphens/>
        <w:ind w:right="11"/>
        <w:rPr>
          <w:sz w:val="22"/>
          <w:szCs w:val="22"/>
          <w:lang w:val="pt-PT"/>
        </w:rPr>
      </w:pPr>
    </w:p>
    <w:p w14:paraId="022A0133" w14:textId="77777777" w:rsidR="00103503" w:rsidRDefault="00680D8B">
      <w:pPr>
        <w:keepNext/>
        <w:keepLines/>
        <w:suppressAutoHyphens/>
        <w:ind w:right="11"/>
        <w:rPr>
          <w:sz w:val="22"/>
          <w:szCs w:val="22"/>
          <w:lang w:val="pt-PT"/>
        </w:rPr>
      </w:pPr>
      <w:r>
        <w:rPr>
          <w:sz w:val="22"/>
          <w:szCs w:val="22"/>
          <w:lang w:val="pt-PT"/>
        </w:rPr>
        <w:t>O risco de anorexia é superior quando levetiracetam é coadministrado com topiramato.</w:t>
      </w:r>
    </w:p>
    <w:p w14:paraId="022A0134" w14:textId="77777777" w:rsidR="00103503" w:rsidRDefault="00680D8B">
      <w:pPr>
        <w:keepNext/>
        <w:suppressAutoHyphens/>
        <w:ind w:right="11"/>
        <w:rPr>
          <w:sz w:val="22"/>
          <w:szCs w:val="22"/>
          <w:lang w:val="pt-PT"/>
        </w:rPr>
      </w:pPr>
      <w:r>
        <w:rPr>
          <w:sz w:val="22"/>
          <w:szCs w:val="22"/>
          <w:lang w:val="pt-PT"/>
        </w:rPr>
        <w:t>Em vários casos de alopécia foi observada recuperação quando o levetiracetam foi descontinuado.</w:t>
      </w:r>
    </w:p>
    <w:p w14:paraId="022A0135" w14:textId="77777777" w:rsidR="00103503" w:rsidRDefault="00680D8B">
      <w:pPr>
        <w:keepNext/>
        <w:suppressAutoHyphens/>
        <w:ind w:right="11"/>
        <w:rPr>
          <w:sz w:val="22"/>
          <w:szCs w:val="22"/>
          <w:lang w:val="pt-PT"/>
        </w:rPr>
      </w:pPr>
      <w:r>
        <w:rPr>
          <w:sz w:val="22"/>
          <w:szCs w:val="22"/>
          <w:lang w:val="pt-PT"/>
        </w:rPr>
        <w:t>Foi identificada supressão da medula vermelha em alguns casos de pancitopénia.</w:t>
      </w:r>
    </w:p>
    <w:p w14:paraId="022A0136" w14:textId="77777777" w:rsidR="00103503" w:rsidRDefault="00103503">
      <w:pPr>
        <w:suppressAutoHyphens/>
        <w:ind w:right="11"/>
        <w:rPr>
          <w:sz w:val="22"/>
          <w:szCs w:val="22"/>
          <w:lang w:val="pt-PT"/>
        </w:rPr>
      </w:pPr>
    </w:p>
    <w:p w14:paraId="022A0137" w14:textId="77777777" w:rsidR="00103503" w:rsidRDefault="00680D8B">
      <w:pPr>
        <w:suppressAutoHyphens/>
        <w:ind w:right="11"/>
        <w:rPr>
          <w:sz w:val="22"/>
          <w:u w:val="single"/>
          <w:lang w:val="pt-PT"/>
        </w:rPr>
      </w:pPr>
      <w:r>
        <w:rPr>
          <w:sz w:val="22"/>
          <w:szCs w:val="22"/>
          <w:lang w:val="pt-PT"/>
        </w:rPr>
        <w:t>Ocorreram casos de encefalopatia geralmente no início do tratamento (alguns dias a alguns meses) e foram reversíveis após descontinuação do tratamento.</w:t>
      </w:r>
    </w:p>
    <w:p w14:paraId="022A0138" w14:textId="77777777" w:rsidR="00103503" w:rsidRDefault="00103503">
      <w:pPr>
        <w:suppressAutoHyphens/>
        <w:ind w:right="11"/>
        <w:rPr>
          <w:sz w:val="22"/>
          <w:szCs w:val="22"/>
          <w:lang w:val="pt-PT"/>
        </w:rPr>
      </w:pPr>
    </w:p>
    <w:p w14:paraId="022A0139" w14:textId="77777777" w:rsidR="00103503" w:rsidRDefault="00680D8B">
      <w:pPr>
        <w:keepNext/>
        <w:keepLines/>
        <w:suppressAutoHyphens/>
        <w:ind w:right="11"/>
        <w:rPr>
          <w:sz w:val="22"/>
          <w:u w:val="single"/>
          <w:lang w:val="pt-PT"/>
        </w:rPr>
      </w:pPr>
      <w:r>
        <w:rPr>
          <w:sz w:val="22"/>
          <w:szCs w:val="22"/>
          <w:u w:val="single"/>
          <w:lang w:val="pt-PT"/>
        </w:rPr>
        <w:t>População pediátrica</w:t>
      </w:r>
    </w:p>
    <w:p w14:paraId="022A013A" w14:textId="77777777" w:rsidR="00103503" w:rsidRDefault="00103503">
      <w:pPr>
        <w:keepNext/>
        <w:keepLines/>
        <w:suppressAutoHyphens/>
        <w:ind w:right="11"/>
        <w:rPr>
          <w:b/>
          <w:sz w:val="22"/>
          <w:lang w:val="pt-PT"/>
        </w:rPr>
      </w:pPr>
    </w:p>
    <w:p w14:paraId="022A013B" w14:textId="77777777" w:rsidR="00103503" w:rsidRDefault="00680D8B">
      <w:pPr>
        <w:keepNext/>
        <w:keepLines/>
        <w:suppressAutoHyphens/>
        <w:ind w:right="11"/>
        <w:rPr>
          <w:sz w:val="22"/>
          <w:szCs w:val="22"/>
          <w:lang w:val="pt-PT"/>
        </w:rPr>
      </w:pPr>
      <w:r>
        <w:rPr>
          <w:sz w:val="22"/>
          <w:szCs w:val="22"/>
          <w:lang w:val="pt-PT"/>
        </w:rPr>
        <w:t>Foram tratados com levetiracetam um total de 190</w:t>
      </w:r>
      <w:r>
        <w:rPr>
          <w:lang w:val="pt-PT"/>
        </w:rPr>
        <w:t> </w:t>
      </w:r>
      <w:r>
        <w:rPr>
          <w:sz w:val="22"/>
          <w:szCs w:val="22"/>
          <w:lang w:val="pt-PT"/>
        </w:rPr>
        <w:t>doentes, com idade superior a 1 mês e inferior a 4</w:t>
      </w:r>
      <w:r>
        <w:rPr>
          <w:lang w:val="pt-PT"/>
        </w:rPr>
        <w:t> </w:t>
      </w:r>
      <w:r>
        <w:rPr>
          <w:sz w:val="22"/>
          <w:szCs w:val="22"/>
          <w:lang w:val="pt-PT"/>
        </w:rPr>
        <w:t>anos, em ensaios controlados com placebo e em estudos de extensão sem ocultação. Apenas sessenta destes doentes foram tratados com levetiracetam nos estudos controlados por placebo. Nos doentes com idades compreendidas entre 4-16</w:t>
      </w:r>
      <w:r>
        <w:rPr>
          <w:lang w:val="pt-PT"/>
        </w:rPr>
        <w:t> </w:t>
      </w:r>
      <w:r>
        <w:rPr>
          <w:sz w:val="22"/>
          <w:szCs w:val="22"/>
          <w:lang w:val="pt-PT"/>
        </w:rPr>
        <w:t>anos, foram tratados com levetiracetam um total de 645</w:t>
      </w:r>
      <w:r>
        <w:rPr>
          <w:lang w:val="pt-PT"/>
        </w:rPr>
        <w:t> </w:t>
      </w:r>
      <w:r>
        <w:rPr>
          <w:sz w:val="22"/>
          <w:szCs w:val="22"/>
          <w:lang w:val="pt-PT"/>
        </w:rPr>
        <w:t>doentes nos ensaios controlados por placebo e nos estudos de extensão sem ocultação. Destes, 233</w:t>
      </w:r>
      <w:r>
        <w:rPr>
          <w:lang w:val="pt-PT"/>
        </w:rPr>
        <w:t> </w:t>
      </w:r>
      <w:r>
        <w:rPr>
          <w:sz w:val="22"/>
          <w:szCs w:val="22"/>
          <w:lang w:val="pt-PT"/>
        </w:rPr>
        <w:t xml:space="preserve"> doentes foram tratados com levetiracetam nos ensaios controlados por placebo. Em ambos estes grupos etários, estes dados são suplementados com a experiência pós-comercialização de utilização do levetiracetam.</w:t>
      </w:r>
    </w:p>
    <w:p w14:paraId="022A013C" w14:textId="77777777" w:rsidR="00103503" w:rsidRDefault="00103503">
      <w:pPr>
        <w:suppressAutoHyphens/>
        <w:ind w:right="11"/>
        <w:rPr>
          <w:sz w:val="22"/>
          <w:szCs w:val="22"/>
          <w:lang w:val="pt-PT"/>
        </w:rPr>
      </w:pPr>
    </w:p>
    <w:p w14:paraId="022A013D" w14:textId="77777777" w:rsidR="00103503" w:rsidRDefault="00680D8B">
      <w:pPr>
        <w:suppressAutoHyphens/>
        <w:ind w:right="11"/>
        <w:rPr>
          <w:sz w:val="22"/>
          <w:szCs w:val="22"/>
          <w:lang w:val="pt-PT"/>
        </w:rPr>
      </w:pPr>
      <w:r>
        <w:rPr>
          <w:sz w:val="22"/>
          <w:szCs w:val="22"/>
          <w:lang w:val="pt-PT"/>
        </w:rPr>
        <w:t>Adicionalmente, 101</w:t>
      </w:r>
      <w:r>
        <w:rPr>
          <w:lang w:val="pt-PT"/>
        </w:rPr>
        <w:t> </w:t>
      </w:r>
      <w:r>
        <w:rPr>
          <w:sz w:val="22"/>
          <w:szCs w:val="22"/>
          <w:lang w:val="pt-PT"/>
        </w:rPr>
        <w:t>lactentes com idade inferior a 12</w:t>
      </w:r>
      <w:r>
        <w:rPr>
          <w:lang w:val="pt-PT"/>
        </w:rPr>
        <w:t> </w:t>
      </w:r>
      <w:r>
        <w:rPr>
          <w:sz w:val="22"/>
          <w:szCs w:val="22"/>
          <w:lang w:val="pt-PT"/>
        </w:rPr>
        <w:t>meses foram expostos num estudo de segurança pós-comercialização. Não foram identificadas novas questões de segurança para o levetiracetam em lactentes com menos de 12</w:t>
      </w:r>
      <w:r>
        <w:rPr>
          <w:lang w:val="pt-PT"/>
        </w:rPr>
        <w:t> </w:t>
      </w:r>
      <w:r>
        <w:rPr>
          <w:sz w:val="22"/>
          <w:szCs w:val="22"/>
          <w:lang w:val="pt-PT"/>
        </w:rPr>
        <w:t>meses de idade com epilepsia.</w:t>
      </w:r>
    </w:p>
    <w:p w14:paraId="022A013E" w14:textId="77777777" w:rsidR="00103503" w:rsidRDefault="00103503">
      <w:pPr>
        <w:suppressAutoHyphens/>
        <w:ind w:right="11"/>
        <w:rPr>
          <w:sz w:val="22"/>
          <w:szCs w:val="22"/>
          <w:lang w:val="pt-PT"/>
        </w:rPr>
      </w:pPr>
    </w:p>
    <w:p w14:paraId="022A013F" w14:textId="77777777" w:rsidR="00103503" w:rsidRDefault="00680D8B">
      <w:pPr>
        <w:suppressAutoHyphens/>
        <w:ind w:right="11"/>
        <w:rPr>
          <w:sz w:val="22"/>
          <w:lang w:val="pt-PT"/>
        </w:rPr>
      </w:pPr>
      <w:r>
        <w:rPr>
          <w:sz w:val="22"/>
          <w:lang w:val="pt-PT"/>
        </w:rPr>
        <w:t>O perfil de reações adversas do levetiracetam é geralmente similar nos vários grupos etários (doentes adultos e pediátricos) e nas várias indicações de epilepsia aprovadas. Os resultados de segurança obtidos nos doentes pediátricos em ensaios clínicos controlados por placebo foram consistentes com o perfil de segurança do levetiracetam em adultos, exceto no que concerne as reações adversas do foro psiquiátrico e comportamental que foram mais comuns em crianças do que em adultos. Em crianças e adolescentes com 4 a 16</w:t>
      </w:r>
      <w:r>
        <w:rPr>
          <w:lang w:val="pt-PT"/>
        </w:rPr>
        <w:t> </w:t>
      </w:r>
      <w:r>
        <w:rPr>
          <w:sz w:val="22"/>
          <w:lang w:val="pt-PT"/>
        </w:rPr>
        <w:t>anos, foram relatados mais frequentemente do que noutros grupos etários ou comparativamente ao perfil global de segurança, vómitos (muito comum, 11,2</w:t>
      </w:r>
      <w:r>
        <w:rPr>
          <w:lang w:val="pt-PT"/>
        </w:rPr>
        <w:t> </w:t>
      </w:r>
      <w:r>
        <w:rPr>
          <w:sz w:val="22"/>
          <w:lang w:val="pt-PT"/>
        </w:rPr>
        <w:t>%), agitação (comum, 3,4</w:t>
      </w:r>
      <w:r>
        <w:rPr>
          <w:lang w:val="pt-PT"/>
        </w:rPr>
        <w:t> </w:t>
      </w:r>
      <w:r>
        <w:rPr>
          <w:sz w:val="22"/>
          <w:lang w:val="pt-PT"/>
        </w:rPr>
        <w:t>%), variações do humor (comum, 2,1</w:t>
      </w:r>
      <w:r>
        <w:rPr>
          <w:lang w:val="pt-PT"/>
        </w:rPr>
        <w:t> </w:t>
      </w:r>
      <w:r>
        <w:rPr>
          <w:sz w:val="22"/>
          <w:lang w:val="pt-PT"/>
        </w:rPr>
        <w:t>%), labilidade emocional (comum, 1,7</w:t>
      </w:r>
      <w:r>
        <w:rPr>
          <w:lang w:val="pt-PT"/>
        </w:rPr>
        <w:t> </w:t>
      </w:r>
      <w:r>
        <w:rPr>
          <w:sz w:val="22"/>
          <w:lang w:val="pt-PT"/>
        </w:rPr>
        <w:t>%), agressividade (comum, 8,2</w:t>
      </w:r>
      <w:r>
        <w:rPr>
          <w:lang w:val="pt-PT"/>
        </w:rPr>
        <w:t> </w:t>
      </w:r>
      <w:r>
        <w:rPr>
          <w:sz w:val="22"/>
          <w:lang w:val="pt-PT"/>
        </w:rPr>
        <w:t>%), alterações comportamentais (comum, 5,6</w:t>
      </w:r>
      <w:r>
        <w:rPr>
          <w:lang w:val="pt-PT"/>
        </w:rPr>
        <w:t> </w:t>
      </w:r>
      <w:r>
        <w:rPr>
          <w:sz w:val="22"/>
          <w:lang w:val="pt-PT"/>
        </w:rPr>
        <w:t>%) e letargia (comum, 3,9</w:t>
      </w:r>
      <w:r>
        <w:rPr>
          <w:lang w:val="pt-PT"/>
        </w:rPr>
        <w:t> </w:t>
      </w:r>
      <w:r>
        <w:rPr>
          <w:sz w:val="22"/>
          <w:lang w:val="pt-PT"/>
        </w:rPr>
        <w:t xml:space="preserve">%). Em lactentes e crianças </w:t>
      </w:r>
      <w:r>
        <w:rPr>
          <w:sz w:val="22"/>
          <w:szCs w:val="22"/>
          <w:lang w:val="pt-PT"/>
        </w:rPr>
        <w:t>com idade superior a 1 mês e inferior a 4</w:t>
      </w:r>
      <w:r>
        <w:rPr>
          <w:lang w:val="pt-PT"/>
        </w:rPr>
        <w:t> </w:t>
      </w:r>
      <w:r>
        <w:rPr>
          <w:sz w:val="22"/>
          <w:szCs w:val="22"/>
          <w:lang w:val="pt-PT"/>
        </w:rPr>
        <w:t xml:space="preserve">anos, </w:t>
      </w:r>
      <w:r>
        <w:rPr>
          <w:sz w:val="22"/>
          <w:lang w:val="pt-PT"/>
        </w:rPr>
        <w:t>foram relatados mais frequentemente do que noutros grupos etários ou comparativamente ao perfil global de segurança, irritabilidade (muito comum, 11,7</w:t>
      </w:r>
      <w:r>
        <w:rPr>
          <w:lang w:val="pt-PT"/>
        </w:rPr>
        <w:t> </w:t>
      </w:r>
      <w:r>
        <w:rPr>
          <w:sz w:val="22"/>
          <w:lang w:val="pt-PT"/>
        </w:rPr>
        <w:t>%) e descoordenação dos movimentos (comum, 3,3</w:t>
      </w:r>
      <w:r>
        <w:rPr>
          <w:lang w:val="pt-PT"/>
        </w:rPr>
        <w:t> </w:t>
      </w:r>
      <w:r>
        <w:rPr>
          <w:sz w:val="22"/>
          <w:lang w:val="pt-PT"/>
        </w:rPr>
        <w:t>%).</w:t>
      </w:r>
    </w:p>
    <w:p w14:paraId="022A0140" w14:textId="77777777" w:rsidR="00103503" w:rsidRDefault="00103503">
      <w:pPr>
        <w:suppressAutoHyphens/>
        <w:ind w:right="11"/>
        <w:rPr>
          <w:sz w:val="22"/>
          <w:lang w:val="pt-PT"/>
        </w:rPr>
      </w:pPr>
    </w:p>
    <w:p w14:paraId="022A0141" w14:textId="77777777" w:rsidR="00103503" w:rsidRDefault="00680D8B">
      <w:pPr>
        <w:suppressAutoHyphens/>
        <w:ind w:right="11"/>
        <w:rPr>
          <w:sz w:val="22"/>
          <w:lang w:val="pt-PT"/>
        </w:rPr>
      </w:pPr>
      <w:r>
        <w:rPr>
          <w:sz w:val="22"/>
          <w:lang w:val="pt-PT"/>
        </w:rPr>
        <w:t>Um estudo de segurança pediátrico, de dupla-ocultação, controlado por placebo e com desenho de não inferioridade avaliou os efeitos neuropsicológicos e cognitivos de levetiracetam em crianças dos 4</w:t>
      </w:r>
      <w:r>
        <w:rPr>
          <w:lang w:val="pt-PT"/>
        </w:rPr>
        <w:t> </w:t>
      </w:r>
      <w:r>
        <w:rPr>
          <w:sz w:val="22"/>
          <w:lang w:val="pt-PT"/>
        </w:rPr>
        <w:t>aos 16</w:t>
      </w:r>
      <w:r>
        <w:rPr>
          <w:lang w:val="pt-PT"/>
        </w:rPr>
        <w:t> </w:t>
      </w:r>
      <w:r>
        <w:rPr>
          <w:sz w:val="22"/>
          <w:lang w:val="pt-PT"/>
        </w:rPr>
        <w:t>anos de idade com crises parciais. Foi concluído que o Keppra não diferia (não era inferior) do placebo relativamente à alteração dos valores basais na escala de Leiter-R (baterias de Atenção e Memória e de Visualização e Raciocínio) na população PP (</w:t>
      </w:r>
      <w:r>
        <w:rPr>
          <w:i/>
          <w:sz w:val="22"/>
          <w:lang w:val="pt-PT"/>
        </w:rPr>
        <w:t>per protocol)</w:t>
      </w:r>
      <w:r>
        <w:rPr>
          <w:sz w:val="22"/>
          <w:lang w:val="pt-PT"/>
        </w:rPr>
        <w:t xml:space="preserve">. Os resultados relacionados com as funções comportamentais e emocionais indicaram um agravamento nos doentes tratados com levetiracetam relativamente ao comportamento agressivo, avaliado de forma padronizada e sistemática </w:t>
      </w:r>
      <w:r>
        <w:rPr>
          <w:sz w:val="22"/>
          <w:lang w:val="pt-PT"/>
        </w:rPr>
        <w:lastRenderedPageBreak/>
        <w:t xml:space="preserve">utilizando um instrumento validado (CBCL - </w:t>
      </w:r>
      <w:r>
        <w:rPr>
          <w:i/>
          <w:sz w:val="22"/>
          <w:lang w:val="pt-PT"/>
        </w:rPr>
        <w:t>Achenbach Child Behaviour Checklist</w:t>
      </w:r>
      <w:r>
        <w:rPr>
          <w:sz w:val="22"/>
          <w:lang w:val="pt-PT"/>
        </w:rPr>
        <w:t>). Contudo, indivíduos que tinham tomado levetiracetam no estudo aberto de seguimento</w:t>
      </w:r>
      <w:r>
        <w:rPr>
          <w:i/>
          <w:sz w:val="22"/>
          <w:lang w:val="pt-PT"/>
        </w:rPr>
        <w:t xml:space="preserve"> </w:t>
      </w:r>
      <w:r>
        <w:rPr>
          <w:sz w:val="22"/>
          <w:lang w:val="pt-PT"/>
        </w:rPr>
        <w:t>de longa duração não revelaram, em média, um agravamento nas suas funções comportamentais e emocionais; especificamente, a medição do comportamento agressivo não foi agravado em relação aos valores basais.</w:t>
      </w:r>
    </w:p>
    <w:p w14:paraId="022A0142" w14:textId="77777777" w:rsidR="00103503" w:rsidRDefault="00103503">
      <w:pPr>
        <w:suppressAutoHyphens/>
        <w:ind w:right="11"/>
        <w:rPr>
          <w:sz w:val="22"/>
          <w:szCs w:val="22"/>
          <w:lang w:val="pt-PT"/>
        </w:rPr>
      </w:pPr>
    </w:p>
    <w:p w14:paraId="022A0143" w14:textId="77777777" w:rsidR="00103503" w:rsidRDefault="00680D8B">
      <w:pPr>
        <w:keepNext/>
        <w:keepLines/>
        <w:suppressAutoHyphens/>
        <w:ind w:right="11"/>
        <w:rPr>
          <w:sz w:val="22"/>
          <w:szCs w:val="22"/>
          <w:u w:val="single"/>
          <w:lang w:val="pt-PT"/>
        </w:rPr>
      </w:pPr>
      <w:r>
        <w:rPr>
          <w:noProof/>
          <w:sz w:val="22"/>
          <w:szCs w:val="22"/>
          <w:u w:val="single"/>
          <w:lang w:val="pt-PT"/>
        </w:rPr>
        <w:t>Notificação de suspeitas de reações adversas</w:t>
      </w:r>
    </w:p>
    <w:p w14:paraId="022A0144" w14:textId="77777777" w:rsidR="00103503" w:rsidRDefault="00680D8B">
      <w:pPr>
        <w:keepNext/>
        <w:keepLines/>
        <w:suppressAutoHyphens/>
        <w:ind w:right="11"/>
        <w:rPr>
          <w:sz w:val="22"/>
          <w:szCs w:val="22"/>
          <w:lang w:val="pt-PT"/>
        </w:rPr>
      </w:pPr>
      <w:r>
        <w:rPr>
          <w:noProof/>
          <w:sz w:val="22"/>
          <w:szCs w:val="22"/>
          <w:lang w:val="pt-PT"/>
        </w:rPr>
        <w:t>A notificação de suspeitas de reações adversas após a autorização do medicamento é importante, uma vez que permite uma monitorização contínua da relação benefício-risco do medicamento.</w:t>
      </w:r>
      <w:r>
        <w:rPr>
          <w:sz w:val="22"/>
          <w:szCs w:val="22"/>
          <w:lang w:val="pt-PT"/>
        </w:rPr>
        <w:t xml:space="preserve"> Pede-se aos profissionais de saúde que notifiquem quaisquer suspeitas de reações adversas através </w:t>
      </w:r>
      <w:r>
        <w:rPr>
          <w:sz w:val="22"/>
          <w:highlight w:val="lightGray"/>
          <w:lang w:val="pt-PT"/>
        </w:rPr>
        <w:t xml:space="preserve">do sistema nacional de notificação mencionado no </w:t>
      </w:r>
      <w:r>
        <w:fldChar w:fldCharType="begin"/>
      </w:r>
      <w:r w:rsidRPr="009E20F0">
        <w:rPr>
          <w:lang w:val="pt-PT"/>
          <w:rPrChange w:id="244" w:author="Author">
            <w:rPr/>
          </w:rPrChange>
        </w:rPr>
        <w:instrText>HYPERLINK "http://www.ema.europa.eu/docs/en_GB/document_library/Template_or_form/2013/03/WC500139752.doc"</w:instrText>
      </w:r>
      <w:r>
        <w:fldChar w:fldCharType="separate"/>
      </w:r>
      <w:r>
        <w:rPr>
          <w:rStyle w:val="Hyperlink"/>
          <w:sz w:val="22"/>
          <w:highlight w:val="lightGray"/>
          <w:lang w:val="pt-PT"/>
        </w:rPr>
        <w:t>Apêndice V</w:t>
      </w:r>
      <w:r>
        <w:fldChar w:fldCharType="end"/>
      </w:r>
      <w:r>
        <w:rPr>
          <w:sz w:val="22"/>
          <w:szCs w:val="22"/>
          <w:lang w:val="pt-PT"/>
        </w:rPr>
        <w:t>.</w:t>
      </w:r>
    </w:p>
    <w:p w14:paraId="022A0145" w14:textId="77777777" w:rsidR="00103503" w:rsidRDefault="00103503">
      <w:pPr>
        <w:suppressAutoHyphens/>
        <w:ind w:left="567" w:right="11" w:hanging="567"/>
        <w:rPr>
          <w:b/>
          <w:sz w:val="22"/>
          <w:lang w:val="pt-PT"/>
        </w:rPr>
      </w:pPr>
    </w:p>
    <w:p w14:paraId="022A0146" w14:textId="77777777" w:rsidR="00103503" w:rsidRDefault="00680D8B">
      <w:pPr>
        <w:keepNext/>
        <w:keepLines/>
        <w:suppressAutoHyphens/>
        <w:ind w:right="11"/>
        <w:rPr>
          <w:b/>
          <w:sz w:val="22"/>
          <w:lang w:val="pt-PT"/>
        </w:rPr>
      </w:pPr>
      <w:r>
        <w:rPr>
          <w:b/>
          <w:sz w:val="22"/>
          <w:lang w:val="pt-PT"/>
        </w:rPr>
        <w:t>4.9</w:t>
      </w:r>
      <w:r>
        <w:rPr>
          <w:b/>
          <w:sz w:val="22"/>
          <w:lang w:val="pt-PT"/>
        </w:rPr>
        <w:tab/>
        <w:t>Sobredosagem</w:t>
      </w:r>
    </w:p>
    <w:p w14:paraId="022A0147" w14:textId="77777777" w:rsidR="00103503" w:rsidRDefault="00103503">
      <w:pPr>
        <w:keepNext/>
        <w:keepLines/>
        <w:suppressAutoHyphens/>
        <w:ind w:right="11"/>
        <w:rPr>
          <w:sz w:val="22"/>
          <w:lang w:val="pt-PT"/>
        </w:rPr>
      </w:pPr>
    </w:p>
    <w:p w14:paraId="022A0148" w14:textId="77777777" w:rsidR="00103503" w:rsidRDefault="00680D8B">
      <w:pPr>
        <w:pStyle w:val="BodyText3"/>
        <w:keepNext/>
        <w:keepLines/>
        <w:jc w:val="left"/>
        <w:rPr>
          <w:u w:val="single"/>
        </w:rPr>
      </w:pPr>
      <w:r>
        <w:rPr>
          <w:u w:val="single"/>
        </w:rPr>
        <w:t>Sintomas</w:t>
      </w:r>
    </w:p>
    <w:p w14:paraId="022A0149" w14:textId="77777777" w:rsidR="00103503" w:rsidRDefault="00103503">
      <w:pPr>
        <w:pStyle w:val="BodyText3"/>
        <w:keepNext/>
        <w:keepLines/>
        <w:jc w:val="left"/>
        <w:rPr>
          <w:u w:val="single"/>
        </w:rPr>
      </w:pPr>
    </w:p>
    <w:p w14:paraId="022A014A" w14:textId="77777777" w:rsidR="00103503" w:rsidRDefault="00680D8B">
      <w:pPr>
        <w:keepNext/>
        <w:keepLines/>
        <w:suppressAutoHyphens/>
        <w:ind w:right="11"/>
        <w:rPr>
          <w:sz w:val="22"/>
          <w:lang w:val="pt-PT"/>
        </w:rPr>
      </w:pPr>
      <w:r>
        <w:rPr>
          <w:sz w:val="22"/>
          <w:lang w:val="pt-PT"/>
        </w:rPr>
        <w:t>Foram observados sonolência, agitação, agressividade, nível de consciência reduzido, depressão respiratória e coma, com sobredosagens de Keppra.</w:t>
      </w:r>
    </w:p>
    <w:p w14:paraId="022A014B" w14:textId="77777777" w:rsidR="00103503" w:rsidRDefault="00103503">
      <w:pPr>
        <w:suppressAutoHyphens/>
        <w:ind w:right="11"/>
        <w:rPr>
          <w:sz w:val="22"/>
          <w:lang w:val="pt-PT"/>
        </w:rPr>
      </w:pPr>
    </w:p>
    <w:p w14:paraId="022A014C" w14:textId="77777777" w:rsidR="00103503" w:rsidRDefault="00680D8B">
      <w:pPr>
        <w:pStyle w:val="BodyText3"/>
        <w:keepNext/>
        <w:keepLines/>
        <w:jc w:val="left"/>
        <w:rPr>
          <w:u w:val="single"/>
        </w:rPr>
      </w:pPr>
      <w:r>
        <w:rPr>
          <w:u w:val="single"/>
        </w:rPr>
        <w:t>Tratamento da sobredosagem</w:t>
      </w:r>
    </w:p>
    <w:p w14:paraId="022A014D" w14:textId="77777777" w:rsidR="00103503" w:rsidRDefault="00103503">
      <w:pPr>
        <w:pStyle w:val="BodyText3"/>
        <w:keepNext/>
        <w:keepLines/>
        <w:jc w:val="left"/>
        <w:rPr>
          <w:u w:val="single"/>
        </w:rPr>
      </w:pPr>
    </w:p>
    <w:p w14:paraId="022A014E" w14:textId="77777777" w:rsidR="00103503" w:rsidRDefault="00680D8B">
      <w:pPr>
        <w:pStyle w:val="BodyText3"/>
        <w:keepNext/>
        <w:keepLines/>
        <w:jc w:val="left"/>
      </w:pPr>
      <w:r>
        <w:rPr>
          <w:caps/>
        </w:rPr>
        <w:t>a</w:t>
      </w:r>
      <w:r>
        <w:t>pós uma sobredosagem aguda, o estômago deverá ser esvaziado por lavagem gástrica ou indução do vómito. Não existe antídoto específico para o levetiracetam. O tratamento de uma sobredosagem deverá ser sintomático e poderá incluir o recurso à hemodiálise. A eficácia da extração do dialisador é 60 % para o levetiracetam e 74 % para o metabolito primário.</w:t>
      </w:r>
    </w:p>
    <w:p w14:paraId="022A014F" w14:textId="77777777" w:rsidR="00103503" w:rsidRDefault="00103503">
      <w:pPr>
        <w:suppressAutoHyphens/>
        <w:ind w:right="11"/>
        <w:rPr>
          <w:sz w:val="22"/>
          <w:lang w:val="pt-PT"/>
        </w:rPr>
      </w:pPr>
    </w:p>
    <w:p w14:paraId="022A0150" w14:textId="77777777" w:rsidR="00103503" w:rsidRDefault="00103503">
      <w:pPr>
        <w:suppressAutoHyphens/>
        <w:ind w:right="11"/>
        <w:rPr>
          <w:sz w:val="22"/>
          <w:lang w:val="pt-PT"/>
        </w:rPr>
      </w:pPr>
    </w:p>
    <w:p w14:paraId="022A0151" w14:textId="77777777" w:rsidR="00103503" w:rsidRDefault="00680D8B">
      <w:pPr>
        <w:keepNext/>
        <w:keepLines/>
        <w:suppressAutoHyphens/>
        <w:ind w:right="11"/>
        <w:rPr>
          <w:b/>
          <w:sz w:val="22"/>
          <w:lang w:val="pt-PT"/>
        </w:rPr>
      </w:pPr>
      <w:r>
        <w:rPr>
          <w:b/>
          <w:sz w:val="22"/>
          <w:lang w:val="pt-PT"/>
        </w:rPr>
        <w:t>5.</w:t>
      </w:r>
      <w:r>
        <w:rPr>
          <w:b/>
          <w:sz w:val="22"/>
          <w:lang w:val="pt-PT"/>
        </w:rPr>
        <w:tab/>
        <w:t>PROPRIEDADES FARMACOLÓGICAS</w:t>
      </w:r>
    </w:p>
    <w:p w14:paraId="022A0152" w14:textId="77777777" w:rsidR="00103503" w:rsidRDefault="00103503">
      <w:pPr>
        <w:keepNext/>
        <w:keepLines/>
        <w:suppressAutoHyphens/>
        <w:ind w:right="11"/>
        <w:rPr>
          <w:sz w:val="22"/>
          <w:lang w:val="pt-PT"/>
        </w:rPr>
      </w:pPr>
    </w:p>
    <w:p w14:paraId="022A0153" w14:textId="77777777" w:rsidR="00103503" w:rsidRDefault="00680D8B">
      <w:pPr>
        <w:keepNext/>
        <w:keepLines/>
        <w:suppressAutoHyphens/>
        <w:ind w:right="11"/>
        <w:rPr>
          <w:b/>
          <w:sz w:val="22"/>
          <w:lang w:val="pt-PT"/>
        </w:rPr>
      </w:pPr>
      <w:r>
        <w:rPr>
          <w:b/>
          <w:sz w:val="22"/>
          <w:lang w:val="pt-PT"/>
        </w:rPr>
        <w:t>5.1</w:t>
      </w:r>
      <w:r>
        <w:rPr>
          <w:b/>
          <w:sz w:val="22"/>
          <w:lang w:val="pt-PT"/>
        </w:rPr>
        <w:tab/>
        <w:t>Propriedades farmacodinâmicas</w:t>
      </w:r>
    </w:p>
    <w:p w14:paraId="022A0154" w14:textId="77777777" w:rsidR="00103503" w:rsidRDefault="00103503">
      <w:pPr>
        <w:keepNext/>
        <w:keepLines/>
        <w:suppressAutoHyphens/>
        <w:ind w:right="11"/>
        <w:rPr>
          <w:sz w:val="22"/>
          <w:lang w:val="pt-PT"/>
        </w:rPr>
      </w:pPr>
    </w:p>
    <w:p w14:paraId="022A0155" w14:textId="77777777" w:rsidR="00103503" w:rsidRDefault="00680D8B">
      <w:pPr>
        <w:keepNext/>
        <w:keepLines/>
        <w:suppressAutoHyphens/>
        <w:ind w:right="11"/>
        <w:rPr>
          <w:sz w:val="22"/>
          <w:lang w:val="pt-PT"/>
        </w:rPr>
      </w:pPr>
      <w:r>
        <w:rPr>
          <w:sz w:val="22"/>
          <w:lang w:val="pt-PT"/>
        </w:rPr>
        <w:t xml:space="preserve">Grupo farmacoterapêutico: antiepiléticos, outros antiepiléticos, código ATC: N03AX14. </w:t>
      </w:r>
    </w:p>
    <w:p w14:paraId="022A0156" w14:textId="77777777" w:rsidR="00103503" w:rsidRDefault="00103503">
      <w:pPr>
        <w:rPr>
          <w:sz w:val="22"/>
          <w:lang w:val="pt-PT"/>
        </w:rPr>
      </w:pPr>
    </w:p>
    <w:p w14:paraId="022A0157" w14:textId="77777777" w:rsidR="00103503" w:rsidRDefault="00680D8B">
      <w:pPr>
        <w:rPr>
          <w:sz w:val="22"/>
          <w:lang w:val="pt-PT"/>
        </w:rPr>
      </w:pPr>
      <w:r>
        <w:rPr>
          <w:sz w:val="22"/>
          <w:lang w:val="pt-PT"/>
        </w:rPr>
        <w:t xml:space="preserve">A substância ativa, o levetiracetam, é um derivado da pirrolidona (enantiómero-S de </w:t>
      </w:r>
      <w:r>
        <w:rPr>
          <w:sz w:val="22"/>
          <w:lang w:val="pt-PT"/>
        </w:rPr>
        <w:sym w:font="Symbol" w:char="F061"/>
      </w:r>
      <w:r>
        <w:rPr>
          <w:sz w:val="22"/>
          <w:lang w:val="pt-PT"/>
        </w:rPr>
        <w:t>-etil-2-oxo-1-pirrolidina acetamida), quimicamente não relacionada com substâncias ativas antiepiléticas existentes.</w:t>
      </w:r>
    </w:p>
    <w:p w14:paraId="022A0158" w14:textId="77777777" w:rsidR="00103503" w:rsidRDefault="00103503">
      <w:pPr>
        <w:pStyle w:val="BodyText22"/>
      </w:pPr>
    </w:p>
    <w:p w14:paraId="022A0159" w14:textId="77777777" w:rsidR="00103503" w:rsidRDefault="00680D8B">
      <w:pPr>
        <w:keepNext/>
        <w:keepLines/>
        <w:suppressAutoHyphens/>
        <w:ind w:right="11"/>
        <w:rPr>
          <w:sz w:val="22"/>
          <w:u w:val="single"/>
          <w:lang w:val="pt-PT"/>
        </w:rPr>
      </w:pPr>
      <w:r>
        <w:rPr>
          <w:sz w:val="22"/>
          <w:u w:val="single"/>
          <w:lang w:val="pt-PT"/>
        </w:rPr>
        <w:t>Mecanismo de ação</w:t>
      </w:r>
    </w:p>
    <w:p w14:paraId="022A015A" w14:textId="77777777" w:rsidR="00103503" w:rsidRDefault="00103503">
      <w:pPr>
        <w:keepNext/>
        <w:keepLines/>
        <w:suppressAutoHyphens/>
        <w:ind w:right="11"/>
        <w:rPr>
          <w:sz w:val="22"/>
          <w:u w:val="single"/>
          <w:lang w:val="pt-PT"/>
        </w:rPr>
      </w:pPr>
    </w:p>
    <w:p w14:paraId="022A015B" w14:textId="77777777" w:rsidR="00103503" w:rsidRDefault="00680D8B">
      <w:pPr>
        <w:keepNext/>
        <w:keepLines/>
        <w:suppressAutoHyphens/>
        <w:ind w:right="11"/>
        <w:rPr>
          <w:sz w:val="22"/>
          <w:lang w:val="pt-PT"/>
        </w:rPr>
      </w:pPr>
      <w:r>
        <w:rPr>
          <w:sz w:val="22"/>
          <w:lang w:val="pt-PT"/>
        </w:rPr>
        <w:t xml:space="preserve">O mecanismo de ação do levetiracetam ainda permanece por elucidar completamente. Experiências </w:t>
      </w:r>
      <w:r>
        <w:rPr>
          <w:i/>
          <w:sz w:val="22"/>
          <w:lang w:val="pt-PT"/>
        </w:rPr>
        <w:t>in vitro</w:t>
      </w:r>
      <w:r>
        <w:rPr>
          <w:sz w:val="22"/>
          <w:lang w:val="pt-PT"/>
        </w:rPr>
        <w:t xml:space="preserve"> e </w:t>
      </w:r>
      <w:r>
        <w:rPr>
          <w:i/>
          <w:sz w:val="22"/>
          <w:lang w:val="pt-PT"/>
        </w:rPr>
        <w:t>in vivo</w:t>
      </w:r>
      <w:r>
        <w:rPr>
          <w:sz w:val="22"/>
          <w:lang w:val="pt-PT"/>
        </w:rPr>
        <w:t xml:space="preserve"> sugerem que o levetiracetam não altera as características básicas da célula nem a neurotransmissão normal.</w:t>
      </w:r>
    </w:p>
    <w:p w14:paraId="022A015C" w14:textId="77777777" w:rsidR="00103503" w:rsidRDefault="00680D8B">
      <w:pPr>
        <w:rPr>
          <w:sz w:val="22"/>
          <w:lang w:val="pt-PT"/>
        </w:rPr>
      </w:pPr>
      <w:r>
        <w:rPr>
          <w:sz w:val="22"/>
          <w:lang w:val="pt-PT"/>
        </w:rPr>
        <w:t xml:space="preserve">Estudos </w:t>
      </w:r>
      <w:r>
        <w:rPr>
          <w:i/>
          <w:sz w:val="22"/>
          <w:lang w:val="pt-PT"/>
        </w:rPr>
        <w:t>in vitro</w:t>
      </w:r>
      <w:r>
        <w:rPr>
          <w:sz w:val="22"/>
          <w:lang w:val="pt-PT"/>
        </w:rPr>
        <w:t xml:space="preserve"> mostram que o levetiracetam afeta os níveis de Ca</w:t>
      </w:r>
      <w:r>
        <w:rPr>
          <w:sz w:val="22"/>
          <w:vertAlign w:val="superscript"/>
          <w:lang w:val="pt-PT"/>
        </w:rPr>
        <w:t>2+</w:t>
      </w:r>
      <w:r>
        <w:rPr>
          <w:sz w:val="22"/>
          <w:lang w:val="pt-PT"/>
        </w:rPr>
        <w:t xml:space="preserve"> intraneuronais, pela inibição parcial das correntes Ca</w:t>
      </w:r>
      <w:r>
        <w:rPr>
          <w:sz w:val="22"/>
          <w:vertAlign w:val="superscript"/>
          <w:lang w:val="pt-PT"/>
        </w:rPr>
        <w:t>2+</w:t>
      </w:r>
      <w:r>
        <w:rPr>
          <w:sz w:val="22"/>
          <w:lang w:val="pt-PT"/>
        </w:rPr>
        <w:t xml:space="preserve"> do tipo N e pela redução da libertação de Ca</w:t>
      </w:r>
      <w:r>
        <w:rPr>
          <w:sz w:val="22"/>
          <w:vertAlign w:val="superscript"/>
          <w:lang w:val="pt-PT"/>
        </w:rPr>
        <w:t>2+</w:t>
      </w:r>
      <w:r>
        <w:rPr>
          <w:sz w:val="22"/>
          <w:lang w:val="pt-PT"/>
        </w:rPr>
        <w:t xml:space="preserve"> das reservas intraneuronais. Adicionalmente, reverte parcialmente as reduções nas correntes de entrada do GABA e da glicina, induzidas pelo zinco e pelas </w:t>
      </w:r>
      <w:r>
        <w:rPr>
          <w:sz w:val="22"/>
          <w:lang w:val="pt-PT"/>
        </w:rPr>
        <w:sym w:font="Symbol" w:char="F062"/>
      </w:r>
      <w:r>
        <w:rPr>
          <w:sz w:val="22"/>
          <w:lang w:val="pt-PT"/>
        </w:rPr>
        <w:t xml:space="preserve">-carbolinas. Além disto, em estudos </w:t>
      </w:r>
      <w:r>
        <w:rPr>
          <w:i/>
          <w:sz w:val="22"/>
          <w:lang w:val="pt-PT"/>
        </w:rPr>
        <w:t>in vitro</w:t>
      </w:r>
      <w:r>
        <w:rPr>
          <w:sz w:val="22"/>
          <w:lang w:val="pt-PT"/>
        </w:rPr>
        <w:t xml:space="preserve"> demonstrou-se que o levetiracetam se liga a um local específico no tecido cerebral dos roedores. Este local de ligação é a proteína 2A da vesícula sináptica, que se pensa estar envolvida na fusão das vesículas e na exocitose dos neurotransmissores. O levetiracetam e análogos relacionados mostram uma ordem de grandeza de afinidade para a ligação com a proteína 2A da vesícula sináptica, que se correlaciona com a potência da sua proteção anticonvulsivante, no modelo da epilepsia do rato audiogénico. Este resultado sugere que a interação entre o levetiracetam e a proteína 2A da vesícula sináptica parece contribuir para o mecanismo de ação antiepilética do medicamento.</w:t>
      </w:r>
    </w:p>
    <w:p w14:paraId="022A015D" w14:textId="77777777" w:rsidR="00103503" w:rsidRDefault="00103503">
      <w:pPr>
        <w:suppressAutoHyphens/>
        <w:ind w:right="11"/>
        <w:rPr>
          <w:sz w:val="22"/>
          <w:lang w:val="pt-PT"/>
        </w:rPr>
      </w:pPr>
    </w:p>
    <w:p w14:paraId="022A015E" w14:textId="77777777" w:rsidR="00103503" w:rsidRDefault="00680D8B">
      <w:pPr>
        <w:keepNext/>
        <w:keepLines/>
        <w:suppressAutoHyphens/>
        <w:ind w:right="11"/>
        <w:rPr>
          <w:sz w:val="22"/>
          <w:u w:val="single"/>
          <w:lang w:val="pt-PT"/>
        </w:rPr>
      </w:pPr>
      <w:r>
        <w:rPr>
          <w:sz w:val="22"/>
          <w:u w:val="single"/>
          <w:lang w:val="pt-PT"/>
        </w:rPr>
        <w:lastRenderedPageBreak/>
        <w:t>Efeitos Farmacodinâmicos</w:t>
      </w:r>
    </w:p>
    <w:p w14:paraId="022A015F" w14:textId="77777777" w:rsidR="00103503" w:rsidRDefault="00103503">
      <w:pPr>
        <w:keepNext/>
        <w:keepLines/>
        <w:suppressAutoHyphens/>
        <w:ind w:right="11"/>
        <w:rPr>
          <w:sz w:val="22"/>
          <w:lang w:val="pt-PT"/>
        </w:rPr>
      </w:pPr>
    </w:p>
    <w:p w14:paraId="022A0160" w14:textId="77777777" w:rsidR="00103503" w:rsidRDefault="00680D8B">
      <w:pPr>
        <w:keepNext/>
        <w:keepLines/>
        <w:suppressAutoHyphens/>
        <w:ind w:right="11"/>
        <w:rPr>
          <w:sz w:val="22"/>
          <w:lang w:val="pt-PT"/>
        </w:rPr>
      </w:pPr>
      <w:r>
        <w:rPr>
          <w:sz w:val="22"/>
          <w:lang w:val="pt-PT"/>
        </w:rPr>
        <w:t xml:space="preserve">Levetiracetam induz proteção de convulsão num largo número de modelos animais de crises generalizadas parciais e primárias sem apresentar um efeito pro-convulsivante. O metabolito primário é inativo. No homem, uma atividade em ambas as condições de epilepsia parcial e generalizada (descarga epileptiforme/ resposta fotoparoxística) confirmou o perfil farmacológico de largo espetro do levetiracetam. </w:t>
      </w:r>
    </w:p>
    <w:p w14:paraId="022A0161" w14:textId="77777777" w:rsidR="00103503" w:rsidRDefault="00103503">
      <w:pPr>
        <w:rPr>
          <w:sz w:val="22"/>
          <w:szCs w:val="22"/>
          <w:lang w:val="pt-PT"/>
        </w:rPr>
      </w:pPr>
    </w:p>
    <w:p w14:paraId="022A0162" w14:textId="77777777" w:rsidR="00103503" w:rsidRDefault="00680D8B">
      <w:pPr>
        <w:keepNext/>
        <w:keepLines/>
        <w:suppressAutoHyphens/>
        <w:ind w:right="11"/>
        <w:rPr>
          <w:sz w:val="22"/>
          <w:szCs w:val="22"/>
          <w:u w:val="single"/>
          <w:lang w:val="pt-PT"/>
        </w:rPr>
      </w:pPr>
      <w:r>
        <w:rPr>
          <w:sz w:val="22"/>
          <w:szCs w:val="22"/>
          <w:u w:val="single"/>
          <w:lang w:val="pt-PT"/>
        </w:rPr>
        <w:t>Eficácia e segurança clínicas</w:t>
      </w:r>
    </w:p>
    <w:p w14:paraId="022A0163" w14:textId="77777777" w:rsidR="00103503" w:rsidRDefault="00103503">
      <w:pPr>
        <w:keepNext/>
        <w:keepLines/>
        <w:suppressAutoHyphens/>
        <w:ind w:right="11"/>
        <w:rPr>
          <w:sz w:val="22"/>
          <w:szCs w:val="22"/>
          <w:lang w:val="pt-PT"/>
        </w:rPr>
      </w:pPr>
    </w:p>
    <w:p w14:paraId="022A0164" w14:textId="77777777" w:rsidR="00103503" w:rsidRDefault="00680D8B">
      <w:pPr>
        <w:keepNext/>
        <w:keepLines/>
        <w:suppressAutoHyphens/>
        <w:ind w:right="11"/>
        <w:rPr>
          <w:i/>
          <w:sz w:val="22"/>
          <w:szCs w:val="22"/>
          <w:lang w:val="pt-PT"/>
        </w:rPr>
      </w:pPr>
      <w:r>
        <w:rPr>
          <w:i/>
          <w:sz w:val="22"/>
          <w:szCs w:val="22"/>
          <w:lang w:val="pt-PT"/>
        </w:rPr>
        <w:t>Terapêutica adjuvante no tratamento das crises parciais com ou sem generalização secundária em adultos, adolescentes, crianças e lactentes com idade superior a 1 mês de idade com epilepsia.</w:t>
      </w:r>
    </w:p>
    <w:p w14:paraId="022A0165" w14:textId="77777777" w:rsidR="00103503" w:rsidRDefault="00103503">
      <w:pPr>
        <w:keepNext/>
        <w:keepLines/>
        <w:suppressAutoHyphens/>
        <w:ind w:right="11"/>
        <w:rPr>
          <w:sz w:val="22"/>
          <w:szCs w:val="22"/>
          <w:lang w:val="pt-PT"/>
        </w:rPr>
      </w:pPr>
    </w:p>
    <w:p w14:paraId="022A0166" w14:textId="77777777" w:rsidR="00103503" w:rsidRDefault="00680D8B">
      <w:pPr>
        <w:keepNext/>
        <w:keepLines/>
        <w:suppressAutoHyphens/>
        <w:ind w:right="11"/>
        <w:rPr>
          <w:sz w:val="22"/>
          <w:szCs w:val="22"/>
          <w:lang w:val="pt-PT"/>
        </w:rPr>
      </w:pPr>
      <w:r>
        <w:rPr>
          <w:sz w:val="22"/>
          <w:szCs w:val="22"/>
          <w:lang w:val="pt-PT"/>
        </w:rPr>
        <w:t xml:space="preserve">A eficácia do levetiracetam foi demonstrada em adultos em três estudos duplo-cegos, placebo controlados, com 1000 mg, 2000 mg e 3000 mg/dia, com a dose dividida por duas administrações, e com a duração do tratamento superior, a 18 semanas. A percentagem de doentes que alcançou uma redução de 50 % ou mais da linha de base na frequência semanal de um início de crise parcial com uma dose estável (12/14 semanas) foi de 27,7 %, 31,6 % e 41,3 % para os doentes com 1000, 2000 ou 3000 mg de levetiracetam respetivamente e 12,6 % para doentes que receberam placebo. </w:t>
      </w:r>
    </w:p>
    <w:p w14:paraId="022A0167" w14:textId="77777777" w:rsidR="00103503" w:rsidRDefault="00103503">
      <w:pPr>
        <w:rPr>
          <w:sz w:val="22"/>
          <w:szCs w:val="22"/>
          <w:lang w:val="pt-PT"/>
        </w:rPr>
      </w:pPr>
    </w:p>
    <w:p w14:paraId="022A0168" w14:textId="77777777" w:rsidR="00103503" w:rsidRDefault="00680D8B">
      <w:pPr>
        <w:keepNext/>
        <w:keepLines/>
        <w:suppressAutoHyphens/>
        <w:ind w:right="11"/>
        <w:rPr>
          <w:sz w:val="22"/>
          <w:szCs w:val="22"/>
          <w:u w:val="single"/>
          <w:lang w:val="pt-PT"/>
        </w:rPr>
      </w:pPr>
      <w:r>
        <w:rPr>
          <w:sz w:val="22"/>
          <w:szCs w:val="22"/>
          <w:u w:val="single"/>
          <w:lang w:val="pt-PT"/>
        </w:rPr>
        <w:t>População pediátrica</w:t>
      </w:r>
    </w:p>
    <w:p w14:paraId="022A0169" w14:textId="77777777" w:rsidR="00103503" w:rsidRDefault="00103503">
      <w:pPr>
        <w:keepNext/>
        <w:keepLines/>
        <w:suppressAutoHyphens/>
        <w:ind w:right="11"/>
        <w:rPr>
          <w:sz w:val="22"/>
          <w:szCs w:val="22"/>
          <w:lang w:val="pt-PT"/>
        </w:rPr>
      </w:pPr>
    </w:p>
    <w:p w14:paraId="022A016A" w14:textId="77777777" w:rsidR="00103503" w:rsidRDefault="00680D8B">
      <w:pPr>
        <w:keepNext/>
        <w:keepLines/>
        <w:suppressAutoHyphens/>
        <w:ind w:right="11"/>
        <w:rPr>
          <w:sz w:val="22"/>
          <w:szCs w:val="22"/>
          <w:lang w:val="pt-PT"/>
        </w:rPr>
      </w:pPr>
      <w:r>
        <w:rPr>
          <w:sz w:val="22"/>
          <w:szCs w:val="22"/>
          <w:lang w:val="pt-PT"/>
        </w:rPr>
        <w:t xml:space="preserve">Em doentes pediátricos (4-16 anos de idade) a eficácia do levetiracetam foi estabelecida num estudo duplo cego, placebo controlado, com um tratamento cuja duração foi de 14 semanas e foram incluídos 198 doentes. Neste estudo, os doentes receberam uma dose fixa de levetiracetam de 60 mg/kg/dia (em duas tomas diárias). </w:t>
      </w:r>
    </w:p>
    <w:p w14:paraId="022A016B" w14:textId="77777777" w:rsidR="00103503" w:rsidRDefault="00680D8B">
      <w:pPr>
        <w:rPr>
          <w:sz w:val="22"/>
          <w:szCs w:val="22"/>
          <w:lang w:val="pt-PT"/>
        </w:rPr>
      </w:pPr>
      <w:r>
        <w:rPr>
          <w:sz w:val="22"/>
          <w:szCs w:val="22"/>
          <w:lang w:val="pt-PT"/>
        </w:rPr>
        <w:t xml:space="preserve">44,6 % de doentes tratados com levetiracetam e 19,6 % de doentes tratados com placebo apresentaram uma redução de 50 % ou mais da linha de base de frequências de aparecimento semanal das crises parciais. Com a continuação do tratamento de longo prazo 11,4 % dos doentes não apresentaram quaisquer crises pelo menos nos primeiros 6 meses e 7,2 % não apresentaram quaisquer crises pelo menos durante 1 ano. </w:t>
      </w:r>
    </w:p>
    <w:p w14:paraId="022A016C" w14:textId="77777777" w:rsidR="00103503" w:rsidRDefault="00103503">
      <w:pPr>
        <w:rPr>
          <w:sz w:val="22"/>
          <w:szCs w:val="22"/>
          <w:lang w:val="pt-PT"/>
        </w:rPr>
      </w:pPr>
    </w:p>
    <w:p w14:paraId="022A016D" w14:textId="77777777" w:rsidR="00103503" w:rsidRDefault="00680D8B">
      <w:pPr>
        <w:rPr>
          <w:rFonts w:eastAsia="MS Mincho"/>
          <w:sz w:val="22"/>
          <w:szCs w:val="22"/>
          <w:lang w:val="pt-PT" w:eastAsia="ja-JP"/>
        </w:rPr>
      </w:pPr>
      <w:r>
        <w:rPr>
          <w:rFonts w:eastAsia="MS Mincho"/>
          <w:sz w:val="22"/>
          <w:szCs w:val="22"/>
          <w:lang w:val="pt-PT" w:eastAsia="ja-JP"/>
        </w:rPr>
        <w:t>Em doentes pediátricos (de 1 mês a menos de 4 anos de idade), a eficácia de levetiracetam foi estabelecida num estudo de dupla ocultação controlado por placebo, o qual incluiu 116 doentes e teve uma duração de tratamento de 5 dias. Neste estudo, foram prescritas aos doentes doses diárias de solução oral de 20 mg/kg, 25 mg/kg, 40 mg/kg ou 50 mg/kg, baseadas no esquema posológico definido para a sua idade. Foram utilizadas neste estudo a dose de 20 mg/kg/dia incrementada até 40 mg/kg/dia em lactentes com idade compreendida entre 1 e 6 meses, e a dose de 25 mg/kg/dia incrementada até 50 mg/kg/dia em crianças com idade superior a 6 meses e inferior a 4 anos. A dose diária total foi administrada duas vezes ao dia.</w:t>
      </w:r>
    </w:p>
    <w:p w14:paraId="022A016E" w14:textId="77777777" w:rsidR="00103503" w:rsidRDefault="00680D8B">
      <w:pPr>
        <w:rPr>
          <w:rFonts w:eastAsia="MS Mincho"/>
          <w:sz w:val="22"/>
          <w:szCs w:val="22"/>
          <w:lang w:val="pt-PT" w:eastAsia="ja-JP"/>
        </w:rPr>
      </w:pPr>
      <w:r>
        <w:rPr>
          <w:rFonts w:eastAsia="MS Mincho"/>
          <w:sz w:val="22"/>
          <w:szCs w:val="22"/>
          <w:lang w:val="pt-PT" w:eastAsia="ja-JP"/>
        </w:rPr>
        <w:t>A medida primária de efetividade foi a taxa de resposta do doente (percentagem de doentes com redução ≥ 50 %, relativa aos valores basais, na frequência média de crises parciais diárias) avaliada por um leitor central cego utilizando um vídeo-EEG com duração de 48 horas. A análise da eficácia consistiu em 109 doentes que tinham, pelo menos, 24 horas de vídeo-EEG tanto no início do estudo (valores basais) como no período de avaliação. 43,6 % dos doentes tratados com levetiracetam e 19,6 % dos doentes no grupo placebo foram considerados como tendo respondido ao tratamento. Os resultados foram consistentes ao longo dos grupos etários. Com a continuação do tratamento de longa duração, 8,6 % e 7,8 % dos doentes não registaram episódios epiléticos durante períodos de, pelo menos, 6 meses e 1 ano, respetivamente.</w:t>
      </w:r>
    </w:p>
    <w:p w14:paraId="022A016F" w14:textId="77777777" w:rsidR="00103503" w:rsidRDefault="00103503">
      <w:pPr>
        <w:rPr>
          <w:rFonts w:eastAsia="MS Mincho"/>
          <w:sz w:val="22"/>
          <w:szCs w:val="22"/>
          <w:lang w:val="pt-PT" w:eastAsia="ja-JP"/>
        </w:rPr>
      </w:pPr>
    </w:p>
    <w:p w14:paraId="022A0170" w14:textId="77777777" w:rsidR="00103503" w:rsidRDefault="00680D8B">
      <w:pPr>
        <w:rPr>
          <w:rFonts w:eastAsia="MS Mincho"/>
          <w:sz w:val="22"/>
          <w:szCs w:val="22"/>
          <w:lang w:val="pt-PT" w:eastAsia="ja-JP"/>
        </w:rPr>
      </w:pPr>
      <w:r>
        <w:rPr>
          <w:rFonts w:eastAsia="MS Mincho"/>
          <w:sz w:val="22"/>
          <w:szCs w:val="22"/>
          <w:lang w:val="pt-PT" w:eastAsia="ja-JP"/>
        </w:rPr>
        <w:t xml:space="preserve">35 lactentes com idade inferior a 1 ano com crises parciais foram expostos em </w:t>
      </w:r>
      <w:r>
        <w:rPr>
          <w:sz w:val="22"/>
          <w:lang w:val="pt-PT"/>
        </w:rPr>
        <w:t>ensaios clínicos controlados por placebo</w:t>
      </w:r>
      <w:r>
        <w:rPr>
          <w:rFonts w:eastAsia="MS Mincho"/>
          <w:sz w:val="22"/>
          <w:szCs w:val="22"/>
          <w:lang w:val="pt-PT" w:eastAsia="ja-JP"/>
        </w:rPr>
        <w:t xml:space="preserve">, dos quais apenas 13 tinham idade </w:t>
      </w:r>
      <w:r>
        <w:rPr>
          <w:rFonts w:ascii="Arial" w:eastAsia="MS Mincho" w:hAnsi="Arial" w:cs="Arial"/>
          <w:sz w:val="22"/>
          <w:szCs w:val="22"/>
          <w:lang w:val="pt-PT" w:eastAsia="ja-JP"/>
        </w:rPr>
        <w:t>&lt;</w:t>
      </w:r>
      <w:r>
        <w:rPr>
          <w:rFonts w:eastAsia="MS Mincho"/>
          <w:sz w:val="22"/>
          <w:szCs w:val="22"/>
          <w:lang w:val="pt-PT" w:eastAsia="ja-JP"/>
        </w:rPr>
        <w:t xml:space="preserve"> 6 meses.</w:t>
      </w:r>
    </w:p>
    <w:p w14:paraId="022A0171" w14:textId="77777777" w:rsidR="00103503" w:rsidRDefault="00103503">
      <w:pPr>
        <w:rPr>
          <w:sz w:val="22"/>
          <w:szCs w:val="22"/>
          <w:lang w:val="pt-PT"/>
        </w:rPr>
      </w:pPr>
    </w:p>
    <w:p w14:paraId="022A0172" w14:textId="77777777" w:rsidR="00103503" w:rsidRDefault="00680D8B">
      <w:pPr>
        <w:keepNext/>
        <w:keepLines/>
        <w:suppressAutoHyphens/>
        <w:ind w:right="11"/>
        <w:rPr>
          <w:i/>
          <w:sz w:val="22"/>
          <w:szCs w:val="22"/>
          <w:lang w:val="pt-PT"/>
        </w:rPr>
      </w:pPr>
      <w:r>
        <w:rPr>
          <w:i/>
          <w:sz w:val="22"/>
          <w:szCs w:val="22"/>
          <w:lang w:val="pt-PT"/>
        </w:rPr>
        <w:lastRenderedPageBreak/>
        <w:t>Monoterapia no tratamento das crises parciais com ou sem generalização secundária em doentes com mais de 16 anos de idade e com epilepsia diagnosticada recentemente.</w:t>
      </w:r>
    </w:p>
    <w:p w14:paraId="022A0173" w14:textId="77777777" w:rsidR="00103503" w:rsidRDefault="00103503">
      <w:pPr>
        <w:keepNext/>
        <w:keepLines/>
        <w:suppressAutoHyphens/>
        <w:ind w:right="11"/>
        <w:rPr>
          <w:i/>
          <w:sz w:val="22"/>
          <w:szCs w:val="22"/>
          <w:lang w:val="pt-PT"/>
        </w:rPr>
      </w:pPr>
    </w:p>
    <w:p w14:paraId="022A0174" w14:textId="77777777" w:rsidR="00103503" w:rsidRDefault="00680D8B">
      <w:pPr>
        <w:keepNext/>
        <w:keepLines/>
        <w:suppressAutoHyphens/>
        <w:ind w:right="11"/>
        <w:rPr>
          <w:sz w:val="22"/>
          <w:szCs w:val="22"/>
          <w:lang w:val="pt-PT" w:eastAsia="fr-BE" w:bidi="ne-IN"/>
        </w:rPr>
      </w:pPr>
      <w:r>
        <w:rPr>
          <w:sz w:val="22"/>
          <w:szCs w:val="22"/>
          <w:lang w:val="pt-PT" w:eastAsia="fr-BE" w:bidi="ne-IN"/>
        </w:rPr>
        <w:t>A eficácia do levetiracetam em monoterapia foi estabelecida num ensaio duplo cego, de grupo paralelo, com comparação de não inferioridade com carbamazepina de libertação controlada (CR) em 576 doentes com 16 anos de idade ou mais velhos, com epilepsia diagnosticada recentemente. Os doentes apresentavam crises parciais não provocadas ou apenas crises tónico-clónicas generalizadas. Os doentes foram randomizados a carbamazepina CR 400 – 1200 mg/dia ou levetiracetam 1000 – 3000 mg/dia, a duração do tratamento foi superior a 121 semanas dependendo da resposta.</w:t>
      </w:r>
    </w:p>
    <w:p w14:paraId="022A0175" w14:textId="77777777" w:rsidR="00103503" w:rsidRDefault="00680D8B">
      <w:pPr>
        <w:rPr>
          <w:sz w:val="22"/>
          <w:szCs w:val="22"/>
          <w:lang w:val="pt-PT" w:eastAsia="fr-BE" w:bidi="ne-IN"/>
        </w:rPr>
      </w:pPr>
      <w:r>
        <w:rPr>
          <w:sz w:val="22"/>
          <w:szCs w:val="22"/>
          <w:lang w:val="pt-PT" w:eastAsia="fr-BE" w:bidi="ne-IN"/>
        </w:rPr>
        <w:t xml:space="preserve">Seis meses livres de crises foram alcançados em 73,0 % dos doentes tratados com levetiracetam e 72,8 % em doentes tratados com carbamazepina CR; o ajuste da diferença absoluta entre os tratamentos foi de </w:t>
      </w:r>
      <w:r>
        <w:rPr>
          <w:sz w:val="22"/>
          <w:szCs w:val="22"/>
          <w:lang w:val="pt-PT"/>
        </w:rPr>
        <w:t xml:space="preserve">0,2 % (95 % CI: -7,8 8,2). Mais de metade dos doentes permaneceu livre de crises por cerca de 12 meses </w:t>
      </w:r>
      <w:r>
        <w:rPr>
          <w:sz w:val="22"/>
          <w:szCs w:val="22"/>
          <w:lang w:val="pt-PT" w:eastAsia="fr-BE" w:bidi="ne-IN"/>
        </w:rPr>
        <w:t>(56,6 % e 58,5 % dos doentes com levetiracetam e carbamazepina CR respetivamente).</w:t>
      </w:r>
    </w:p>
    <w:p w14:paraId="022A0176" w14:textId="77777777" w:rsidR="00103503" w:rsidRDefault="00103503">
      <w:pPr>
        <w:rPr>
          <w:sz w:val="22"/>
          <w:szCs w:val="22"/>
          <w:lang w:val="pt-PT" w:eastAsia="fr-BE" w:bidi="ne-IN"/>
        </w:rPr>
      </w:pPr>
    </w:p>
    <w:p w14:paraId="022A0177" w14:textId="77777777" w:rsidR="00103503" w:rsidRDefault="00680D8B">
      <w:pPr>
        <w:rPr>
          <w:sz w:val="22"/>
          <w:szCs w:val="22"/>
          <w:lang w:val="pt-PT" w:eastAsia="fr-BE" w:bidi="ne-IN"/>
        </w:rPr>
      </w:pPr>
      <w:r>
        <w:rPr>
          <w:sz w:val="22"/>
          <w:szCs w:val="22"/>
          <w:lang w:val="pt-PT" w:eastAsia="fr-BE" w:bidi="ne-IN"/>
        </w:rPr>
        <w:t>Num estudo refletindo a prática clínica, a medicação antiepilética concomitante poderia ser retirada a um número limitado de doentes que responderam à terapia adjuvante do levetiracetam (36 doentes adultos de um total de 69)</w:t>
      </w:r>
    </w:p>
    <w:p w14:paraId="022A0178" w14:textId="77777777" w:rsidR="00103503" w:rsidRDefault="00103503">
      <w:pPr>
        <w:rPr>
          <w:snapToGrid w:val="0"/>
          <w:sz w:val="22"/>
          <w:szCs w:val="22"/>
          <w:lang w:val="pt-PT"/>
        </w:rPr>
      </w:pPr>
    </w:p>
    <w:p w14:paraId="022A0179" w14:textId="77777777" w:rsidR="00103503" w:rsidRDefault="00680D8B">
      <w:pPr>
        <w:suppressAutoHyphens/>
        <w:ind w:right="11"/>
        <w:rPr>
          <w:i/>
          <w:sz w:val="22"/>
          <w:szCs w:val="22"/>
          <w:lang w:val="pt-PT" w:bidi="ne-IN"/>
        </w:rPr>
      </w:pPr>
      <w:r>
        <w:rPr>
          <w:i/>
          <w:sz w:val="22"/>
          <w:szCs w:val="22"/>
          <w:lang w:val="pt-PT" w:bidi="ne-IN"/>
        </w:rPr>
        <w:t>Terapêutica adjuvante no tratamento de crises mioclónicas em adultos e adolescentes com mais de 12 anos de idade e com Epilepsia Mioclónica Juvenil.</w:t>
      </w:r>
    </w:p>
    <w:p w14:paraId="022A017A" w14:textId="77777777" w:rsidR="00103503" w:rsidRDefault="00103503">
      <w:pPr>
        <w:suppressAutoHyphens/>
        <w:ind w:right="11"/>
        <w:rPr>
          <w:sz w:val="22"/>
          <w:szCs w:val="22"/>
          <w:lang w:val="pt-PT"/>
        </w:rPr>
      </w:pPr>
    </w:p>
    <w:p w14:paraId="022A017B" w14:textId="77777777" w:rsidR="00103503" w:rsidRDefault="00680D8B">
      <w:pPr>
        <w:suppressAutoHyphens/>
        <w:ind w:right="11"/>
        <w:rPr>
          <w:sz w:val="22"/>
          <w:szCs w:val="22"/>
          <w:lang w:val="pt-PT"/>
        </w:rPr>
      </w:pPr>
      <w:r>
        <w:rPr>
          <w:sz w:val="22"/>
          <w:szCs w:val="22"/>
          <w:lang w:val="pt-PT"/>
        </w:rPr>
        <w:t xml:space="preserve">A eficácia do levetiracetam foi estabelecida num estudo de 16 semanas de duração, duplo cego, placebo controlado, em doentes com 12 anos de idade e mais velhos que sofriam de epilepsia idiopática generalizada, com crises mioclónicas em diferentes síndromes. A maioria dos doentes apresentava epilepsia mioclónica juvenil. </w:t>
      </w:r>
    </w:p>
    <w:p w14:paraId="022A017C" w14:textId="77777777" w:rsidR="00103503" w:rsidRDefault="00680D8B">
      <w:pPr>
        <w:rPr>
          <w:sz w:val="22"/>
          <w:szCs w:val="22"/>
          <w:lang w:val="pt-PT"/>
        </w:rPr>
      </w:pPr>
      <w:r>
        <w:rPr>
          <w:sz w:val="22"/>
          <w:szCs w:val="22"/>
          <w:lang w:val="pt-PT"/>
        </w:rPr>
        <w:t>Neste estudo, a dose de levetiracetam foi de 3000 mg/dia, administrada em duas tomas diárias.</w:t>
      </w:r>
    </w:p>
    <w:p w14:paraId="022A017D" w14:textId="77777777" w:rsidR="00103503" w:rsidRDefault="00680D8B">
      <w:pPr>
        <w:rPr>
          <w:sz w:val="22"/>
          <w:szCs w:val="22"/>
          <w:lang w:val="pt-PT"/>
        </w:rPr>
      </w:pPr>
      <w:r>
        <w:rPr>
          <w:sz w:val="22"/>
          <w:szCs w:val="22"/>
          <w:lang w:val="pt-PT"/>
        </w:rPr>
        <w:t>58,3 % dos doentes tratados com levetiracetam e 23,3 % dos doentes tratados com placebo, apresentaram pelo menos uma redução de 50 % no aparecimento de crises mioclónicas semanais. Com a continuação do tratamento de longo termo, 28,6 % dos doentes estiveram livres do aparecimento de crises mioclónicas durante pelo menos 6 meses e 21,0 % não apresentaram qualquer crise mioclónica durante pelo menos 1 ano.</w:t>
      </w:r>
    </w:p>
    <w:p w14:paraId="022A017E" w14:textId="77777777" w:rsidR="00103503" w:rsidRDefault="00103503">
      <w:pPr>
        <w:rPr>
          <w:sz w:val="22"/>
          <w:szCs w:val="22"/>
          <w:lang w:val="pt-PT"/>
        </w:rPr>
      </w:pPr>
    </w:p>
    <w:p w14:paraId="022A017F" w14:textId="77777777" w:rsidR="00103503" w:rsidRDefault="00680D8B">
      <w:pPr>
        <w:suppressAutoHyphens/>
        <w:ind w:right="11"/>
        <w:rPr>
          <w:i/>
          <w:sz w:val="22"/>
          <w:szCs w:val="22"/>
          <w:lang w:val="pt-PT"/>
        </w:rPr>
      </w:pPr>
      <w:r>
        <w:rPr>
          <w:i/>
          <w:sz w:val="22"/>
          <w:szCs w:val="22"/>
          <w:lang w:val="pt-PT"/>
        </w:rPr>
        <w:t>Terapêutica adjuvante no tratamento de crises tónico-clónicas generalizadas primárias em adultos e adolescentes com mais de 12 anos de idade com epilepsia idiopática generalizada.</w:t>
      </w:r>
    </w:p>
    <w:p w14:paraId="022A0180" w14:textId="77777777" w:rsidR="00103503" w:rsidRDefault="00103503">
      <w:pPr>
        <w:suppressAutoHyphens/>
        <w:ind w:right="11"/>
        <w:rPr>
          <w:sz w:val="22"/>
          <w:szCs w:val="22"/>
          <w:lang w:val="pt-PT"/>
        </w:rPr>
      </w:pPr>
    </w:p>
    <w:p w14:paraId="022A0181" w14:textId="77777777" w:rsidR="00103503" w:rsidRDefault="00680D8B">
      <w:pPr>
        <w:suppressAutoHyphens/>
        <w:ind w:right="11"/>
        <w:rPr>
          <w:sz w:val="22"/>
          <w:szCs w:val="22"/>
          <w:lang w:val="pt-PT"/>
        </w:rPr>
      </w:pPr>
      <w:r>
        <w:rPr>
          <w:sz w:val="22"/>
          <w:szCs w:val="22"/>
          <w:lang w:val="pt-PT"/>
        </w:rPr>
        <w:t>A eficácia do levetiracetam foi estabelecida num estudo duplo-cego, placebo controlado e com a duração de 24 semanas, e que incluíu adultos, adolescentes e um número limitado de crianças, que sofriam de epilepsia idiopática generalizada com crises tónico-clónicas generalizadas primárias (PGTC) em diferentes síndromes (epilepsia juvenil mioclónica, ausência de epilepsia juvenil, ausência de epilepsia infantil, ou epilepsia com crises de Grande Mal ao despertar). Neste estudo, o levetiracetam foi administrado em doses de 3000 mg/dia para adultos e adolescentes ou 60 mg/kg/dia para crianças, administrados em duas tomas diárias.</w:t>
      </w:r>
    </w:p>
    <w:p w14:paraId="022A0182" w14:textId="77777777" w:rsidR="00103503" w:rsidRDefault="00680D8B">
      <w:pPr>
        <w:rPr>
          <w:sz w:val="22"/>
          <w:szCs w:val="22"/>
          <w:lang w:val="pt-PT"/>
        </w:rPr>
      </w:pPr>
      <w:r>
        <w:rPr>
          <w:sz w:val="22"/>
          <w:szCs w:val="22"/>
          <w:lang w:val="pt-PT"/>
        </w:rPr>
        <w:t>72,2 % dos doentes tratados com levetiracetam e 45,2 % dos doentes tratados com placebo, tiveram uma redução de 50 % ou mais na frequência do aparecimento de crises PGTC semanais. Com a continuação do tratamento de longo prazo, 47,4 % dos doentes estiveram livres do aparecimento de crises tonicoclónicas durante pelo menos 6 meses e 31,5 % destes não apresentaram qualquer crise tonicoclónica durante pelo menos 1 ano.</w:t>
      </w:r>
    </w:p>
    <w:p w14:paraId="022A0183" w14:textId="77777777" w:rsidR="00103503" w:rsidRDefault="00103503">
      <w:pPr>
        <w:rPr>
          <w:sz w:val="22"/>
          <w:lang w:val="pt-PT"/>
        </w:rPr>
      </w:pPr>
    </w:p>
    <w:p w14:paraId="022A0184" w14:textId="77777777" w:rsidR="00103503" w:rsidRDefault="00680D8B">
      <w:pPr>
        <w:suppressAutoHyphens/>
        <w:ind w:right="11"/>
        <w:rPr>
          <w:b/>
          <w:sz w:val="22"/>
          <w:lang w:val="pt-PT"/>
        </w:rPr>
      </w:pPr>
      <w:r>
        <w:rPr>
          <w:b/>
          <w:sz w:val="22"/>
          <w:lang w:val="pt-PT"/>
        </w:rPr>
        <w:t>5.2</w:t>
      </w:r>
      <w:r>
        <w:rPr>
          <w:b/>
          <w:sz w:val="22"/>
          <w:lang w:val="pt-PT"/>
        </w:rPr>
        <w:tab/>
        <w:t>Propriedades farmacocinéticas</w:t>
      </w:r>
    </w:p>
    <w:p w14:paraId="022A0185" w14:textId="77777777" w:rsidR="00103503" w:rsidRDefault="00103503">
      <w:pPr>
        <w:suppressAutoHyphens/>
        <w:ind w:right="11"/>
        <w:rPr>
          <w:sz w:val="22"/>
          <w:lang w:val="pt-PT"/>
        </w:rPr>
      </w:pPr>
    </w:p>
    <w:p w14:paraId="022A0186" w14:textId="77777777" w:rsidR="00103503" w:rsidRDefault="00680D8B">
      <w:pPr>
        <w:suppressAutoHyphens/>
        <w:ind w:right="11"/>
        <w:rPr>
          <w:sz w:val="22"/>
          <w:lang w:val="pt-PT"/>
        </w:rPr>
      </w:pPr>
      <w:r>
        <w:rPr>
          <w:sz w:val="22"/>
          <w:lang w:val="pt-PT"/>
        </w:rPr>
        <w:t>O levetiracetam é um composto altamente solúvel e permeável. O perfil farmacocinético é linear com uma baixa variabilidade intra e interindividual. Não há alteração da depuração após administração repetida. Não há evidência de qualquer variabilidade relevante relacionada com o sexo, raça ou circadiana. O perfil farmacocinético é comparável em voluntários saudáveis e em doentes com epilepsia.</w:t>
      </w:r>
    </w:p>
    <w:p w14:paraId="022A0187" w14:textId="77777777" w:rsidR="00103503" w:rsidRDefault="00103503">
      <w:pPr>
        <w:pStyle w:val="BodyText3"/>
        <w:jc w:val="left"/>
      </w:pPr>
    </w:p>
    <w:p w14:paraId="022A0188" w14:textId="77777777" w:rsidR="00103503" w:rsidRDefault="00680D8B">
      <w:pPr>
        <w:pStyle w:val="BodyText3"/>
        <w:jc w:val="left"/>
      </w:pPr>
      <w:r>
        <w:lastRenderedPageBreak/>
        <w:t>Devido à sua absorção completa e linear, os níveis plasmáticos podem ser deduzidos a partir da dose oral de levetiracetam expressa em mg/kg de peso corporal. Deste modo, não é necessária a monitorização dos níveis plasmáticos de levetiracetam.</w:t>
      </w:r>
    </w:p>
    <w:p w14:paraId="022A0189" w14:textId="77777777" w:rsidR="00103503" w:rsidRDefault="00103503">
      <w:pPr>
        <w:suppressAutoHyphens/>
        <w:ind w:right="11"/>
        <w:rPr>
          <w:b/>
          <w:sz w:val="22"/>
          <w:lang w:val="pt-PT"/>
        </w:rPr>
      </w:pPr>
    </w:p>
    <w:p w14:paraId="022A018A" w14:textId="77777777" w:rsidR="00103503" w:rsidRDefault="00680D8B">
      <w:pPr>
        <w:autoSpaceDE w:val="0"/>
        <w:autoSpaceDN w:val="0"/>
        <w:adjustRightInd w:val="0"/>
        <w:rPr>
          <w:rFonts w:eastAsia="MS Mincho"/>
          <w:sz w:val="22"/>
          <w:szCs w:val="22"/>
          <w:lang w:val="pt-PT" w:eastAsia="ja-JP"/>
        </w:rPr>
      </w:pPr>
      <w:r>
        <w:rPr>
          <w:rFonts w:eastAsia="MS Mincho"/>
          <w:sz w:val="22"/>
          <w:szCs w:val="22"/>
          <w:lang w:val="pt-PT" w:eastAsia="ja-JP"/>
        </w:rPr>
        <w:t>Foi demonstrada uma correlação significativa entre as concentrações na saliva e no plasma, em adultos e crianças (a relação entre concentrações na saliva/plasma variou de 1 a 1,7 para a formulação dos comprimidos orais e 4 horas após administração para a formulação da solução oral).</w:t>
      </w:r>
    </w:p>
    <w:p w14:paraId="022A018B" w14:textId="77777777" w:rsidR="00103503" w:rsidRDefault="00103503">
      <w:pPr>
        <w:autoSpaceDE w:val="0"/>
        <w:autoSpaceDN w:val="0"/>
        <w:adjustRightInd w:val="0"/>
        <w:rPr>
          <w:rFonts w:eastAsia="MS Mincho"/>
          <w:sz w:val="22"/>
          <w:szCs w:val="22"/>
          <w:lang w:val="pt-PT" w:eastAsia="ja-JP"/>
        </w:rPr>
      </w:pPr>
    </w:p>
    <w:p w14:paraId="022A018C" w14:textId="77777777" w:rsidR="00103503" w:rsidRDefault="00680D8B">
      <w:pPr>
        <w:pStyle w:val="EndnoteText"/>
        <w:widowControl/>
        <w:tabs>
          <w:tab w:val="clear" w:pos="567"/>
        </w:tabs>
        <w:suppressAutoHyphens/>
        <w:ind w:right="11"/>
        <w:rPr>
          <w:szCs w:val="22"/>
          <w:u w:val="single"/>
        </w:rPr>
      </w:pPr>
      <w:r>
        <w:rPr>
          <w:szCs w:val="22"/>
          <w:u w:val="single"/>
        </w:rPr>
        <w:t>Adultos e adolescentes</w:t>
      </w:r>
    </w:p>
    <w:p w14:paraId="022A018D" w14:textId="77777777" w:rsidR="00103503" w:rsidRDefault="00103503">
      <w:pPr>
        <w:suppressAutoHyphens/>
        <w:ind w:right="11"/>
        <w:rPr>
          <w:b/>
          <w:sz w:val="22"/>
          <w:lang w:val="pt-PT"/>
        </w:rPr>
      </w:pPr>
    </w:p>
    <w:p w14:paraId="022A018E" w14:textId="77777777" w:rsidR="00103503" w:rsidRDefault="00680D8B">
      <w:pPr>
        <w:suppressAutoHyphens/>
        <w:ind w:right="11"/>
        <w:rPr>
          <w:sz w:val="22"/>
          <w:u w:val="single"/>
          <w:lang w:val="pt-PT"/>
        </w:rPr>
      </w:pPr>
      <w:r>
        <w:rPr>
          <w:sz w:val="22"/>
          <w:u w:val="single"/>
          <w:lang w:val="pt-PT"/>
        </w:rPr>
        <w:t>Absorção</w:t>
      </w:r>
    </w:p>
    <w:p w14:paraId="022A018F" w14:textId="77777777" w:rsidR="00103503" w:rsidRDefault="00103503">
      <w:pPr>
        <w:suppressAutoHyphens/>
        <w:ind w:right="11"/>
        <w:rPr>
          <w:sz w:val="22"/>
          <w:lang w:val="pt-PT"/>
        </w:rPr>
      </w:pPr>
    </w:p>
    <w:p w14:paraId="022A0190" w14:textId="77777777" w:rsidR="00103503" w:rsidRDefault="00680D8B">
      <w:pPr>
        <w:suppressAutoHyphens/>
        <w:ind w:right="11"/>
        <w:rPr>
          <w:sz w:val="22"/>
          <w:lang w:val="pt-PT"/>
        </w:rPr>
      </w:pPr>
      <w:r>
        <w:rPr>
          <w:sz w:val="22"/>
          <w:lang w:val="pt-PT"/>
        </w:rPr>
        <w:t>O levetiracetam é rapidamente absorvido após administração por via oral. A biodisponibilidade oral absoluta é próxima de 100 %.</w:t>
      </w:r>
    </w:p>
    <w:p w14:paraId="022A0191" w14:textId="77777777" w:rsidR="00103503" w:rsidRDefault="00680D8B">
      <w:pPr>
        <w:suppressAutoHyphens/>
        <w:ind w:right="11"/>
        <w:rPr>
          <w:sz w:val="22"/>
          <w:lang w:val="pt-PT"/>
        </w:rPr>
      </w:pPr>
      <w:r>
        <w:rPr>
          <w:sz w:val="22"/>
          <w:lang w:val="pt-PT"/>
        </w:rPr>
        <w:t>Os picos das concentrações plasmáticas (C</w:t>
      </w:r>
      <w:r>
        <w:rPr>
          <w:sz w:val="22"/>
          <w:vertAlign w:val="subscript"/>
          <w:lang w:val="pt-PT"/>
        </w:rPr>
        <w:t>max</w:t>
      </w:r>
      <w:r>
        <w:rPr>
          <w:sz w:val="22"/>
          <w:lang w:val="pt-PT"/>
        </w:rPr>
        <w:t>) são atingidos 1,3 horas após a administração. O estado de equilíbrio é atingido 2 dias após um esquema de administração de duas vezes por dia.</w:t>
      </w:r>
    </w:p>
    <w:p w14:paraId="022A0192" w14:textId="77777777" w:rsidR="00103503" w:rsidRDefault="00680D8B">
      <w:pPr>
        <w:suppressAutoHyphens/>
        <w:ind w:right="11"/>
        <w:rPr>
          <w:sz w:val="22"/>
          <w:lang w:val="pt-PT"/>
        </w:rPr>
      </w:pPr>
      <w:r>
        <w:rPr>
          <w:sz w:val="22"/>
          <w:lang w:val="pt-PT"/>
        </w:rPr>
        <w:t>Os picos das concentrações (C</w:t>
      </w:r>
      <w:r>
        <w:rPr>
          <w:sz w:val="22"/>
          <w:vertAlign w:val="subscript"/>
          <w:lang w:val="pt-PT"/>
        </w:rPr>
        <w:t>max</w:t>
      </w:r>
      <w:r>
        <w:rPr>
          <w:sz w:val="22"/>
          <w:lang w:val="pt-PT"/>
        </w:rPr>
        <w:t>) são habitualmente de 31 e 43 </w:t>
      </w:r>
      <w:r>
        <w:rPr>
          <w:sz w:val="22"/>
          <w:lang w:val="pt-PT"/>
        </w:rPr>
        <w:sym w:font="Symbol" w:char="F06D"/>
      </w:r>
      <w:r>
        <w:rPr>
          <w:sz w:val="22"/>
          <w:lang w:val="pt-PT"/>
        </w:rPr>
        <w:t>g/ml, após uma dose única de 1000 mg e de uma dose repetida de 1000 mg duas vezes por dia, respetivamente.</w:t>
      </w:r>
    </w:p>
    <w:p w14:paraId="022A0193" w14:textId="77777777" w:rsidR="00103503" w:rsidRDefault="00680D8B">
      <w:pPr>
        <w:pStyle w:val="BodyText22"/>
      </w:pPr>
      <w:r>
        <w:t>A extensão de absorção é independente da dose e não é alterada pelos alimentos.</w:t>
      </w:r>
    </w:p>
    <w:p w14:paraId="022A0194" w14:textId="77777777" w:rsidR="00103503" w:rsidRDefault="00103503">
      <w:pPr>
        <w:suppressAutoHyphens/>
        <w:ind w:right="11"/>
        <w:rPr>
          <w:sz w:val="22"/>
          <w:lang w:val="pt-PT"/>
        </w:rPr>
      </w:pPr>
    </w:p>
    <w:p w14:paraId="022A0195" w14:textId="77777777" w:rsidR="00103503" w:rsidRDefault="00680D8B">
      <w:pPr>
        <w:suppressAutoHyphens/>
        <w:ind w:right="11"/>
        <w:rPr>
          <w:sz w:val="22"/>
          <w:u w:val="single"/>
          <w:lang w:val="pt-PT"/>
        </w:rPr>
      </w:pPr>
      <w:r>
        <w:rPr>
          <w:sz w:val="22"/>
          <w:u w:val="single"/>
          <w:lang w:val="pt-PT"/>
        </w:rPr>
        <w:t>Distribuição</w:t>
      </w:r>
    </w:p>
    <w:p w14:paraId="022A0196" w14:textId="77777777" w:rsidR="00103503" w:rsidRDefault="00103503">
      <w:pPr>
        <w:suppressAutoHyphens/>
        <w:ind w:right="11"/>
        <w:rPr>
          <w:sz w:val="22"/>
          <w:lang w:val="pt-PT"/>
        </w:rPr>
      </w:pPr>
    </w:p>
    <w:p w14:paraId="022A0197" w14:textId="77777777" w:rsidR="00103503" w:rsidRDefault="00680D8B">
      <w:pPr>
        <w:suppressAutoHyphens/>
        <w:ind w:right="11"/>
        <w:rPr>
          <w:sz w:val="22"/>
          <w:lang w:val="pt-PT"/>
        </w:rPr>
      </w:pPr>
      <w:r>
        <w:rPr>
          <w:sz w:val="22"/>
          <w:lang w:val="pt-PT"/>
        </w:rPr>
        <w:t>Não existem dados disponíveis sobre a distribuição nos tecidos em humanos.</w:t>
      </w:r>
    </w:p>
    <w:p w14:paraId="022A0198" w14:textId="77777777" w:rsidR="00103503" w:rsidRDefault="00680D8B">
      <w:pPr>
        <w:suppressAutoHyphens/>
        <w:ind w:right="11"/>
        <w:rPr>
          <w:sz w:val="22"/>
          <w:lang w:val="pt-PT"/>
        </w:rPr>
      </w:pPr>
      <w:r>
        <w:rPr>
          <w:sz w:val="22"/>
          <w:lang w:val="pt-PT"/>
        </w:rPr>
        <w:t xml:space="preserve">Nem o levetiracetam, nem o metabolito primário se ligam significativamente às proteínas plasmáticas (&lt; 10 %). </w:t>
      </w:r>
    </w:p>
    <w:p w14:paraId="022A0199" w14:textId="77777777" w:rsidR="00103503" w:rsidRDefault="00680D8B">
      <w:pPr>
        <w:pStyle w:val="BodyText22"/>
      </w:pPr>
      <w:r>
        <w:t>O volume de distribuição do levetiracetam é aproximadamente de 0,5 a 0,7 l/kg, um valor próximo do volume de água corporal total.</w:t>
      </w:r>
    </w:p>
    <w:p w14:paraId="022A019A" w14:textId="77777777" w:rsidR="00103503" w:rsidRDefault="00103503">
      <w:pPr>
        <w:suppressAutoHyphens/>
        <w:ind w:right="11"/>
        <w:rPr>
          <w:sz w:val="22"/>
          <w:lang w:val="pt-PT"/>
        </w:rPr>
      </w:pPr>
    </w:p>
    <w:p w14:paraId="022A019B" w14:textId="77777777" w:rsidR="00103503" w:rsidRDefault="00680D8B">
      <w:pPr>
        <w:suppressAutoHyphens/>
        <w:ind w:right="11"/>
        <w:rPr>
          <w:sz w:val="22"/>
          <w:u w:val="single"/>
          <w:lang w:val="pt-PT"/>
        </w:rPr>
      </w:pPr>
      <w:r>
        <w:rPr>
          <w:sz w:val="22"/>
          <w:u w:val="single"/>
          <w:lang w:val="pt-PT"/>
        </w:rPr>
        <w:t>Biotransformação</w:t>
      </w:r>
    </w:p>
    <w:p w14:paraId="022A019C" w14:textId="77777777" w:rsidR="00103503" w:rsidRDefault="00103503">
      <w:pPr>
        <w:suppressAutoHyphens/>
        <w:ind w:right="11"/>
        <w:rPr>
          <w:sz w:val="22"/>
          <w:lang w:val="pt-PT"/>
        </w:rPr>
      </w:pPr>
    </w:p>
    <w:p w14:paraId="022A019D" w14:textId="77777777" w:rsidR="00103503" w:rsidRDefault="00680D8B">
      <w:pPr>
        <w:suppressAutoHyphens/>
        <w:ind w:right="11"/>
        <w:rPr>
          <w:sz w:val="22"/>
          <w:lang w:val="pt-PT"/>
        </w:rPr>
      </w:pPr>
      <w:r>
        <w:rPr>
          <w:sz w:val="22"/>
          <w:lang w:val="pt-PT"/>
        </w:rPr>
        <w:t>O levetiracetam não é extensivamente metabolizado nos humanos. A principal via metabólica (24 % da dose) é uma hidrólise enzimática do grupo acetamida. A produção do metabolito primário, ucb L057, não é suportada pelas isoformas do citocromo P</w:t>
      </w:r>
      <w:r>
        <w:rPr>
          <w:sz w:val="22"/>
          <w:vertAlign w:val="subscript"/>
          <w:lang w:val="pt-PT"/>
        </w:rPr>
        <w:t>450</w:t>
      </w:r>
      <w:r>
        <w:rPr>
          <w:sz w:val="22"/>
          <w:lang w:val="pt-PT"/>
        </w:rPr>
        <w:t xml:space="preserve"> hepático. A hidrólise do grupo acetamida foi determinável num vasto número de tecidos, incluindo as células sanguíneas. O metabolito ucb L057 é farmacologicamente inativo.</w:t>
      </w:r>
    </w:p>
    <w:p w14:paraId="022A019E" w14:textId="77777777" w:rsidR="00103503" w:rsidRDefault="00103503">
      <w:pPr>
        <w:suppressAutoHyphens/>
        <w:ind w:right="11"/>
        <w:rPr>
          <w:sz w:val="22"/>
          <w:lang w:val="pt-PT"/>
        </w:rPr>
      </w:pPr>
    </w:p>
    <w:p w14:paraId="022A019F" w14:textId="77777777" w:rsidR="00103503" w:rsidRDefault="00680D8B">
      <w:pPr>
        <w:suppressAutoHyphens/>
        <w:ind w:right="11"/>
        <w:rPr>
          <w:sz w:val="22"/>
          <w:lang w:val="pt-PT"/>
        </w:rPr>
      </w:pPr>
      <w:r>
        <w:rPr>
          <w:sz w:val="22"/>
          <w:lang w:val="pt-PT"/>
        </w:rPr>
        <w:t>Dois metabolitos menores foram também identificados. Um deles foi obtido por hidroxilação do anel pirrolidona (1,6 % da dose) e o outro pela abertura do anel pirrolidona (0,9 % da dose).</w:t>
      </w:r>
    </w:p>
    <w:p w14:paraId="022A01A0" w14:textId="77777777" w:rsidR="00103503" w:rsidRDefault="00680D8B">
      <w:pPr>
        <w:suppressAutoHyphens/>
        <w:ind w:right="11"/>
        <w:rPr>
          <w:sz w:val="22"/>
          <w:lang w:val="pt-PT"/>
        </w:rPr>
      </w:pPr>
      <w:r>
        <w:rPr>
          <w:sz w:val="22"/>
          <w:lang w:val="pt-PT"/>
        </w:rPr>
        <w:t>Outros componentes não identificados foram responsáveis por apenas 0,6 % da dose.</w:t>
      </w:r>
    </w:p>
    <w:p w14:paraId="022A01A1" w14:textId="77777777" w:rsidR="00103503" w:rsidRDefault="00103503">
      <w:pPr>
        <w:suppressAutoHyphens/>
        <w:ind w:right="11"/>
        <w:rPr>
          <w:sz w:val="22"/>
          <w:lang w:val="pt-PT"/>
        </w:rPr>
      </w:pPr>
    </w:p>
    <w:p w14:paraId="022A01A2" w14:textId="77777777" w:rsidR="00103503" w:rsidRDefault="00680D8B">
      <w:pPr>
        <w:suppressAutoHyphens/>
        <w:ind w:right="11"/>
        <w:rPr>
          <w:sz w:val="22"/>
          <w:lang w:val="pt-PT"/>
        </w:rPr>
      </w:pPr>
      <w:r>
        <w:rPr>
          <w:sz w:val="22"/>
          <w:lang w:val="pt-PT"/>
        </w:rPr>
        <w:t xml:space="preserve">Não foi evidenciada qualquer interconversão enantiomérica </w:t>
      </w:r>
      <w:r>
        <w:rPr>
          <w:i/>
          <w:sz w:val="22"/>
          <w:lang w:val="pt-PT"/>
        </w:rPr>
        <w:t>in vivo</w:t>
      </w:r>
      <w:r>
        <w:rPr>
          <w:sz w:val="22"/>
          <w:lang w:val="pt-PT"/>
        </w:rPr>
        <w:t xml:space="preserve"> para o levetiracetam ou para o seu metabolito primário.</w:t>
      </w:r>
    </w:p>
    <w:p w14:paraId="022A01A3" w14:textId="77777777" w:rsidR="00103503" w:rsidRDefault="00103503">
      <w:pPr>
        <w:suppressAutoHyphens/>
        <w:ind w:right="11"/>
        <w:rPr>
          <w:sz w:val="22"/>
          <w:lang w:val="pt-PT"/>
        </w:rPr>
      </w:pPr>
    </w:p>
    <w:p w14:paraId="022A01A4" w14:textId="77777777" w:rsidR="00103503" w:rsidRDefault="00680D8B">
      <w:pPr>
        <w:suppressAutoHyphens/>
        <w:ind w:right="11"/>
        <w:rPr>
          <w:sz w:val="22"/>
          <w:lang w:val="pt-PT"/>
        </w:rPr>
      </w:pPr>
      <w:r>
        <w:rPr>
          <w:sz w:val="22"/>
          <w:lang w:val="pt-PT"/>
        </w:rPr>
        <w:t>O levetiracetam e o seu metabolito primário têm mostrado,</w:t>
      </w:r>
      <w:r>
        <w:rPr>
          <w:i/>
          <w:sz w:val="22"/>
          <w:lang w:val="pt-PT"/>
        </w:rPr>
        <w:t xml:space="preserve"> in vitro,</w:t>
      </w:r>
      <w:r>
        <w:rPr>
          <w:sz w:val="22"/>
          <w:lang w:val="pt-PT"/>
        </w:rPr>
        <w:t xml:space="preserve"> não inibir as isoformas principais do citocromo P</w:t>
      </w:r>
      <w:r>
        <w:rPr>
          <w:sz w:val="22"/>
          <w:vertAlign w:val="subscript"/>
          <w:lang w:val="pt-PT"/>
        </w:rPr>
        <w:t>450</w:t>
      </w:r>
      <w:r>
        <w:rPr>
          <w:sz w:val="22"/>
          <w:lang w:val="pt-PT"/>
        </w:rPr>
        <w:t xml:space="preserve"> hepático humano (CYP3A4, 2A6, 2C9, 2C19, 2D6, 2E1 e 1A2), a glucuronil transferase (UGT1A1 e UGT1A6) e as atividades da epóxido-hidroxilase. Além disso, o levetiracetam não afeta a glucoronidação </w:t>
      </w:r>
      <w:r>
        <w:rPr>
          <w:i/>
          <w:sz w:val="22"/>
          <w:lang w:val="pt-PT"/>
        </w:rPr>
        <w:t>in vitro</w:t>
      </w:r>
      <w:r>
        <w:rPr>
          <w:sz w:val="22"/>
          <w:lang w:val="pt-PT"/>
        </w:rPr>
        <w:t xml:space="preserve"> do ácido valpróico.</w:t>
      </w:r>
    </w:p>
    <w:p w14:paraId="022A01A5" w14:textId="77777777" w:rsidR="00103503" w:rsidRDefault="00680D8B">
      <w:pPr>
        <w:suppressAutoHyphens/>
        <w:ind w:right="11"/>
        <w:rPr>
          <w:sz w:val="22"/>
          <w:lang w:val="pt-PT"/>
        </w:rPr>
      </w:pPr>
      <w:r>
        <w:rPr>
          <w:sz w:val="22"/>
          <w:lang w:val="pt-PT"/>
        </w:rPr>
        <w:t xml:space="preserve">Em hepatócitos humanos em cultura, o levetiracetam teve efeito mínimo ou ausência de efeito sobre CYP1A2, SULT1E1 ou UGT1A1. O levetiracetam provocou indução moderada sobre CYP2B6 e CYP3A4. Os resultados dos testes </w:t>
      </w:r>
      <w:r>
        <w:rPr>
          <w:i/>
          <w:sz w:val="22"/>
          <w:lang w:val="pt-PT"/>
        </w:rPr>
        <w:t>in vitro</w:t>
      </w:r>
      <w:r>
        <w:rPr>
          <w:sz w:val="22"/>
          <w:lang w:val="pt-PT"/>
        </w:rPr>
        <w:t xml:space="preserve"> e da interação </w:t>
      </w:r>
      <w:r>
        <w:rPr>
          <w:i/>
          <w:sz w:val="22"/>
          <w:lang w:val="pt-PT"/>
        </w:rPr>
        <w:t>in vivo</w:t>
      </w:r>
      <w:r>
        <w:rPr>
          <w:sz w:val="22"/>
          <w:lang w:val="pt-PT"/>
        </w:rPr>
        <w:t xml:space="preserve"> com contracetivos orais, digoxina e varfarina indicam que não é esperada uma indução enzimática significativa </w:t>
      </w:r>
      <w:r>
        <w:rPr>
          <w:i/>
          <w:sz w:val="22"/>
          <w:lang w:val="pt-PT"/>
        </w:rPr>
        <w:t>in vivo</w:t>
      </w:r>
      <w:r>
        <w:rPr>
          <w:sz w:val="22"/>
          <w:lang w:val="pt-PT"/>
        </w:rPr>
        <w:t xml:space="preserve">. Deste modo, a interação de Keppra com outras substâncias, ou </w:t>
      </w:r>
      <w:r>
        <w:rPr>
          <w:i/>
          <w:sz w:val="22"/>
          <w:lang w:val="pt-PT"/>
        </w:rPr>
        <w:t>vice-versa</w:t>
      </w:r>
      <w:r>
        <w:rPr>
          <w:sz w:val="22"/>
          <w:lang w:val="pt-PT"/>
        </w:rPr>
        <w:t>, é pouco provável.</w:t>
      </w:r>
    </w:p>
    <w:p w14:paraId="022A01A6" w14:textId="77777777" w:rsidR="00103503" w:rsidRDefault="00103503">
      <w:pPr>
        <w:suppressAutoHyphens/>
        <w:ind w:right="11"/>
        <w:rPr>
          <w:sz w:val="22"/>
          <w:lang w:val="pt-PT"/>
        </w:rPr>
      </w:pPr>
    </w:p>
    <w:p w14:paraId="022A01A7" w14:textId="77777777" w:rsidR="00103503" w:rsidRDefault="00680D8B">
      <w:pPr>
        <w:keepNext/>
        <w:keepLines/>
        <w:suppressAutoHyphens/>
        <w:ind w:right="11"/>
        <w:rPr>
          <w:sz w:val="22"/>
          <w:u w:val="single"/>
          <w:lang w:val="pt-PT"/>
        </w:rPr>
      </w:pPr>
      <w:r>
        <w:rPr>
          <w:sz w:val="22"/>
          <w:u w:val="single"/>
          <w:lang w:val="pt-PT"/>
        </w:rPr>
        <w:lastRenderedPageBreak/>
        <w:t>Eliminação</w:t>
      </w:r>
    </w:p>
    <w:p w14:paraId="022A01A8" w14:textId="77777777" w:rsidR="00103503" w:rsidRDefault="00103503">
      <w:pPr>
        <w:keepNext/>
        <w:keepLines/>
        <w:suppressAutoHyphens/>
        <w:ind w:right="11"/>
        <w:rPr>
          <w:sz w:val="22"/>
          <w:lang w:val="pt-PT"/>
        </w:rPr>
      </w:pPr>
    </w:p>
    <w:p w14:paraId="022A01A9" w14:textId="77777777" w:rsidR="00103503" w:rsidRDefault="00680D8B">
      <w:pPr>
        <w:pStyle w:val="BodyText22"/>
        <w:keepNext/>
        <w:keepLines/>
      </w:pPr>
      <w:r>
        <w:t xml:space="preserve">A semi-vida plasmática em adultos foi 7 </w:t>
      </w:r>
      <w:r>
        <w:sym w:font="Symbol" w:char="F0B1"/>
      </w:r>
      <w:r>
        <w:t xml:space="preserve"> 1 horas e não se alterou com a dose, via de administração ou com a administração repetida. A depuração corporal total média foi 0,96 ml/min/kg. </w:t>
      </w:r>
    </w:p>
    <w:p w14:paraId="022A01AA" w14:textId="77777777" w:rsidR="00103503" w:rsidRDefault="00103503">
      <w:pPr>
        <w:suppressAutoHyphens/>
        <w:ind w:right="11"/>
        <w:rPr>
          <w:sz w:val="22"/>
          <w:lang w:val="pt-PT"/>
        </w:rPr>
      </w:pPr>
    </w:p>
    <w:p w14:paraId="022A01AB" w14:textId="77777777" w:rsidR="00103503" w:rsidRDefault="00680D8B">
      <w:pPr>
        <w:suppressAutoHyphens/>
        <w:ind w:right="11"/>
        <w:rPr>
          <w:sz w:val="22"/>
          <w:lang w:val="pt-PT"/>
        </w:rPr>
      </w:pPr>
      <w:r>
        <w:rPr>
          <w:sz w:val="22"/>
          <w:lang w:val="pt-PT"/>
        </w:rPr>
        <w:t>A principal via de excreção é a via urinária, sendo responsável por 95 % da dose (aproximadamente 93 % da dose foi excretada no espaço de 48 horas). A excreção via fecal foi responsável por apenas 0,3 % da dose.</w:t>
      </w:r>
    </w:p>
    <w:p w14:paraId="022A01AC" w14:textId="77777777" w:rsidR="00103503" w:rsidRDefault="00680D8B">
      <w:pPr>
        <w:suppressAutoHyphens/>
        <w:ind w:right="11"/>
        <w:rPr>
          <w:sz w:val="22"/>
          <w:lang w:val="pt-PT"/>
        </w:rPr>
      </w:pPr>
      <w:r>
        <w:rPr>
          <w:sz w:val="22"/>
          <w:lang w:val="pt-PT"/>
        </w:rPr>
        <w:t>A excreção urinária cumulativa do levetiracetam e do seu metabolito primário foi responsável por 66 % e 24 % da dose, respetivamente, durante as primeiras 48 horas.</w:t>
      </w:r>
    </w:p>
    <w:p w14:paraId="022A01AD" w14:textId="77777777" w:rsidR="00103503" w:rsidRDefault="00680D8B">
      <w:pPr>
        <w:pStyle w:val="BodyText3"/>
        <w:jc w:val="left"/>
      </w:pPr>
      <w:r>
        <w:t xml:space="preserve">A depuração renal do levetiracetam e do ucb L057 é de 0,6 e 4,2 ml/min/kg, respetivamente, indicando que o levetiracetam é excretado por filtração glomerular com subsequente reabsorção tubular e que o metabolito primário é igualmente excretado por secreção tubular ativa, além de ser excretado por filtração glomerular. A eliminação do levetiracetam está correlacionada com a depuração da creatinina. </w:t>
      </w:r>
    </w:p>
    <w:p w14:paraId="022A01AE" w14:textId="77777777" w:rsidR="00103503" w:rsidRDefault="00103503">
      <w:pPr>
        <w:suppressAutoHyphens/>
        <w:ind w:right="11"/>
        <w:rPr>
          <w:sz w:val="22"/>
          <w:lang w:val="pt-PT"/>
        </w:rPr>
      </w:pPr>
    </w:p>
    <w:p w14:paraId="022A01AF" w14:textId="77777777" w:rsidR="00103503" w:rsidRDefault="00680D8B">
      <w:pPr>
        <w:pStyle w:val="BodyText22"/>
        <w:keepNext/>
        <w:keepLines/>
        <w:rPr>
          <w:u w:val="single"/>
        </w:rPr>
      </w:pPr>
      <w:r>
        <w:rPr>
          <w:u w:val="single"/>
        </w:rPr>
        <w:t>Idosos</w:t>
      </w:r>
    </w:p>
    <w:p w14:paraId="022A01B0" w14:textId="77777777" w:rsidR="00103503" w:rsidRDefault="00103503">
      <w:pPr>
        <w:keepNext/>
        <w:keepLines/>
        <w:suppressAutoHyphens/>
        <w:ind w:right="11"/>
        <w:rPr>
          <w:sz w:val="22"/>
          <w:lang w:val="pt-PT"/>
        </w:rPr>
      </w:pPr>
    </w:p>
    <w:p w14:paraId="022A01B1" w14:textId="77777777" w:rsidR="00103503" w:rsidRDefault="00680D8B">
      <w:pPr>
        <w:pStyle w:val="BodyText22"/>
        <w:keepNext/>
        <w:keepLines/>
      </w:pPr>
      <w:r>
        <w:t>Nos idosos, a semi-vida é aumentada em cerca de 40 % (10 a 11 horas). Isto está relacionado com a diminuição da função renal nestes indivíduos (ver secção 4.2).</w:t>
      </w:r>
    </w:p>
    <w:p w14:paraId="022A01B2" w14:textId="77777777" w:rsidR="00103503" w:rsidRDefault="00103503">
      <w:pPr>
        <w:pStyle w:val="BodyText22"/>
        <w:rPr>
          <w:b/>
        </w:rPr>
      </w:pPr>
    </w:p>
    <w:p w14:paraId="022A01B3" w14:textId="77777777" w:rsidR="00103503" w:rsidRDefault="00680D8B">
      <w:pPr>
        <w:pStyle w:val="BodyText22"/>
        <w:keepNext/>
        <w:keepLines/>
        <w:rPr>
          <w:u w:val="single"/>
        </w:rPr>
      </w:pPr>
      <w:r>
        <w:rPr>
          <w:u w:val="single"/>
        </w:rPr>
        <w:t>Compromisso renal</w:t>
      </w:r>
    </w:p>
    <w:p w14:paraId="022A01B4" w14:textId="77777777" w:rsidR="00103503" w:rsidRDefault="00103503">
      <w:pPr>
        <w:keepNext/>
        <w:keepLines/>
        <w:suppressAutoHyphens/>
        <w:ind w:right="11"/>
        <w:rPr>
          <w:sz w:val="22"/>
          <w:lang w:val="pt-PT"/>
        </w:rPr>
      </w:pPr>
    </w:p>
    <w:p w14:paraId="022A01B5" w14:textId="77777777" w:rsidR="00103503" w:rsidRDefault="00680D8B">
      <w:pPr>
        <w:pStyle w:val="BodyText3"/>
        <w:keepNext/>
        <w:keepLines/>
        <w:jc w:val="left"/>
      </w:pPr>
      <w:r>
        <w:t xml:space="preserve">A depuração corporal aparente de ambos levetiracetam e do seu metabolito primário está correlacionada com a depuração de creatinina. Recomenda-se além disso, o ajustamento da dose diária de manutenção de Keppra, com base na depuração de creatinina em doentes com </w:t>
      </w:r>
      <w:r>
        <w:rPr>
          <w:szCs w:val="22"/>
        </w:rPr>
        <w:t xml:space="preserve">compromisso </w:t>
      </w:r>
      <w:r>
        <w:t>renal moderado e grave (ver secção 4.2).</w:t>
      </w:r>
    </w:p>
    <w:p w14:paraId="022A01B6" w14:textId="77777777" w:rsidR="00103503" w:rsidRDefault="00103503">
      <w:pPr>
        <w:suppressAutoHyphens/>
        <w:ind w:right="11"/>
        <w:rPr>
          <w:sz w:val="22"/>
          <w:lang w:val="pt-PT"/>
        </w:rPr>
      </w:pPr>
    </w:p>
    <w:p w14:paraId="022A01B7" w14:textId="77777777" w:rsidR="00103503" w:rsidRDefault="00680D8B">
      <w:pPr>
        <w:suppressAutoHyphens/>
        <w:ind w:right="11"/>
        <w:rPr>
          <w:sz w:val="22"/>
          <w:lang w:val="pt-PT"/>
        </w:rPr>
      </w:pPr>
      <w:r>
        <w:rPr>
          <w:sz w:val="22"/>
          <w:lang w:val="pt-PT"/>
        </w:rPr>
        <w:t>Nos indivíduos adultos em fase terminal anúrica de doença renal, a semi-vida foi aproximadamente 25 e 3,1 horas, durante períodos inter-diálise e intra-diálise, respetivamente.</w:t>
      </w:r>
    </w:p>
    <w:p w14:paraId="022A01B8" w14:textId="77777777" w:rsidR="00103503" w:rsidRDefault="00680D8B">
      <w:pPr>
        <w:suppressAutoHyphens/>
        <w:ind w:right="11"/>
        <w:rPr>
          <w:sz w:val="22"/>
          <w:lang w:val="pt-PT"/>
        </w:rPr>
      </w:pPr>
      <w:r>
        <w:rPr>
          <w:sz w:val="22"/>
          <w:lang w:val="pt-PT"/>
        </w:rPr>
        <w:t>A remoção fracional do levetiracetam foi de 51 %, durante uma sessão comum de diálise de 4 horas.</w:t>
      </w:r>
    </w:p>
    <w:p w14:paraId="022A01B9" w14:textId="77777777" w:rsidR="00103503" w:rsidRDefault="00103503">
      <w:pPr>
        <w:suppressAutoHyphens/>
        <w:ind w:right="11"/>
        <w:rPr>
          <w:sz w:val="22"/>
          <w:lang w:val="pt-PT"/>
        </w:rPr>
      </w:pPr>
    </w:p>
    <w:p w14:paraId="022A01BA" w14:textId="77777777" w:rsidR="00103503" w:rsidRDefault="00680D8B">
      <w:pPr>
        <w:pStyle w:val="BodyText22"/>
        <w:keepNext/>
        <w:keepLines/>
        <w:rPr>
          <w:u w:val="single"/>
        </w:rPr>
      </w:pPr>
      <w:r>
        <w:rPr>
          <w:u w:val="single"/>
        </w:rPr>
        <w:t>Compromisso hepático</w:t>
      </w:r>
    </w:p>
    <w:p w14:paraId="022A01BB" w14:textId="77777777" w:rsidR="00103503" w:rsidRDefault="00103503">
      <w:pPr>
        <w:keepNext/>
        <w:keepLines/>
        <w:suppressAutoHyphens/>
        <w:ind w:right="11"/>
        <w:rPr>
          <w:sz w:val="22"/>
          <w:lang w:val="pt-PT"/>
        </w:rPr>
      </w:pPr>
    </w:p>
    <w:p w14:paraId="022A01BC" w14:textId="77777777" w:rsidR="00103503" w:rsidRDefault="00680D8B">
      <w:pPr>
        <w:keepNext/>
        <w:keepLines/>
        <w:suppressAutoHyphens/>
        <w:ind w:right="11"/>
        <w:rPr>
          <w:sz w:val="22"/>
          <w:lang w:val="pt-PT"/>
        </w:rPr>
      </w:pPr>
      <w:r>
        <w:rPr>
          <w:sz w:val="22"/>
          <w:lang w:val="pt-PT"/>
        </w:rPr>
        <w:t xml:space="preserve">Em indivíduos com compromisso hepático ligeiro e moderado, não houve alteração significativa relativamente à depuração do levetiracetam. Na maioria dos indivíduos com compromisso hepático grave, a depuração do levetiracetam diminuiu mais de cerca de 50 %, devido a um compromisso renal concomitante (ver secção 4.2). </w:t>
      </w:r>
    </w:p>
    <w:p w14:paraId="022A01BD" w14:textId="77777777" w:rsidR="00103503" w:rsidRDefault="00103503">
      <w:pPr>
        <w:pStyle w:val="BodyText22"/>
        <w:rPr>
          <w:b/>
        </w:rPr>
      </w:pPr>
    </w:p>
    <w:p w14:paraId="022A01BE" w14:textId="77777777" w:rsidR="00103503" w:rsidRDefault="00680D8B">
      <w:pPr>
        <w:pStyle w:val="BodyText22"/>
        <w:keepNext/>
        <w:keepLines/>
        <w:rPr>
          <w:u w:val="single"/>
        </w:rPr>
      </w:pPr>
      <w:r>
        <w:rPr>
          <w:u w:val="single"/>
        </w:rPr>
        <w:t>População pediátrica</w:t>
      </w:r>
    </w:p>
    <w:p w14:paraId="022A01BF" w14:textId="77777777" w:rsidR="00103503" w:rsidRDefault="00103503">
      <w:pPr>
        <w:pStyle w:val="BodyText22"/>
        <w:keepNext/>
        <w:keepLines/>
        <w:rPr>
          <w:u w:val="single"/>
        </w:rPr>
      </w:pPr>
    </w:p>
    <w:p w14:paraId="022A01C0" w14:textId="77777777" w:rsidR="00103503" w:rsidRDefault="00680D8B">
      <w:pPr>
        <w:pStyle w:val="BodyText22"/>
        <w:keepNext/>
        <w:keepLines/>
        <w:rPr>
          <w:i/>
        </w:rPr>
      </w:pPr>
      <w:r>
        <w:rPr>
          <w:i/>
        </w:rPr>
        <w:t>Crianças (4 aos 12 anos)</w:t>
      </w:r>
    </w:p>
    <w:p w14:paraId="022A01C1" w14:textId="77777777" w:rsidR="00103503" w:rsidRDefault="00103503">
      <w:pPr>
        <w:pStyle w:val="BodyText22"/>
        <w:keepNext/>
        <w:keepLines/>
        <w:rPr>
          <w:b/>
        </w:rPr>
      </w:pPr>
    </w:p>
    <w:p w14:paraId="022A01C2" w14:textId="77777777" w:rsidR="00103503" w:rsidRDefault="00680D8B">
      <w:pPr>
        <w:pStyle w:val="BodyText3"/>
        <w:keepNext/>
        <w:keepLines/>
        <w:jc w:val="left"/>
      </w:pPr>
      <w:r>
        <w:t>Após uma administração oral de dose única (20 mg/kg) a crianças epiléticas (6 aos 12 anos), a semi-vida do levetiracetam foi de 6,0 horas. A depuração corporal aparente, ajustada ao peso, foi mais elevada em cerca de 30 %, do que nos adultos epiléticos.</w:t>
      </w:r>
    </w:p>
    <w:p w14:paraId="022A01C3" w14:textId="77777777" w:rsidR="00103503" w:rsidRDefault="00103503">
      <w:pPr>
        <w:suppressAutoHyphens/>
        <w:ind w:right="11"/>
        <w:rPr>
          <w:sz w:val="22"/>
          <w:lang w:val="pt-PT"/>
        </w:rPr>
      </w:pPr>
    </w:p>
    <w:p w14:paraId="022A01C4" w14:textId="77777777" w:rsidR="00103503" w:rsidRDefault="00680D8B">
      <w:pPr>
        <w:rPr>
          <w:sz w:val="22"/>
          <w:szCs w:val="22"/>
          <w:lang w:val="pt-PT"/>
        </w:rPr>
      </w:pPr>
      <w:r>
        <w:rPr>
          <w:sz w:val="22"/>
          <w:szCs w:val="22"/>
          <w:lang w:val="pt-PT"/>
        </w:rPr>
        <w:t>Após administração de doses orais repetidas (20 a 60 mg/kg/dia) a crianças epiléticas (4 aos 12 anos), o levetiracetam foi rapidamente absorvido. O pico da concentração plasmática foi observado 0,5 a 1 hora após a administração. Foram observados aumentos lineares e proporcionais à dose para o pico da concentração plasmática e para a área sob a curva. A semi-vida de eliminação foi de, aproximadamente, 5 horas. A depuração corporal aparente foi de 1,1 ml/min/kg.</w:t>
      </w:r>
    </w:p>
    <w:p w14:paraId="022A01C5" w14:textId="77777777" w:rsidR="00103503" w:rsidRDefault="00103503">
      <w:pPr>
        <w:rPr>
          <w:sz w:val="22"/>
          <w:szCs w:val="22"/>
          <w:lang w:val="pt-PT"/>
        </w:rPr>
      </w:pPr>
    </w:p>
    <w:p w14:paraId="022A01C6" w14:textId="77777777" w:rsidR="00103503" w:rsidRDefault="00680D8B">
      <w:pPr>
        <w:keepNext/>
        <w:keepLines/>
        <w:suppressAutoHyphens/>
        <w:ind w:right="11"/>
        <w:rPr>
          <w:i/>
          <w:sz w:val="22"/>
          <w:szCs w:val="22"/>
          <w:lang w:val="pt-PT"/>
        </w:rPr>
      </w:pPr>
      <w:r>
        <w:rPr>
          <w:i/>
          <w:sz w:val="22"/>
          <w:szCs w:val="22"/>
          <w:lang w:val="pt-PT"/>
        </w:rPr>
        <w:lastRenderedPageBreak/>
        <w:t>Lactentes e crianças (1 mês aos 4 anos)</w:t>
      </w:r>
    </w:p>
    <w:p w14:paraId="022A01C7" w14:textId="77777777" w:rsidR="00103503" w:rsidRDefault="00103503">
      <w:pPr>
        <w:keepNext/>
        <w:keepLines/>
        <w:suppressAutoHyphens/>
        <w:ind w:right="11"/>
        <w:rPr>
          <w:sz w:val="22"/>
          <w:szCs w:val="22"/>
          <w:u w:val="single"/>
          <w:lang w:val="pt-PT"/>
        </w:rPr>
      </w:pPr>
    </w:p>
    <w:p w14:paraId="022A01C8" w14:textId="77777777" w:rsidR="00103503" w:rsidRDefault="00680D8B">
      <w:pPr>
        <w:keepNext/>
        <w:keepLines/>
        <w:suppressAutoHyphens/>
        <w:ind w:right="11"/>
        <w:rPr>
          <w:sz w:val="22"/>
          <w:szCs w:val="22"/>
          <w:lang w:val="pt-PT"/>
        </w:rPr>
      </w:pPr>
      <w:r>
        <w:rPr>
          <w:sz w:val="22"/>
          <w:szCs w:val="22"/>
          <w:lang w:val="pt-PT"/>
        </w:rPr>
        <w:t>Após uma administração de dose única (20 mg/kg) de uma solução oral a 100 mg/ml a crianças epiléticas (1 mês aos 4 anos), o levetiracetam foi rapidamente absorvido e os picos das concentrações plasmáticas foram observados aproximadamente 1 hora após a administração. Os resultados farmacocinéticos indicam que a semi-vida foi mais curta (5,3 h) que nos adultos (7,2 h) e a depuração aparente foi mais rápida (1,5 ml/min/kg) que nos adultos (0,96 ml/min/kg).</w:t>
      </w:r>
    </w:p>
    <w:p w14:paraId="022A01C9" w14:textId="77777777" w:rsidR="00103503" w:rsidRDefault="00103503">
      <w:pPr>
        <w:pStyle w:val="BodyText22"/>
        <w:rPr>
          <w:u w:val="single"/>
        </w:rPr>
      </w:pPr>
    </w:p>
    <w:p w14:paraId="022A01CA" w14:textId="77777777" w:rsidR="00103503" w:rsidRDefault="00680D8B">
      <w:pPr>
        <w:tabs>
          <w:tab w:val="left" w:pos="8917"/>
        </w:tabs>
        <w:rPr>
          <w:sz w:val="22"/>
          <w:lang w:val="pt-PT"/>
        </w:rPr>
      </w:pPr>
      <w:r>
        <w:rPr>
          <w:sz w:val="22"/>
          <w:lang w:val="pt-PT"/>
        </w:rPr>
        <w:t>Na análise farmacocinética populacional efetuada em doentes com idades entre 1 mês e 16 anos, o peso corporal teve uma correlação significativa com a depuração aparente (a depuração aumentou com o aumento do peso corporal) e com o volume de distribuição aparente. A idade também teve influência em ambos os parâmetros. Este efeito foi mais pronunciado nas crianças mais novas, diminuindo com o aumento da idade, até se tornar negligenciável por volta dos 4 anos de idade.</w:t>
      </w:r>
    </w:p>
    <w:p w14:paraId="022A01CB" w14:textId="77777777" w:rsidR="00103503" w:rsidRDefault="00103503">
      <w:pPr>
        <w:rPr>
          <w:sz w:val="22"/>
          <w:lang w:val="pt-PT"/>
        </w:rPr>
      </w:pPr>
    </w:p>
    <w:p w14:paraId="022A01CC" w14:textId="77777777" w:rsidR="00103503" w:rsidRDefault="00680D8B">
      <w:pPr>
        <w:pStyle w:val="BodyText22"/>
      </w:pPr>
      <w:r>
        <w:t>Em ambas as análises farmacocinéticas populacionais foi verificado um aumento de cerca de 20 % na depuração aparente do levetiracetam quando este foi coadministrado com fármacos antiepiléticos (FAE) indutores enzimáticos.</w:t>
      </w:r>
    </w:p>
    <w:p w14:paraId="022A01CD" w14:textId="77777777" w:rsidR="00103503" w:rsidRDefault="00103503">
      <w:pPr>
        <w:pStyle w:val="BodyText22"/>
        <w:rPr>
          <w:u w:val="single"/>
        </w:rPr>
      </w:pPr>
    </w:p>
    <w:p w14:paraId="022A01CE" w14:textId="77777777" w:rsidR="00103503" w:rsidRDefault="00680D8B">
      <w:pPr>
        <w:keepNext/>
        <w:keepLines/>
        <w:suppressAutoHyphens/>
        <w:ind w:right="11"/>
        <w:rPr>
          <w:b/>
          <w:sz w:val="22"/>
          <w:lang w:val="pt-PT"/>
        </w:rPr>
      </w:pPr>
      <w:r>
        <w:rPr>
          <w:b/>
          <w:sz w:val="22"/>
          <w:lang w:val="pt-PT"/>
        </w:rPr>
        <w:t>5.3</w:t>
      </w:r>
      <w:r>
        <w:rPr>
          <w:b/>
          <w:sz w:val="22"/>
          <w:lang w:val="pt-PT"/>
        </w:rPr>
        <w:tab/>
        <w:t>Dados de segurança pré-clínica</w:t>
      </w:r>
    </w:p>
    <w:p w14:paraId="022A01CF" w14:textId="77777777" w:rsidR="00103503" w:rsidRDefault="00103503">
      <w:pPr>
        <w:keepNext/>
        <w:keepLines/>
        <w:suppressAutoHyphens/>
        <w:ind w:right="11"/>
        <w:rPr>
          <w:sz w:val="22"/>
          <w:lang w:val="pt-PT"/>
        </w:rPr>
      </w:pPr>
    </w:p>
    <w:p w14:paraId="022A01D0" w14:textId="77777777" w:rsidR="00103503" w:rsidRDefault="00680D8B">
      <w:pPr>
        <w:pStyle w:val="BodyText3"/>
        <w:keepNext/>
        <w:keepLines/>
        <w:jc w:val="left"/>
      </w:pPr>
      <w:r>
        <w:t xml:space="preserve">Os dados não clínicos não revelam riscos especiais em humanos, segundo estudos convencionais de farmacologia de segurança, genotoxicidade e potencial carcinogénico. </w:t>
      </w:r>
    </w:p>
    <w:p w14:paraId="022A01D1" w14:textId="77777777" w:rsidR="00103503" w:rsidRDefault="00680D8B">
      <w:pPr>
        <w:pStyle w:val="BodyText3"/>
        <w:keepNext/>
        <w:jc w:val="left"/>
      </w:pPr>
      <w:r>
        <w:t>Efeitos adversos não observados nos estudos clínicos mas verificados no rato e em menor grau no murganho, em níveis de exposição semelhantes aos níveis de exposição no Homem e com possível relevância para o uso clínico, foram as alterações hepáticas, indicando uma resposta adaptativa, tais como um aumento de peso e hipertrofia centrolobular, infiltração lipídica e aumento das enzimas hepáticas no plasma.</w:t>
      </w:r>
    </w:p>
    <w:p w14:paraId="022A01D2" w14:textId="77777777" w:rsidR="00103503" w:rsidRDefault="00103503">
      <w:pPr>
        <w:pStyle w:val="BodyText3"/>
        <w:jc w:val="left"/>
      </w:pPr>
    </w:p>
    <w:p w14:paraId="022A01D3" w14:textId="77777777" w:rsidR="00103503" w:rsidRDefault="00680D8B">
      <w:pPr>
        <w:pStyle w:val="BodyText3"/>
        <w:jc w:val="left"/>
      </w:pPr>
      <w:r>
        <w:t>Não foram observadas reações adversas na fertilidade ou reprodução dos ratos machos ou fêmeas com doses até 1800 mg/kg/dia (6 vezes a dose máxima diária recomendada para humanos, considerando mg/m</w:t>
      </w:r>
      <w:r>
        <w:rPr>
          <w:vertAlign w:val="superscript"/>
        </w:rPr>
        <w:t>2</w:t>
      </w:r>
      <w:r>
        <w:t xml:space="preserve"> ou exposição) nos pais e na geração F1.</w:t>
      </w:r>
    </w:p>
    <w:p w14:paraId="022A01D4" w14:textId="77777777" w:rsidR="00103503" w:rsidRDefault="00103503">
      <w:pPr>
        <w:pStyle w:val="BodyText3"/>
        <w:jc w:val="left"/>
      </w:pPr>
    </w:p>
    <w:p w14:paraId="022A01D5" w14:textId="77777777" w:rsidR="00103503" w:rsidRDefault="00680D8B">
      <w:pPr>
        <w:pStyle w:val="BodyText3"/>
        <w:jc w:val="left"/>
      </w:pPr>
      <w:r>
        <w:t>Foram efetuados dois estudos de desenvolvimento embrio-fetal (EFD) em ratos com doses de 400, 1200 e 3600 mg/kg/dia. Com a dose de 3600 mg/kg/dia observou-se, em apenas um dos dois estudos EFD, uma ligeira diminuição no peso fetal associada a um aumento marginal de anomalias menores/alterações esqueléticas. Não foram observados efeitos sobre a mortalidade embrionária e não houve aumento da incidência de malformações. O NOAEL (Nível de efeito adverso não observável) foi de 3600 mg/kg/dia para ratos fêmea grávidos (doze vezes a dose máxima diária recomendada para humanos, considerando mg/m</w:t>
      </w:r>
      <w:r>
        <w:rPr>
          <w:vertAlign w:val="superscript"/>
        </w:rPr>
        <w:t>2</w:t>
      </w:r>
      <w:r>
        <w:t>) e 1200 mg/kg/dia para fetos.</w:t>
      </w:r>
    </w:p>
    <w:p w14:paraId="022A01D6" w14:textId="77777777" w:rsidR="00103503" w:rsidRDefault="00103503">
      <w:pPr>
        <w:pStyle w:val="BodyText3"/>
        <w:jc w:val="left"/>
      </w:pPr>
    </w:p>
    <w:p w14:paraId="022A01D7" w14:textId="77777777" w:rsidR="00103503" w:rsidRDefault="00680D8B">
      <w:pPr>
        <w:pStyle w:val="BodyText3"/>
        <w:jc w:val="left"/>
      </w:pPr>
      <w:r>
        <w:t>Foram efetuados quatro estudos de desenvolvimento embrio-fetal em coelhos abrangendo as doses de 200, 600, 800, 1200 e 1800 mg/kg/dia. A dose de 1800 mg/kg/dia induziu uma toxicidade maternal marcada e uma diminuição no peso fetal associada ao aumento de incidência de fetos com anomalias cardiovasculares/esqueléticas. O NOAEL foi &lt; 200 mg/kg/dia para as mães e 200 mg/kg/dia para os fetos (igual à dose máxima diária recomendada para humanos, considerando mg/m</w:t>
      </w:r>
      <w:r>
        <w:rPr>
          <w:vertAlign w:val="superscript"/>
        </w:rPr>
        <w:t>2</w:t>
      </w:r>
      <w:r>
        <w:t>).</w:t>
      </w:r>
    </w:p>
    <w:p w14:paraId="022A01D8" w14:textId="77777777" w:rsidR="00103503" w:rsidRDefault="00680D8B">
      <w:pPr>
        <w:pStyle w:val="BodyText3"/>
        <w:jc w:val="left"/>
      </w:pPr>
      <w:r>
        <w:t>Foi efetuado um estudo de desenvolvimento peri e pós-natal em ratos com doses de levetiracetam de 70, 350 e 1800 mg/kg/dia. O NOAEL foi ≥ 1800 mg/kg/dia para as fêmeas F0, e para a sobrevivência, crescimento e desenvolvimento dos descendentes F1 até ao desmame (6 vezes a dose máxima diária recomendada para humanos, considerando mg/m</w:t>
      </w:r>
      <w:r>
        <w:rPr>
          <w:vertAlign w:val="superscript"/>
        </w:rPr>
        <w:t>2</w:t>
      </w:r>
      <w:r>
        <w:t>).</w:t>
      </w:r>
    </w:p>
    <w:p w14:paraId="022A01D9" w14:textId="77777777" w:rsidR="00103503" w:rsidRDefault="00103503">
      <w:pPr>
        <w:pStyle w:val="BodyText3"/>
        <w:jc w:val="left"/>
      </w:pPr>
    </w:p>
    <w:p w14:paraId="022A01DA" w14:textId="77777777" w:rsidR="00103503" w:rsidRDefault="00680D8B">
      <w:pPr>
        <w:autoSpaceDE w:val="0"/>
        <w:autoSpaceDN w:val="0"/>
        <w:adjustRightInd w:val="0"/>
        <w:rPr>
          <w:sz w:val="22"/>
          <w:szCs w:val="22"/>
          <w:lang w:val="pt-PT"/>
        </w:rPr>
      </w:pPr>
      <w:r>
        <w:rPr>
          <w:sz w:val="22"/>
          <w:szCs w:val="22"/>
          <w:lang w:val="pt-PT"/>
        </w:rPr>
        <w:t>Estudos animais realizados em ratos e cães recém-nascidos e jovens demonstraram que não ocorreram efeitos adversos sobre nenhum dos parâmetros padronizados para avaliação do desenvolvimento e maturação, com doses até 1800 mg/kg/dia (6 - 17 vezes a dose máxima diária recomendada para humanos, considerando mg/m</w:t>
      </w:r>
      <w:r>
        <w:rPr>
          <w:sz w:val="22"/>
          <w:szCs w:val="22"/>
          <w:vertAlign w:val="superscript"/>
          <w:lang w:val="pt-PT"/>
        </w:rPr>
        <w:t>2</w:t>
      </w:r>
      <w:r>
        <w:rPr>
          <w:sz w:val="22"/>
          <w:szCs w:val="22"/>
          <w:lang w:val="pt-PT"/>
        </w:rPr>
        <w:t>).</w:t>
      </w:r>
    </w:p>
    <w:p w14:paraId="022A01DB" w14:textId="77777777" w:rsidR="00103503" w:rsidRDefault="00103503">
      <w:pPr>
        <w:suppressAutoHyphens/>
        <w:ind w:right="11"/>
        <w:rPr>
          <w:sz w:val="22"/>
          <w:lang w:val="pt-PT"/>
        </w:rPr>
      </w:pPr>
    </w:p>
    <w:p w14:paraId="022A01DC" w14:textId="77777777" w:rsidR="00103503" w:rsidRDefault="00103503">
      <w:pPr>
        <w:suppressAutoHyphens/>
        <w:ind w:right="11"/>
        <w:rPr>
          <w:sz w:val="22"/>
          <w:lang w:val="pt-PT"/>
        </w:rPr>
      </w:pPr>
    </w:p>
    <w:p w14:paraId="022A01DD" w14:textId="77777777" w:rsidR="00103503" w:rsidRDefault="00680D8B">
      <w:pPr>
        <w:keepNext/>
        <w:keepLines/>
        <w:suppressAutoHyphens/>
        <w:ind w:right="11"/>
        <w:rPr>
          <w:b/>
          <w:sz w:val="22"/>
          <w:lang w:val="pt-PT"/>
        </w:rPr>
      </w:pPr>
      <w:r>
        <w:rPr>
          <w:b/>
          <w:sz w:val="22"/>
          <w:lang w:val="pt-PT"/>
        </w:rPr>
        <w:lastRenderedPageBreak/>
        <w:t>6.</w:t>
      </w:r>
      <w:r>
        <w:rPr>
          <w:b/>
          <w:sz w:val="22"/>
          <w:lang w:val="pt-PT"/>
        </w:rPr>
        <w:tab/>
        <w:t>INFORMAÇÕES FARMACÊUTICAS</w:t>
      </w:r>
    </w:p>
    <w:p w14:paraId="022A01DE" w14:textId="77777777" w:rsidR="00103503" w:rsidRDefault="00103503">
      <w:pPr>
        <w:keepNext/>
        <w:keepLines/>
        <w:suppressAutoHyphens/>
        <w:ind w:right="11"/>
        <w:rPr>
          <w:sz w:val="22"/>
          <w:lang w:val="pt-PT"/>
        </w:rPr>
      </w:pPr>
    </w:p>
    <w:p w14:paraId="022A01DF" w14:textId="77777777" w:rsidR="00103503" w:rsidRDefault="00680D8B">
      <w:pPr>
        <w:keepNext/>
        <w:keepLines/>
        <w:suppressAutoHyphens/>
        <w:ind w:right="11"/>
        <w:rPr>
          <w:b/>
          <w:sz w:val="22"/>
          <w:lang w:val="pt-PT"/>
        </w:rPr>
      </w:pPr>
      <w:r>
        <w:rPr>
          <w:b/>
          <w:sz w:val="22"/>
          <w:lang w:val="pt-PT"/>
        </w:rPr>
        <w:t>6.1</w:t>
      </w:r>
      <w:r>
        <w:rPr>
          <w:b/>
          <w:sz w:val="22"/>
          <w:lang w:val="pt-PT"/>
        </w:rPr>
        <w:tab/>
        <w:t>Lista dos excipientes</w:t>
      </w:r>
    </w:p>
    <w:p w14:paraId="022A01E0" w14:textId="77777777" w:rsidR="00103503" w:rsidRDefault="00103503">
      <w:pPr>
        <w:keepNext/>
        <w:keepLines/>
        <w:suppressAutoHyphens/>
        <w:ind w:right="11"/>
        <w:rPr>
          <w:sz w:val="22"/>
          <w:lang w:val="pt-PT"/>
        </w:rPr>
      </w:pPr>
    </w:p>
    <w:p w14:paraId="022A01E1" w14:textId="77777777" w:rsidR="00103503" w:rsidRDefault="00680D8B">
      <w:pPr>
        <w:keepNext/>
        <w:keepLines/>
        <w:suppressAutoHyphens/>
        <w:ind w:right="11"/>
        <w:rPr>
          <w:i/>
          <w:sz w:val="22"/>
          <w:szCs w:val="22"/>
          <w:lang w:val="pt-PT"/>
        </w:rPr>
      </w:pPr>
      <w:r>
        <w:rPr>
          <w:i/>
          <w:sz w:val="22"/>
          <w:szCs w:val="22"/>
          <w:lang w:val="pt-PT"/>
        </w:rPr>
        <w:t>Núcleo do comprimido:</w:t>
      </w:r>
    </w:p>
    <w:p w14:paraId="022A01E2" w14:textId="77777777" w:rsidR="00103503" w:rsidRDefault="00680D8B">
      <w:pPr>
        <w:rPr>
          <w:sz w:val="22"/>
          <w:szCs w:val="22"/>
          <w:lang w:val="pt-PT"/>
        </w:rPr>
      </w:pPr>
      <w:r>
        <w:rPr>
          <w:sz w:val="22"/>
          <w:szCs w:val="22"/>
          <w:lang w:val="pt-PT"/>
        </w:rPr>
        <w:t>Croscarmelose sódica</w:t>
      </w:r>
    </w:p>
    <w:p w14:paraId="022A01E3" w14:textId="77777777" w:rsidR="00103503" w:rsidRDefault="00680D8B">
      <w:pPr>
        <w:rPr>
          <w:sz w:val="22"/>
          <w:szCs w:val="22"/>
          <w:lang w:val="pt-PT"/>
        </w:rPr>
      </w:pPr>
      <w:r>
        <w:rPr>
          <w:sz w:val="22"/>
          <w:szCs w:val="22"/>
          <w:lang w:val="pt-PT"/>
        </w:rPr>
        <w:t>Macrogol 6000</w:t>
      </w:r>
    </w:p>
    <w:p w14:paraId="022A01E4" w14:textId="77777777" w:rsidR="00103503" w:rsidRDefault="00680D8B">
      <w:pPr>
        <w:rPr>
          <w:sz w:val="22"/>
          <w:szCs w:val="22"/>
          <w:lang w:val="pt-PT"/>
        </w:rPr>
      </w:pPr>
      <w:r>
        <w:rPr>
          <w:sz w:val="22"/>
          <w:szCs w:val="22"/>
          <w:lang w:val="pt-PT"/>
        </w:rPr>
        <w:t>Sílica coloidal anidra</w:t>
      </w:r>
    </w:p>
    <w:p w14:paraId="022A01E5" w14:textId="77777777" w:rsidR="00103503" w:rsidRDefault="00680D8B">
      <w:pPr>
        <w:rPr>
          <w:sz w:val="22"/>
          <w:szCs w:val="22"/>
          <w:lang w:val="pt-PT"/>
        </w:rPr>
      </w:pPr>
      <w:r>
        <w:rPr>
          <w:sz w:val="22"/>
          <w:szCs w:val="22"/>
          <w:lang w:val="pt-PT"/>
        </w:rPr>
        <w:t>Estearato de magnésio</w:t>
      </w:r>
    </w:p>
    <w:p w14:paraId="022A01E6" w14:textId="77777777" w:rsidR="00103503" w:rsidRDefault="00103503">
      <w:pPr>
        <w:rPr>
          <w:sz w:val="22"/>
          <w:szCs w:val="22"/>
          <w:lang w:val="pt-PT"/>
        </w:rPr>
      </w:pPr>
    </w:p>
    <w:p w14:paraId="022A01E7" w14:textId="77777777" w:rsidR="00103503" w:rsidRDefault="00680D8B">
      <w:pPr>
        <w:pStyle w:val="BodyText"/>
        <w:jc w:val="left"/>
        <w:rPr>
          <w:b w:val="0"/>
          <w:noProof w:val="0"/>
          <w:szCs w:val="22"/>
          <w:lang w:val="pt-PT"/>
        </w:rPr>
      </w:pPr>
      <w:r>
        <w:rPr>
          <w:b w:val="0"/>
          <w:i/>
          <w:noProof w:val="0"/>
          <w:szCs w:val="22"/>
          <w:lang w:val="pt-PT"/>
        </w:rPr>
        <w:t>Revestimento por película</w:t>
      </w:r>
      <w:r>
        <w:rPr>
          <w:b w:val="0"/>
          <w:noProof w:val="0"/>
          <w:szCs w:val="22"/>
          <w:lang w:val="pt-PT"/>
        </w:rPr>
        <w:t>:</w:t>
      </w:r>
    </w:p>
    <w:p w14:paraId="022A01E8" w14:textId="77777777" w:rsidR="00103503" w:rsidRDefault="00680D8B">
      <w:pPr>
        <w:rPr>
          <w:sz w:val="22"/>
          <w:szCs w:val="22"/>
          <w:lang w:val="pt-PT"/>
        </w:rPr>
      </w:pPr>
      <w:r>
        <w:rPr>
          <w:sz w:val="22"/>
          <w:szCs w:val="22"/>
          <w:lang w:val="pt-PT"/>
        </w:rPr>
        <w:t>Álcool polivinílico parcialmente hidrolisado</w:t>
      </w:r>
    </w:p>
    <w:p w14:paraId="022A01E9" w14:textId="77777777" w:rsidR="00103503" w:rsidRDefault="00680D8B">
      <w:pPr>
        <w:rPr>
          <w:sz w:val="22"/>
          <w:szCs w:val="22"/>
          <w:lang w:val="pt-PT"/>
        </w:rPr>
      </w:pPr>
      <w:r>
        <w:rPr>
          <w:sz w:val="22"/>
          <w:szCs w:val="22"/>
          <w:lang w:val="pt-PT"/>
        </w:rPr>
        <w:t>Dióxido de titânio (E171)</w:t>
      </w:r>
    </w:p>
    <w:p w14:paraId="022A01EA" w14:textId="77777777" w:rsidR="00103503" w:rsidRDefault="00680D8B">
      <w:pPr>
        <w:rPr>
          <w:sz w:val="22"/>
          <w:szCs w:val="22"/>
          <w:lang w:val="pt-PT"/>
        </w:rPr>
      </w:pPr>
      <w:r>
        <w:rPr>
          <w:sz w:val="22"/>
          <w:szCs w:val="22"/>
          <w:lang w:val="pt-PT"/>
        </w:rPr>
        <w:t>Macrogol 3350</w:t>
      </w:r>
    </w:p>
    <w:p w14:paraId="022A01EB" w14:textId="77777777" w:rsidR="00103503" w:rsidRDefault="00680D8B">
      <w:pPr>
        <w:rPr>
          <w:sz w:val="22"/>
          <w:szCs w:val="22"/>
          <w:lang w:val="pt-PT"/>
        </w:rPr>
      </w:pPr>
      <w:r>
        <w:rPr>
          <w:sz w:val="22"/>
          <w:szCs w:val="22"/>
          <w:lang w:val="pt-PT"/>
        </w:rPr>
        <w:t>Talco</w:t>
      </w:r>
    </w:p>
    <w:p w14:paraId="022A01EC" w14:textId="77777777" w:rsidR="00103503" w:rsidRDefault="00103503">
      <w:pPr>
        <w:suppressAutoHyphens/>
        <w:ind w:right="11"/>
        <w:rPr>
          <w:b/>
          <w:sz w:val="22"/>
          <w:lang w:val="pt-PT"/>
        </w:rPr>
      </w:pPr>
    </w:p>
    <w:p w14:paraId="022A01ED" w14:textId="77777777" w:rsidR="00103503" w:rsidRDefault="00680D8B">
      <w:pPr>
        <w:keepNext/>
        <w:keepLines/>
        <w:suppressAutoHyphens/>
        <w:ind w:right="11"/>
        <w:rPr>
          <w:b/>
          <w:sz w:val="22"/>
          <w:lang w:val="pt-PT"/>
        </w:rPr>
      </w:pPr>
      <w:r>
        <w:rPr>
          <w:b/>
          <w:sz w:val="22"/>
          <w:lang w:val="pt-PT"/>
        </w:rPr>
        <w:t>6.2</w:t>
      </w:r>
      <w:r>
        <w:rPr>
          <w:b/>
          <w:sz w:val="22"/>
          <w:lang w:val="pt-PT"/>
        </w:rPr>
        <w:tab/>
        <w:t>Incompatibilidades</w:t>
      </w:r>
    </w:p>
    <w:p w14:paraId="022A01EE" w14:textId="77777777" w:rsidR="00103503" w:rsidRDefault="00103503">
      <w:pPr>
        <w:keepNext/>
        <w:keepLines/>
        <w:suppressAutoHyphens/>
        <w:ind w:right="11"/>
        <w:rPr>
          <w:sz w:val="22"/>
          <w:lang w:val="pt-PT"/>
        </w:rPr>
      </w:pPr>
    </w:p>
    <w:p w14:paraId="022A01EF" w14:textId="77777777" w:rsidR="00103503" w:rsidRDefault="00680D8B">
      <w:pPr>
        <w:keepNext/>
        <w:keepLines/>
        <w:suppressAutoHyphens/>
        <w:ind w:right="11"/>
        <w:rPr>
          <w:sz w:val="22"/>
          <w:lang w:val="pt-PT"/>
        </w:rPr>
      </w:pPr>
      <w:r>
        <w:rPr>
          <w:sz w:val="22"/>
          <w:lang w:val="pt-PT"/>
        </w:rPr>
        <w:t>Não se aplica.</w:t>
      </w:r>
    </w:p>
    <w:p w14:paraId="022A01F0" w14:textId="77777777" w:rsidR="00103503" w:rsidRDefault="00103503">
      <w:pPr>
        <w:suppressAutoHyphens/>
        <w:ind w:right="11"/>
        <w:rPr>
          <w:sz w:val="22"/>
          <w:lang w:val="pt-PT"/>
        </w:rPr>
      </w:pPr>
    </w:p>
    <w:p w14:paraId="022A01F1" w14:textId="77777777" w:rsidR="00103503" w:rsidRDefault="00680D8B">
      <w:pPr>
        <w:keepNext/>
        <w:keepLines/>
        <w:suppressAutoHyphens/>
        <w:ind w:right="11"/>
        <w:rPr>
          <w:b/>
          <w:sz w:val="22"/>
          <w:lang w:val="pt-PT"/>
        </w:rPr>
      </w:pPr>
      <w:r>
        <w:rPr>
          <w:b/>
          <w:sz w:val="22"/>
          <w:lang w:val="pt-PT"/>
        </w:rPr>
        <w:t>6.3</w:t>
      </w:r>
      <w:r>
        <w:rPr>
          <w:b/>
          <w:sz w:val="22"/>
          <w:lang w:val="pt-PT"/>
        </w:rPr>
        <w:tab/>
        <w:t>Prazo de validade</w:t>
      </w:r>
    </w:p>
    <w:p w14:paraId="022A01F2" w14:textId="77777777" w:rsidR="00103503" w:rsidRDefault="00103503">
      <w:pPr>
        <w:keepNext/>
        <w:keepLines/>
        <w:suppressAutoHyphens/>
        <w:ind w:right="11"/>
        <w:rPr>
          <w:sz w:val="22"/>
          <w:lang w:val="pt-PT"/>
        </w:rPr>
      </w:pPr>
    </w:p>
    <w:p w14:paraId="022A01F3" w14:textId="77777777" w:rsidR="00103503" w:rsidRDefault="00680D8B">
      <w:pPr>
        <w:keepNext/>
        <w:keepLines/>
        <w:suppressAutoHyphens/>
        <w:ind w:right="11"/>
        <w:rPr>
          <w:sz w:val="22"/>
          <w:lang w:val="pt-PT"/>
        </w:rPr>
      </w:pPr>
      <w:r>
        <w:rPr>
          <w:sz w:val="22"/>
          <w:lang w:val="pt-PT"/>
        </w:rPr>
        <w:t>3 anos.</w:t>
      </w:r>
    </w:p>
    <w:p w14:paraId="022A01F4" w14:textId="77777777" w:rsidR="00103503" w:rsidRDefault="00103503">
      <w:pPr>
        <w:suppressAutoHyphens/>
        <w:ind w:right="11"/>
        <w:rPr>
          <w:sz w:val="22"/>
          <w:lang w:val="pt-PT"/>
        </w:rPr>
      </w:pPr>
    </w:p>
    <w:p w14:paraId="022A01F5" w14:textId="77777777" w:rsidR="00103503" w:rsidRDefault="00680D8B">
      <w:pPr>
        <w:keepNext/>
        <w:keepLines/>
        <w:suppressAutoHyphens/>
        <w:ind w:right="11"/>
        <w:rPr>
          <w:b/>
          <w:sz w:val="22"/>
          <w:lang w:val="pt-PT"/>
        </w:rPr>
      </w:pPr>
      <w:r>
        <w:rPr>
          <w:b/>
          <w:sz w:val="22"/>
          <w:lang w:val="pt-PT"/>
        </w:rPr>
        <w:t>6.4</w:t>
      </w:r>
      <w:r>
        <w:rPr>
          <w:b/>
          <w:sz w:val="22"/>
          <w:lang w:val="pt-PT"/>
        </w:rPr>
        <w:tab/>
        <w:t>Precauções especiais de conservação</w:t>
      </w:r>
    </w:p>
    <w:p w14:paraId="022A01F6" w14:textId="77777777" w:rsidR="00103503" w:rsidRDefault="00103503">
      <w:pPr>
        <w:keepNext/>
        <w:keepLines/>
        <w:suppressAutoHyphens/>
        <w:ind w:right="11"/>
        <w:rPr>
          <w:sz w:val="22"/>
          <w:lang w:val="pt-PT"/>
        </w:rPr>
      </w:pPr>
    </w:p>
    <w:p w14:paraId="022A01F7" w14:textId="77777777" w:rsidR="00103503" w:rsidRDefault="00680D8B">
      <w:pPr>
        <w:keepNext/>
        <w:keepLines/>
        <w:suppressAutoHyphens/>
        <w:ind w:right="11"/>
        <w:rPr>
          <w:sz w:val="22"/>
          <w:szCs w:val="22"/>
          <w:lang w:val="pt-PT"/>
        </w:rPr>
      </w:pPr>
      <w:r>
        <w:rPr>
          <w:sz w:val="22"/>
          <w:szCs w:val="22"/>
          <w:lang w:val="pt-PT"/>
        </w:rPr>
        <w:t xml:space="preserve">Este medicamento não necessita de quaisquer precauções especiais de conservação. </w:t>
      </w:r>
    </w:p>
    <w:p w14:paraId="022A01F8" w14:textId="77777777" w:rsidR="00103503" w:rsidRDefault="00103503">
      <w:pPr>
        <w:suppressAutoHyphens/>
        <w:ind w:right="11"/>
        <w:rPr>
          <w:sz w:val="22"/>
          <w:szCs w:val="22"/>
          <w:lang w:val="pt-PT"/>
        </w:rPr>
      </w:pPr>
    </w:p>
    <w:p w14:paraId="022A01F9" w14:textId="77777777" w:rsidR="00103503" w:rsidRDefault="00680D8B">
      <w:pPr>
        <w:keepNext/>
        <w:keepLines/>
        <w:suppressAutoHyphens/>
        <w:ind w:right="11"/>
        <w:rPr>
          <w:b/>
          <w:sz w:val="22"/>
          <w:lang w:val="pt-PT"/>
        </w:rPr>
      </w:pPr>
      <w:r>
        <w:rPr>
          <w:b/>
          <w:sz w:val="22"/>
          <w:lang w:val="pt-PT"/>
        </w:rPr>
        <w:t>6.5</w:t>
      </w:r>
      <w:r>
        <w:rPr>
          <w:b/>
          <w:sz w:val="22"/>
          <w:lang w:val="pt-PT"/>
        </w:rPr>
        <w:tab/>
        <w:t>Natureza e conteúdo do recipiente</w:t>
      </w:r>
    </w:p>
    <w:p w14:paraId="022A01FA" w14:textId="77777777" w:rsidR="00103503" w:rsidRDefault="00103503">
      <w:pPr>
        <w:keepNext/>
        <w:keepLines/>
        <w:suppressAutoHyphens/>
        <w:ind w:right="11"/>
        <w:rPr>
          <w:sz w:val="22"/>
          <w:lang w:val="pt-PT"/>
        </w:rPr>
      </w:pPr>
    </w:p>
    <w:p w14:paraId="022A01FB" w14:textId="77777777" w:rsidR="00103503" w:rsidRDefault="00680D8B">
      <w:pPr>
        <w:keepNext/>
        <w:keepLines/>
        <w:suppressAutoHyphens/>
        <w:ind w:right="11"/>
        <w:rPr>
          <w:sz w:val="22"/>
          <w:lang w:val="pt-PT"/>
        </w:rPr>
      </w:pPr>
      <w:r>
        <w:rPr>
          <w:sz w:val="22"/>
          <w:lang w:val="pt-PT"/>
        </w:rPr>
        <w:t>Keppra 1000 mg comprimidos revestidos por película são acondicionados em blisters PVC/alumínio e colocados em caixas de cartão contendo 10, 20, 30, 50, 60, 100 comprimidos revestidos por película e embalagens múltiplas contendo 200 (2 embalagens de 100) comprimidos revestidos por película.</w:t>
      </w:r>
    </w:p>
    <w:p w14:paraId="022A01FC" w14:textId="77777777" w:rsidR="00103503" w:rsidRDefault="00103503">
      <w:pPr>
        <w:suppressAutoHyphens/>
        <w:ind w:right="11"/>
        <w:rPr>
          <w:sz w:val="22"/>
          <w:lang w:val="pt-PT"/>
        </w:rPr>
      </w:pPr>
    </w:p>
    <w:p w14:paraId="022A01FD" w14:textId="77777777" w:rsidR="00103503" w:rsidRDefault="00680D8B">
      <w:pPr>
        <w:suppressAutoHyphens/>
        <w:ind w:right="11"/>
        <w:rPr>
          <w:sz w:val="22"/>
          <w:lang w:val="pt-PT"/>
        </w:rPr>
      </w:pPr>
      <w:r>
        <w:rPr>
          <w:sz w:val="22"/>
          <w:lang w:val="pt-PT"/>
        </w:rPr>
        <w:t>Blisters PVC/alumínio destacáveis colocados em caixas de cartão contendo 100 x 1 comprimido revestido por película.</w:t>
      </w:r>
    </w:p>
    <w:p w14:paraId="022A01FE" w14:textId="77777777" w:rsidR="00103503" w:rsidRDefault="00103503">
      <w:pPr>
        <w:suppressAutoHyphens/>
        <w:ind w:right="11"/>
        <w:rPr>
          <w:sz w:val="22"/>
          <w:lang w:val="pt-PT"/>
        </w:rPr>
      </w:pPr>
    </w:p>
    <w:p w14:paraId="022A01FF" w14:textId="77777777" w:rsidR="00103503" w:rsidRDefault="00680D8B">
      <w:pPr>
        <w:suppressAutoHyphens/>
        <w:ind w:right="11"/>
        <w:rPr>
          <w:sz w:val="22"/>
          <w:lang w:val="pt-PT"/>
        </w:rPr>
      </w:pPr>
      <w:r>
        <w:rPr>
          <w:sz w:val="22"/>
          <w:lang w:val="pt-PT"/>
        </w:rPr>
        <w:t xml:space="preserve">É possível que não sejam comercializadas todas as apresentações. </w:t>
      </w:r>
    </w:p>
    <w:p w14:paraId="022A0200" w14:textId="77777777" w:rsidR="00103503" w:rsidRDefault="00103503">
      <w:pPr>
        <w:suppressAutoHyphens/>
        <w:ind w:left="567" w:right="11" w:hanging="567"/>
        <w:rPr>
          <w:b/>
          <w:sz w:val="22"/>
          <w:lang w:val="pt-PT"/>
        </w:rPr>
      </w:pPr>
    </w:p>
    <w:p w14:paraId="022A0201" w14:textId="77777777" w:rsidR="00103503" w:rsidRDefault="00680D8B">
      <w:pPr>
        <w:keepNext/>
        <w:keepLines/>
        <w:suppressAutoHyphens/>
        <w:ind w:right="11"/>
        <w:rPr>
          <w:b/>
          <w:sz w:val="22"/>
          <w:lang w:val="pt-PT"/>
        </w:rPr>
      </w:pPr>
      <w:r>
        <w:rPr>
          <w:b/>
          <w:sz w:val="22"/>
          <w:lang w:val="pt-PT"/>
        </w:rPr>
        <w:t>6.6</w:t>
      </w:r>
      <w:r>
        <w:rPr>
          <w:b/>
          <w:sz w:val="22"/>
          <w:lang w:val="pt-PT"/>
        </w:rPr>
        <w:tab/>
        <w:t>Precauções especiais de eliminação e manuseamento</w:t>
      </w:r>
    </w:p>
    <w:p w14:paraId="022A0202" w14:textId="77777777" w:rsidR="00103503" w:rsidRDefault="00103503">
      <w:pPr>
        <w:keepNext/>
        <w:keepLines/>
        <w:suppressAutoHyphens/>
        <w:ind w:right="11"/>
        <w:rPr>
          <w:sz w:val="22"/>
          <w:lang w:val="pt-PT"/>
        </w:rPr>
      </w:pPr>
    </w:p>
    <w:p w14:paraId="022A0203" w14:textId="77777777" w:rsidR="00103503" w:rsidRDefault="00680D8B">
      <w:pPr>
        <w:keepNext/>
        <w:keepLines/>
        <w:suppressAutoHyphens/>
        <w:ind w:right="11"/>
        <w:rPr>
          <w:sz w:val="22"/>
          <w:lang w:val="pt-PT"/>
        </w:rPr>
      </w:pPr>
      <w:r>
        <w:rPr>
          <w:sz w:val="22"/>
          <w:lang w:val="pt-PT"/>
        </w:rPr>
        <w:t>Qualquer medicamento não utilizado ou resíduos devem ser eliminados de acordo com as exigências locais.</w:t>
      </w:r>
    </w:p>
    <w:p w14:paraId="022A0204" w14:textId="77777777" w:rsidR="00103503" w:rsidRDefault="00103503">
      <w:pPr>
        <w:suppressAutoHyphens/>
        <w:ind w:right="11"/>
        <w:rPr>
          <w:sz w:val="22"/>
          <w:lang w:val="pt-PT"/>
        </w:rPr>
      </w:pPr>
    </w:p>
    <w:p w14:paraId="022A0205" w14:textId="77777777" w:rsidR="00103503" w:rsidRDefault="00103503">
      <w:pPr>
        <w:suppressAutoHyphens/>
        <w:ind w:right="11"/>
        <w:rPr>
          <w:sz w:val="22"/>
          <w:lang w:val="pt-PT"/>
        </w:rPr>
      </w:pPr>
    </w:p>
    <w:p w14:paraId="022A0206" w14:textId="77777777" w:rsidR="00103503" w:rsidRDefault="00680D8B">
      <w:pPr>
        <w:keepNext/>
        <w:keepLines/>
        <w:suppressAutoHyphens/>
        <w:ind w:right="11"/>
        <w:rPr>
          <w:b/>
          <w:sz w:val="22"/>
          <w:lang w:val="pt-PT"/>
        </w:rPr>
      </w:pPr>
      <w:r>
        <w:rPr>
          <w:b/>
          <w:sz w:val="22"/>
          <w:lang w:val="pt-PT"/>
        </w:rPr>
        <w:t>7.</w:t>
      </w:r>
      <w:r>
        <w:rPr>
          <w:b/>
          <w:sz w:val="22"/>
          <w:lang w:val="pt-PT"/>
        </w:rPr>
        <w:tab/>
        <w:t>TITULAR DA AUTORIZAÇÃO DE INTRODUÇÃO NO MERCADO</w:t>
      </w:r>
    </w:p>
    <w:p w14:paraId="022A0207" w14:textId="77777777" w:rsidR="00103503" w:rsidRDefault="00103503">
      <w:pPr>
        <w:keepNext/>
        <w:keepLines/>
        <w:suppressAutoHyphens/>
        <w:ind w:right="11"/>
        <w:rPr>
          <w:sz w:val="22"/>
          <w:lang w:val="pt-PT"/>
        </w:rPr>
      </w:pPr>
    </w:p>
    <w:p w14:paraId="022A0208" w14:textId="77777777" w:rsidR="00103503" w:rsidRDefault="00680D8B">
      <w:pPr>
        <w:keepNext/>
        <w:keepLines/>
        <w:suppressAutoHyphens/>
        <w:ind w:right="11"/>
        <w:rPr>
          <w:sz w:val="22"/>
          <w:lang w:val="fr-FR"/>
        </w:rPr>
      </w:pPr>
      <w:r>
        <w:rPr>
          <w:sz w:val="22"/>
          <w:lang w:val="fr-FR"/>
        </w:rPr>
        <w:t xml:space="preserve">UCB Pharma SA </w:t>
      </w:r>
    </w:p>
    <w:p w14:paraId="022A0209" w14:textId="77777777" w:rsidR="00103503" w:rsidRDefault="00680D8B">
      <w:pPr>
        <w:suppressAutoHyphens/>
        <w:ind w:right="11"/>
        <w:rPr>
          <w:sz w:val="22"/>
          <w:lang w:val="fr-FR"/>
        </w:rPr>
      </w:pPr>
      <w:r>
        <w:rPr>
          <w:sz w:val="22"/>
          <w:lang w:val="fr-FR"/>
        </w:rPr>
        <w:t>Allée de la Recherche, 60</w:t>
      </w:r>
    </w:p>
    <w:p w14:paraId="022A020A" w14:textId="77777777" w:rsidR="00103503" w:rsidRDefault="00680D8B">
      <w:pPr>
        <w:suppressAutoHyphens/>
        <w:ind w:right="11"/>
        <w:rPr>
          <w:sz w:val="22"/>
          <w:lang w:val="pt-PT"/>
        </w:rPr>
      </w:pPr>
      <w:r>
        <w:rPr>
          <w:sz w:val="22"/>
          <w:lang w:val="pt-PT"/>
        </w:rPr>
        <w:t>B-1070 Brussels</w:t>
      </w:r>
    </w:p>
    <w:p w14:paraId="022A020B" w14:textId="77777777" w:rsidR="00103503" w:rsidRDefault="00680D8B">
      <w:pPr>
        <w:suppressAutoHyphens/>
        <w:ind w:right="11"/>
        <w:rPr>
          <w:sz w:val="22"/>
          <w:lang w:val="pt-PT"/>
        </w:rPr>
      </w:pPr>
      <w:r>
        <w:rPr>
          <w:sz w:val="22"/>
          <w:lang w:val="pt-PT"/>
        </w:rPr>
        <w:t>Bélgica</w:t>
      </w:r>
    </w:p>
    <w:p w14:paraId="022A020C" w14:textId="77777777" w:rsidR="00103503" w:rsidRDefault="00103503">
      <w:pPr>
        <w:suppressAutoHyphens/>
        <w:ind w:right="11"/>
        <w:rPr>
          <w:sz w:val="22"/>
          <w:lang w:val="pt-PT"/>
        </w:rPr>
      </w:pPr>
    </w:p>
    <w:p w14:paraId="022A020D" w14:textId="77777777" w:rsidR="00103503" w:rsidRDefault="00103503">
      <w:pPr>
        <w:suppressAutoHyphens/>
        <w:ind w:right="11"/>
        <w:rPr>
          <w:sz w:val="22"/>
          <w:lang w:val="pt-PT"/>
        </w:rPr>
      </w:pPr>
    </w:p>
    <w:p w14:paraId="022A020E" w14:textId="77777777" w:rsidR="00103503" w:rsidRDefault="00680D8B">
      <w:pPr>
        <w:keepNext/>
        <w:keepLines/>
        <w:suppressAutoHyphens/>
        <w:ind w:right="11"/>
        <w:rPr>
          <w:b/>
          <w:sz w:val="22"/>
          <w:lang w:val="pt-PT"/>
        </w:rPr>
      </w:pPr>
      <w:r>
        <w:rPr>
          <w:b/>
          <w:sz w:val="22"/>
          <w:lang w:val="pt-PT"/>
        </w:rPr>
        <w:t>8.</w:t>
      </w:r>
      <w:r>
        <w:rPr>
          <w:b/>
          <w:sz w:val="22"/>
          <w:lang w:val="pt-PT"/>
        </w:rPr>
        <w:tab/>
        <w:t>NÚMERO(S) DA AUTORIZAÇÃO DE INTRODUÇÃO NO MERCADO</w:t>
      </w:r>
    </w:p>
    <w:p w14:paraId="022A020F" w14:textId="77777777" w:rsidR="00103503" w:rsidRDefault="00103503">
      <w:pPr>
        <w:keepNext/>
        <w:keepLines/>
        <w:suppressAutoHyphens/>
        <w:ind w:right="11"/>
        <w:rPr>
          <w:sz w:val="22"/>
          <w:lang w:val="pt-PT"/>
        </w:rPr>
      </w:pPr>
    </w:p>
    <w:p w14:paraId="022A0210" w14:textId="77777777" w:rsidR="00103503" w:rsidRDefault="00680D8B">
      <w:pPr>
        <w:keepNext/>
        <w:keepLines/>
        <w:suppressAutoHyphens/>
        <w:ind w:right="11"/>
        <w:rPr>
          <w:sz w:val="22"/>
          <w:lang w:val="pt-PT"/>
        </w:rPr>
      </w:pPr>
      <w:r>
        <w:rPr>
          <w:sz w:val="22"/>
          <w:lang w:val="pt-PT"/>
        </w:rPr>
        <w:t>EU/1/00/146/020</w:t>
      </w:r>
    </w:p>
    <w:p w14:paraId="022A0211" w14:textId="77777777" w:rsidR="00103503" w:rsidRDefault="00680D8B">
      <w:pPr>
        <w:suppressAutoHyphens/>
        <w:ind w:right="11"/>
        <w:rPr>
          <w:sz w:val="22"/>
          <w:lang w:val="pt-PT"/>
        </w:rPr>
      </w:pPr>
      <w:r>
        <w:rPr>
          <w:sz w:val="22"/>
          <w:lang w:val="pt-PT"/>
        </w:rPr>
        <w:t>EU/1/00/146/021</w:t>
      </w:r>
    </w:p>
    <w:p w14:paraId="022A0212" w14:textId="77777777" w:rsidR="00103503" w:rsidRDefault="00680D8B">
      <w:pPr>
        <w:suppressAutoHyphens/>
        <w:ind w:right="11"/>
        <w:rPr>
          <w:sz w:val="22"/>
          <w:lang w:val="pt-PT"/>
        </w:rPr>
      </w:pPr>
      <w:r>
        <w:rPr>
          <w:sz w:val="22"/>
          <w:lang w:val="pt-PT"/>
        </w:rPr>
        <w:lastRenderedPageBreak/>
        <w:t>EU/1/00/146/022</w:t>
      </w:r>
    </w:p>
    <w:p w14:paraId="022A0213" w14:textId="77777777" w:rsidR="00103503" w:rsidRDefault="00680D8B">
      <w:pPr>
        <w:suppressAutoHyphens/>
        <w:ind w:right="11"/>
        <w:rPr>
          <w:sz w:val="22"/>
          <w:lang w:val="pt-PT"/>
        </w:rPr>
      </w:pPr>
      <w:r>
        <w:rPr>
          <w:sz w:val="22"/>
          <w:lang w:val="pt-PT"/>
        </w:rPr>
        <w:t>EU/1/00/146/023</w:t>
      </w:r>
    </w:p>
    <w:p w14:paraId="022A0214" w14:textId="77777777" w:rsidR="00103503" w:rsidRDefault="00680D8B">
      <w:pPr>
        <w:suppressAutoHyphens/>
        <w:ind w:right="11"/>
        <w:rPr>
          <w:sz w:val="22"/>
          <w:lang w:val="pt-PT"/>
        </w:rPr>
      </w:pPr>
      <w:r>
        <w:rPr>
          <w:sz w:val="22"/>
          <w:lang w:val="pt-PT"/>
        </w:rPr>
        <w:t>EU/1/00/146/024</w:t>
      </w:r>
    </w:p>
    <w:p w14:paraId="022A0215" w14:textId="77777777" w:rsidR="00103503" w:rsidRDefault="00680D8B">
      <w:pPr>
        <w:suppressAutoHyphens/>
        <w:ind w:right="11"/>
        <w:rPr>
          <w:sz w:val="22"/>
          <w:lang w:val="pt-PT"/>
        </w:rPr>
      </w:pPr>
      <w:r>
        <w:rPr>
          <w:sz w:val="22"/>
          <w:lang w:val="pt-PT"/>
        </w:rPr>
        <w:t>EU/1/00/146/025</w:t>
      </w:r>
    </w:p>
    <w:p w14:paraId="022A0216" w14:textId="77777777" w:rsidR="00103503" w:rsidRDefault="00680D8B">
      <w:pPr>
        <w:suppressAutoHyphens/>
        <w:ind w:right="11"/>
        <w:rPr>
          <w:sz w:val="22"/>
          <w:lang w:val="pt-PT"/>
        </w:rPr>
      </w:pPr>
      <w:r>
        <w:rPr>
          <w:sz w:val="22"/>
          <w:lang w:val="pt-PT"/>
        </w:rPr>
        <w:t>EU/1/00/146/026</w:t>
      </w:r>
    </w:p>
    <w:p w14:paraId="022A0217" w14:textId="77777777" w:rsidR="00103503" w:rsidRDefault="00680D8B">
      <w:pPr>
        <w:suppressAutoHyphens/>
        <w:ind w:right="11"/>
        <w:rPr>
          <w:sz w:val="22"/>
          <w:lang w:val="pt-PT"/>
        </w:rPr>
      </w:pPr>
      <w:r>
        <w:rPr>
          <w:sz w:val="22"/>
          <w:lang w:val="pt-PT"/>
        </w:rPr>
        <w:t>EU/1/00/146/037</w:t>
      </w:r>
    </w:p>
    <w:p w14:paraId="022A0218" w14:textId="77777777" w:rsidR="00103503" w:rsidRDefault="00103503">
      <w:pPr>
        <w:suppressAutoHyphens/>
        <w:ind w:right="11"/>
        <w:rPr>
          <w:sz w:val="22"/>
          <w:lang w:val="pt-PT"/>
        </w:rPr>
      </w:pPr>
    </w:p>
    <w:p w14:paraId="022A0219" w14:textId="77777777" w:rsidR="00103503" w:rsidRDefault="00103503">
      <w:pPr>
        <w:suppressAutoHyphens/>
        <w:ind w:right="11"/>
        <w:rPr>
          <w:sz w:val="22"/>
          <w:lang w:val="pt-PT"/>
        </w:rPr>
      </w:pPr>
    </w:p>
    <w:p w14:paraId="022A021A" w14:textId="77777777" w:rsidR="00103503" w:rsidRDefault="00680D8B">
      <w:pPr>
        <w:keepNext/>
        <w:keepLines/>
        <w:suppressAutoHyphens/>
        <w:ind w:left="567" w:right="11" w:hanging="567"/>
        <w:rPr>
          <w:b/>
          <w:sz w:val="22"/>
          <w:lang w:val="pt-PT"/>
        </w:rPr>
      </w:pPr>
      <w:r>
        <w:rPr>
          <w:b/>
          <w:sz w:val="22"/>
          <w:lang w:val="pt-PT"/>
        </w:rPr>
        <w:t>9.</w:t>
      </w:r>
      <w:r>
        <w:rPr>
          <w:b/>
          <w:sz w:val="22"/>
          <w:lang w:val="pt-PT"/>
        </w:rPr>
        <w:tab/>
        <w:t>DATA DA PRIMEIRA AUTORIZAÇÃO/RENOVAÇÃO DA AUTORIZAÇÃO DE INTRODUÇÃO NO MERCADO</w:t>
      </w:r>
    </w:p>
    <w:p w14:paraId="022A021B" w14:textId="77777777" w:rsidR="00103503" w:rsidRDefault="00103503">
      <w:pPr>
        <w:keepNext/>
        <w:keepLines/>
        <w:suppressAutoHyphens/>
        <w:ind w:right="11"/>
        <w:rPr>
          <w:sz w:val="22"/>
          <w:lang w:val="pt-PT"/>
        </w:rPr>
      </w:pPr>
    </w:p>
    <w:p w14:paraId="022A021C" w14:textId="77777777" w:rsidR="00103503" w:rsidRDefault="00680D8B">
      <w:pPr>
        <w:pStyle w:val="BodyText22"/>
        <w:keepNext/>
        <w:keepLines/>
        <w:rPr>
          <w:snapToGrid w:val="0"/>
        </w:rPr>
      </w:pPr>
      <w:r>
        <w:rPr>
          <w:snapToGrid w:val="0"/>
        </w:rPr>
        <w:t>Data da primeira autorização: 29 de Setembro de 2000</w:t>
      </w:r>
    </w:p>
    <w:p w14:paraId="022A021D" w14:textId="77777777" w:rsidR="00103503" w:rsidRDefault="00680D8B">
      <w:pPr>
        <w:suppressAutoHyphens/>
        <w:ind w:left="567" w:right="11" w:hanging="567"/>
        <w:rPr>
          <w:b/>
          <w:sz w:val="22"/>
          <w:lang w:val="pt-PT"/>
        </w:rPr>
      </w:pPr>
      <w:r>
        <w:rPr>
          <w:sz w:val="22"/>
          <w:lang w:val="pt-PT"/>
        </w:rPr>
        <w:t xml:space="preserve">Data da última renovação: </w:t>
      </w:r>
      <w:r>
        <w:rPr>
          <w:snapToGrid w:val="0"/>
          <w:sz w:val="22"/>
          <w:lang w:val="pt-PT"/>
        </w:rPr>
        <w:t xml:space="preserve">20 de </w:t>
      </w:r>
      <w:r>
        <w:rPr>
          <w:rFonts w:hint="eastAsia"/>
          <w:snapToGrid w:val="0"/>
          <w:sz w:val="22"/>
          <w:lang w:val="pt-PT"/>
        </w:rPr>
        <w:t>A</w:t>
      </w:r>
      <w:r>
        <w:rPr>
          <w:snapToGrid w:val="0"/>
          <w:sz w:val="22"/>
          <w:lang w:val="pt-PT"/>
        </w:rPr>
        <w:t>gosto de 2015</w:t>
      </w:r>
    </w:p>
    <w:p w14:paraId="022A021E" w14:textId="77777777" w:rsidR="00103503" w:rsidRDefault="00103503">
      <w:pPr>
        <w:suppressAutoHyphens/>
        <w:ind w:left="567" w:right="11" w:hanging="567"/>
        <w:rPr>
          <w:b/>
          <w:sz w:val="22"/>
          <w:lang w:val="pt-PT"/>
        </w:rPr>
      </w:pPr>
    </w:p>
    <w:p w14:paraId="022A021F" w14:textId="77777777" w:rsidR="00103503" w:rsidRDefault="00103503">
      <w:pPr>
        <w:suppressAutoHyphens/>
        <w:ind w:left="567" w:right="11" w:hanging="567"/>
        <w:rPr>
          <w:b/>
          <w:sz w:val="22"/>
          <w:lang w:val="pt-PT"/>
        </w:rPr>
      </w:pPr>
    </w:p>
    <w:p w14:paraId="022A0220" w14:textId="77777777" w:rsidR="00103503" w:rsidRDefault="00680D8B">
      <w:pPr>
        <w:keepNext/>
        <w:suppressAutoHyphens/>
        <w:ind w:left="567" w:right="11" w:hanging="567"/>
        <w:rPr>
          <w:b/>
          <w:sz w:val="22"/>
          <w:lang w:val="pt-PT"/>
        </w:rPr>
      </w:pPr>
      <w:r>
        <w:rPr>
          <w:b/>
          <w:sz w:val="22"/>
          <w:lang w:val="pt-PT"/>
        </w:rPr>
        <w:t>10.</w:t>
      </w:r>
      <w:r>
        <w:rPr>
          <w:b/>
          <w:sz w:val="22"/>
          <w:lang w:val="pt-PT"/>
        </w:rPr>
        <w:tab/>
        <w:t>DATA DA REVISÃO DO TEXTO</w:t>
      </w:r>
    </w:p>
    <w:p w14:paraId="022A0221" w14:textId="77777777" w:rsidR="00103503" w:rsidRDefault="00103503">
      <w:pPr>
        <w:keepNext/>
        <w:suppressAutoHyphens/>
        <w:ind w:right="11"/>
        <w:rPr>
          <w:sz w:val="22"/>
          <w:lang w:val="pt-PT"/>
        </w:rPr>
      </w:pPr>
    </w:p>
    <w:p w14:paraId="022A0222" w14:textId="77777777" w:rsidR="00103503" w:rsidRDefault="00680D8B">
      <w:pPr>
        <w:keepNext/>
        <w:suppressAutoHyphens/>
        <w:ind w:right="11"/>
        <w:rPr>
          <w:b/>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245" w:author="Author">
            <w:rPr/>
          </w:rPrChange>
        </w:rPr>
        <w:instrText>HYPERLINK "https://www.ema.europa.eu"</w:instrText>
      </w:r>
      <w:r>
        <w:fldChar w:fldCharType="separate"/>
      </w:r>
      <w:r>
        <w:rPr>
          <w:rStyle w:val="Hyperlink"/>
          <w:sz w:val="22"/>
          <w:szCs w:val="22"/>
          <w:lang w:val="pt-PT"/>
        </w:rPr>
        <w:t>https://www.ema.europa.eu</w:t>
      </w:r>
      <w:r>
        <w:fldChar w:fldCharType="end"/>
      </w:r>
      <w:r>
        <w:rPr>
          <w:sz w:val="22"/>
          <w:szCs w:val="22"/>
          <w:lang w:val="pt-PT"/>
        </w:rPr>
        <w:t>.</w:t>
      </w:r>
    </w:p>
    <w:p w14:paraId="022A0223" w14:textId="77777777" w:rsidR="00103503" w:rsidRDefault="00680D8B">
      <w:pPr>
        <w:keepNext/>
        <w:keepLines/>
        <w:rPr>
          <w:b/>
          <w:sz w:val="22"/>
          <w:lang w:val="pt-PT"/>
        </w:rPr>
      </w:pPr>
      <w:r>
        <w:rPr>
          <w:sz w:val="22"/>
          <w:lang w:val="pt-PT"/>
        </w:rPr>
        <w:br w:type="page"/>
      </w:r>
      <w:r>
        <w:rPr>
          <w:b/>
          <w:sz w:val="22"/>
          <w:lang w:val="pt-PT"/>
        </w:rPr>
        <w:lastRenderedPageBreak/>
        <w:t>1.</w:t>
      </w:r>
      <w:r>
        <w:rPr>
          <w:b/>
          <w:sz w:val="22"/>
          <w:lang w:val="pt-PT"/>
        </w:rPr>
        <w:tab/>
        <w:t>NOME DO MEDICAMENTO</w:t>
      </w:r>
    </w:p>
    <w:p w14:paraId="022A0224" w14:textId="77777777" w:rsidR="00103503" w:rsidRDefault="00103503">
      <w:pPr>
        <w:keepNext/>
        <w:keepLines/>
        <w:suppressAutoHyphens/>
        <w:ind w:right="11"/>
        <w:rPr>
          <w:sz w:val="22"/>
          <w:lang w:val="pt-PT"/>
        </w:rPr>
      </w:pPr>
    </w:p>
    <w:p w14:paraId="022A0225" w14:textId="77777777" w:rsidR="00103503" w:rsidRDefault="00680D8B">
      <w:pPr>
        <w:keepNext/>
        <w:keepLines/>
        <w:suppressAutoHyphens/>
        <w:ind w:right="11"/>
        <w:rPr>
          <w:sz w:val="22"/>
          <w:lang w:val="pt-PT"/>
        </w:rPr>
      </w:pPr>
      <w:r>
        <w:rPr>
          <w:sz w:val="22"/>
          <w:lang w:val="pt-PT"/>
        </w:rPr>
        <w:t>Keppra 100 mg/ml solução oral</w:t>
      </w:r>
    </w:p>
    <w:p w14:paraId="022A0226" w14:textId="77777777" w:rsidR="00103503" w:rsidRDefault="00103503">
      <w:pPr>
        <w:suppressAutoHyphens/>
        <w:ind w:right="11"/>
        <w:rPr>
          <w:sz w:val="22"/>
          <w:lang w:val="pt-PT"/>
        </w:rPr>
      </w:pPr>
    </w:p>
    <w:p w14:paraId="022A0227" w14:textId="77777777" w:rsidR="00103503" w:rsidRDefault="00103503">
      <w:pPr>
        <w:suppressAutoHyphens/>
        <w:ind w:right="11"/>
        <w:rPr>
          <w:sz w:val="22"/>
          <w:lang w:val="pt-PT"/>
        </w:rPr>
      </w:pPr>
    </w:p>
    <w:p w14:paraId="022A0228" w14:textId="77777777" w:rsidR="00103503" w:rsidRDefault="00680D8B">
      <w:pPr>
        <w:keepNext/>
        <w:keepLines/>
        <w:suppressAutoHyphens/>
        <w:ind w:right="11"/>
        <w:rPr>
          <w:b/>
          <w:sz w:val="22"/>
          <w:lang w:val="pt-PT"/>
        </w:rPr>
      </w:pPr>
      <w:r>
        <w:rPr>
          <w:b/>
          <w:sz w:val="22"/>
          <w:lang w:val="pt-PT"/>
        </w:rPr>
        <w:t>2.</w:t>
      </w:r>
      <w:r>
        <w:rPr>
          <w:b/>
          <w:sz w:val="22"/>
          <w:lang w:val="pt-PT"/>
        </w:rPr>
        <w:tab/>
        <w:t>COMPOSIÇÃO QUALITATIVA E QUANTITATIVA</w:t>
      </w:r>
    </w:p>
    <w:p w14:paraId="022A0229" w14:textId="77777777" w:rsidR="00103503" w:rsidRDefault="00103503">
      <w:pPr>
        <w:keepNext/>
        <w:keepLines/>
        <w:suppressAutoHyphens/>
        <w:ind w:right="11"/>
        <w:rPr>
          <w:sz w:val="22"/>
          <w:lang w:val="pt-PT"/>
        </w:rPr>
      </w:pPr>
    </w:p>
    <w:p w14:paraId="022A022A" w14:textId="77777777" w:rsidR="00103503" w:rsidRDefault="00680D8B">
      <w:pPr>
        <w:keepNext/>
        <w:keepLines/>
        <w:suppressAutoHyphens/>
        <w:ind w:right="11"/>
        <w:rPr>
          <w:sz w:val="22"/>
          <w:lang w:val="pt-PT"/>
        </w:rPr>
      </w:pPr>
      <w:r>
        <w:rPr>
          <w:sz w:val="22"/>
          <w:lang w:val="pt-PT"/>
        </w:rPr>
        <w:t>Cada ml contém 100 mg de levetiracetam.</w:t>
      </w:r>
    </w:p>
    <w:p w14:paraId="022A022B" w14:textId="77777777" w:rsidR="00103503" w:rsidRDefault="00103503">
      <w:pPr>
        <w:suppressAutoHyphens/>
        <w:ind w:right="11"/>
        <w:rPr>
          <w:sz w:val="22"/>
          <w:lang w:val="pt-PT"/>
        </w:rPr>
      </w:pPr>
    </w:p>
    <w:p w14:paraId="022A022C" w14:textId="77777777" w:rsidR="00103503" w:rsidRDefault="00680D8B">
      <w:pPr>
        <w:suppressAutoHyphens/>
        <w:ind w:right="11"/>
        <w:rPr>
          <w:sz w:val="22"/>
          <w:lang w:val="pt-PT"/>
        </w:rPr>
      </w:pPr>
      <w:r>
        <w:rPr>
          <w:sz w:val="22"/>
          <w:u w:val="single"/>
          <w:lang w:val="pt-PT"/>
        </w:rPr>
        <w:t>Excipientes com efeito conhecido</w:t>
      </w:r>
      <w:r>
        <w:rPr>
          <w:sz w:val="22"/>
          <w:lang w:val="pt-PT"/>
        </w:rPr>
        <w:t xml:space="preserve">: </w:t>
      </w:r>
    </w:p>
    <w:p w14:paraId="022A022D" w14:textId="77777777" w:rsidR="00103503" w:rsidRDefault="00680D8B">
      <w:pPr>
        <w:suppressAutoHyphens/>
        <w:ind w:right="11"/>
        <w:rPr>
          <w:sz w:val="22"/>
          <w:lang w:val="pt-PT"/>
        </w:rPr>
      </w:pPr>
      <w:r>
        <w:rPr>
          <w:sz w:val="22"/>
          <w:lang w:val="pt-PT"/>
        </w:rPr>
        <w:t xml:space="preserve">Cada ml contém 2,7 mg de para-hidroxibenzoato de metilo (E218), 0,3 mg de para-hidroxibenzoato de propilo (E216) e 300 mg de maltitol líquido. </w:t>
      </w:r>
    </w:p>
    <w:p w14:paraId="022A022E" w14:textId="77777777" w:rsidR="00103503" w:rsidRDefault="00103503">
      <w:pPr>
        <w:suppressAutoHyphens/>
        <w:ind w:right="11"/>
        <w:rPr>
          <w:sz w:val="22"/>
          <w:lang w:val="pt-PT"/>
        </w:rPr>
      </w:pPr>
    </w:p>
    <w:p w14:paraId="022A022F" w14:textId="77777777" w:rsidR="00103503" w:rsidRDefault="00680D8B">
      <w:pPr>
        <w:suppressAutoHyphens/>
        <w:ind w:right="11"/>
        <w:rPr>
          <w:sz w:val="22"/>
          <w:lang w:val="pt-PT"/>
        </w:rPr>
      </w:pPr>
      <w:r>
        <w:rPr>
          <w:sz w:val="22"/>
          <w:lang w:val="pt-PT"/>
        </w:rPr>
        <w:t>Lista completa de excipientes, ver secção 6.1.</w:t>
      </w:r>
    </w:p>
    <w:p w14:paraId="022A0230" w14:textId="77777777" w:rsidR="00103503" w:rsidRDefault="00103503">
      <w:pPr>
        <w:suppressAutoHyphens/>
        <w:ind w:right="11"/>
        <w:rPr>
          <w:sz w:val="22"/>
          <w:lang w:val="pt-PT"/>
        </w:rPr>
      </w:pPr>
    </w:p>
    <w:p w14:paraId="022A0231" w14:textId="77777777" w:rsidR="00103503" w:rsidRDefault="00103503">
      <w:pPr>
        <w:suppressAutoHyphens/>
        <w:ind w:right="11"/>
        <w:rPr>
          <w:sz w:val="22"/>
          <w:lang w:val="pt-PT"/>
        </w:rPr>
      </w:pPr>
    </w:p>
    <w:p w14:paraId="022A0232" w14:textId="77777777" w:rsidR="00103503" w:rsidRDefault="00680D8B">
      <w:pPr>
        <w:keepNext/>
        <w:keepLines/>
        <w:suppressAutoHyphens/>
        <w:ind w:right="11"/>
        <w:rPr>
          <w:b/>
          <w:sz w:val="22"/>
          <w:lang w:val="pt-PT"/>
        </w:rPr>
      </w:pPr>
      <w:r>
        <w:rPr>
          <w:b/>
          <w:sz w:val="22"/>
          <w:lang w:val="pt-PT"/>
        </w:rPr>
        <w:t>3</w:t>
      </w:r>
      <w:r>
        <w:rPr>
          <w:b/>
          <w:sz w:val="22"/>
          <w:lang w:val="pt-PT"/>
        </w:rPr>
        <w:tab/>
        <w:t>FORMA FARMACÊUTICA</w:t>
      </w:r>
    </w:p>
    <w:p w14:paraId="022A0233" w14:textId="77777777" w:rsidR="00103503" w:rsidRDefault="00103503">
      <w:pPr>
        <w:keepNext/>
        <w:keepLines/>
        <w:suppressAutoHyphens/>
        <w:ind w:right="11"/>
        <w:rPr>
          <w:b/>
          <w:sz w:val="22"/>
          <w:lang w:val="pt-PT"/>
        </w:rPr>
      </w:pPr>
    </w:p>
    <w:p w14:paraId="022A0234" w14:textId="77777777" w:rsidR="00103503" w:rsidRDefault="00680D8B">
      <w:pPr>
        <w:keepNext/>
        <w:keepLines/>
        <w:suppressAutoHyphens/>
        <w:ind w:right="11"/>
        <w:rPr>
          <w:sz w:val="22"/>
          <w:lang w:val="pt-PT"/>
        </w:rPr>
      </w:pPr>
      <w:r>
        <w:rPr>
          <w:sz w:val="22"/>
          <w:lang w:val="pt-PT"/>
        </w:rPr>
        <w:t>Solução oral.</w:t>
      </w:r>
    </w:p>
    <w:p w14:paraId="022A0235" w14:textId="77777777" w:rsidR="00103503" w:rsidRDefault="00680D8B">
      <w:pPr>
        <w:suppressAutoHyphens/>
        <w:ind w:right="11"/>
        <w:rPr>
          <w:sz w:val="22"/>
          <w:lang w:val="pt-PT"/>
        </w:rPr>
      </w:pPr>
      <w:r>
        <w:rPr>
          <w:sz w:val="22"/>
          <w:lang w:val="pt-PT"/>
        </w:rPr>
        <w:t>Líquido límpido.</w:t>
      </w:r>
    </w:p>
    <w:p w14:paraId="022A0236" w14:textId="77777777" w:rsidR="00103503" w:rsidRDefault="00103503">
      <w:pPr>
        <w:suppressAutoHyphens/>
        <w:ind w:right="11"/>
        <w:rPr>
          <w:sz w:val="22"/>
          <w:lang w:val="pt-PT"/>
        </w:rPr>
      </w:pPr>
    </w:p>
    <w:p w14:paraId="022A0237" w14:textId="77777777" w:rsidR="00103503" w:rsidRDefault="00103503">
      <w:pPr>
        <w:suppressAutoHyphens/>
        <w:ind w:right="11"/>
        <w:rPr>
          <w:sz w:val="22"/>
          <w:lang w:val="pt-PT"/>
        </w:rPr>
      </w:pPr>
    </w:p>
    <w:p w14:paraId="022A0238" w14:textId="77777777" w:rsidR="00103503" w:rsidRDefault="00680D8B">
      <w:pPr>
        <w:keepNext/>
        <w:keepLines/>
        <w:suppressAutoHyphens/>
        <w:ind w:right="11"/>
        <w:rPr>
          <w:b/>
          <w:sz w:val="22"/>
          <w:lang w:val="pt-PT"/>
        </w:rPr>
      </w:pPr>
      <w:r>
        <w:rPr>
          <w:b/>
          <w:sz w:val="22"/>
          <w:lang w:val="pt-PT"/>
        </w:rPr>
        <w:t>4.</w:t>
      </w:r>
      <w:r>
        <w:rPr>
          <w:b/>
          <w:sz w:val="22"/>
          <w:lang w:val="pt-PT"/>
        </w:rPr>
        <w:tab/>
        <w:t>INFORMAÇÕES CLÍNICAS</w:t>
      </w:r>
    </w:p>
    <w:p w14:paraId="022A0239" w14:textId="77777777" w:rsidR="00103503" w:rsidRDefault="00103503">
      <w:pPr>
        <w:keepNext/>
        <w:keepLines/>
        <w:suppressAutoHyphens/>
        <w:ind w:right="11"/>
        <w:rPr>
          <w:sz w:val="22"/>
          <w:lang w:val="pt-PT"/>
        </w:rPr>
      </w:pPr>
    </w:p>
    <w:p w14:paraId="022A023A" w14:textId="77777777" w:rsidR="00103503" w:rsidRDefault="00680D8B">
      <w:pPr>
        <w:keepNext/>
        <w:keepLines/>
        <w:suppressAutoHyphens/>
        <w:ind w:right="11"/>
        <w:rPr>
          <w:b/>
          <w:sz w:val="22"/>
          <w:lang w:val="pt-PT"/>
        </w:rPr>
      </w:pPr>
      <w:r>
        <w:rPr>
          <w:b/>
          <w:sz w:val="22"/>
          <w:lang w:val="pt-PT"/>
        </w:rPr>
        <w:t>4.1</w:t>
      </w:r>
      <w:r>
        <w:rPr>
          <w:b/>
          <w:sz w:val="22"/>
          <w:lang w:val="pt-PT"/>
        </w:rPr>
        <w:tab/>
        <w:t>Indicações terapêuticas</w:t>
      </w:r>
    </w:p>
    <w:p w14:paraId="022A023B" w14:textId="77777777" w:rsidR="00103503" w:rsidRDefault="00103503">
      <w:pPr>
        <w:keepNext/>
        <w:keepLines/>
        <w:suppressAutoHyphens/>
        <w:ind w:right="11"/>
        <w:rPr>
          <w:sz w:val="22"/>
          <w:lang w:val="pt-PT"/>
        </w:rPr>
      </w:pPr>
    </w:p>
    <w:p w14:paraId="022A023C" w14:textId="77777777" w:rsidR="00103503" w:rsidRDefault="00680D8B">
      <w:pPr>
        <w:keepNext/>
        <w:keepLines/>
        <w:suppressAutoHyphens/>
        <w:ind w:right="11"/>
        <w:rPr>
          <w:sz w:val="22"/>
          <w:lang w:val="pt-PT"/>
        </w:rPr>
      </w:pPr>
      <w:r>
        <w:rPr>
          <w:sz w:val="22"/>
          <w:lang w:val="pt-PT"/>
        </w:rPr>
        <w:t>Keppra está indicado como monoterapia no tratamento de crises parciais com ou sem generalização secundária em adultos e adolescentes a partir dos 16 anos com epilepsia diagnosticada de novo.</w:t>
      </w:r>
    </w:p>
    <w:p w14:paraId="022A023D" w14:textId="77777777" w:rsidR="00103503" w:rsidRDefault="00103503">
      <w:pPr>
        <w:pStyle w:val="BodyText22"/>
      </w:pPr>
    </w:p>
    <w:p w14:paraId="022A023E" w14:textId="77777777" w:rsidR="00103503" w:rsidRDefault="00680D8B">
      <w:pPr>
        <w:pStyle w:val="BodyText22"/>
        <w:ind w:left="539" w:hanging="539"/>
      </w:pPr>
      <w:r>
        <w:t>Keppra está indicado como terapêutica adjuvante:</w:t>
      </w:r>
    </w:p>
    <w:p w14:paraId="022A023F" w14:textId="77777777" w:rsidR="00103503" w:rsidRDefault="00680D8B">
      <w:pPr>
        <w:numPr>
          <w:ilvl w:val="0"/>
          <w:numId w:val="40"/>
        </w:numPr>
        <w:rPr>
          <w:sz w:val="22"/>
          <w:szCs w:val="22"/>
          <w:lang w:val="pt-PT"/>
        </w:rPr>
      </w:pPr>
      <w:r>
        <w:rPr>
          <w:sz w:val="22"/>
          <w:szCs w:val="22"/>
          <w:lang w:val="pt-PT"/>
        </w:rPr>
        <w:t>no tratamento de crises parciais com ou sem generalização secundária em adultos, adolescentes, crianças e lactentes a partir de 1 mês de idade com epilepsia.</w:t>
      </w:r>
    </w:p>
    <w:p w14:paraId="022A0240" w14:textId="77777777" w:rsidR="00103503" w:rsidRDefault="00680D8B">
      <w:pPr>
        <w:numPr>
          <w:ilvl w:val="0"/>
          <w:numId w:val="40"/>
        </w:numPr>
        <w:rPr>
          <w:sz w:val="22"/>
          <w:szCs w:val="22"/>
          <w:lang w:val="pt-PT"/>
        </w:rPr>
      </w:pPr>
      <w:r>
        <w:rPr>
          <w:sz w:val="22"/>
          <w:szCs w:val="22"/>
          <w:lang w:val="pt-PT"/>
        </w:rPr>
        <w:t>no tratamento de crises mioclónicas em adultos e adolescentes a partir dos 12 anos com Epilepsia Mioclónica Juvenil.</w:t>
      </w:r>
    </w:p>
    <w:p w14:paraId="022A0241" w14:textId="77777777" w:rsidR="00103503" w:rsidRDefault="00680D8B">
      <w:pPr>
        <w:numPr>
          <w:ilvl w:val="0"/>
          <w:numId w:val="40"/>
        </w:numPr>
        <w:rPr>
          <w:sz w:val="22"/>
          <w:szCs w:val="22"/>
          <w:lang w:val="pt-PT"/>
        </w:rPr>
      </w:pPr>
      <w:r>
        <w:rPr>
          <w:sz w:val="22"/>
          <w:szCs w:val="22"/>
          <w:lang w:val="pt-PT"/>
        </w:rPr>
        <w:t>no tratamento de crises tónico-clónicas generalizadas primárias em adultos e adolescentes com mais de 12 anos de idade, com Epilepsia Idiopática Generalizada.</w:t>
      </w:r>
    </w:p>
    <w:p w14:paraId="022A0242" w14:textId="77777777" w:rsidR="00103503" w:rsidRDefault="00103503">
      <w:pPr>
        <w:suppressAutoHyphens/>
        <w:ind w:right="11"/>
        <w:rPr>
          <w:sz w:val="22"/>
          <w:lang w:val="pt-PT"/>
        </w:rPr>
      </w:pPr>
    </w:p>
    <w:p w14:paraId="022A0243" w14:textId="77777777" w:rsidR="00103503" w:rsidRDefault="00680D8B">
      <w:pPr>
        <w:keepNext/>
        <w:keepLines/>
        <w:suppressAutoHyphens/>
        <w:ind w:right="11"/>
        <w:rPr>
          <w:b/>
          <w:sz w:val="22"/>
          <w:lang w:val="pt-PT"/>
        </w:rPr>
      </w:pPr>
      <w:r>
        <w:rPr>
          <w:b/>
          <w:sz w:val="22"/>
          <w:lang w:val="pt-PT"/>
        </w:rPr>
        <w:t>4.2</w:t>
      </w:r>
      <w:r>
        <w:rPr>
          <w:b/>
          <w:sz w:val="22"/>
          <w:lang w:val="pt-PT"/>
        </w:rPr>
        <w:tab/>
        <w:t>Posologia e modo de administração</w:t>
      </w:r>
    </w:p>
    <w:p w14:paraId="022A0244" w14:textId="77777777" w:rsidR="00103503" w:rsidRDefault="00103503">
      <w:pPr>
        <w:keepNext/>
        <w:keepLines/>
        <w:suppressAutoHyphens/>
        <w:ind w:right="11"/>
        <w:rPr>
          <w:sz w:val="22"/>
          <w:lang w:val="pt-PT"/>
        </w:rPr>
      </w:pPr>
    </w:p>
    <w:p w14:paraId="022A0245" w14:textId="77777777" w:rsidR="00103503" w:rsidRDefault="00680D8B">
      <w:pPr>
        <w:pStyle w:val="BodyText3"/>
        <w:keepNext/>
        <w:keepLines/>
        <w:jc w:val="left"/>
        <w:rPr>
          <w:u w:val="single"/>
        </w:rPr>
      </w:pPr>
      <w:r>
        <w:rPr>
          <w:u w:val="single"/>
        </w:rPr>
        <w:t>Posologia</w:t>
      </w:r>
    </w:p>
    <w:p w14:paraId="022A0246" w14:textId="77777777" w:rsidR="00103503" w:rsidRDefault="00103503">
      <w:pPr>
        <w:keepNext/>
        <w:keepLines/>
        <w:suppressAutoHyphens/>
        <w:ind w:right="11"/>
        <w:rPr>
          <w:sz w:val="22"/>
          <w:lang w:val="pt-PT"/>
        </w:rPr>
      </w:pPr>
    </w:p>
    <w:p w14:paraId="022A0247" w14:textId="77777777" w:rsidR="00103503" w:rsidRDefault="00680D8B">
      <w:pPr>
        <w:keepNext/>
        <w:keepLines/>
        <w:ind w:right="11"/>
        <w:rPr>
          <w:rFonts w:asciiTheme="majorBidi" w:hAnsiTheme="majorBidi" w:cstheme="majorBidi"/>
          <w:i/>
          <w:sz w:val="22"/>
          <w:szCs w:val="22"/>
          <w:u w:val="single"/>
          <w:lang w:val="pt-BR"/>
        </w:rPr>
      </w:pPr>
      <w:r>
        <w:rPr>
          <w:rFonts w:asciiTheme="majorBidi" w:hAnsiTheme="majorBidi" w:cstheme="majorBidi"/>
          <w:i/>
          <w:sz w:val="22"/>
          <w:szCs w:val="22"/>
          <w:lang w:val="pt-BR"/>
        </w:rPr>
        <w:t>Crises parciais</w:t>
      </w:r>
    </w:p>
    <w:p w14:paraId="022A0248" w14:textId="77777777" w:rsidR="00103503" w:rsidRDefault="00680D8B">
      <w:pPr>
        <w:keepNext/>
        <w:keepLines/>
        <w:ind w:right="11"/>
        <w:rPr>
          <w:rFonts w:asciiTheme="majorBidi" w:hAnsiTheme="majorBidi" w:cstheme="majorBidi"/>
          <w:sz w:val="22"/>
          <w:szCs w:val="22"/>
          <w:lang w:val="pt-BR"/>
        </w:rPr>
      </w:pPr>
      <w:r>
        <w:rPr>
          <w:rFonts w:asciiTheme="majorBidi" w:hAnsiTheme="majorBidi" w:cstheme="majorBidi"/>
          <w:sz w:val="22"/>
          <w:szCs w:val="22"/>
          <w:lang w:val="pt-BR"/>
        </w:rPr>
        <w:t>A dosagem recomendada para a monoterapia (a partir dos 16 anos de idade) e para a terapêutica adjuvante é idêntica; conforme descrito abaixo.</w:t>
      </w:r>
    </w:p>
    <w:p w14:paraId="022A0249" w14:textId="77777777" w:rsidR="00103503" w:rsidRDefault="00103503">
      <w:pPr>
        <w:keepNext/>
        <w:keepLines/>
        <w:ind w:right="11"/>
        <w:rPr>
          <w:rFonts w:asciiTheme="majorBidi" w:hAnsiTheme="majorBidi" w:cstheme="majorBidi"/>
          <w:sz w:val="22"/>
          <w:szCs w:val="22"/>
          <w:lang w:val="pt-BR"/>
        </w:rPr>
      </w:pPr>
    </w:p>
    <w:p w14:paraId="022A024A" w14:textId="77777777" w:rsidR="00103503" w:rsidRDefault="00680D8B">
      <w:pPr>
        <w:keepNext/>
        <w:keepLines/>
        <w:ind w:right="11"/>
        <w:rPr>
          <w:rFonts w:asciiTheme="majorBidi" w:hAnsiTheme="majorBidi" w:cstheme="majorBidi"/>
          <w:i/>
          <w:sz w:val="22"/>
          <w:szCs w:val="22"/>
          <w:lang w:val="pt-BR"/>
        </w:rPr>
      </w:pPr>
      <w:r>
        <w:rPr>
          <w:rFonts w:asciiTheme="majorBidi" w:hAnsiTheme="majorBidi" w:cstheme="majorBidi"/>
          <w:i/>
          <w:sz w:val="22"/>
          <w:szCs w:val="22"/>
          <w:lang w:val="pt-BR"/>
        </w:rPr>
        <w:t>Todas as indicações</w:t>
      </w:r>
    </w:p>
    <w:p w14:paraId="022A024B" w14:textId="77777777" w:rsidR="00103503" w:rsidRDefault="00103503">
      <w:pPr>
        <w:keepNext/>
        <w:keepLines/>
        <w:ind w:right="11"/>
        <w:rPr>
          <w:rFonts w:asciiTheme="majorBidi" w:hAnsiTheme="majorBidi" w:cstheme="majorBidi"/>
          <w:i/>
          <w:sz w:val="22"/>
          <w:szCs w:val="22"/>
          <w:lang w:val="pt-BR"/>
        </w:rPr>
      </w:pPr>
    </w:p>
    <w:p w14:paraId="022A024C"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Adultos (≥18 anos) e adolescentes (12 aos 17 anos) com peso igual ou superior a 50 kg</w:t>
      </w:r>
    </w:p>
    <w:p w14:paraId="022A024D" w14:textId="77777777" w:rsidR="00103503" w:rsidRDefault="00103503">
      <w:pPr>
        <w:ind w:right="11"/>
        <w:rPr>
          <w:rFonts w:asciiTheme="majorBidi" w:hAnsiTheme="majorBidi" w:cstheme="majorBidi"/>
          <w:sz w:val="22"/>
          <w:szCs w:val="22"/>
          <w:lang w:val="pt-BR"/>
        </w:rPr>
      </w:pPr>
    </w:p>
    <w:p w14:paraId="022A024E" w14:textId="77777777" w:rsidR="00103503" w:rsidRDefault="00680D8B">
      <w:pPr>
        <w:keepNext/>
        <w:keepLines/>
        <w:suppressAutoHyphens/>
        <w:ind w:right="11"/>
        <w:rPr>
          <w:sz w:val="22"/>
          <w:lang w:val="pt-PT"/>
        </w:rPr>
      </w:pPr>
      <w:r>
        <w:rPr>
          <w:sz w:val="22"/>
          <w:lang w:val="pt-PT"/>
        </w:rPr>
        <w:t xml:space="preserve">A dose terapêutica inicial é de 500 mg duas vezes por dia. Esta dose poderá ser iniciada no primeiro dia de tratamento. Contudo, poderá ser administrada uma dose inicial mais baixa de 250 mg duas vezes por dia, com base na avaliação do médico da redução das crises </w:t>
      </w:r>
      <w:r>
        <w:rPr>
          <w:i/>
          <w:iCs/>
          <w:sz w:val="22"/>
          <w:lang w:val="pt-PT"/>
        </w:rPr>
        <w:t>versus</w:t>
      </w:r>
      <w:r>
        <w:rPr>
          <w:sz w:val="22"/>
          <w:lang w:val="pt-PT"/>
        </w:rPr>
        <w:t xml:space="preserve"> os potenciais efeitos indesejáveis. Esta dose poderá ser aumentada para 500 mg duas vezes por dia após duas semanas.</w:t>
      </w:r>
    </w:p>
    <w:p w14:paraId="022A024F" w14:textId="77777777" w:rsidR="00103503" w:rsidRDefault="00103503">
      <w:pPr>
        <w:pStyle w:val="BodyText3"/>
        <w:jc w:val="left"/>
      </w:pPr>
    </w:p>
    <w:p w14:paraId="022A0250" w14:textId="77777777" w:rsidR="00103503" w:rsidRDefault="00680D8B">
      <w:pPr>
        <w:pStyle w:val="BodyText3"/>
        <w:jc w:val="left"/>
      </w:pPr>
      <w:r>
        <w:t>Dependendo da resposta clínica e tolerabilidade, a dose diária poderá ser aumentada até 1500 mg duas vezes por dia. A alteração das doses pode ser efetuada com aumentos ou reduções de 250 mg ou 500 mg duas vezes por dia, cada duas a quatro semanas.</w:t>
      </w:r>
    </w:p>
    <w:p w14:paraId="022A0251" w14:textId="77777777" w:rsidR="00103503" w:rsidRDefault="00103503">
      <w:pPr>
        <w:pStyle w:val="BodyText3"/>
        <w:jc w:val="left"/>
      </w:pPr>
    </w:p>
    <w:p w14:paraId="022A0252"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Adolescentes (12 aos 17 anos) com peso inferior a 50 kg e crianças a partir de 1 mês de idade</w:t>
      </w:r>
    </w:p>
    <w:p w14:paraId="022A0253" w14:textId="77777777" w:rsidR="00103503" w:rsidRDefault="00103503">
      <w:pPr>
        <w:ind w:right="11"/>
        <w:rPr>
          <w:rFonts w:asciiTheme="majorBidi" w:hAnsiTheme="majorBidi" w:cstheme="majorBidi"/>
          <w:i/>
          <w:sz w:val="22"/>
          <w:szCs w:val="22"/>
          <w:lang w:val="pt-BR"/>
        </w:rPr>
      </w:pPr>
    </w:p>
    <w:p w14:paraId="022A0254" w14:textId="77777777" w:rsidR="00103503" w:rsidRDefault="00680D8B">
      <w:pPr>
        <w:pBdr>
          <w:top w:val="nil"/>
          <w:left w:val="nil"/>
          <w:bottom w:val="nil"/>
          <w:right w:val="nil"/>
          <w:between w:val="nil"/>
        </w:pBdr>
        <w:ind w:right="11"/>
        <w:rPr>
          <w:rFonts w:asciiTheme="majorBidi" w:hAnsiTheme="majorBidi" w:cstheme="majorBidi"/>
          <w:color w:val="000000"/>
          <w:sz w:val="22"/>
          <w:szCs w:val="22"/>
          <w:lang w:val="pt-BR"/>
        </w:rPr>
      </w:pPr>
      <w:r>
        <w:rPr>
          <w:rFonts w:asciiTheme="majorBidi" w:hAnsiTheme="majorBidi" w:cstheme="majorBidi"/>
          <w:color w:val="000000"/>
          <w:sz w:val="22"/>
          <w:szCs w:val="22"/>
          <w:lang w:val="pt-BR"/>
        </w:rPr>
        <w:t xml:space="preserve">O médico deve prescrever a forma farmacêutica, a apresentação e a dosagem mais adequadas, de acordo com o peso, a idade e a dose do doente. Ver secção </w:t>
      </w:r>
      <w:r>
        <w:rPr>
          <w:rFonts w:asciiTheme="majorBidi" w:hAnsiTheme="majorBidi" w:cstheme="majorBidi"/>
          <w:i/>
          <w:iCs/>
          <w:color w:val="000000"/>
          <w:sz w:val="22"/>
          <w:szCs w:val="22"/>
          <w:lang w:val="pt-BR"/>
        </w:rPr>
        <w:t>População pediátrica</w:t>
      </w:r>
      <w:r>
        <w:rPr>
          <w:rFonts w:asciiTheme="majorBidi" w:hAnsiTheme="majorBidi" w:cstheme="majorBidi"/>
          <w:color w:val="000000"/>
          <w:sz w:val="22"/>
          <w:szCs w:val="22"/>
          <w:lang w:val="pt-BR"/>
        </w:rPr>
        <w:t xml:space="preserve"> para ajustes da dosagem com base no peso.</w:t>
      </w:r>
    </w:p>
    <w:p w14:paraId="022A0255" w14:textId="77777777" w:rsidR="00103503" w:rsidRDefault="00103503">
      <w:pPr>
        <w:pStyle w:val="BodyText3"/>
        <w:jc w:val="left"/>
        <w:rPr>
          <w:lang w:val="pt-BR"/>
        </w:rPr>
      </w:pPr>
    </w:p>
    <w:p w14:paraId="022A0256" w14:textId="77777777" w:rsidR="00103503" w:rsidRDefault="00680D8B">
      <w:pPr>
        <w:keepNext/>
        <w:keepLines/>
        <w:suppressAutoHyphens/>
        <w:ind w:right="11"/>
        <w:rPr>
          <w:sz w:val="22"/>
          <w:u w:val="single"/>
          <w:lang w:val="pt-PT"/>
        </w:rPr>
      </w:pPr>
      <w:r>
        <w:rPr>
          <w:sz w:val="22"/>
          <w:u w:val="single"/>
          <w:lang w:val="pt-PT"/>
        </w:rPr>
        <w:t>Descontinuação</w:t>
      </w:r>
    </w:p>
    <w:p w14:paraId="022A0257" w14:textId="77777777" w:rsidR="00103503" w:rsidRDefault="00680D8B">
      <w:pPr>
        <w:keepNext/>
        <w:keepLines/>
        <w:suppressAutoHyphens/>
        <w:ind w:right="11"/>
        <w:rPr>
          <w:sz w:val="22"/>
          <w:lang w:val="pt-PT"/>
        </w:rPr>
      </w:pPr>
      <w:r>
        <w:rPr>
          <w:sz w:val="22"/>
          <w:lang w:val="pt-PT"/>
        </w:rPr>
        <w:t xml:space="preserve">Se o levetiracetam tiver que ser descontinuado, recomenda-se que a sua descontinuação seja efetuada de forma gradual (ex. em adultos e adolescentes com peso superior a 50 kg: reduções de 500 mg duas vezes por dia, cada duas a quatro semanas; em lactentes com mais de 6 meses de idade, crianças e adolescentes com peso inferior a 50 kg: a diminuição da dose não deve exceder 10 mg/ kg duas vezes por dia, a cada duas semanas; nos lactentes (com menos de 6 meses de idade): a diminuição da dose não deve exceder 7 mg/kg duas vezes por dia, a cada duas semanas). </w:t>
      </w:r>
    </w:p>
    <w:p w14:paraId="022A0258" w14:textId="77777777" w:rsidR="00103503" w:rsidRDefault="00103503">
      <w:pPr>
        <w:suppressAutoHyphens/>
        <w:ind w:right="11"/>
        <w:rPr>
          <w:sz w:val="22"/>
          <w:lang w:val="pt-PT"/>
        </w:rPr>
      </w:pPr>
    </w:p>
    <w:p w14:paraId="022A0259" w14:textId="77777777" w:rsidR="00103503" w:rsidRDefault="00680D8B">
      <w:pPr>
        <w:keepNext/>
        <w:keepLines/>
        <w:suppressAutoHyphens/>
        <w:ind w:right="11"/>
        <w:rPr>
          <w:sz w:val="22"/>
          <w:u w:val="single"/>
          <w:lang w:val="pt-PT"/>
        </w:rPr>
      </w:pPr>
      <w:r>
        <w:rPr>
          <w:sz w:val="22"/>
          <w:u w:val="single"/>
          <w:lang w:val="pt-PT"/>
        </w:rPr>
        <w:t>Populações especiais</w:t>
      </w:r>
    </w:p>
    <w:p w14:paraId="022A025A" w14:textId="77777777" w:rsidR="00103503" w:rsidRDefault="00103503">
      <w:pPr>
        <w:keepNext/>
        <w:keepLines/>
        <w:suppressAutoHyphens/>
        <w:ind w:right="11"/>
        <w:rPr>
          <w:sz w:val="22"/>
          <w:u w:val="single"/>
          <w:lang w:val="pt-PT"/>
        </w:rPr>
      </w:pPr>
    </w:p>
    <w:p w14:paraId="022A025B" w14:textId="77777777" w:rsidR="00103503" w:rsidRDefault="00680D8B">
      <w:pPr>
        <w:keepNext/>
        <w:keepLines/>
        <w:suppressAutoHyphens/>
        <w:ind w:right="11"/>
        <w:rPr>
          <w:i/>
          <w:sz w:val="22"/>
          <w:lang w:val="pt-PT"/>
        </w:rPr>
      </w:pPr>
      <w:r>
        <w:rPr>
          <w:i/>
          <w:sz w:val="22"/>
          <w:lang w:val="pt-PT"/>
        </w:rPr>
        <w:t>Idosos (a partir dos 65 anos)</w:t>
      </w:r>
    </w:p>
    <w:p w14:paraId="022A025C" w14:textId="77777777" w:rsidR="00103503" w:rsidRDefault="00103503">
      <w:pPr>
        <w:keepNext/>
        <w:keepLines/>
        <w:suppressAutoHyphens/>
        <w:ind w:right="11"/>
        <w:rPr>
          <w:sz w:val="22"/>
          <w:lang w:val="pt-PT"/>
        </w:rPr>
      </w:pPr>
    </w:p>
    <w:p w14:paraId="022A025D" w14:textId="77777777" w:rsidR="00103503" w:rsidRDefault="00680D8B">
      <w:pPr>
        <w:keepNext/>
        <w:keepLines/>
        <w:suppressAutoHyphens/>
        <w:ind w:right="11"/>
        <w:rPr>
          <w:sz w:val="22"/>
          <w:lang w:val="pt-PT"/>
        </w:rPr>
      </w:pPr>
      <w:r>
        <w:rPr>
          <w:sz w:val="22"/>
          <w:lang w:val="pt-PT"/>
        </w:rPr>
        <w:t xml:space="preserve">É recomendado um ajustamento da dose em doentes idosos com alteração da função renal (ver “Compromisso renal” abaixo). </w:t>
      </w:r>
    </w:p>
    <w:p w14:paraId="022A025E" w14:textId="77777777" w:rsidR="00103503" w:rsidRDefault="00103503">
      <w:pPr>
        <w:suppressAutoHyphens/>
        <w:ind w:right="11"/>
        <w:rPr>
          <w:sz w:val="22"/>
          <w:lang w:val="pt-PT"/>
        </w:rPr>
      </w:pPr>
    </w:p>
    <w:p w14:paraId="022A025F" w14:textId="77777777" w:rsidR="00103503" w:rsidRDefault="00680D8B">
      <w:pPr>
        <w:keepNext/>
        <w:keepLines/>
        <w:suppressAutoHyphens/>
        <w:ind w:right="11"/>
        <w:rPr>
          <w:i/>
          <w:sz w:val="22"/>
          <w:lang w:val="pt-PT"/>
        </w:rPr>
      </w:pPr>
      <w:r>
        <w:rPr>
          <w:i/>
          <w:sz w:val="22"/>
          <w:lang w:val="pt-PT"/>
        </w:rPr>
        <w:t>Compromisso renal:</w:t>
      </w:r>
    </w:p>
    <w:p w14:paraId="022A0260" w14:textId="77777777" w:rsidR="00103503" w:rsidRDefault="00103503">
      <w:pPr>
        <w:keepNext/>
        <w:keepLines/>
        <w:suppressAutoHyphens/>
        <w:ind w:right="11"/>
        <w:rPr>
          <w:sz w:val="22"/>
          <w:lang w:val="pt-PT"/>
        </w:rPr>
      </w:pPr>
    </w:p>
    <w:p w14:paraId="022A0261" w14:textId="77777777" w:rsidR="00103503" w:rsidRDefault="00680D8B">
      <w:pPr>
        <w:keepNext/>
        <w:keepLines/>
        <w:suppressAutoHyphens/>
        <w:ind w:right="11"/>
        <w:rPr>
          <w:sz w:val="22"/>
          <w:lang w:val="pt-PT"/>
        </w:rPr>
      </w:pPr>
      <w:r>
        <w:rPr>
          <w:sz w:val="22"/>
          <w:lang w:val="pt-PT"/>
        </w:rPr>
        <w:t xml:space="preserve">A dose diária deverá ser individualizada de acordo com a função renal. </w:t>
      </w:r>
    </w:p>
    <w:p w14:paraId="022A0262" w14:textId="77777777" w:rsidR="00103503" w:rsidRDefault="00103503">
      <w:pPr>
        <w:suppressAutoHyphens/>
        <w:ind w:right="11"/>
        <w:rPr>
          <w:sz w:val="22"/>
          <w:lang w:val="pt-PT"/>
        </w:rPr>
      </w:pPr>
    </w:p>
    <w:p w14:paraId="022A0263" w14:textId="77777777" w:rsidR="00103503" w:rsidRDefault="00680D8B">
      <w:pPr>
        <w:suppressAutoHyphens/>
        <w:ind w:right="11"/>
        <w:rPr>
          <w:sz w:val="22"/>
          <w:lang w:val="pt-PT"/>
        </w:rPr>
      </w:pPr>
      <w:r>
        <w:rPr>
          <w:sz w:val="22"/>
          <w:lang w:val="pt-PT"/>
        </w:rPr>
        <w:t>Para doentes adultos, deve ser considerada a tabela seguinte e ajustar a dose tal como indicado. Para utilizar esta tabela doseadora, é necessário uma estimativa da depuração de creatinina (CLcr) do doente, em ml/min. A CLcr em ml/min, para adultos e adolescentes com peso igual ou superior a 50 kg, pode ser calculada a partir da determinação da creatinina sérica (mg/dl) usando a fórmula seguinte:</w:t>
      </w:r>
    </w:p>
    <w:p w14:paraId="022A0264" w14:textId="77777777" w:rsidR="00103503" w:rsidRDefault="00103503">
      <w:pPr>
        <w:suppressAutoHyphens/>
        <w:ind w:right="11"/>
        <w:rPr>
          <w:sz w:val="22"/>
          <w:lang w:val="pt-PT"/>
        </w:rPr>
      </w:pPr>
    </w:p>
    <w:p w14:paraId="022A0265" w14:textId="77777777" w:rsidR="00103503" w:rsidRDefault="00680D8B">
      <w:pPr>
        <w:tabs>
          <w:tab w:val="left" w:pos="1560"/>
        </w:tabs>
        <w:suppressAutoHyphens/>
        <w:ind w:right="11" w:firstLine="1560"/>
        <w:rPr>
          <w:sz w:val="22"/>
          <w:lang w:val="pt-PT"/>
        </w:rPr>
      </w:pPr>
      <w:r>
        <w:rPr>
          <w:sz w:val="22"/>
          <w:lang w:val="pt-PT"/>
        </w:rPr>
        <w:t>[140-idade (anos)] x peso (kg)</w:t>
      </w:r>
    </w:p>
    <w:p w14:paraId="022A0266" w14:textId="77777777" w:rsidR="00103503" w:rsidRDefault="00680D8B">
      <w:pPr>
        <w:suppressAutoHyphens/>
        <w:ind w:right="11"/>
        <w:rPr>
          <w:sz w:val="22"/>
          <w:lang w:val="pt-PT"/>
        </w:rPr>
      </w:pPr>
      <w:r>
        <w:rPr>
          <w:sz w:val="22"/>
          <w:lang w:val="pt-PT"/>
        </w:rPr>
        <w:t>CLcr (ml/min) = ----------------------------------------- (x 0,85 para mulheres)</w:t>
      </w:r>
    </w:p>
    <w:p w14:paraId="022A0267" w14:textId="77777777" w:rsidR="00103503" w:rsidRDefault="00680D8B">
      <w:pPr>
        <w:tabs>
          <w:tab w:val="left" w:pos="1560"/>
        </w:tabs>
        <w:suppressAutoHyphens/>
        <w:ind w:right="11"/>
        <w:rPr>
          <w:sz w:val="22"/>
          <w:lang w:val="pt-PT"/>
        </w:rPr>
      </w:pPr>
      <w:r>
        <w:rPr>
          <w:sz w:val="22"/>
          <w:lang w:val="pt-PT"/>
        </w:rPr>
        <w:tab/>
        <w:t>72 x creatinina sérica (mg/dl)</w:t>
      </w:r>
    </w:p>
    <w:p w14:paraId="022A0268" w14:textId="77777777" w:rsidR="00103503" w:rsidRDefault="00103503">
      <w:pPr>
        <w:suppressAutoHyphens/>
        <w:ind w:right="11"/>
        <w:rPr>
          <w:sz w:val="22"/>
          <w:lang w:val="pt-PT"/>
        </w:rPr>
      </w:pPr>
    </w:p>
    <w:p w14:paraId="022A0269" w14:textId="77777777" w:rsidR="00103503" w:rsidRDefault="00680D8B">
      <w:pPr>
        <w:suppressAutoHyphens/>
        <w:ind w:right="11"/>
        <w:rPr>
          <w:sz w:val="22"/>
          <w:lang w:val="pt-PT"/>
        </w:rPr>
      </w:pPr>
      <w:r>
        <w:rPr>
          <w:sz w:val="22"/>
          <w:lang w:val="pt-PT"/>
        </w:rPr>
        <w:t>A CLcr é então ajustada em função da superfície corporal (SP) de acordo com a fórmula:</w:t>
      </w:r>
    </w:p>
    <w:p w14:paraId="022A026A" w14:textId="77777777" w:rsidR="00103503" w:rsidRDefault="00103503">
      <w:pPr>
        <w:suppressAutoHyphens/>
        <w:ind w:right="11"/>
        <w:rPr>
          <w:sz w:val="22"/>
          <w:lang w:val="pt-PT"/>
        </w:rPr>
      </w:pPr>
    </w:p>
    <w:p w14:paraId="022A026B" w14:textId="77777777" w:rsidR="00103503" w:rsidRDefault="00680D8B">
      <w:pPr>
        <w:tabs>
          <w:tab w:val="left" w:pos="2552"/>
        </w:tabs>
        <w:adjustRightInd w:val="0"/>
        <w:rPr>
          <w:sz w:val="22"/>
          <w:lang w:val="sv-SE"/>
        </w:rPr>
      </w:pPr>
      <w:r>
        <w:rPr>
          <w:sz w:val="22"/>
          <w:lang w:val="pt-PT"/>
        </w:rPr>
        <w:tab/>
      </w:r>
      <w:r>
        <w:rPr>
          <w:sz w:val="22"/>
          <w:lang w:val="sv-SE"/>
        </w:rPr>
        <w:t>CLcr (ml/min)</w:t>
      </w:r>
    </w:p>
    <w:p w14:paraId="022A026C" w14:textId="77777777" w:rsidR="00103503" w:rsidRDefault="00680D8B">
      <w:pPr>
        <w:adjustRightInd w:val="0"/>
        <w:rPr>
          <w:sz w:val="22"/>
          <w:lang w:val="sv-SE"/>
        </w:rPr>
      </w:pPr>
      <w:r>
        <w:rPr>
          <w:sz w:val="22"/>
          <w:lang w:val="sv-SE"/>
        </w:rPr>
        <w:t>CLcr (ml/min/1,73 m</w:t>
      </w:r>
      <w:r>
        <w:rPr>
          <w:sz w:val="22"/>
          <w:vertAlign w:val="superscript"/>
          <w:lang w:val="sv-SE"/>
        </w:rPr>
        <w:t>2</w:t>
      </w:r>
      <w:r>
        <w:rPr>
          <w:sz w:val="22"/>
          <w:lang w:val="sv-SE"/>
        </w:rPr>
        <w:t>) = ---------------------------- x 1,73</w:t>
      </w:r>
    </w:p>
    <w:p w14:paraId="022A026D" w14:textId="77777777" w:rsidR="00103503" w:rsidRDefault="00680D8B">
      <w:pPr>
        <w:tabs>
          <w:tab w:val="left" w:pos="2552"/>
        </w:tabs>
        <w:adjustRightInd w:val="0"/>
        <w:rPr>
          <w:sz w:val="22"/>
          <w:lang w:val="pt-PT"/>
        </w:rPr>
      </w:pPr>
      <w:r>
        <w:rPr>
          <w:sz w:val="22"/>
          <w:lang w:val="sv-SE"/>
        </w:rPr>
        <w:tab/>
      </w:r>
      <w:r>
        <w:rPr>
          <w:sz w:val="22"/>
          <w:lang w:val="pt-PT"/>
        </w:rPr>
        <w:t>BSA doente (m</w:t>
      </w:r>
      <w:r>
        <w:rPr>
          <w:sz w:val="22"/>
          <w:vertAlign w:val="superscript"/>
          <w:lang w:val="pt-PT"/>
        </w:rPr>
        <w:t>2</w:t>
      </w:r>
      <w:r>
        <w:rPr>
          <w:sz w:val="22"/>
          <w:lang w:val="pt-PT"/>
        </w:rPr>
        <w:t>)</w:t>
      </w:r>
    </w:p>
    <w:p w14:paraId="022A026E" w14:textId="77777777" w:rsidR="00103503" w:rsidRDefault="00103503">
      <w:pPr>
        <w:suppressAutoHyphens/>
        <w:ind w:right="11"/>
        <w:rPr>
          <w:sz w:val="22"/>
          <w:lang w:val="pt-PT"/>
        </w:rPr>
      </w:pPr>
    </w:p>
    <w:p w14:paraId="022A026F" w14:textId="77777777" w:rsidR="00103503" w:rsidRDefault="00680D8B">
      <w:pPr>
        <w:suppressAutoHyphens/>
        <w:ind w:right="11"/>
        <w:rPr>
          <w:sz w:val="22"/>
          <w:lang w:val="pt-PT"/>
        </w:rPr>
      </w:pPr>
      <w:r>
        <w:rPr>
          <w:sz w:val="22"/>
          <w:lang w:val="pt-PT"/>
        </w:rPr>
        <w:t>Ajustamento da dose em doentes adultos e adolescentes com peso superior a 50 kg com compromisso da função renal:</w:t>
      </w:r>
    </w:p>
    <w:p w14:paraId="022A0270" w14:textId="77777777" w:rsidR="00103503" w:rsidRDefault="00680D8B">
      <w:pPr>
        <w:pBdr>
          <w:top w:val="single" w:sz="6" w:space="1" w:color="auto"/>
        </w:pBdr>
        <w:suppressAutoHyphens/>
        <w:ind w:right="11"/>
        <w:rPr>
          <w:sz w:val="22"/>
          <w:lang w:val="pt-PT"/>
        </w:rPr>
      </w:pPr>
      <w:r>
        <w:rPr>
          <w:sz w:val="22"/>
          <w:lang w:val="pt-PT"/>
        </w:rPr>
        <w:t>Grupo</w:t>
      </w:r>
      <w:r>
        <w:rPr>
          <w:sz w:val="22"/>
          <w:lang w:val="pt-PT"/>
        </w:rPr>
        <w:tab/>
      </w:r>
      <w:r>
        <w:rPr>
          <w:sz w:val="22"/>
          <w:lang w:val="pt-PT"/>
        </w:rPr>
        <w:tab/>
      </w:r>
      <w:r>
        <w:rPr>
          <w:sz w:val="22"/>
          <w:lang w:val="pt-PT"/>
        </w:rPr>
        <w:tab/>
        <w:t>Depuração de Creatinina</w:t>
      </w:r>
      <w:r>
        <w:rPr>
          <w:sz w:val="22"/>
          <w:lang w:val="pt-PT"/>
        </w:rPr>
        <w:tab/>
      </w:r>
      <w:r>
        <w:rPr>
          <w:sz w:val="22"/>
          <w:lang w:val="pt-PT"/>
        </w:rPr>
        <w:tab/>
        <w:t>Dosagem e frequência</w:t>
      </w:r>
    </w:p>
    <w:p w14:paraId="022A0271" w14:textId="77777777" w:rsidR="00103503" w:rsidRDefault="00680D8B">
      <w:pPr>
        <w:suppressAutoHyphens/>
        <w:ind w:right="11"/>
        <w:rPr>
          <w:sz w:val="22"/>
          <w:lang w:val="pt-PT"/>
        </w:rPr>
      </w:pPr>
      <w:r>
        <w:rPr>
          <w:sz w:val="22"/>
          <w:lang w:val="pt-PT"/>
        </w:rPr>
        <w:tab/>
      </w:r>
      <w:r>
        <w:rPr>
          <w:sz w:val="22"/>
          <w:lang w:val="pt-PT"/>
        </w:rPr>
        <w:tab/>
      </w:r>
      <w:r>
        <w:rPr>
          <w:sz w:val="22"/>
          <w:lang w:val="pt-PT"/>
        </w:rPr>
        <w:tab/>
      </w:r>
      <w:r>
        <w:rPr>
          <w:sz w:val="22"/>
          <w:lang w:val="pt-PT"/>
        </w:rPr>
        <w:tab/>
        <w:t>(ml/min/1,73 m</w:t>
      </w:r>
      <w:r>
        <w:rPr>
          <w:sz w:val="22"/>
          <w:vertAlign w:val="superscript"/>
          <w:lang w:val="pt-PT"/>
        </w:rPr>
        <w:t>2</w:t>
      </w:r>
      <w:r>
        <w:rPr>
          <w:sz w:val="22"/>
          <w:lang w:val="pt-PT"/>
        </w:rPr>
        <w:t>)</w:t>
      </w:r>
    </w:p>
    <w:p w14:paraId="022A0272" w14:textId="77777777" w:rsidR="00103503" w:rsidRDefault="00680D8B">
      <w:pPr>
        <w:pBdr>
          <w:top w:val="single" w:sz="6" w:space="1" w:color="auto"/>
        </w:pBdr>
        <w:suppressAutoHyphens/>
        <w:ind w:right="11"/>
        <w:rPr>
          <w:sz w:val="22"/>
          <w:lang w:val="pt-PT"/>
        </w:rPr>
      </w:pPr>
      <w:r>
        <w:rPr>
          <w:sz w:val="22"/>
          <w:lang w:val="pt-PT"/>
        </w:rPr>
        <w:t>Normal</w:t>
      </w:r>
      <w:r>
        <w:rPr>
          <w:sz w:val="22"/>
          <w:lang w:val="pt-PT"/>
        </w:rPr>
        <w:tab/>
      </w:r>
      <w:r>
        <w:rPr>
          <w:sz w:val="22"/>
          <w:lang w:val="pt-PT"/>
        </w:rPr>
        <w:tab/>
      </w:r>
      <w:r>
        <w:rPr>
          <w:sz w:val="22"/>
          <w:lang w:val="pt-PT"/>
        </w:rPr>
        <w:tab/>
      </w:r>
      <w:r>
        <w:rPr>
          <w:sz w:val="22"/>
          <w:lang w:val="pt-PT"/>
        </w:rPr>
        <w:tab/>
        <w:t>≥ 80</w:t>
      </w:r>
      <w:r>
        <w:rPr>
          <w:sz w:val="22"/>
          <w:lang w:val="pt-PT"/>
        </w:rPr>
        <w:tab/>
      </w:r>
      <w:r>
        <w:rPr>
          <w:sz w:val="22"/>
          <w:lang w:val="pt-PT"/>
        </w:rPr>
        <w:tab/>
      </w:r>
      <w:r>
        <w:rPr>
          <w:sz w:val="22"/>
          <w:lang w:val="pt-PT"/>
        </w:rPr>
        <w:tab/>
      </w:r>
      <w:r>
        <w:rPr>
          <w:sz w:val="22"/>
          <w:lang w:val="pt-PT"/>
        </w:rPr>
        <w:tab/>
        <w:t>500 a 1500 mg duas vezes por dia</w:t>
      </w:r>
    </w:p>
    <w:p w14:paraId="022A0273" w14:textId="77777777" w:rsidR="00103503" w:rsidRDefault="00680D8B">
      <w:pPr>
        <w:suppressAutoHyphens/>
        <w:ind w:right="11"/>
        <w:rPr>
          <w:sz w:val="22"/>
          <w:lang w:val="pt-PT"/>
        </w:rPr>
      </w:pPr>
      <w:r>
        <w:rPr>
          <w:sz w:val="22"/>
          <w:lang w:val="pt-PT"/>
        </w:rPr>
        <w:t>Ligeiro</w:t>
      </w:r>
      <w:r>
        <w:rPr>
          <w:sz w:val="22"/>
          <w:lang w:val="pt-PT"/>
        </w:rPr>
        <w:tab/>
      </w:r>
      <w:r>
        <w:rPr>
          <w:sz w:val="22"/>
          <w:lang w:val="pt-PT"/>
        </w:rPr>
        <w:tab/>
      </w:r>
      <w:r>
        <w:rPr>
          <w:sz w:val="22"/>
          <w:lang w:val="pt-PT"/>
        </w:rPr>
        <w:tab/>
      </w:r>
      <w:r>
        <w:rPr>
          <w:sz w:val="22"/>
          <w:lang w:val="pt-PT"/>
        </w:rPr>
        <w:tab/>
        <w:t>50-79</w:t>
      </w:r>
      <w:r>
        <w:rPr>
          <w:sz w:val="22"/>
          <w:lang w:val="pt-PT"/>
        </w:rPr>
        <w:tab/>
      </w:r>
      <w:r>
        <w:rPr>
          <w:sz w:val="22"/>
          <w:lang w:val="pt-PT"/>
        </w:rPr>
        <w:tab/>
      </w:r>
      <w:r>
        <w:rPr>
          <w:sz w:val="22"/>
          <w:lang w:val="pt-PT"/>
        </w:rPr>
        <w:tab/>
      </w:r>
      <w:r>
        <w:rPr>
          <w:sz w:val="22"/>
          <w:lang w:val="pt-PT"/>
        </w:rPr>
        <w:tab/>
        <w:t>500 a 1000 mg duas vezes por dia</w:t>
      </w:r>
    </w:p>
    <w:p w14:paraId="022A0274" w14:textId="77777777" w:rsidR="00103503" w:rsidRDefault="00680D8B">
      <w:pPr>
        <w:suppressAutoHyphens/>
        <w:ind w:right="11"/>
        <w:rPr>
          <w:sz w:val="22"/>
          <w:lang w:val="pt-PT"/>
        </w:rPr>
      </w:pPr>
      <w:r>
        <w:rPr>
          <w:sz w:val="22"/>
          <w:lang w:val="pt-PT"/>
        </w:rPr>
        <w:t>Moderado</w:t>
      </w:r>
      <w:r>
        <w:rPr>
          <w:sz w:val="22"/>
          <w:lang w:val="pt-PT"/>
        </w:rPr>
        <w:tab/>
      </w:r>
      <w:r>
        <w:rPr>
          <w:sz w:val="22"/>
          <w:lang w:val="pt-PT"/>
        </w:rPr>
        <w:tab/>
      </w:r>
      <w:r>
        <w:rPr>
          <w:sz w:val="22"/>
          <w:lang w:val="pt-PT"/>
        </w:rPr>
        <w:tab/>
      </w:r>
      <w:r>
        <w:rPr>
          <w:sz w:val="22"/>
          <w:lang w:val="pt-PT"/>
        </w:rPr>
        <w:tab/>
        <w:t>30-49</w:t>
      </w:r>
      <w:r>
        <w:rPr>
          <w:sz w:val="22"/>
          <w:lang w:val="pt-PT"/>
        </w:rPr>
        <w:tab/>
      </w:r>
      <w:r>
        <w:rPr>
          <w:sz w:val="22"/>
          <w:lang w:val="pt-PT"/>
        </w:rPr>
        <w:tab/>
      </w:r>
      <w:r>
        <w:rPr>
          <w:sz w:val="22"/>
          <w:lang w:val="pt-PT"/>
        </w:rPr>
        <w:tab/>
      </w:r>
      <w:r>
        <w:rPr>
          <w:sz w:val="22"/>
          <w:lang w:val="pt-PT"/>
        </w:rPr>
        <w:tab/>
        <w:t>250 a 750 mg duas vezes por dia</w:t>
      </w:r>
    </w:p>
    <w:p w14:paraId="022A0275" w14:textId="77777777" w:rsidR="00103503" w:rsidRDefault="00680D8B">
      <w:pPr>
        <w:suppressAutoHyphens/>
        <w:ind w:right="11"/>
        <w:rPr>
          <w:sz w:val="22"/>
          <w:lang w:val="pt-PT"/>
        </w:rPr>
      </w:pPr>
      <w:r>
        <w:rPr>
          <w:sz w:val="22"/>
          <w:lang w:val="pt-PT"/>
        </w:rPr>
        <w:t>Grave</w:t>
      </w:r>
      <w:r>
        <w:rPr>
          <w:sz w:val="22"/>
          <w:lang w:val="pt-PT"/>
        </w:rPr>
        <w:tab/>
      </w:r>
      <w:r>
        <w:rPr>
          <w:sz w:val="22"/>
          <w:lang w:val="pt-PT"/>
        </w:rPr>
        <w:tab/>
      </w:r>
      <w:r>
        <w:rPr>
          <w:sz w:val="22"/>
          <w:lang w:val="pt-PT"/>
        </w:rPr>
        <w:tab/>
      </w:r>
      <w:r>
        <w:rPr>
          <w:sz w:val="22"/>
          <w:lang w:val="pt-PT"/>
        </w:rPr>
        <w:tab/>
      </w:r>
      <w:r>
        <w:rPr>
          <w:sz w:val="22"/>
          <w:lang w:val="pt-PT"/>
        </w:rPr>
        <w:tab/>
        <w:t>&lt; 30</w:t>
      </w:r>
      <w:r>
        <w:rPr>
          <w:sz w:val="22"/>
          <w:lang w:val="pt-PT"/>
        </w:rPr>
        <w:tab/>
      </w:r>
      <w:r>
        <w:rPr>
          <w:sz w:val="22"/>
          <w:lang w:val="pt-PT"/>
        </w:rPr>
        <w:tab/>
      </w:r>
      <w:r>
        <w:rPr>
          <w:sz w:val="22"/>
          <w:lang w:val="pt-PT"/>
        </w:rPr>
        <w:tab/>
      </w:r>
      <w:r>
        <w:rPr>
          <w:sz w:val="22"/>
          <w:lang w:val="pt-PT"/>
        </w:rPr>
        <w:tab/>
        <w:t>250 a 500 mg duas vezes por dia</w:t>
      </w:r>
    </w:p>
    <w:p w14:paraId="022A0276" w14:textId="77777777" w:rsidR="00103503" w:rsidRDefault="00680D8B">
      <w:pPr>
        <w:suppressAutoHyphens/>
        <w:ind w:right="11"/>
        <w:rPr>
          <w:sz w:val="22"/>
          <w:lang w:val="pt-PT"/>
        </w:rPr>
      </w:pPr>
      <w:r>
        <w:rPr>
          <w:sz w:val="22"/>
          <w:lang w:val="pt-PT"/>
        </w:rPr>
        <w:t>Doentes em fase terminal de</w:t>
      </w:r>
      <w:r>
        <w:rPr>
          <w:sz w:val="22"/>
          <w:lang w:val="pt-PT"/>
        </w:rPr>
        <w:tab/>
        <w:t xml:space="preserve"> -</w:t>
      </w:r>
      <w:r>
        <w:rPr>
          <w:sz w:val="22"/>
          <w:lang w:val="pt-PT"/>
        </w:rPr>
        <w:tab/>
      </w:r>
      <w:r>
        <w:rPr>
          <w:sz w:val="22"/>
          <w:lang w:val="pt-PT"/>
        </w:rPr>
        <w:tab/>
      </w:r>
      <w:r>
        <w:rPr>
          <w:sz w:val="22"/>
          <w:lang w:val="pt-PT"/>
        </w:rPr>
        <w:tab/>
      </w:r>
      <w:r>
        <w:rPr>
          <w:sz w:val="22"/>
          <w:lang w:val="pt-PT"/>
        </w:rPr>
        <w:tab/>
        <w:t xml:space="preserve">500 a 1000 mg uma vez por dia </w:t>
      </w:r>
      <w:r>
        <w:rPr>
          <w:sz w:val="22"/>
          <w:vertAlign w:val="superscript"/>
          <w:lang w:val="pt-PT"/>
        </w:rPr>
        <w:t>(2)</w:t>
      </w:r>
    </w:p>
    <w:p w14:paraId="022A0277" w14:textId="77777777" w:rsidR="00103503" w:rsidRDefault="00680D8B">
      <w:pPr>
        <w:pBdr>
          <w:bottom w:val="single" w:sz="6" w:space="1" w:color="auto"/>
        </w:pBdr>
        <w:suppressAutoHyphens/>
        <w:ind w:right="11"/>
        <w:rPr>
          <w:sz w:val="22"/>
          <w:lang w:val="pt-PT"/>
        </w:rPr>
      </w:pPr>
      <w:r>
        <w:rPr>
          <w:sz w:val="22"/>
          <w:lang w:val="pt-PT"/>
        </w:rPr>
        <w:t xml:space="preserve">doença renal sujeitos a diálise </w:t>
      </w:r>
      <w:r>
        <w:rPr>
          <w:sz w:val="22"/>
          <w:vertAlign w:val="superscript"/>
          <w:lang w:val="pt-PT"/>
        </w:rPr>
        <w:t>(1)</w:t>
      </w:r>
      <w:r>
        <w:rPr>
          <w:sz w:val="22"/>
          <w:lang w:val="pt-PT"/>
        </w:rPr>
        <w:tab/>
      </w:r>
      <w:r>
        <w:rPr>
          <w:sz w:val="22"/>
          <w:lang w:val="pt-PT"/>
        </w:rPr>
        <w:tab/>
      </w:r>
      <w:r>
        <w:rPr>
          <w:sz w:val="22"/>
          <w:lang w:val="pt-PT"/>
        </w:rPr>
        <w:tab/>
      </w:r>
      <w:r>
        <w:rPr>
          <w:sz w:val="22"/>
          <w:lang w:val="pt-PT"/>
        </w:rPr>
        <w:tab/>
      </w:r>
    </w:p>
    <w:p w14:paraId="022A0278" w14:textId="77777777" w:rsidR="00103503" w:rsidRDefault="00680D8B">
      <w:pPr>
        <w:suppressAutoHyphens/>
        <w:ind w:right="11"/>
        <w:rPr>
          <w:sz w:val="22"/>
          <w:lang w:val="pt-PT"/>
        </w:rPr>
      </w:pPr>
      <w:r>
        <w:rPr>
          <w:sz w:val="22"/>
          <w:vertAlign w:val="superscript"/>
          <w:lang w:val="pt-PT"/>
        </w:rPr>
        <w:t>(1)</w:t>
      </w:r>
      <w:r>
        <w:rPr>
          <w:sz w:val="22"/>
          <w:lang w:val="pt-PT"/>
        </w:rPr>
        <w:t xml:space="preserve"> É recomendada uma dose de carga de 750 mg no primeiro dia de tratamento com levetiracetam.</w:t>
      </w:r>
    </w:p>
    <w:p w14:paraId="022A0279" w14:textId="77777777" w:rsidR="00103503" w:rsidRDefault="00680D8B">
      <w:pPr>
        <w:suppressAutoHyphens/>
        <w:ind w:right="11"/>
        <w:rPr>
          <w:sz w:val="22"/>
          <w:lang w:val="pt-PT"/>
        </w:rPr>
      </w:pPr>
      <w:r>
        <w:rPr>
          <w:sz w:val="22"/>
          <w:vertAlign w:val="superscript"/>
          <w:lang w:val="pt-PT"/>
        </w:rPr>
        <w:t>(2)</w:t>
      </w:r>
      <w:r>
        <w:rPr>
          <w:sz w:val="22"/>
          <w:lang w:val="pt-PT"/>
        </w:rPr>
        <w:t xml:space="preserve"> Após a diálise, é recomendada uma dose suplementar de 250 a 500 mg.</w:t>
      </w:r>
    </w:p>
    <w:p w14:paraId="022A027A" w14:textId="77777777" w:rsidR="00103503" w:rsidRDefault="00103503">
      <w:pPr>
        <w:suppressAutoHyphens/>
        <w:ind w:right="11"/>
        <w:rPr>
          <w:sz w:val="22"/>
          <w:lang w:val="pt-PT"/>
        </w:rPr>
      </w:pPr>
    </w:p>
    <w:p w14:paraId="022A027B" w14:textId="77777777" w:rsidR="00103503" w:rsidRDefault="00680D8B">
      <w:pPr>
        <w:rPr>
          <w:sz w:val="22"/>
          <w:szCs w:val="22"/>
          <w:lang w:val="pt-PT"/>
        </w:rPr>
      </w:pPr>
      <w:r>
        <w:rPr>
          <w:sz w:val="22"/>
          <w:szCs w:val="22"/>
          <w:lang w:val="pt-PT"/>
        </w:rPr>
        <w:t>Para crianças com compromisso renal, a dose de levetiracetam precisa de ser ajustada com base na função renal, pois a depuração de levetiracetam está relacionada com a função renal. Esta recomendação baseia-se num estudo efetuado em doentes adultos com compromisso renal.</w:t>
      </w:r>
    </w:p>
    <w:p w14:paraId="022A027C" w14:textId="77777777" w:rsidR="00103503" w:rsidRDefault="00103503">
      <w:pPr>
        <w:suppressAutoHyphens/>
        <w:ind w:right="11"/>
        <w:rPr>
          <w:sz w:val="22"/>
          <w:u w:val="single"/>
          <w:lang w:val="pt-PT"/>
        </w:rPr>
      </w:pPr>
    </w:p>
    <w:p w14:paraId="022A027D" w14:textId="77777777" w:rsidR="00103503" w:rsidRDefault="00680D8B">
      <w:pPr>
        <w:keepNext/>
        <w:suppressAutoHyphens/>
        <w:ind w:right="11"/>
        <w:rPr>
          <w:sz w:val="22"/>
          <w:lang w:val="pt-PT"/>
        </w:rPr>
      </w:pPr>
      <w:r>
        <w:rPr>
          <w:sz w:val="22"/>
          <w:lang w:val="pt-PT"/>
        </w:rPr>
        <w:t>Para adolescentes mais novos, crianças e lactentes a CLcr em ml/min/1,73 m</w:t>
      </w:r>
      <w:r>
        <w:rPr>
          <w:sz w:val="22"/>
          <w:vertAlign w:val="superscript"/>
          <w:lang w:val="pt-PT"/>
        </w:rPr>
        <w:t>2</w:t>
      </w:r>
      <w:r>
        <w:rPr>
          <w:sz w:val="22"/>
          <w:lang w:val="pt-PT"/>
        </w:rPr>
        <w:t xml:space="preserve"> pode ser estimada a partir da determinação da creatinina sérica (mg/dl) utilizando a seguinte fórmula (fórmula Schwartz):</w:t>
      </w:r>
    </w:p>
    <w:p w14:paraId="022A027E" w14:textId="77777777" w:rsidR="00103503" w:rsidRDefault="00103503">
      <w:pPr>
        <w:keepNext/>
        <w:suppressAutoHyphens/>
        <w:ind w:right="11"/>
        <w:rPr>
          <w:sz w:val="22"/>
          <w:lang w:val="pt-PT"/>
        </w:rPr>
      </w:pPr>
    </w:p>
    <w:p w14:paraId="022A027F" w14:textId="77777777" w:rsidR="00103503" w:rsidRDefault="00680D8B">
      <w:pPr>
        <w:keepNext/>
        <w:tabs>
          <w:tab w:val="left" w:pos="2694"/>
        </w:tabs>
        <w:suppressAutoHyphens/>
        <w:ind w:right="11"/>
        <w:rPr>
          <w:sz w:val="22"/>
          <w:szCs w:val="22"/>
          <w:lang w:val="pt-PT"/>
        </w:rPr>
      </w:pPr>
      <w:r>
        <w:rPr>
          <w:sz w:val="22"/>
          <w:lang w:val="pt-PT"/>
        </w:rPr>
        <w:tab/>
      </w:r>
      <w:r>
        <w:rPr>
          <w:sz w:val="22"/>
          <w:szCs w:val="22"/>
          <w:lang w:val="pt-PT"/>
        </w:rPr>
        <w:t>Altura (cm) x ks</w:t>
      </w:r>
    </w:p>
    <w:p w14:paraId="022A0280" w14:textId="77777777" w:rsidR="00103503" w:rsidRDefault="00680D8B">
      <w:pPr>
        <w:keepNext/>
        <w:suppressAutoHyphens/>
        <w:ind w:right="11"/>
        <w:rPr>
          <w:sz w:val="22"/>
          <w:lang w:val="pt-PT"/>
        </w:rPr>
      </w:pPr>
      <w:r>
        <w:rPr>
          <w:sz w:val="22"/>
          <w:lang w:val="pt-PT"/>
        </w:rPr>
        <w:t>CLcr (ml/min/1,73 m</w:t>
      </w:r>
      <w:r>
        <w:rPr>
          <w:sz w:val="22"/>
          <w:vertAlign w:val="superscript"/>
          <w:lang w:val="pt-PT"/>
        </w:rPr>
        <w:t>2</w:t>
      </w:r>
      <w:r>
        <w:rPr>
          <w:sz w:val="22"/>
          <w:lang w:val="pt-PT"/>
        </w:rPr>
        <w:t>) = -------------------------------------</w:t>
      </w:r>
    </w:p>
    <w:p w14:paraId="022A0281" w14:textId="77777777" w:rsidR="00103503" w:rsidRDefault="00680D8B">
      <w:pPr>
        <w:keepNext/>
        <w:tabs>
          <w:tab w:val="left" w:pos="2410"/>
        </w:tabs>
        <w:suppressAutoHyphens/>
        <w:ind w:right="11"/>
        <w:rPr>
          <w:sz w:val="22"/>
          <w:lang w:val="pt-PT"/>
        </w:rPr>
      </w:pPr>
      <w:r>
        <w:rPr>
          <w:sz w:val="22"/>
          <w:lang w:val="pt-PT"/>
        </w:rPr>
        <w:tab/>
        <w:t>Creatinina sérica (mg/dl)</w:t>
      </w:r>
    </w:p>
    <w:p w14:paraId="022A0282" w14:textId="77777777" w:rsidR="00103503" w:rsidRDefault="00103503">
      <w:pPr>
        <w:keepNext/>
        <w:suppressAutoHyphens/>
        <w:ind w:right="11"/>
        <w:rPr>
          <w:sz w:val="22"/>
          <w:lang w:val="pt-PT"/>
        </w:rPr>
      </w:pPr>
    </w:p>
    <w:p w14:paraId="022A0283" w14:textId="77777777" w:rsidR="00103503" w:rsidRDefault="00680D8B">
      <w:pPr>
        <w:suppressAutoHyphens/>
        <w:ind w:right="11"/>
        <w:rPr>
          <w:sz w:val="22"/>
          <w:lang w:val="pt-PT"/>
        </w:rPr>
      </w:pPr>
      <w:r>
        <w:rPr>
          <w:sz w:val="22"/>
          <w:lang w:val="pt-PT"/>
        </w:rPr>
        <w:t>ks= 0,45 para recém-nascidos de termo e lactentes até 1 ano de idade; ks= 0,55 para crianças com menos de 13 anos de idade e adolescentes do sexo feminino; ks= 0,7 para adolescentes do sexo masculino.</w:t>
      </w:r>
    </w:p>
    <w:p w14:paraId="022A0284" w14:textId="77777777" w:rsidR="00103503" w:rsidRDefault="00103503">
      <w:pPr>
        <w:suppressAutoHyphens/>
        <w:ind w:right="11"/>
        <w:rPr>
          <w:sz w:val="22"/>
          <w:lang w:val="pt-PT"/>
        </w:rPr>
      </w:pPr>
    </w:p>
    <w:p w14:paraId="022A0285" w14:textId="77777777" w:rsidR="00103503" w:rsidRDefault="00680D8B">
      <w:pPr>
        <w:suppressAutoHyphens/>
        <w:ind w:right="11"/>
        <w:rPr>
          <w:sz w:val="22"/>
          <w:lang w:val="pt-PT"/>
        </w:rPr>
      </w:pPr>
      <w:r>
        <w:rPr>
          <w:sz w:val="22"/>
          <w:lang w:val="pt-PT"/>
        </w:rPr>
        <w:t>Ajustamento da dose em lactentes, crianças e adolescentes com peso inferior a 50 kg com compromisso da função renal: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1689"/>
        <w:gridCol w:w="2776"/>
        <w:gridCol w:w="2811"/>
      </w:tblGrid>
      <w:tr w:rsidR="00103503" w14:paraId="022A028A" w14:textId="77777777">
        <w:trPr>
          <w:cantSplit/>
        </w:trPr>
        <w:tc>
          <w:tcPr>
            <w:tcW w:w="1809" w:type="dxa"/>
            <w:vMerge w:val="restart"/>
          </w:tcPr>
          <w:p w14:paraId="022A0286" w14:textId="77777777" w:rsidR="00103503" w:rsidRDefault="00680D8B">
            <w:pPr>
              <w:suppressAutoHyphens/>
              <w:ind w:right="11"/>
              <w:rPr>
                <w:sz w:val="22"/>
                <w:lang w:val="pt-PT"/>
              </w:rPr>
            </w:pPr>
            <w:r>
              <w:rPr>
                <w:sz w:val="22"/>
                <w:lang w:val="pt-PT"/>
              </w:rPr>
              <w:t>Grupo</w:t>
            </w:r>
          </w:p>
        </w:tc>
        <w:tc>
          <w:tcPr>
            <w:tcW w:w="1701" w:type="dxa"/>
            <w:vMerge w:val="restart"/>
          </w:tcPr>
          <w:p w14:paraId="022A0287" w14:textId="77777777" w:rsidR="00103503" w:rsidRDefault="00680D8B">
            <w:pPr>
              <w:pBdr>
                <w:top w:val="single" w:sz="6" w:space="1" w:color="auto"/>
              </w:pBdr>
              <w:suppressAutoHyphens/>
              <w:ind w:right="11"/>
              <w:rPr>
                <w:sz w:val="22"/>
                <w:lang w:val="pt-PT"/>
              </w:rPr>
            </w:pPr>
            <w:r>
              <w:rPr>
                <w:sz w:val="22"/>
                <w:lang w:val="pt-PT"/>
              </w:rPr>
              <w:t xml:space="preserve">Depuração de Creatinina </w:t>
            </w:r>
          </w:p>
          <w:p w14:paraId="022A0288" w14:textId="77777777" w:rsidR="00103503" w:rsidRDefault="00680D8B">
            <w:pPr>
              <w:pBdr>
                <w:top w:val="single" w:sz="6" w:space="1" w:color="auto"/>
              </w:pBdr>
              <w:suppressAutoHyphens/>
              <w:ind w:right="11"/>
              <w:rPr>
                <w:sz w:val="22"/>
                <w:lang w:val="pt-PT"/>
              </w:rPr>
            </w:pPr>
            <w:r>
              <w:rPr>
                <w:sz w:val="22"/>
                <w:lang w:val="pt-PT"/>
              </w:rPr>
              <w:t>(ml/min/1,73 m</w:t>
            </w:r>
            <w:r>
              <w:rPr>
                <w:sz w:val="22"/>
                <w:vertAlign w:val="superscript"/>
                <w:lang w:val="pt-PT"/>
              </w:rPr>
              <w:t>2</w:t>
            </w:r>
            <w:r>
              <w:rPr>
                <w:sz w:val="22"/>
                <w:lang w:val="pt-PT"/>
              </w:rPr>
              <w:t>)</w:t>
            </w:r>
          </w:p>
        </w:tc>
        <w:tc>
          <w:tcPr>
            <w:tcW w:w="5702" w:type="dxa"/>
            <w:gridSpan w:val="2"/>
          </w:tcPr>
          <w:p w14:paraId="022A0289" w14:textId="77777777" w:rsidR="00103503" w:rsidRDefault="00680D8B">
            <w:pPr>
              <w:suppressAutoHyphens/>
              <w:ind w:right="11"/>
              <w:jc w:val="center"/>
              <w:rPr>
                <w:sz w:val="22"/>
                <w:lang w:val="pt-PT"/>
              </w:rPr>
            </w:pPr>
            <w:r>
              <w:rPr>
                <w:sz w:val="22"/>
                <w:lang w:val="pt-PT"/>
              </w:rPr>
              <w:t xml:space="preserve">Dosagem e frequência </w:t>
            </w:r>
            <w:r>
              <w:rPr>
                <w:sz w:val="22"/>
                <w:vertAlign w:val="superscript"/>
                <w:lang w:val="pt-PT"/>
              </w:rPr>
              <w:t>(1)</w:t>
            </w:r>
          </w:p>
        </w:tc>
      </w:tr>
      <w:tr w:rsidR="00103503" w:rsidRPr="0000105F" w14:paraId="022A028F" w14:textId="77777777">
        <w:tc>
          <w:tcPr>
            <w:tcW w:w="1809" w:type="dxa"/>
            <w:vMerge/>
          </w:tcPr>
          <w:p w14:paraId="022A028B" w14:textId="77777777" w:rsidR="00103503" w:rsidRDefault="00103503">
            <w:pPr>
              <w:suppressAutoHyphens/>
              <w:ind w:right="11"/>
              <w:rPr>
                <w:sz w:val="22"/>
                <w:lang w:val="pt-PT"/>
              </w:rPr>
            </w:pPr>
          </w:p>
        </w:tc>
        <w:tc>
          <w:tcPr>
            <w:tcW w:w="1701" w:type="dxa"/>
            <w:vMerge/>
          </w:tcPr>
          <w:p w14:paraId="022A028C" w14:textId="77777777" w:rsidR="00103503" w:rsidRDefault="00103503">
            <w:pPr>
              <w:suppressAutoHyphens/>
              <w:ind w:right="11"/>
              <w:rPr>
                <w:sz w:val="22"/>
                <w:lang w:val="pt-PT"/>
              </w:rPr>
            </w:pPr>
          </w:p>
        </w:tc>
        <w:tc>
          <w:tcPr>
            <w:tcW w:w="2835" w:type="dxa"/>
          </w:tcPr>
          <w:p w14:paraId="022A028D" w14:textId="77777777" w:rsidR="00103503" w:rsidRDefault="00680D8B">
            <w:pPr>
              <w:suppressAutoHyphens/>
              <w:ind w:right="11"/>
              <w:rPr>
                <w:sz w:val="22"/>
                <w:lang w:val="pt-PT"/>
              </w:rPr>
            </w:pPr>
            <w:r>
              <w:rPr>
                <w:sz w:val="22"/>
                <w:lang w:val="pt-PT"/>
              </w:rPr>
              <w:t>Lactentes a partir de 1 mês e até menos de 6 meses de idade</w:t>
            </w:r>
          </w:p>
        </w:tc>
        <w:tc>
          <w:tcPr>
            <w:tcW w:w="2867" w:type="dxa"/>
          </w:tcPr>
          <w:p w14:paraId="022A028E" w14:textId="77777777" w:rsidR="00103503" w:rsidRDefault="00680D8B">
            <w:pPr>
              <w:suppressAutoHyphens/>
              <w:ind w:right="11"/>
              <w:rPr>
                <w:sz w:val="22"/>
                <w:lang w:val="pt-PT"/>
              </w:rPr>
            </w:pPr>
            <w:r>
              <w:rPr>
                <w:sz w:val="22"/>
                <w:lang w:val="pt-PT"/>
              </w:rPr>
              <w:t>Lactentes dos 6 aos 23 meses, crianças e adolescentes com peso inferior a 50 kg</w:t>
            </w:r>
          </w:p>
        </w:tc>
      </w:tr>
      <w:tr w:rsidR="00103503" w:rsidRPr="0000105F" w14:paraId="022A0294" w14:textId="77777777">
        <w:tc>
          <w:tcPr>
            <w:tcW w:w="1809" w:type="dxa"/>
          </w:tcPr>
          <w:p w14:paraId="022A0290" w14:textId="77777777" w:rsidR="00103503" w:rsidRDefault="00680D8B">
            <w:pPr>
              <w:suppressAutoHyphens/>
              <w:ind w:right="11"/>
              <w:rPr>
                <w:sz w:val="22"/>
                <w:lang w:val="pt-PT"/>
              </w:rPr>
            </w:pPr>
            <w:r>
              <w:rPr>
                <w:sz w:val="22"/>
                <w:lang w:val="pt-PT"/>
              </w:rPr>
              <w:t>Normal</w:t>
            </w:r>
          </w:p>
        </w:tc>
        <w:tc>
          <w:tcPr>
            <w:tcW w:w="1701" w:type="dxa"/>
          </w:tcPr>
          <w:p w14:paraId="022A0291" w14:textId="77777777" w:rsidR="00103503" w:rsidRDefault="00680D8B">
            <w:pPr>
              <w:suppressAutoHyphens/>
              <w:ind w:right="11"/>
              <w:rPr>
                <w:sz w:val="22"/>
                <w:lang w:val="pt-PT"/>
              </w:rPr>
            </w:pPr>
            <w:r>
              <w:rPr>
                <w:sz w:val="22"/>
                <w:lang w:val="pt-PT"/>
              </w:rPr>
              <w:t>≥ 80</w:t>
            </w:r>
          </w:p>
        </w:tc>
        <w:tc>
          <w:tcPr>
            <w:tcW w:w="2835" w:type="dxa"/>
          </w:tcPr>
          <w:p w14:paraId="022A0292" w14:textId="77777777" w:rsidR="00103503" w:rsidRDefault="00680D8B">
            <w:pPr>
              <w:suppressAutoHyphens/>
              <w:ind w:right="11"/>
              <w:rPr>
                <w:sz w:val="22"/>
                <w:lang w:val="pt-PT"/>
              </w:rPr>
            </w:pPr>
            <w:r>
              <w:rPr>
                <w:sz w:val="22"/>
                <w:lang w:val="pt-PT"/>
              </w:rPr>
              <w:t>7 a 21 mg/kg (0,07 a 0,21 ml/kg) duas vezes por dia</w:t>
            </w:r>
          </w:p>
        </w:tc>
        <w:tc>
          <w:tcPr>
            <w:tcW w:w="2867" w:type="dxa"/>
          </w:tcPr>
          <w:p w14:paraId="022A0293" w14:textId="77777777" w:rsidR="00103503" w:rsidRDefault="00680D8B">
            <w:pPr>
              <w:suppressAutoHyphens/>
              <w:ind w:right="11"/>
              <w:rPr>
                <w:sz w:val="22"/>
                <w:lang w:val="pt-PT"/>
              </w:rPr>
            </w:pPr>
            <w:r>
              <w:rPr>
                <w:sz w:val="22"/>
                <w:lang w:val="pt-PT"/>
              </w:rPr>
              <w:t>10 a 30 mg/kg (0,10 a 0,30 ml/kg) duas vezes por dia</w:t>
            </w:r>
          </w:p>
        </w:tc>
      </w:tr>
      <w:tr w:rsidR="00103503" w:rsidRPr="0000105F" w14:paraId="022A0299" w14:textId="77777777">
        <w:tc>
          <w:tcPr>
            <w:tcW w:w="1809" w:type="dxa"/>
          </w:tcPr>
          <w:p w14:paraId="022A0295" w14:textId="77777777" w:rsidR="00103503" w:rsidRDefault="00680D8B">
            <w:pPr>
              <w:suppressAutoHyphens/>
              <w:ind w:right="11"/>
              <w:rPr>
                <w:sz w:val="22"/>
                <w:lang w:val="pt-PT"/>
              </w:rPr>
            </w:pPr>
            <w:r>
              <w:rPr>
                <w:sz w:val="22"/>
                <w:lang w:val="pt-PT"/>
              </w:rPr>
              <w:t>Ligeiro</w:t>
            </w:r>
          </w:p>
        </w:tc>
        <w:tc>
          <w:tcPr>
            <w:tcW w:w="1701" w:type="dxa"/>
          </w:tcPr>
          <w:p w14:paraId="022A0296" w14:textId="77777777" w:rsidR="00103503" w:rsidRDefault="00680D8B">
            <w:pPr>
              <w:suppressAutoHyphens/>
              <w:ind w:right="11"/>
              <w:rPr>
                <w:sz w:val="22"/>
                <w:lang w:val="pt-PT"/>
              </w:rPr>
            </w:pPr>
            <w:r>
              <w:rPr>
                <w:sz w:val="22"/>
                <w:lang w:val="pt-PT"/>
              </w:rPr>
              <w:t>50-79</w:t>
            </w:r>
          </w:p>
        </w:tc>
        <w:tc>
          <w:tcPr>
            <w:tcW w:w="2835" w:type="dxa"/>
          </w:tcPr>
          <w:p w14:paraId="022A0297" w14:textId="77777777" w:rsidR="00103503" w:rsidRDefault="00680D8B">
            <w:pPr>
              <w:suppressAutoHyphens/>
              <w:ind w:right="11"/>
              <w:rPr>
                <w:sz w:val="22"/>
                <w:lang w:val="pt-PT"/>
              </w:rPr>
            </w:pPr>
            <w:r>
              <w:rPr>
                <w:sz w:val="22"/>
                <w:lang w:val="pt-PT"/>
              </w:rPr>
              <w:t>7 a 14 mg/kg (0,07 a 0,14 ml/kg) duas vezes por dia</w:t>
            </w:r>
          </w:p>
        </w:tc>
        <w:tc>
          <w:tcPr>
            <w:tcW w:w="2867" w:type="dxa"/>
          </w:tcPr>
          <w:p w14:paraId="022A0298" w14:textId="77777777" w:rsidR="00103503" w:rsidRDefault="00680D8B">
            <w:pPr>
              <w:suppressAutoHyphens/>
              <w:ind w:right="11"/>
              <w:rPr>
                <w:sz w:val="22"/>
                <w:lang w:val="pt-PT"/>
              </w:rPr>
            </w:pPr>
            <w:r>
              <w:rPr>
                <w:sz w:val="22"/>
                <w:lang w:val="pt-PT"/>
              </w:rPr>
              <w:t>10 a 20 mg/kg (0,10 a 0,20 ml/kg) duas vezes por dia</w:t>
            </w:r>
          </w:p>
        </w:tc>
      </w:tr>
      <w:tr w:rsidR="00103503" w:rsidRPr="0000105F" w14:paraId="022A029E" w14:textId="77777777">
        <w:tc>
          <w:tcPr>
            <w:tcW w:w="1809" w:type="dxa"/>
          </w:tcPr>
          <w:p w14:paraId="022A029A" w14:textId="77777777" w:rsidR="00103503" w:rsidRDefault="00680D8B">
            <w:pPr>
              <w:suppressAutoHyphens/>
              <w:ind w:right="11"/>
              <w:rPr>
                <w:sz w:val="22"/>
                <w:lang w:val="pt-PT"/>
              </w:rPr>
            </w:pPr>
            <w:r>
              <w:rPr>
                <w:sz w:val="22"/>
                <w:lang w:val="pt-PT"/>
              </w:rPr>
              <w:t>Moderado</w:t>
            </w:r>
          </w:p>
        </w:tc>
        <w:tc>
          <w:tcPr>
            <w:tcW w:w="1701" w:type="dxa"/>
          </w:tcPr>
          <w:p w14:paraId="022A029B" w14:textId="77777777" w:rsidR="00103503" w:rsidRDefault="00680D8B">
            <w:pPr>
              <w:suppressAutoHyphens/>
              <w:ind w:right="11"/>
              <w:rPr>
                <w:sz w:val="22"/>
                <w:lang w:val="pt-PT"/>
              </w:rPr>
            </w:pPr>
            <w:r>
              <w:rPr>
                <w:sz w:val="22"/>
                <w:lang w:val="pt-PT"/>
              </w:rPr>
              <w:t>30-49</w:t>
            </w:r>
          </w:p>
        </w:tc>
        <w:tc>
          <w:tcPr>
            <w:tcW w:w="2835" w:type="dxa"/>
          </w:tcPr>
          <w:p w14:paraId="022A029C" w14:textId="77777777" w:rsidR="00103503" w:rsidRDefault="00680D8B">
            <w:pPr>
              <w:suppressAutoHyphens/>
              <w:ind w:right="11"/>
              <w:rPr>
                <w:sz w:val="22"/>
                <w:lang w:val="pt-PT"/>
              </w:rPr>
            </w:pPr>
            <w:r>
              <w:rPr>
                <w:sz w:val="22"/>
                <w:lang w:val="pt-PT"/>
              </w:rPr>
              <w:t>3,5 a 10,5 mg/kg (0,035 a 0,105 ml/kg) duas vezes por dia</w:t>
            </w:r>
          </w:p>
        </w:tc>
        <w:tc>
          <w:tcPr>
            <w:tcW w:w="2867" w:type="dxa"/>
          </w:tcPr>
          <w:p w14:paraId="022A029D" w14:textId="77777777" w:rsidR="00103503" w:rsidRDefault="00680D8B">
            <w:pPr>
              <w:suppressAutoHyphens/>
              <w:ind w:right="11"/>
              <w:rPr>
                <w:sz w:val="22"/>
                <w:lang w:val="pt-PT"/>
              </w:rPr>
            </w:pPr>
            <w:r>
              <w:rPr>
                <w:sz w:val="22"/>
                <w:lang w:val="pt-PT"/>
              </w:rPr>
              <w:t>5 a 15 mg/kg (0,05 a 0,15 ml/kg) duas vezes por dia</w:t>
            </w:r>
          </w:p>
        </w:tc>
      </w:tr>
      <w:tr w:rsidR="00103503" w:rsidRPr="0000105F" w14:paraId="022A02A3" w14:textId="77777777">
        <w:tc>
          <w:tcPr>
            <w:tcW w:w="1809" w:type="dxa"/>
          </w:tcPr>
          <w:p w14:paraId="022A029F" w14:textId="77777777" w:rsidR="00103503" w:rsidRDefault="00680D8B">
            <w:pPr>
              <w:suppressAutoHyphens/>
              <w:ind w:right="11"/>
              <w:rPr>
                <w:sz w:val="22"/>
                <w:lang w:val="pt-PT"/>
              </w:rPr>
            </w:pPr>
            <w:r>
              <w:rPr>
                <w:sz w:val="22"/>
                <w:lang w:val="pt-PT"/>
              </w:rPr>
              <w:t>Grave</w:t>
            </w:r>
          </w:p>
        </w:tc>
        <w:tc>
          <w:tcPr>
            <w:tcW w:w="1701" w:type="dxa"/>
          </w:tcPr>
          <w:p w14:paraId="022A02A0" w14:textId="77777777" w:rsidR="00103503" w:rsidRDefault="00680D8B">
            <w:pPr>
              <w:suppressAutoHyphens/>
              <w:ind w:right="11"/>
              <w:rPr>
                <w:sz w:val="22"/>
                <w:lang w:val="pt-PT"/>
              </w:rPr>
            </w:pPr>
            <w:r>
              <w:rPr>
                <w:sz w:val="22"/>
                <w:lang w:val="pt-PT"/>
              </w:rPr>
              <w:t>&lt; 30</w:t>
            </w:r>
          </w:p>
        </w:tc>
        <w:tc>
          <w:tcPr>
            <w:tcW w:w="2835" w:type="dxa"/>
          </w:tcPr>
          <w:p w14:paraId="022A02A1" w14:textId="77777777" w:rsidR="00103503" w:rsidRDefault="00680D8B">
            <w:pPr>
              <w:suppressAutoHyphens/>
              <w:ind w:right="11"/>
              <w:rPr>
                <w:sz w:val="22"/>
                <w:lang w:val="pt-PT"/>
              </w:rPr>
            </w:pPr>
            <w:r>
              <w:rPr>
                <w:sz w:val="22"/>
                <w:lang w:val="pt-PT"/>
              </w:rPr>
              <w:t>3,5 a 7 mg/kg (0,035 a 0,07 ml/kg) duas vezes por dia</w:t>
            </w:r>
          </w:p>
        </w:tc>
        <w:tc>
          <w:tcPr>
            <w:tcW w:w="2867" w:type="dxa"/>
          </w:tcPr>
          <w:p w14:paraId="022A02A2" w14:textId="77777777" w:rsidR="00103503" w:rsidRDefault="00680D8B">
            <w:pPr>
              <w:suppressAutoHyphens/>
              <w:ind w:right="11"/>
              <w:rPr>
                <w:sz w:val="22"/>
                <w:lang w:val="pt-PT"/>
              </w:rPr>
            </w:pPr>
            <w:r>
              <w:rPr>
                <w:sz w:val="22"/>
                <w:lang w:val="pt-PT"/>
              </w:rPr>
              <w:t>5 a 10 mg/kg (0,05 a 0,10 ml/kg) duas vezes por dia</w:t>
            </w:r>
          </w:p>
        </w:tc>
      </w:tr>
      <w:tr w:rsidR="00103503" w:rsidRPr="00554482" w14:paraId="022A02A8" w14:textId="77777777">
        <w:tc>
          <w:tcPr>
            <w:tcW w:w="1809" w:type="dxa"/>
          </w:tcPr>
          <w:p w14:paraId="022A02A4" w14:textId="77777777" w:rsidR="00103503" w:rsidRDefault="00680D8B">
            <w:pPr>
              <w:suppressAutoHyphens/>
              <w:ind w:right="11"/>
              <w:rPr>
                <w:sz w:val="22"/>
                <w:lang w:val="pt-PT"/>
              </w:rPr>
            </w:pPr>
            <w:r>
              <w:rPr>
                <w:sz w:val="22"/>
                <w:lang w:val="pt-PT"/>
              </w:rPr>
              <w:t>Doentes em fase terminal de doença renal sujeitos a diálise</w:t>
            </w:r>
          </w:p>
        </w:tc>
        <w:tc>
          <w:tcPr>
            <w:tcW w:w="1701" w:type="dxa"/>
          </w:tcPr>
          <w:p w14:paraId="022A02A5" w14:textId="77777777" w:rsidR="00103503" w:rsidRDefault="00680D8B">
            <w:pPr>
              <w:suppressAutoHyphens/>
              <w:ind w:right="11"/>
              <w:rPr>
                <w:sz w:val="22"/>
                <w:lang w:val="pt-PT"/>
              </w:rPr>
            </w:pPr>
            <w:r>
              <w:rPr>
                <w:sz w:val="22"/>
                <w:lang w:val="pt-PT"/>
              </w:rPr>
              <w:t>--</w:t>
            </w:r>
          </w:p>
        </w:tc>
        <w:tc>
          <w:tcPr>
            <w:tcW w:w="2835" w:type="dxa"/>
          </w:tcPr>
          <w:p w14:paraId="022A02A6" w14:textId="77777777" w:rsidR="00103503" w:rsidRDefault="00680D8B">
            <w:pPr>
              <w:suppressAutoHyphens/>
              <w:ind w:right="11"/>
              <w:rPr>
                <w:sz w:val="22"/>
                <w:lang w:val="pt-PT"/>
              </w:rPr>
            </w:pPr>
            <w:r>
              <w:rPr>
                <w:sz w:val="22"/>
                <w:lang w:val="pt-PT"/>
              </w:rPr>
              <w:t xml:space="preserve">7 a 14 mg/kg (0,07 a 0,14 ml/kg) uma vez por dia </w:t>
            </w:r>
            <w:r>
              <w:rPr>
                <w:sz w:val="22"/>
                <w:vertAlign w:val="superscript"/>
                <w:lang w:val="pt-PT"/>
              </w:rPr>
              <w:t>(2) (4)</w:t>
            </w:r>
          </w:p>
        </w:tc>
        <w:tc>
          <w:tcPr>
            <w:tcW w:w="2867" w:type="dxa"/>
          </w:tcPr>
          <w:p w14:paraId="022A02A7" w14:textId="77777777" w:rsidR="00103503" w:rsidRDefault="00680D8B">
            <w:pPr>
              <w:suppressAutoHyphens/>
              <w:ind w:right="11"/>
              <w:rPr>
                <w:sz w:val="22"/>
                <w:lang w:val="pt-PT"/>
              </w:rPr>
            </w:pPr>
            <w:r>
              <w:rPr>
                <w:sz w:val="22"/>
                <w:lang w:val="pt-PT"/>
              </w:rPr>
              <w:t xml:space="preserve">10 a 20 mg/kg (0,10 a 0,20 ml/kg) uma vez por dia </w:t>
            </w:r>
            <w:r>
              <w:rPr>
                <w:sz w:val="22"/>
                <w:vertAlign w:val="superscript"/>
                <w:lang w:val="pt-PT"/>
              </w:rPr>
              <w:t>(3) (5)</w:t>
            </w:r>
          </w:p>
        </w:tc>
      </w:tr>
    </w:tbl>
    <w:p w14:paraId="022A02A9" w14:textId="77777777" w:rsidR="00103503" w:rsidRDefault="00680D8B">
      <w:pPr>
        <w:suppressAutoHyphens/>
        <w:ind w:right="11"/>
        <w:rPr>
          <w:sz w:val="22"/>
          <w:lang w:val="pt-PT"/>
        </w:rPr>
      </w:pPr>
      <w:r>
        <w:rPr>
          <w:sz w:val="22"/>
          <w:vertAlign w:val="superscript"/>
          <w:lang w:val="pt-PT"/>
        </w:rPr>
        <w:t>(1)</w:t>
      </w:r>
      <w:r>
        <w:rPr>
          <w:sz w:val="22"/>
          <w:lang w:val="pt-PT"/>
        </w:rPr>
        <w:t xml:space="preserve"> Keppra solução oral deve ser usado para doses menores que 250 mg, para doses que não sejam múltiplas de 250 mg quando a dosagem recomendada não é atingida através da toma de vários comprimidos e para doentes incapazes de engolir comprimidos.</w:t>
      </w:r>
    </w:p>
    <w:p w14:paraId="022A02AA" w14:textId="77777777" w:rsidR="00103503" w:rsidRDefault="00680D8B">
      <w:pPr>
        <w:suppressAutoHyphens/>
        <w:ind w:right="11"/>
        <w:rPr>
          <w:sz w:val="22"/>
          <w:lang w:val="pt-PT"/>
        </w:rPr>
      </w:pPr>
      <w:r>
        <w:rPr>
          <w:sz w:val="22"/>
          <w:vertAlign w:val="superscript"/>
          <w:lang w:val="pt-PT"/>
        </w:rPr>
        <w:t>(2)</w:t>
      </w:r>
      <w:r>
        <w:rPr>
          <w:sz w:val="22"/>
          <w:lang w:val="pt-PT"/>
        </w:rPr>
        <w:t xml:space="preserve"> É recomendada uma dose de carga de 10,5 mg/kg (0,105 ml/kg) no primeiro dia de tratamento com levetiracetam.</w:t>
      </w:r>
    </w:p>
    <w:p w14:paraId="022A02AB" w14:textId="77777777" w:rsidR="00103503" w:rsidRDefault="00680D8B">
      <w:pPr>
        <w:suppressAutoHyphens/>
        <w:ind w:right="11"/>
        <w:rPr>
          <w:sz w:val="22"/>
          <w:lang w:val="pt-PT"/>
        </w:rPr>
      </w:pPr>
      <w:r>
        <w:rPr>
          <w:sz w:val="22"/>
          <w:vertAlign w:val="superscript"/>
          <w:lang w:val="pt-PT"/>
        </w:rPr>
        <w:t>(3)</w:t>
      </w:r>
      <w:r>
        <w:rPr>
          <w:sz w:val="22"/>
          <w:lang w:val="pt-PT"/>
        </w:rPr>
        <w:t xml:space="preserve"> É recomendada uma dose de carga de 15 mg/kg (0,15 ml/kg) no primeiro dia de tratamento com levetiracetam.</w:t>
      </w:r>
    </w:p>
    <w:p w14:paraId="022A02AC" w14:textId="77777777" w:rsidR="00103503" w:rsidRDefault="00680D8B">
      <w:pPr>
        <w:suppressAutoHyphens/>
        <w:ind w:right="11"/>
        <w:rPr>
          <w:sz w:val="22"/>
          <w:lang w:val="pt-PT"/>
        </w:rPr>
      </w:pPr>
      <w:r>
        <w:rPr>
          <w:sz w:val="22"/>
          <w:vertAlign w:val="superscript"/>
          <w:lang w:val="pt-PT"/>
        </w:rPr>
        <w:t>(4)</w:t>
      </w:r>
      <w:r>
        <w:rPr>
          <w:sz w:val="22"/>
          <w:lang w:val="pt-PT"/>
        </w:rPr>
        <w:t xml:space="preserve"> É recomendada uma dose suplementar de 3,5 a 7 mg/kg (0,035 a 0,07 ml/kg) posteriormente à diálise.</w:t>
      </w:r>
    </w:p>
    <w:p w14:paraId="022A02AD" w14:textId="77777777" w:rsidR="00103503" w:rsidRDefault="00680D8B">
      <w:pPr>
        <w:suppressAutoHyphens/>
        <w:ind w:right="11"/>
        <w:rPr>
          <w:sz w:val="22"/>
          <w:lang w:val="pt-PT"/>
        </w:rPr>
      </w:pPr>
      <w:r>
        <w:rPr>
          <w:sz w:val="22"/>
          <w:vertAlign w:val="superscript"/>
          <w:lang w:val="pt-PT"/>
        </w:rPr>
        <w:t>(5)</w:t>
      </w:r>
      <w:r>
        <w:rPr>
          <w:sz w:val="22"/>
          <w:lang w:val="pt-PT"/>
        </w:rPr>
        <w:t xml:space="preserve"> É recomendada uma dose suplementar de 5 a 10 mg/kg (0,05 a 0,10 ml/kg) posteriormente à diálise.</w:t>
      </w:r>
    </w:p>
    <w:p w14:paraId="022A02AE" w14:textId="77777777" w:rsidR="00103503" w:rsidRDefault="00103503">
      <w:pPr>
        <w:suppressAutoHyphens/>
        <w:ind w:right="11"/>
        <w:rPr>
          <w:sz w:val="22"/>
          <w:u w:val="single"/>
          <w:lang w:val="pt-PT"/>
        </w:rPr>
      </w:pPr>
    </w:p>
    <w:p w14:paraId="022A02AF" w14:textId="77777777" w:rsidR="00103503" w:rsidRDefault="00680D8B">
      <w:pPr>
        <w:keepNext/>
        <w:keepLines/>
        <w:suppressAutoHyphens/>
        <w:ind w:right="11"/>
        <w:rPr>
          <w:i/>
          <w:sz w:val="22"/>
          <w:lang w:val="pt-PT"/>
        </w:rPr>
      </w:pPr>
      <w:r>
        <w:rPr>
          <w:i/>
          <w:sz w:val="22"/>
          <w:lang w:val="pt-PT"/>
        </w:rPr>
        <w:t>Compromisso hepático</w:t>
      </w:r>
    </w:p>
    <w:p w14:paraId="022A02B0" w14:textId="77777777" w:rsidR="00103503" w:rsidRDefault="00103503">
      <w:pPr>
        <w:pStyle w:val="BodyText22"/>
        <w:keepNext/>
        <w:keepLines/>
      </w:pPr>
    </w:p>
    <w:p w14:paraId="022A02B1" w14:textId="77777777" w:rsidR="00103503" w:rsidRDefault="00680D8B">
      <w:pPr>
        <w:pStyle w:val="BodyText22"/>
        <w:keepNext/>
        <w:keepLines/>
      </w:pPr>
      <w:r>
        <w:t>Não é necessário qualquer ajustamento da dose em doentes com compromisso hepático ligeiro a moderado. Em doentes com compromisso hepático grave, a depuração de creatinina poderá falsear o compromisso renal. Assim sendo, é recomendada uma redução de 50 % da dose diária de manutenção, quando a depuração de creatinina for &lt; 60 ml/min/1,73 m</w:t>
      </w:r>
      <w:r>
        <w:rPr>
          <w:vertAlign w:val="superscript"/>
        </w:rPr>
        <w:t>2</w:t>
      </w:r>
      <w:r>
        <w:t>.</w:t>
      </w:r>
    </w:p>
    <w:p w14:paraId="022A02B2" w14:textId="77777777" w:rsidR="00103503" w:rsidRDefault="00103503">
      <w:pPr>
        <w:suppressAutoHyphens/>
        <w:ind w:right="11"/>
        <w:rPr>
          <w:sz w:val="22"/>
          <w:lang w:val="pt-PT"/>
        </w:rPr>
      </w:pPr>
    </w:p>
    <w:p w14:paraId="022A02B3" w14:textId="77777777" w:rsidR="00103503" w:rsidRDefault="00680D8B">
      <w:pPr>
        <w:keepNext/>
        <w:keepLines/>
        <w:suppressAutoHyphens/>
        <w:ind w:right="11"/>
        <w:rPr>
          <w:sz w:val="22"/>
          <w:u w:val="single"/>
          <w:lang w:val="pt-PT"/>
        </w:rPr>
      </w:pPr>
      <w:r>
        <w:rPr>
          <w:sz w:val="22"/>
          <w:u w:val="single"/>
          <w:lang w:val="pt-PT"/>
        </w:rPr>
        <w:t>População pediátrica</w:t>
      </w:r>
    </w:p>
    <w:p w14:paraId="022A02B4" w14:textId="77777777" w:rsidR="00103503" w:rsidRDefault="00103503">
      <w:pPr>
        <w:keepNext/>
        <w:keepLines/>
        <w:suppressAutoHyphens/>
        <w:ind w:right="11"/>
        <w:rPr>
          <w:sz w:val="22"/>
          <w:lang w:val="pt-PT"/>
        </w:rPr>
      </w:pPr>
    </w:p>
    <w:p w14:paraId="022A02B5" w14:textId="77777777" w:rsidR="00103503" w:rsidRDefault="00680D8B">
      <w:pPr>
        <w:keepNext/>
        <w:keepLines/>
        <w:suppressAutoHyphens/>
        <w:ind w:right="11"/>
        <w:rPr>
          <w:sz w:val="22"/>
          <w:szCs w:val="22"/>
          <w:lang w:val="pt-PT"/>
        </w:rPr>
      </w:pPr>
      <w:r>
        <w:rPr>
          <w:sz w:val="22"/>
          <w:szCs w:val="22"/>
          <w:lang w:val="pt-PT"/>
        </w:rPr>
        <w:t>O médico deve prescrever a forma farmacêutica, apresentação e dosagem mais adequadas, de acordo com a idade, peso e dose.</w:t>
      </w:r>
    </w:p>
    <w:p w14:paraId="022A02B6" w14:textId="77777777" w:rsidR="00103503" w:rsidRDefault="00103503">
      <w:pPr>
        <w:ind w:right="-2"/>
        <w:rPr>
          <w:sz w:val="22"/>
          <w:szCs w:val="22"/>
          <w:lang w:val="pt-PT"/>
        </w:rPr>
      </w:pPr>
    </w:p>
    <w:p w14:paraId="022A02B7" w14:textId="77777777" w:rsidR="00103503" w:rsidRDefault="00680D8B">
      <w:pPr>
        <w:ind w:right="-2"/>
        <w:rPr>
          <w:sz w:val="22"/>
          <w:szCs w:val="22"/>
          <w:lang w:val="pt-PT"/>
        </w:rPr>
      </w:pPr>
      <w:r>
        <w:rPr>
          <w:sz w:val="22"/>
          <w:szCs w:val="22"/>
          <w:lang w:val="pt-PT"/>
        </w:rPr>
        <w:t xml:space="preserve">Keppra solução oral é a formulação favorita a utilizar nesta população. Além disso, as dosagens disponíveis em comprimidos não são apropriadas para o tratamento inicial em crianças que pesem </w:t>
      </w:r>
      <w:r>
        <w:rPr>
          <w:sz w:val="22"/>
          <w:szCs w:val="22"/>
          <w:lang w:val="pt-PT"/>
        </w:rPr>
        <w:lastRenderedPageBreak/>
        <w:t>menos de 25 kg, para doentes incapazes de engolir comprimidos ou para administração de doses menores que 250 mg. Em todos os casos acima referidos, deve ser utilizado Keppra solução oral.</w:t>
      </w:r>
    </w:p>
    <w:p w14:paraId="022A02B8" w14:textId="77777777" w:rsidR="00103503" w:rsidRDefault="00103503">
      <w:pPr>
        <w:suppressAutoHyphens/>
        <w:ind w:right="11"/>
        <w:rPr>
          <w:sz w:val="22"/>
          <w:lang w:val="pt-PT"/>
        </w:rPr>
      </w:pPr>
    </w:p>
    <w:p w14:paraId="022A02B9" w14:textId="77777777" w:rsidR="00103503" w:rsidRDefault="00680D8B">
      <w:pPr>
        <w:keepNext/>
        <w:keepLines/>
        <w:suppressAutoHyphens/>
        <w:ind w:right="11"/>
        <w:rPr>
          <w:i/>
          <w:sz w:val="22"/>
          <w:lang w:val="pt-PT"/>
        </w:rPr>
      </w:pPr>
      <w:r>
        <w:rPr>
          <w:i/>
          <w:sz w:val="22"/>
          <w:lang w:val="pt-PT"/>
        </w:rPr>
        <w:t xml:space="preserve">Monoterapia </w:t>
      </w:r>
    </w:p>
    <w:p w14:paraId="022A02BA" w14:textId="77777777" w:rsidR="00103503" w:rsidRDefault="00103503">
      <w:pPr>
        <w:keepNext/>
        <w:keepLines/>
        <w:suppressAutoHyphens/>
        <w:ind w:right="11"/>
        <w:rPr>
          <w:sz w:val="22"/>
          <w:lang w:val="pt-PT"/>
        </w:rPr>
      </w:pPr>
    </w:p>
    <w:p w14:paraId="022A02BB" w14:textId="77777777" w:rsidR="00103503" w:rsidRDefault="00680D8B">
      <w:pPr>
        <w:keepNext/>
        <w:keepLines/>
        <w:suppressAutoHyphens/>
        <w:ind w:right="11"/>
        <w:rPr>
          <w:sz w:val="22"/>
          <w:lang w:val="pt-PT"/>
        </w:rPr>
      </w:pPr>
      <w:r>
        <w:rPr>
          <w:sz w:val="22"/>
          <w:lang w:val="pt-PT"/>
        </w:rPr>
        <w:t xml:space="preserve">A segurança e eficácia de Keppra quando utilizado em monoterapia em crianças e adolescentes com idade inferior a 16 anos não foram estabelecidas. </w:t>
      </w:r>
    </w:p>
    <w:p w14:paraId="022A02BC" w14:textId="77777777" w:rsidR="00103503" w:rsidRDefault="00680D8B">
      <w:pPr>
        <w:suppressAutoHyphens/>
        <w:ind w:right="11"/>
        <w:rPr>
          <w:sz w:val="22"/>
          <w:lang w:val="pt-PT"/>
        </w:rPr>
      </w:pPr>
      <w:r>
        <w:rPr>
          <w:sz w:val="22"/>
          <w:lang w:val="pt-PT"/>
        </w:rPr>
        <w:t>Não existem dados disponíveis.</w:t>
      </w:r>
    </w:p>
    <w:p w14:paraId="022A02BD" w14:textId="77777777" w:rsidR="00103503" w:rsidRDefault="00103503">
      <w:pPr>
        <w:suppressAutoHyphens/>
        <w:ind w:right="11"/>
        <w:rPr>
          <w:sz w:val="22"/>
          <w:lang w:val="pt-PT"/>
        </w:rPr>
      </w:pPr>
    </w:p>
    <w:p w14:paraId="022A02BE" w14:textId="77777777" w:rsidR="00103503" w:rsidRDefault="00680D8B">
      <w:pPr>
        <w:rPr>
          <w:sz w:val="22"/>
          <w:szCs w:val="22"/>
          <w:lang w:val="pt-BR"/>
        </w:rPr>
      </w:pPr>
      <w:r>
        <w:rPr>
          <w:i/>
          <w:iCs/>
          <w:sz w:val="22"/>
          <w:szCs w:val="22"/>
          <w:lang w:val="pt-PT"/>
        </w:rPr>
        <w:t>Adolescentes (16 e 17 anos) com peso igual ou superior a 50 kg, com crises parciais com ou sem generalização secundária com epilepsia diagnosticada recentemente.</w:t>
      </w:r>
      <w:r>
        <w:rPr>
          <w:sz w:val="22"/>
          <w:szCs w:val="22"/>
          <w:lang w:val="pt-PT"/>
        </w:rPr>
        <w:t xml:space="preserve"> </w:t>
      </w:r>
    </w:p>
    <w:p w14:paraId="022A02BF" w14:textId="77777777" w:rsidR="00103503" w:rsidRDefault="00680D8B">
      <w:pPr>
        <w:suppressAutoHyphens/>
        <w:ind w:right="11"/>
        <w:rPr>
          <w:sz w:val="22"/>
          <w:szCs w:val="22"/>
          <w:lang w:val="pt-PT"/>
        </w:rPr>
      </w:pPr>
      <w:r>
        <w:rPr>
          <w:sz w:val="22"/>
          <w:szCs w:val="22"/>
          <w:lang w:val="pt-PT"/>
        </w:rPr>
        <w:t xml:space="preserve">Consulte a secção acima sobre </w:t>
      </w:r>
      <w:r>
        <w:rPr>
          <w:i/>
          <w:iCs/>
          <w:sz w:val="22"/>
          <w:szCs w:val="22"/>
          <w:lang w:val="pt-PT"/>
        </w:rPr>
        <w:t>Adultos (≥18 anos) e adolescentes (12 a 17 anos) com peso igual ou superior a 50 kg</w:t>
      </w:r>
      <w:r>
        <w:rPr>
          <w:sz w:val="22"/>
          <w:szCs w:val="22"/>
          <w:lang w:val="pt-PT"/>
        </w:rPr>
        <w:t>.</w:t>
      </w:r>
    </w:p>
    <w:p w14:paraId="022A02C0" w14:textId="77777777" w:rsidR="00103503" w:rsidRDefault="00103503">
      <w:pPr>
        <w:suppressAutoHyphens/>
        <w:ind w:right="11"/>
        <w:rPr>
          <w:sz w:val="22"/>
          <w:lang w:val="pt-PT"/>
        </w:rPr>
      </w:pPr>
    </w:p>
    <w:p w14:paraId="022A02C1" w14:textId="77777777" w:rsidR="00103503" w:rsidRDefault="00680D8B">
      <w:pPr>
        <w:keepNext/>
        <w:keepLines/>
        <w:suppressAutoHyphens/>
        <w:ind w:right="11"/>
        <w:rPr>
          <w:i/>
          <w:sz w:val="22"/>
          <w:lang w:val="pt-PT"/>
        </w:rPr>
      </w:pPr>
      <w:r>
        <w:rPr>
          <w:i/>
          <w:sz w:val="22"/>
          <w:szCs w:val="22"/>
          <w:lang w:val="pt-PT"/>
        </w:rPr>
        <w:t>Terapêutica adjuvante para lactentes dos 6 aos 23 meses, crianças (2 aos 11 anos) e adolescentes (12 aos 17 anos) com peso inferior a 50 kg</w:t>
      </w:r>
    </w:p>
    <w:p w14:paraId="022A02C2" w14:textId="77777777" w:rsidR="00103503" w:rsidRDefault="00103503">
      <w:pPr>
        <w:keepNext/>
        <w:keepLines/>
        <w:suppressAutoHyphens/>
        <w:ind w:right="11"/>
        <w:rPr>
          <w:i/>
          <w:sz w:val="22"/>
          <w:lang w:val="pt-PT"/>
        </w:rPr>
      </w:pPr>
    </w:p>
    <w:p w14:paraId="022A02C3" w14:textId="77777777" w:rsidR="00103503" w:rsidRDefault="00680D8B">
      <w:pPr>
        <w:keepNext/>
        <w:keepLines/>
        <w:suppressAutoHyphens/>
        <w:ind w:right="11"/>
        <w:rPr>
          <w:sz w:val="22"/>
          <w:szCs w:val="22"/>
          <w:lang w:val="pt-PT"/>
        </w:rPr>
      </w:pPr>
      <w:r>
        <w:rPr>
          <w:sz w:val="22"/>
          <w:szCs w:val="22"/>
          <w:lang w:val="pt-PT"/>
        </w:rPr>
        <w:t xml:space="preserve">A dose terapêutica inicial é de 10 mg/kg duas vezes por dia. </w:t>
      </w:r>
    </w:p>
    <w:p w14:paraId="022A02C4" w14:textId="77777777" w:rsidR="00103503" w:rsidRDefault="00680D8B">
      <w:pPr>
        <w:rPr>
          <w:sz w:val="22"/>
          <w:szCs w:val="22"/>
          <w:lang w:val="pt-PT"/>
        </w:rPr>
      </w:pPr>
      <w:r>
        <w:rPr>
          <w:sz w:val="22"/>
          <w:szCs w:val="22"/>
          <w:lang w:val="pt-PT"/>
        </w:rPr>
        <w:t xml:space="preserve">Dependendo da resposta clínica e tolerabilidade, a dose pode ser aumentada </w:t>
      </w:r>
      <w:r>
        <w:rPr>
          <w:rFonts w:asciiTheme="majorBidi" w:hAnsiTheme="majorBidi" w:cstheme="majorBidi"/>
          <w:sz w:val="22"/>
          <w:szCs w:val="22"/>
          <w:lang w:val="pt-BR"/>
        </w:rPr>
        <w:t xml:space="preserve">em 10 mg/kg duas vezes por dia a cada duas semanas até </w:t>
      </w:r>
      <w:r>
        <w:rPr>
          <w:sz w:val="22"/>
          <w:szCs w:val="22"/>
          <w:lang w:val="pt-PT"/>
        </w:rPr>
        <w:t>30 mg/kg duas vezes por dia. A alteração das doses não deve exceder aumentos ou reduções de 10 mg/kg duas vezes por dia, cada duas semanas. A dose eficaz mais baixa deve ser utilizada para todas as indicações.</w:t>
      </w:r>
    </w:p>
    <w:p w14:paraId="022A02C5" w14:textId="77777777" w:rsidR="00103503" w:rsidRDefault="00103503">
      <w:pPr>
        <w:rPr>
          <w:sz w:val="22"/>
          <w:szCs w:val="22"/>
          <w:lang w:val="pt-PT"/>
        </w:rPr>
      </w:pPr>
    </w:p>
    <w:p w14:paraId="022A02C6" w14:textId="77777777" w:rsidR="00103503" w:rsidRDefault="00680D8B">
      <w:pPr>
        <w:rPr>
          <w:sz w:val="22"/>
          <w:szCs w:val="22"/>
          <w:lang w:val="pt-BR"/>
        </w:rPr>
      </w:pPr>
      <w:r>
        <w:rPr>
          <w:sz w:val="22"/>
          <w:szCs w:val="22"/>
          <w:lang w:val="pt-PT"/>
        </w:rPr>
        <w:t>A dose em crianças com peso igual ou superior a 50 kg é igual à dos adultos para todas as indicações.</w:t>
      </w:r>
    </w:p>
    <w:p w14:paraId="022A02C7" w14:textId="77777777" w:rsidR="00103503" w:rsidRDefault="00680D8B">
      <w:pPr>
        <w:rPr>
          <w:sz w:val="22"/>
          <w:szCs w:val="22"/>
          <w:lang w:val="pt-BR"/>
        </w:rPr>
      </w:pPr>
      <w:r>
        <w:rPr>
          <w:sz w:val="22"/>
          <w:szCs w:val="22"/>
          <w:lang w:val="pt-PT"/>
        </w:rPr>
        <w:t xml:space="preserve">Consulte a secção acima sobre </w:t>
      </w:r>
      <w:r>
        <w:rPr>
          <w:i/>
          <w:iCs/>
          <w:sz w:val="22"/>
          <w:szCs w:val="22"/>
          <w:lang w:val="pt-PT"/>
        </w:rPr>
        <w:t xml:space="preserve">Adultos (≥18 anos) e adolescentes (12 a 17 anos) com peso igual ou superior a 50 kg </w:t>
      </w:r>
      <w:r>
        <w:rPr>
          <w:sz w:val="22"/>
          <w:szCs w:val="22"/>
          <w:lang w:val="pt-PT"/>
        </w:rPr>
        <w:t>para todas as indicações.</w:t>
      </w:r>
    </w:p>
    <w:p w14:paraId="022A02C8" w14:textId="77777777" w:rsidR="00103503" w:rsidRDefault="00103503">
      <w:pPr>
        <w:ind w:right="-2"/>
        <w:rPr>
          <w:sz w:val="22"/>
          <w:szCs w:val="22"/>
          <w:lang w:val="pt-PT"/>
        </w:rPr>
      </w:pPr>
    </w:p>
    <w:p w14:paraId="022A02C9" w14:textId="77777777" w:rsidR="00103503" w:rsidRDefault="00680D8B">
      <w:pPr>
        <w:rPr>
          <w:sz w:val="22"/>
          <w:szCs w:val="22"/>
          <w:lang w:val="pt-PT"/>
        </w:rPr>
      </w:pPr>
      <w:r>
        <w:rPr>
          <w:sz w:val="22"/>
          <w:szCs w:val="22"/>
          <w:lang w:val="pt-PT"/>
        </w:rPr>
        <w:t>Recomendações posológicas para lactentes a partir dos 6 meses de idade, crianças e adolescentes: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361"/>
        <w:gridCol w:w="3362"/>
      </w:tblGrid>
      <w:tr w:rsidR="00103503" w:rsidRPr="00554482" w14:paraId="022A02D0" w14:textId="77777777">
        <w:trPr>
          <w:cantSplit/>
        </w:trPr>
        <w:tc>
          <w:tcPr>
            <w:tcW w:w="2376" w:type="dxa"/>
          </w:tcPr>
          <w:p w14:paraId="022A02CA" w14:textId="77777777" w:rsidR="00103503" w:rsidRDefault="00680D8B">
            <w:pPr>
              <w:rPr>
                <w:sz w:val="22"/>
                <w:szCs w:val="22"/>
                <w:lang w:val="pt-PT"/>
              </w:rPr>
            </w:pPr>
            <w:r>
              <w:rPr>
                <w:sz w:val="22"/>
                <w:szCs w:val="22"/>
                <w:lang w:val="pt-PT"/>
              </w:rPr>
              <w:t>Peso</w:t>
            </w:r>
          </w:p>
        </w:tc>
        <w:tc>
          <w:tcPr>
            <w:tcW w:w="3417" w:type="dxa"/>
          </w:tcPr>
          <w:p w14:paraId="022A02CB" w14:textId="77777777" w:rsidR="00103503" w:rsidRDefault="00680D8B">
            <w:pPr>
              <w:rPr>
                <w:sz w:val="22"/>
                <w:szCs w:val="22"/>
                <w:lang w:val="pt-PT"/>
              </w:rPr>
            </w:pPr>
            <w:r>
              <w:rPr>
                <w:sz w:val="22"/>
                <w:szCs w:val="22"/>
                <w:lang w:val="pt-PT"/>
              </w:rPr>
              <w:t xml:space="preserve">Dose inicial: </w:t>
            </w:r>
          </w:p>
          <w:p w14:paraId="022A02CC" w14:textId="77777777" w:rsidR="00103503" w:rsidRDefault="00680D8B">
            <w:pPr>
              <w:rPr>
                <w:sz w:val="22"/>
                <w:szCs w:val="22"/>
                <w:lang w:val="pt-PT"/>
              </w:rPr>
            </w:pPr>
            <w:r>
              <w:rPr>
                <w:sz w:val="22"/>
                <w:szCs w:val="22"/>
                <w:lang w:val="pt-PT"/>
              </w:rPr>
              <w:t>10 mg/kg duas vezes por dia</w:t>
            </w:r>
          </w:p>
          <w:p w14:paraId="022A02CD" w14:textId="77777777" w:rsidR="00103503" w:rsidRDefault="00103503">
            <w:pPr>
              <w:rPr>
                <w:sz w:val="22"/>
                <w:szCs w:val="22"/>
                <w:lang w:val="pt-PT"/>
              </w:rPr>
            </w:pPr>
          </w:p>
        </w:tc>
        <w:tc>
          <w:tcPr>
            <w:tcW w:w="3418" w:type="dxa"/>
          </w:tcPr>
          <w:p w14:paraId="022A02CE" w14:textId="77777777" w:rsidR="00103503" w:rsidRDefault="00680D8B">
            <w:pPr>
              <w:rPr>
                <w:sz w:val="22"/>
                <w:szCs w:val="22"/>
                <w:lang w:val="pt-PT"/>
              </w:rPr>
            </w:pPr>
            <w:r>
              <w:rPr>
                <w:sz w:val="22"/>
                <w:szCs w:val="22"/>
                <w:lang w:val="pt-PT"/>
              </w:rPr>
              <w:t xml:space="preserve">Dose máxima: </w:t>
            </w:r>
          </w:p>
          <w:p w14:paraId="022A02CF" w14:textId="77777777" w:rsidR="00103503" w:rsidRDefault="00680D8B">
            <w:pPr>
              <w:rPr>
                <w:sz w:val="22"/>
                <w:szCs w:val="22"/>
                <w:lang w:val="pt-PT"/>
              </w:rPr>
            </w:pPr>
            <w:r>
              <w:rPr>
                <w:sz w:val="22"/>
                <w:szCs w:val="22"/>
                <w:lang w:val="pt-PT"/>
              </w:rPr>
              <w:t>30 mg/kg duas vezes por dia</w:t>
            </w:r>
          </w:p>
        </w:tc>
      </w:tr>
      <w:tr w:rsidR="00103503" w:rsidRPr="00554482" w14:paraId="022A02D4" w14:textId="77777777">
        <w:trPr>
          <w:cantSplit/>
        </w:trPr>
        <w:tc>
          <w:tcPr>
            <w:tcW w:w="2376" w:type="dxa"/>
          </w:tcPr>
          <w:p w14:paraId="022A02D1" w14:textId="77777777" w:rsidR="00103503" w:rsidRDefault="00680D8B">
            <w:pPr>
              <w:rPr>
                <w:sz w:val="22"/>
                <w:szCs w:val="22"/>
                <w:lang w:val="pt-PT"/>
              </w:rPr>
            </w:pPr>
            <w:r>
              <w:rPr>
                <w:sz w:val="22"/>
                <w:szCs w:val="22"/>
                <w:lang w:val="pt-PT"/>
              </w:rPr>
              <w:t xml:space="preserve">6 kg </w:t>
            </w:r>
            <w:r>
              <w:rPr>
                <w:sz w:val="22"/>
                <w:szCs w:val="22"/>
                <w:vertAlign w:val="superscript"/>
                <w:lang w:val="pt-PT"/>
              </w:rPr>
              <w:t>(1)</w:t>
            </w:r>
          </w:p>
        </w:tc>
        <w:tc>
          <w:tcPr>
            <w:tcW w:w="3417" w:type="dxa"/>
          </w:tcPr>
          <w:p w14:paraId="022A02D2" w14:textId="77777777" w:rsidR="00103503" w:rsidRDefault="00680D8B">
            <w:pPr>
              <w:rPr>
                <w:sz w:val="22"/>
                <w:szCs w:val="22"/>
                <w:lang w:val="pt-PT"/>
              </w:rPr>
            </w:pPr>
            <w:r>
              <w:rPr>
                <w:sz w:val="22"/>
                <w:szCs w:val="22"/>
                <w:lang w:val="pt-PT"/>
              </w:rPr>
              <w:t>60 mg (0,6 ml) duas vezes por dia</w:t>
            </w:r>
          </w:p>
        </w:tc>
        <w:tc>
          <w:tcPr>
            <w:tcW w:w="3418" w:type="dxa"/>
          </w:tcPr>
          <w:p w14:paraId="022A02D3" w14:textId="77777777" w:rsidR="00103503" w:rsidRDefault="00680D8B">
            <w:pPr>
              <w:rPr>
                <w:sz w:val="22"/>
                <w:szCs w:val="22"/>
                <w:lang w:val="pt-PT"/>
              </w:rPr>
            </w:pPr>
            <w:r>
              <w:rPr>
                <w:sz w:val="22"/>
                <w:szCs w:val="22"/>
                <w:lang w:val="pt-PT"/>
              </w:rPr>
              <w:t>180 mg (1,8 ml) duas vezes por dia</w:t>
            </w:r>
          </w:p>
        </w:tc>
      </w:tr>
      <w:tr w:rsidR="00103503" w:rsidRPr="00554482" w14:paraId="022A02D8" w14:textId="77777777">
        <w:trPr>
          <w:cantSplit/>
        </w:trPr>
        <w:tc>
          <w:tcPr>
            <w:tcW w:w="2376" w:type="dxa"/>
          </w:tcPr>
          <w:p w14:paraId="022A02D5" w14:textId="77777777" w:rsidR="00103503" w:rsidRDefault="00680D8B">
            <w:pPr>
              <w:rPr>
                <w:sz w:val="22"/>
                <w:szCs w:val="22"/>
                <w:lang w:val="pt-PT"/>
              </w:rPr>
            </w:pPr>
            <w:r>
              <w:rPr>
                <w:sz w:val="22"/>
                <w:szCs w:val="22"/>
                <w:lang w:val="pt-PT"/>
              </w:rPr>
              <w:t xml:space="preserve">10 kg </w:t>
            </w:r>
            <w:r>
              <w:rPr>
                <w:sz w:val="22"/>
                <w:szCs w:val="22"/>
                <w:vertAlign w:val="superscript"/>
                <w:lang w:val="pt-PT"/>
              </w:rPr>
              <w:t>(1)</w:t>
            </w:r>
          </w:p>
        </w:tc>
        <w:tc>
          <w:tcPr>
            <w:tcW w:w="3417" w:type="dxa"/>
          </w:tcPr>
          <w:p w14:paraId="022A02D6" w14:textId="77777777" w:rsidR="00103503" w:rsidRDefault="00680D8B">
            <w:pPr>
              <w:rPr>
                <w:sz w:val="22"/>
                <w:szCs w:val="22"/>
                <w:lang w:val="pt-PT"/>
              </w:rPr>
            </w:pPr>
            <w:r>
              <w:rPr>
                <w:sz w:val="22"/>
                <w:szCs w:val="22"/>
                <w:lang w:val="pt-PT"/>
              </w:rPr>
              <w:t>100 mg (1 ml) duas vezes por dia</w:t>
            </w:r>
          </w:p>
        </w:tc>
        <w:tc>
          <w:tcPr>
            <w:tcW w:w="3418" w:type="dxa"/>
          </w:tcPr>
          <w:p w14:paraId="022A02D7" w14:textId="77777777" w:rsidR="00103503" w:rsidRDefault="00680D8B">
            <w:pPr>
              <w:rPr>
                <w:sz w:val="22"/>
                <w:szCs w:val="22"/>
                <w:lang w:val="pt-PT"/>
              </w:rPr>
            </w:pPr>
            <w:r>
              <w:rPr>
                <w:sz w:val="22"/>
                <w:szCs w:val="22"/>
                <w:lang w:val="pt-PT"/>
              </w:rPr>
              <w:t>300 mg (3 ml) duas vezes por dia</w:t>
            </w:r>
          </w:p>
        </w:tc>
      </w:tr>
      <w:tr w:rsidR="00103503" w:rsidRPr="00554482" w14:paraId="022A02DC" w14:textId="77777777">
        <w:trPr>
          <w:cantSplit/>
        </w:trPr>
        <w:tc>
          <w:tcPr>
            <w:tcW w:w="2376" w:type="dxa"/>
          </w:tcPr>
          <w:p w14:paraId="022A02D9" w14:textId="77777777" w:rsidR="00103503" w:rsidRDefault="00680D8B">
            <w:pPr>
              <w:rPr>
                <w:sz w:val="22"/>
                <w:szCs w:val="22"/>
                <w:lang w:val="pt-PT"/>
              </w:rPr>
            </w:pPr>
            <w:r>
              <w:rPr>
                <w:sz w:val="22"/>
                <w:szCs w:val="22"/>
                <w:lang w:val="pt-PT"/>
              </w:rPr>
              <w:t xml:space="preserve">15 kg </w:t>
            </w:r>
            <w:r>
              <w:rPr>
                <w:sz w:val="22"/>
                <w:szCs w:val="22"/>
                <w:vertAlign w:val="superscript"/>
                <w:lang w:val="pt-PT"/>
              </w:rPr>
              <w:t>(1)</w:t>
            </w:r>
          </w:p>
        </w:tc>
        <w:tc>
          <w:tcPr>
            <w:tcW w:w="3417" w:type="dxa"/>
          </w:tcPr>
          <w:p w14:paraId="022A02DA" w14:textId="77777777" w:rsidR="00103503" w:rsidRDefault="00680D8B">
            <w:pPr>
              <w:rPr>
                <w:sz w:val="22"/>
                <w:szCs w:val="22"/>
                <w:lang w:val="pt-PT"/>
              </w:rPr>
            </w:pPr>
            <w:r>
              <w:rPr>
                <w:sz w:val="22"/>
                <w:szCs w:val="22"/>
                <w:lang w:val="pt-PT"/>
              </w:rPr>
              <w:t>150 mg (1,5 ml) duas vezes por dia</w:t>
            </w:r>
          </w:p>
        </w:tc>
        <w:tc>
          <w:tcPr>
            <w:tcW w:w="3418" w:type="dxa"/>
          </w:tcPr>
          <w:p w14:paraId="022A02DB" w14:textId="77777777" w:rsidR="00103503" w:rsidRDefault="00680D8B">
            <w:pPr>
              <w:rPr>
                <w:sz w:val="22"/>
                <w:szCs w:val="22"/>
                <w:lang w:val="pt-PT"/>
              </w:rPr>
            </w:pPr>
            <w:r>
              <w:rPr>
                <w:sz w:val="22"/>
                <w:szCs w:val="22"/>
                <w:lang w:val="pt-PT"/>
              </w:rPr>
              <w:t>450 mg (4,5 ml) duas vezes por dia</w:t>
            </w:r>
          </w:p>
        </w:tc>
      </w:tr>
      <w:tr w:rsidR="00103503" w:rsidRPr="00554482" w14:paraId="022A02E0" w14:textId="77777777">
        <w:trPr>
          <w:cantSplit/>
        </w:trPr>
        <w:tc>
          <w:tcPr>
            <w:tcW w:w="2376" w:type="dxa"/>
          </w:tcPr>
          <w:p w14:paraId="022A02DD" w14:textId="77777777" w:rsidR="00103503" w:rsidRDefault="00680D8B">
            <w:pPr>
              <w:rPr>
                <w:sz w:val="22"/>
                <w:szCs w:val="22"/>
                <w:lang w:val="pt-PT"/>
              </w:rPr>
            </w:pPr>
            <w:r>
              <w:rPr>
                <w:sz w:val="22"/>
                <w:szCs w:val="22"/>
                <w:lang w:val="pt-PT"/>
              </w:rPr>
              <w:t xml:space="preserve">20 kg </w:t>
            </w:r>
            <w:r>
              <w:rPr>
                <w:sz w:val="22"/>
                <w:szCs w:val="22"/>
                <w:vertAlign w:val="superscript"/>
                <w:lang w:val="pt-PT"/>
              </w:rPr>
              <w:t>(1)</w:t>
            </w:r>
          </w:p>
        </w:tc>
        <w:tc>
          <w:tcPr>
            <w:tcW w:w="3417" w:type="dxa"/>
          </w:tcPr>
          <w:p w14:paraId="022A02DE" w14:textId="77777777" w:rsidR="00103503" w:rsidRDefault="00680D8B">
            <w:pPr>
              <w:rPr>
                <w:sz w:val="22"/>
                <w:szCs w:val="22"/>
                <w:lang w:val="pt-PT"/>
              </w:rPr>
            </w:pPr>
            <w:r>
              <w:rPr>
                <w:sz w:val="22"/>
                <w:szCs w:val="22"/>
                <w:lang w:val="pt-PT"/>
              </w:rPr>
              <w:t>200 mg (2 ml) duas vezes por dia</w:t>
            </w:r>
          </w:p>
        </w:tc>
        <w:tc>
          <w:tcPr>
            <w:tcW w:w="3418" w:type="dxa"/>
          </w:tcPr>
          <w:p w14:paraId="022A02DF" w14:textId="77777777" w:rsidR="00103503" w:rsidRDefault="00680D8B">
            <w:pPr>
              <w:rPr>
                <w:sz w:val="22"/>
                <w:szCs w:val="22"/>
                <w:lang w:val="pt-PT"/>
              </w:rPr>
            </w:pPr>
            <w:r>
              <w:rPr>
                <w:sz w:val="22"/>
                <w:szCs w:val="22"/>
                <w:lang w:val="pt-PT"/>
              </w:rPr>
              <w:t>600 mg (6 ml) duas vezes por dia</w:t>
            </w:r>
          </w:p>
        </w:tc>
      </w:tr>
      <w:tr w:rsidR="00103503" w:rsidRPr="00554482" w14:paraId="022A02E4" w14:textId="77777777">
        <w:trPr>
          <w:cantSplit/>
        </w:trPr>
        <w:tc>
          <w:tcPr>
            <w:tcW w:w="2376" w:type="dxa"/>
          </w:tcPr>
          <w:p w14:paraId="022A02E1" w14:textId="77777777" w:rsidR="00103503" w:rsidRDefault="00680D8B">
            <w:pPr>
              <w:rPr>
                <w:sz w:val="22"/>
                <w:szCs w:val="22"/>
                <w:lang w:val="pt-PT"/>
              </w:rPr>
            </w:pPr>
            <w:r>
              <w:rPr>
                <w:sz w:val="22"/>
                <w:szCs w:val="22"/>
                <w:lang w:val="pt-PT"/>
              </w:rPr>
              <w:t>25 kg</w:t>
            </w:r>
          </w:p>
        </w:tc>
        <w:tc>
          <w:tcPr>
            <w:tcW w:w="3417" w:type="dxa"/>
          </w:tcPr>
          <w:p w14:paraId="022A02E2" w14:textId="77777777" w:rsidR="00103503" w:rsidRDefault="00680D8B">
            <w:pPr>
              <w:rPr>
                <w:sz w:val="22"/>
                <w:szCs w:val="22"/>
                <w:lang w:val="pt-PT"/>
              </w:rPr>
            </w:pPr>
            <w:r>
              <w:rPr>
                <w:sz w:val="22"/>
                <w:szCs w:val="22"/>
                <w:lang w:val="pt-PT"/>
              </w:rPr>
              <w:t>250 mg duas vezes por dia</w:t>
            </w:r>
          </w:p>
        </w:tc>
        <w:tc>
          <w:tcPr>
            <w:tcW w:w="3418" w:type="dxa"/>
          </w:tcPr>
          <w:p w14:paraId="022A02E3" w14:textId="77777777" w:rsidR="00103503" w:rsidRDefault="00680D8B">
            <w:pPr>
              <w:rPr>
                <w:sz w:val="22"/>
                <w:szCs w:val="22"/>
                <w:lang w:val="pt-PT"/>
              </w:rPr>
            </w:pPr>
            <w:r>
              <w:rPr>
                <w:sz w:val="22"/>
                <w:szCs w:val="22"/>
                <w:lang w:val="pt-PT"/>
              </w:rPr>
              <w:t>750 mg duas vezes por dia</w:t>
            </w:r>
          </w:p>
        </w:tc>
      </w:tr>
      <w:tr w:rsidR="00103503" w:rsidRPr="00554482" w14:paraId="022A02E8" w14:textId="77777777">
        <w:trPr>
          <w:cantSplit/>
        </w:trPr>
        <w:tc>
          <w:tcPr>
            <w:tcW w:w="2376" w:type="dxa"/>
          </w:tcPr>
          <w:p w14:paraId="022A02E5" w14:textId="77777777" w:rsidR="00103503" w:rsidRDefault="00680D8B">
            <w:pPr>
              <w:rPr>
                <w:sz w:val="22"/>
                <w:szCs w:val="22"/>
                <w:lang w:val="pt-PT"/>
              </w:rPr>
            </w:pPr>
            <w:r>
              <w:rPr>
                <w:sz w:val="22"/>
                <w:szCs w:val="22"/>
                <w:lang w:val="pt-PT"/>
              </w:rPr>
              <w:t xml:space="preserve">A partir de 50 kg </w:t>
            </w:r>
            <w:r>
              <w:rPr>
                <w:sz w:val="22"/>
                <w:szCs w:val="22"/>
                <w:vertAlign w:val="superscript"/>
                <w:lang w:val="pt-PT"/>
              </w:rPr>
              <w:t>(2)</w:t>
            </w:r>
          </w:p>
        </w:tc>
        <w:tc>
          <w:tcPr>
            <w:tcW w:w="3417" w:type="dxa"/>
          </w:tcPr>
          <w:p w14:paraId="022A02E6" w14:textId="77777777" w:rsidR="00103503" w:rsidRDefault="00680D8B">
            <w:pPr>
              <w:rPr>
                <w:sz w:val="22"/>
                <w:szCs w:val="22"/>
                <w:lang w:val="pt-PT"/>
              </w:rPr>
            </w:pPr>
            <w:r>
              <w:rPr>
                <w:sz w:val="22"/>
                <w:szCs w:val="22"/>
                <w:lang w:val="pt-PT"/>
              </w:rPr>
              <w:t>500 mg duas vezes por dia</w:t>
            </w:r>
          </w:p>
        </w:tc>
        <w:tc>
          <w:tcPr>
            <w:tcW w:w="3418" w:type="dxa"/>
          </w:tcPr>
          <w:p w14:paraId="022A02E7" w14:textId="77777777" w:rsidR="00103503" w:rsidRDefault="00680D8B">
            <w:pPr>
              <w:rPr>
                <w:sz w:val="22"/>
                <w:szCs w:val="22"/>
                <w:lang w:val="pt-PT"/>
              </w:rPr>
            </w:pPr>
            <w:r>
              <w:rPr>
                <w:sz w:val="22"/>
                <w:szCs w:val="22"/>
                <w:lang w:val="pt-PT"/>
              </w:rPr>
              <w:t>1500 mg duas vezes por dia</w:t>
            </w:r>
          </w:p>
        </w:tc>
      </w:tr>
    </w:tbl>
    <w:p w14:paraId="022A02E9" w14:textId="77777777" w:rsidR="00103503" w:rsidRDefault="00680D8B">
      <w:pPr>
        <w:rPr>
          <w:sz w:val="22"/>
          <w:szCs w:val="22"/>
          <w:lang w:val="pt-PT"/>
        </w:rPr>
      </w:pPr>
      <w:r>
        <w:rPr>
          <w:sz w:val="22"/>
          <w:szCs w:val="22"/>
          <w:vertAlign w:val="superscript"/>
          <w:lang w:val="pt-PT"/>
        </w:rPr>
        <w:t xml:space="preserve">(1) </w:t>
      </w:r>
      <w:r>
        <w:rPr>
          <w:sz w:val="22"/>
          <w:szCs w:val="22"/>
          <w:lang w:val="pt-PT"/>
        </w:rPr>
        <w:t>Crianças com peso igual ou inferior a 25 kg devem, preferencialmente, iniciar o tratamento com Keppra, 100 mg/ml solução oral.</w:t>
      </w:r>
    </w:p>
    <w:p w14:paraId="022A02EA" w14:textId="77777777" w:rsidR="00103503" w:rsidRDefault="00680D8B">
      <w:pPr>
        <w:rPr>
          <w:sz w:val="22"/>
          <w:szCs w:val="22"/>
          <w:lang w:val="pt-PT"/>
        </w:rPr>
      </w:pPr>
      <w:r>
        <w:rPr>
          <w:sz w:val="22"/>
          <w:szCs w:val="22"/>
          <w:vertAlign w:val="superscript"/>
          <w:lang w:val="pt-PT"/>
        </w:rPr>
        <w:t xml:space="preserve">(2) </w:t>
      </w:r>
      <w:r>
        <w:rPr>
          <w:sz w:val="22"/>
          <w:szCs w:val="22"/>
          <w:lang w:val="pt-PT"/>
        </w:rPr>
        <w:t>A dose em crianças e adolescentes com peso igual ou superior a 50 kg é igual à dos adultos.</w:t>
      </w:r>
    </w:p>
    <w:p w14:paraId="022A02EB" w14:textId="77777777" w:rsidR="00103503" w:rsidRDefault="00103503">
      <w:pPr>
        <w:suppressAutoHyphens/>
        <w:ind w:right="11"/>
        <w:rPr>
          <w:sz w:val="22"/>
          <w:u w:val="single"/>
          <w:lang w:val="pt-PT"/>
        </w:rPr>
      </w:pPr>
    </w:p>
    <w:p w14:paraId="022A02EC" w14:textId="77777777" w:rsidR="00103503" w:rsidRDefault="00680D8B">
      <w:pPr>
        <w:keepNext/>
        <w:keepLines/>
        <w:suppressAutoHyphens/>
        <w:ind w:right="11"/>
        <w:rPr>
          <w:i/>
          <w:sz w:val="22"/>
          <w:lang w:val="pt-PT"/>
        </w:rPr>
      </w:pPr>
      <w:r>
        <w:rPr>
          <w:i/>
          <w:sz w:val="22"/>
          <w:lang w:val="pt-PT"/>
        </w:rPr>
        <w:t xml:space="preserve">Terapêutica adjuvante para lactentes </w:t>
      </w:r>
      <w:r>
        <w:rPr>
          <w:i/>
          <w:sz w:val="22"/>
          <w:szCs w:val="22"/>
          <w:lang w:val="pt-PT"/>
        </w:rPr>
        <w:t>com mais de 1 mês e menos de 6 meses de idade</w:t>
      </w:r>
    </w:p>
    <w:p w14:paraId="022A02ED" w14:textId="77777777" w:rsidR="00103503" w:rsidRDefault="00103503">
      <w:pPr>
        <w:keepNext/>
        <w:keepLines/>
        <w:rPr>
          <w:sz w:val="22"/>
          <w:szCs w:val="22"/>
          <w:lang w:val="pt-PT"/>
        </w:rPr>
      </w:pPr>
    </w:p>
    <w:p w14:paraId="022A02EE" w14:textId="77777777" w:rsidR="00103503" w:rsidRDefault="00680D8B">
      <w:pPr>
        <w:keepNext/>
        <w:keepLines/>
        <w:rPr>
          <w:sz w:val="22"/>
          <w:szCs w:val="22"/>
          <w:lang w:val="pt-PT"/>
        </w:rPr>
      </w:pPr>
      <w:r>
        <w:rPr>
          <w:sz w:val="22"/>
          <w:szCs w:val="22"/>
          <w:lang w:val="pt-PT"/>
        </w:rPr>
        <w:t>A dose terapêutica inicial é de 7 mg/kg duas vezes por dia.</w:t>
      </w:r>
    </w:p>
    <w:p w14:paraId="022A02EF" w14:textId="77777777" w:rsidR="00103503" w:rsidRDefault="00680D8B">
      <w:pPr>
        <w:rPr>
          <w:sz w:val="22"/>
          <w:szCs w:val="22"/>
          <w:lang w:val="pt-PT"/>
        </w:rPr>
      </w:pPr>
      <w:r>
        <w:rPr>
          <w:sz w:val="22"/>
          <w:szCs w:val="22"/>
          <w:lang w:val="pt-PT"/>
        </w:rPr>
        <w:t xml:space="preserve">Dependendo da resposta e tolerabilidade clínica, a dose pode ser aumentada </w:t>
      </w:r>
      <w:r>
        <w:rPr>
          <w:rFonts w:asciiTheme="majorBidi" w:hAnsiTheme="majorBidi" w:cstheme="majorBidi"/>
          <w:sz w:val="22"/>
          <w:szCs w:val="22"/>
          <w:lang w:val="pt-BR"/>
        </w:rPr>
        <w:t>em 7 mg/kg duas vezes por dia a cada duas semanas até uma dose recomendada de</w:t>
      </w:r>
      <w:r>
        <w:rPr>
          <w:sz w:val="22"/>
          <w:szCs w:val="22"/>
          <w:lang w:val="pt-PT"/>
        </w:rPr>
        <w:t xml:space="preserve"> 21 mg/kg duas vezes por dia. As alterações da dose não devem exceder (aumentos e diminuições da dose) 7 mg/kg duas vezes por dia, cada duas semanas. </w:t>
      </w:r>
    </w:p>
    <w:p w14:paraId="022A02F0" w14:textId="77777777" w:rsidR="00103503" w:rsidRDefault="00680D8B">
      <w:pPr>
        <w:rPr>
          <w:sz w:val="22"/>
          <w:szCs w:val="22"/>
          <w:lang w:val="pt-PT"/>
        </w:rPr>
      </w:pPr>
      <w:r>
        <w:rPr>
          <w:sz w:val="22"/>
          <w:szCs w:val="22"/>
          <w:lang w:val="pt-PT"/>
        </w:rPr>
        <w:t>Deve ser utilizada a menor dose efetiva.</w:t>
      </w:r>
    </w:p>
    <w:p w14:paraId="022A02F1" w14:textId="77777777" w:rsidR="00103503" w:rsidRDefault="00680D8B">
      <w:pPr>
        <w:rPr>
          <w:sz w:val="22"/>
          <w:szCs w:val="22"/>
          <w:lang w:val="pt-PT"/>
        </w:rPr>
      </w:pPr>
      <w:r>
        <w:rPr>
          <w:sz w:val="22"/>
          <w:szCs w:val="22"/>
          <w:lang w:val="pt-PT"/>
        </w:rPr>
        <w:t>Os lactentes devem iniciar o tratamento com Keppra 100 mg/ml Solução Oral.</w:t>
      </w:r>
    </w:p>
    <w:p w14:paraId="022A02F2" w14:textId="77777777" w:rsidR="00103503" w:rsidRDefault="00103503">
      <w:pPr>
        <w:rPr>
          <w:sz w:val="22"/>
          <w:szCs w:val="22"/>
          <w:lang w:val="pt-PT"/>
        </w:rPr>
      </w:pPr>
    </w:p>
    <w:p w14:paraId="022A02F3" w14:textId="77777777" w:rsidR="00103503" w:rsidRDefault="00680D8B">
      <w:pPr>
        <w:keepNext/>
        <w:rPr>
          <w:sz w:val="22"/>
          <w:szCs w:val="22"/>
          <w:lang w:val="pt-PT"/>
        </w:rPr>
      </w:pPr>
      <w:r>
        <w:rPr>
          <w:sz w:val="22"/>
          <w:szCs w:val="22"/>
          <w:lang w:val="pt-PT"/>
        </w:rPr>
        <w:lastRenderedPageBreak/>
        <w:t xml:space="preserve">Recomendações posológicas para lactentes com idade </w:t>
      </w:r>
      <w:r>
        <w:rPr>
          <w:sz w:val="22"/>
          <w:szCs w:val="22"/>
          <w:u w:val="single"/>
          <w:lang w:val="pt-PT"/>
        </w:rPr>
        <w:t>desde 1 mês a menos de 6 meses de idade</w:t>
      </w:r>
      <w:r>
        <w:rPr>
          <w:sz w:val="22"/>
          <w:szCs w:val="22"/>
          <w:lang w:val="pt-PT"/>
        </w:rPr>
        <w:t>:</w:t>
      </w:r>
    </w:p>
    <w:p w14:paraId="022A02F4" w14:textId="77777777" w:rsidR="00103503" w:rsidRDefault="00103503">
      <w:pPr>
        <w:keepNext/>
        <w:rPr>
          <w:sz w:val="22"/>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417"/>
        <w:gridCol w:w="3603"/>
      </w:tblGrid>
      <w:tr w:rsidR="00103503" w:rsidRPr="00554482" w14:paraId="022A02FB" w14:textId="77777777">
        <w:trPr>
          <w:cantSplit/>
        </w:trPr>
        <w:tc>
          <w:tcPr>
            <w:tcW w:w="1818" w:type="dxa"/>
          </w:tcPr>
          <w:p w14:paraId="022A02F5" w14:textId="77777777" w:rsidR="00103503" w:rsidRDefault="00680D8B">
            <w:pPr>
              <w:keepNext/>
              <w:rPr>
                <w:sz w:val="22"/>
                <w:szCs w:val="22"/>
                <w:lang w:val="pt-PT"/>
              </w:rPr>
            </w:pPr>
            <w:r>
              <w:rPr>
                <w:sz w:val="22"/>
                <w:szCs w:val="22"/>
                <w:lang w:val="pt-PT"/>
              </w:rPr>
              <w:t>Peso</w:t>
            </w:r>
          </w:p>
        </w:tc>
        <w:tc>
          <w:tcPr>
            <w:tcW w:w="3417" w:type="dxa"/>
          </w:tcPr>
          <w:p w14:paraId="022A02F6" w14:textId="77777777" w:rsidR="00103503" w:rsidRDefault="00680D8B">
            <w:pPr>
              <w:keepNext/>
              <w:rPr>
                <w:sz w:val="22"/>
                <w:szCs w:val="22"/>
                <w:lang w:val="pt-PT"/>
              </w:rPr>
            </w:pPr>
            <w:r>
              <w:rPr>
                <w:sz w:val="22"/>
                <w:szCs w:val="22"/>
                <w:lang w:val="pt-PT"/>
              </w:rPr>
              <w:t xml:space="preserve">Dose inicial: </w:t>
            </w:r>
          </w:p>
          <w:p w14:paraId="022A02F7" w14:textId="77777777" w:rsidR="00103503" w:rsidRDefault="00680D8B">
            <w:pPr>
              <w:keepNext/>
              <w:rPr>
                <w:sz w:val="22"/>
                <w:szCs w:val="22"/>
                <w:lang w:val="pt-PT"/>
              </w:rPr>
            </w:pPr>
            <w:r>
              <w:rPr>
                <w:sz w:val="22"/>
                <w:szCs w:val="22"/>
                <w:lang w:val="pt-PT"/>
              </w:rPr>
              <w:t>7 mg/kg duas vezes por dia</w:t>
            </w:r>
          </w:p>
          <w:p w14:paraId="022A02F8" w14:textId="77777777" w:rsidR="00103503" w:rsidRDefault="00103503">
            <w:pPr>
              <w:keepNext/>
              <w:rPr>
                <w:sz w:val="22"/>
                <w:szCs w:val="22"/>
                <w:lang w:val="pt-PT"/>
              </w:rPr>
            </w:pPr>
          </w:p>
        </w:tc>
        <w:tc>
          <w:tcPr>
            <w:tcW w:w="3603" w:type="dxa"/>
          </w:tcPr>
          <w:p w14:paraId="022A02F9" w14:textId="77777777" w:rsidR="00103503" w:rsidRDefault="00680D8B">
            <w:pPr>
              <w:keepNext/>
              <w:rPr>
                <w:sz w:val="22"/>
                <w:szCs w:val="22"/>
                <w:lang w:val="pt-PT"/>
              </w:rPr>
            </w:pPr>
            <w:r>
              <w:rPr>
                <w:sz w:val="22"/>
                <w:szCs w:val="22"/>
                <w:lang w:val="pt-PT"/>
              </w:rPr>
              <w:t xml:space="preserve">Dose máxima: </w:t>
            </w:r>
          </w:p>
          <w:p w14:paraId="022A02FA" w14:textId="77777777" w:rsidR="00103503" w:rsidRDefault="00680D8B">
            <w:pPr>
              <w:keepNext/>
              <w:rPr>
                <w:sz w:val="22"/>
                <w:szCs w:val="22"/>
                <w:lang w:val="pt-PT"/>
              </w:rPr>
            </w:pPr>
            <w:r>
              <w:rPr>
                <w:sz w:val="22"/>
                <w:szCs w:val="22"/>
                <w:lang w:val="pt-PT"/>
              </w:rPr>
              <w:t>21 mg/kg duas vezes por dia</w:t>
            </w:r>
          </w:p>
        </w:tc>
      </w:tr>
      <w:tr w:rsidR="00103503" w:rsidRPr="00554482" w14:paraId="022A02FF" w14:textId="77777777">
        <w:tc>
          <w:tcPr>
            <w:tcW w:w="1818" w:type="dxa"/>
          </w:tcPr>
          <w:p w14:paraId="022A02FC" w14:textId="77777777" w:rsidR="00103503" w:rsidRDefault="00680D8B">
            <w:pPr>
              <w:keepNext/>
              <w:rPr>
                <w:sz w:val="22"/>
                <w:szCs w:val="22"/>
                <w:lang w:val="pt-PT"/>
              </w:rPr>
            </w:pPr>
            <w:r>
              <w:rPr>
                <w:sz w:val="22"/>
                <w:szCs w:val="22"/>
                <w:lang w:val="pt-PT"/>
              </w:rPr>
              <w:t xml:space="preserve">4 kg </w:t>
            </w:r>
          </w:p>
        </w:tc>
        <w:tc>
          <w:tcPr>
            <w:tcW w:w="3417" w:type="dxa"/>
          </w:tcPr>
          <w:p w14:paraId="022A02FD" w14:textId="77777777" w:rsidR="00103503" w:rsidRDefault="00680D8B">
            <w:pPr>
              <w:keepNext/>
              <w:rPr>
                <w:sz w:val="22"/>
                <w:szCs w:val="22"/>
                <w:lang w:val="pt-PT"/>
              </w:rPr>
            </w:pPr>
            <w:r>
              <w:rPr>
                <w:sz w:val="22"/>
                <w:szCs w:val="22"/>
                <w:lang w:val="pt-PT"/>
              </w:rPr>
              <w:t>28 mg (0,3 ml) duas vezes por dia</w:t>
            </w:r>
          </w:p>
        </w:tc>
        <w:tc>
          <w:tcPr>
            <w:tcW w:w="3603" w:type="dxa"/>
          </w:tcPr>
          <w:p w14:paraId="022A02FE" w14:textId="77777777" w:rsidR="00103503" w:rsidRDefault="00680D8B">
            <w:pPr>
              <w:keepNext/>
              <w:rPr>
                <w:sz w:val="22"/>
                <w:szCs w:val="22"/>
                <w:lang w:val="pt-PT"/>
              </w:rPr>
            </w:pPr>
            <w:r>
              <w:rPr>
                <w:sz w:val="22"/>
                <w:szCs w:val="22"/>
                <w:lang w:val="pt-PT"/>
              </w:rPr>
              <w:t>84 mg (0.85 ml) duas vezes por dia</w:t>
            </w:r>
          </w:p>
        </w:tc>
      </w:tr>
      <w:tr w:rsidR="00103503" w:rsidRPr="00554482" w14:paraId="022A0303" w14:textId="77777777">
        <w:tc>
          <w:tcPr>
            <w:tcW w:w="1818" w:type="dxa"/>
          </w:tcPr>
          <w:p w14:paraId="022A0300" w14:textId="77777777" w:rsidR="00103503" w:rsidRDefault="00680D8B">
            <w:pPr>
              <w:keepNext/>
              <w:rPr>
                <w:sz w:val="22"/>
                <w:szCs w:val="22"/>
                <w:lang w:val="pt-PT"/>
              </w:rPr>
            </w:pPr>
            <w:r>
              <w:rPr>
                <w:sz w:val="22"/>
                <w:szCs w:val="22"/>
                <w:lang w:val="pt-PT"/>
              </w:rPr>
              <w:t xml:space="preserve">5 kg </w:t>
            </w:r>
          </w:p>
        </w:tc>
        <w:tc>
          <w:tcPr>
            <w:tcW w:w="3417" w:type="dxa"/>
          </w:tcPr>
          <w:p w14:paraId="022A0301" w14:textId="77777777" w:rsidR="00103503" w:rsidRDefault="00680D8B">
            <w:pPr>
              <w:keepNext/>
              <w:rPr>
                <w:sz w:val="22"/>
                <w:szCs w:val="22"/>
                <w:lang w:val="pt-PT"/>
              </w:rPr>
            </w:pPr>
            <w:r>
              <w:rPr>
                <w:sz w:val="22"/>
                <w:szCs w:val="22"/>
                <w:lang w:val="pt-PT"/>
              </w:rPr>
              <w:t>35 mg (0,35 ml) duas vezes por dia</w:t>
            </w:r>
          </w:p>
        </w:tc>
        <w:tc>
          <w:tcPr>
            <w:tcW w:w="3603" w:type="dxa"/>
          </w:tcPr>
          <w:p w14:paraId="022A0302" w14:textId="77777777" w:rsidR="00103503" w:rsidRDefault="00680D8B">
            <w:pPr>
              <w:keepNext/>
              <w:rPr>
                <w:sz w:val="22"/>
                <w:szCs w:val="22"/>
                <w:lang w:val="pt-PT"/>
              </w:rPr>
            </w:pPr>
            <w:r>
              <w:rPr>
                <w:sz w:val="22"/>
                <w:szCs w:val="22"/>
                <w:lang w:val="pt-PT"/>
              </w:rPr>
              <w:t>105 mg (1,05 ml) duas vezes por dia</w:t>
            </w:r>
          </w:p>
        </w:tc>
      </w:tr>
      <w:tr w:rsidR="00103503" w:rsidRPr="00554482" w14:paraId="022A0307" w14:textId="77777777">
        <w:tc>
          <w:tcPr>
            <w:tcW w:w="1818" w:type="dxa"/>
          </w:tcPr>
          <w:p w14:paraId="022A0304" w14:textId="77777777" w:rsidR="00103503" w:rsidRDefault="00680D8B">
            <w:pPr>
              <w:keepNext/>
              <w:rPr>
                <w:sz w:val="22"/>
                <w:szCs w:val="22"/>
                <w:lang w:val="pt-PT"/>
              </w:rPr>
            </w:pPr>
            <w:r>
              <w:rPr>
                <w:sz w:val="22"/>
                <w:szCs w:val="22"/>
                <w:lang w:val="pt-PT"/>
              </w:rPr>
              <w:t xml:space="preserve">7 kg </w:t>
            </w:r>
          </w:p>
        </w:tc>
        <w:tc>
          <w:tcPr>
            <w:tcW w:w="3417" w:type="dxa"/>
          </w:tcPr>
          <w:p w14:paraId="022A0305" w14:textId="77777777" w:rsidR="00103503" w:rsidRDefault="00680D8B">
            <w:pPr>
              <w:keepNext/>
              <w:rPr>
                <w:sz w:val="22"/>
                <w:szCs w:val="22"/>
                <w:lang w:val="pt-PT"/>
              </w:rPr>
            </w:pPr>
            <w:r>
              <w:rPr>
                <w:sz w:val="22"/>
                <w:szCs w:val="22"/>
                <w:lang w:val="pt-PT"/>
              </w:rPr>
              <w:t>49 mg (0,5 ml) duas vezes por dia</w:t>
            </w:r>
          </w:p>
        </w:tc>
        <w:tc>
          <w:tcPr>
            <w:tcW w:w="3603" w:type="dxa"/>
          </w:tcPr>
          <w:p w14:paraId="022A0306" w14:textId="77777777" w:rsidR="00103503" w:rsidRDefault="00680D8B">
            <w:pPr>
              <w:keepNext/>
              <w:rPr>
                <w:sz w:val="22"/>
                <w:szCs w:val="22"/>
                <w:lang w:val="pt-PT"/>
              </w:rPr>
            </w:pPr>
            <w:r>
              <w:rPr>
                <w:sz w:val="22"/>
                <w:szCs w:val="22"/>
                <w:lang w:val="pt-PT"/>
              </w:rPr>
              <w:t>147 mg (1,5 ml) duas vezes por dia</w:t>
            </w:r>
          </w:p>
        </w:tc>
      </w:tr>
    </w:tbl>
    <w:p w14:paraId="022A0308" w14:textId="77777777" w:rsidR="00103503" w:rsidRDefault="00103503">
      <w:pPr>
        <w:suppressAutoHyphens/>
        <w:ind w:right="11"/>
        <w:rPr>
          <w:sz w:val="22"/>
          <w:lang w:val="pt-PT"/>
        </w:rPr>
      </w:pPr>
    </w:p>
    <w:p w14:paraId="022A0309" w14:textId="77777777" w:rsidR="00103503" w:rsidRDefault="00680D8B">
      <w:pPr>
        <w:keepNext/>
        <w:suppressAutoHyphens/>
        <w:ind w:right="11"/>
        <w:rPr>
          <w:sz w:val="22"/>
          <w:lang w:val="pt-PT"/>
        </w:rPr>
      </w:pPr>
      <w:r>
        <w:rPr>
          <w:sz w:val="22"/>
          <w:lang w:val="pt-PT"/>
        </w:rPr>
        <w:t>Estão disponíveis três apresentações:</w:t>
      </w:r>
    </w:p>
    <w:p w14:paraId="022A030A" w14:textId="77777777" w:rsidR="00103503" w:rsidRDefault="00680D8B">
      <w:pPr>
        <w:keepNext/>
        <w:suppressAutoHyphens/>
        <w:ind w:left="600" w:right="11"/>
        <w:rPr>
          <w:sz w:val="22"/>
          <w:lang w:val="pt-PT"/>
        </w:rPr>
      </w:pPr>
      <w:r>
        <w:rPr>
          <w:sz w:val="22"/>
          <w:lang w:val="pt-PT"/>
        </w:rPr>
        <w:t>- Um frasco de 300 ml com uma seringa para uso oral de 10 ml (contendo até 1000 mg de levetiracetam) graduada a cada 0,25 ml (correspondente a 25 mg).</w:t>
      </w:r>
    </w:p>
    <w:p w14:paraId="022A030B" w14:textId="77777777" w:rsidR="00103503" w:rsidRDefault="00680D8B">
      <w:pPr>
        <w:suppressAutoHyphens/>
        <w:ind w:left="600" w:right="11"/>
        <w:rPr>
          <w:sz w:val="22"/>
          <w:lang w:val="pt-PT"/>
        </w:rPr>
      </w:pPr>
      <w:r>
        <w:rPr>
          <w:sz w:val="22"/>
          <w:lang w:val="pt-PT"/>
        </w:rPr>
        <w:t xml:space="preserve">Esta apresentação deve ser prescrita a crianças com idade </w:t>
      </w:r>
      <w:r>
        <w:rPr>
          <w:sz w:val="22"/>
          <w:u w:val="single"/>
          <w:lang w:val="pt-PT"/>
        </w:rPr>
        <w:t>igual ou superior a 4 anos</w:t>
      </w:r>
      <w:r>
        <w:rPr>
          <w:sz w:val="22"/>
          <w:lang w:val="pt-PT"/>
        </w:rPr>
        <w:t>, adolescentes e adultos.</w:t>
      </w:r>
    </w:p>
    <w:p w14:paraId="022A030C" w14:textId="77777777" w:rsidR="00103503" w:rsidRDefault="00680D8B">
      <w:pPr>
        <w:suppressAutoHyphens/>
        <w:ind w:left="600" w:right="11"/>
        <w:rPr>
          <w:sz w:val="22"/>
          <w:lang w:val="pt-PT"/>
        </w:rPr>
      </w:pPr>
      <w:r>
        <w:rPr>
          <w:sz w:val="22"/>
          <w:lang w:val="pt-PT"/>
        </w:rPr>
        <w:t>- Um frasco de 150 ml com uma seringa para uso oral de 5 ml (contendo até 500 mg de levetiracetam) graduada a cada 0,1 ml (correspondente a 10 mg) de 0,3 ml a 5 ml e a cada 0,25 ml (corresponde a 25 mg) de 0,25 ml a 5 ml.</w:t>
      </w:r>
    </w:p>
    <w:p w14:paraId="022A030D" w14:textId="77777777" w:rsidR="00103503" w:rsidRDefault="00680D8B">
      <w:pPr>
        <w:suppressAutoHyphens/>
        <w:ind w:left="600" w:right="11"/>
        <w:rPr>
          <w:sz w:val="22"/>
          <w:lang w:val="pt-PT"/>
        </w:rPr>
      </w:pPr>
      <w:r>
        <w:rPr>
          <w:sz w:val="22"/>
          <w:lang w:val="pt-PT"/>
        </w:rPr>
        <w:t xml:space="preserve">De modo a assegurar a precisão da dose, esta apresentação deverá ser prescrita a lactentes e a crianças mais novas com mais </w:t>
      </w:r>
      <w:r>
        <w:rPr>
          <w:sz w:val="22"/>
          <w:u w:val="single"/>
          <w:lang w:val="pt-PT"/>
        </w:rPr>
        <w:t>de 6 meses de idade até menos de 4 anos de idade</w:t>
      </w:r>
      <w:r>
        <w:rPr>
          <w:sz w:val="22"/>
          <w:lang w:val="pt-PT"/>
        </w:rPr>
        <w:t>.</w:t>
      </w:r>
    </w:p>
    <w:p w14:paraId="022A030E" w14:textId="77777777" w:rsidR="00103503" w:rsidRDefault="00680D8B">
      <w:pPr>
        <w:suppressAutoHyphens/>
        <w:ind w:left="600" w:right="11"/>
        <w:rPr>
          <w:sz w:val="22"/>
          <w:lang w:val="pt-PT"/>
        </w:rPr>
      </w:pPr>
      <w:r>
        <w:rPr>
          <w:sz w:val="22"/>
          <w:lang w:val="pt-PT"/>
        </w:rPr>
        <w:t>- Um frasco de 150 ml com uma seringa para uso oral de 1 ml (contendo até 100 mg de levetiracetam) graduada a cada 0,05 ml (correspondente a 5 mg).</w:t>
      </w:r>
    </w:p>
    <w:p w14:paraId="022A030F" w14:textId="77777777" w:rsidR="00103503" w:rsidRDefault="00680D8B">
      <w:pPr>
        <w:suppressAutoHyphens/>
        <w:ind w:left="600" w:right="11"/>
        <w:rPr>
          <w:sz w:val="22"/>
          <w:lang w:val="pt-PT"/>
        </w:rPr>
      </w:pPr>
      <w:r>
        <w:rPr>
          <w:sz w:val="22"/>
          <w:lang w:val="pt-PT"/>
        </w:rPr>
        <w:t xml:space="preserve">De modo a assegurar a precisão da dose, esta apresentação deverá ser prescrita a lactentes com </w:t>
      </w:r>
      <w:r>
        <w:rPr>
          <w:sz w:val="22"/>
          <w:u w:val="single"/>
          <w:lang w:val="pt-PT"/>
        </w:rPr>
        <w:t>1 mês de idade até menos de 6 meses de idade.</w:t>
      </w:r>
      <w:r>
        <w:rPr>
          <w:sz w:val="22"/>
          <w:lang w:val="pt-PT"/>
        </w:rPr>
        <w:t xml:space="preserve"> </w:t>
      </w:r>
    </w:p>
    <w:p w14:paraId="022A0310" w14:textId="77777777" w:rsidR="00103503" w:rsidRDefault="00103503">
      <w:pPr>
        <w:suppressAutoHyphens/>
        <w:ind w:right="11"/>
        <w:rPr>
          <w:sz w:val="22"/>
          <w:lang w:val="pt-PT"/>
        </w:rPr>
      </w:pPr>
    </w:p>
    <w:p w14:paraId="022A0311" w14:textId="77777777" w:rsidR="00103503" w:rsidRDefault="00680D8B">
      <w:pPr>
        <w:keepNext/>
        <w:keepLines/>
        <w:suppressAutoHyphens/>
        <w:ind w:right="11"/>
        <w:rPr>
          <w:sz w:val="22"/>
          <w:u w:val="single"/>
          <w:lang w:val="pt-PT"/>
        </w:rPr>
      </w:pPr>
      <w:r>
        <w:rPr>
          <w:sz w:val="22"/>
          <w:u w:val="single"/>
          <w:lang w:val="pt-PT"/>
        </w:rPr>
        <w:t>Modo de administração</w:t>
      </w:r>
    </w:p>
    <w:p w14:paraId="022A0312" w14:textId="77777777" w:rsidR="00103503" w:rsidRDefault="00680D8B">
      <w:pPr>
        <w:keepNext/>
        <w:keepLines/>
        <w:suppressAutoHyphens/>
        <w:ind w:right="11"/>
        <w:rPr>
          <w:sz w:val="22"/>
          <w:szCs w:val="22"/>
          <w:lang w:val="pt-PT"/>
        </w:rPr>
      </w:pPr>
      <w:r>
        <w:rPr>
          <w:sz w:val="22"/>
          <w:lang w:val="pt-PT"/>
        </w:rPr>
        <w:t>A solução oral pode ser diluída num copo com água ou biberão e pode ser tomada com ou sem alimentos. Após a administração oral, é possível que seja sentido o sabor amargo do levetiracetam.</w:t>
      </w:r>
    </w:p>
    <w:p w14:paraId="022A0313" w14:textId="77777777" w:rsidR="00103503" w:rsidRDefault="00103503">
      <w:pPr>
        <w:suppressAutoHyphens/>
        <w:ind w:right="11"/>
        <w:rPr>
          <w:sz w:val="22"/>
          <w:szCs w:val="22"/>
          <w:lang w:val="pt-PT"/>
        </w:rPr>
      </w:pPr>
    </w:p>
    <w:p w14:paraId="022A0314" w14:textId="77777777" w:rsidR="00103503" w:rsidRDefault="00680D8B">
      <w:pPr>
        <w:keepNext/>
        <w:keepLines/>
        <w:suppressAutoHyphens/>
        <w:ind w:right="11"/>
        <w:rPr>
          <w:b/>
          <w:sz w:val="22"/>
          <w:lang w:val="pt-PT"/>
        </w:rPr>
      </w:pPr>
      <w:r>
        <w:rPr>
          <w:b/>
          <w:sz w:val="22"/>
          <w:lang w:val="pt-PT"/>
        </w:rPr>
        <w:t>4.3</w:t>
      </w:r>
      <w:r>
        <w:rPr>
          <w:b/>
          <w:sz w:val="22"/>
          <w:lang w:val="pt-PT"/>
        </w:rPr>
        <w:tab/>
        <w:t>Contraindicações</w:t>
      </w:r>
    </w:p>
    <w:p w14:paraId="022A0315" w14:textId="77777777" w:rsidR="00103503" w:rsidRDefault="00103503">
      <w:pPr>
        <w:keepNext/>
        <w:keepLines/>
        <w:suppressAutoHyphens/>
        <w:ind w:right="11"/>
        <w:rPr>
          <w:sz w:val="22"/>
          <w:lang w:val="pt-PT"/>
        </w:rPr>
      </w:pPr>
    </w:p>
    <w:p w14:paraId="022A0316" w14:textId="77777777" w:rsidR="00103503" w:rsidRDefault="00680D8B">
      <w:pPr>
        <w:keepNext/>
        <w:keepLines/>
        <w:suppressAutoHyphens/>
        <w:ind w:right="11"/>
        <w:rPr>
          <w:sz w:val="22"/>
          <w:lang w:val="pt-PT"/>
        </w:rPr>
      </w:pPr>
      <w:r>
        <w:rPr>
          <w:sz w:val="22"/>
          <w:lang w:val="pt-PT"/>
        </w:rPr>
        <w:t>Hipersensibilidade à substância ativa ou a outros derivados da pirrolidona ou a qualquer um dos excipientes mencionados na secção 6.1.</w:t>
      </w:r>
    </w:p>
    <w:p w14:paraId="022A0317" w14:textId="77777777" w:rsidR="00103503" w:rsidRDefault="00103503">
      <w:pPr>
        <w:suppressAutoHyphens/>
        <w:ind w:right="11"/>
        <w:rPr>
          <w:sz w:val="22"/>
          <w:lang w:val="pt-PT"/>
        </w:rPr>
      </w:pPr>
    </w:p>
    <w:p w14:paraId="022A0318" w14:textId="77777777" w:rsidR="00103503" w:rsidRDefault="00680D8B">
      <w:pPr>
        <w:keepNext/>
        <w:keepLines/>
        <w:suppressAutoHyphens/>
        <w:ind w:right="11"/>
        <w:rPr>
          <w:b/>
          <w:sz w:val="22"/>
          <w:lang w:val="pt-PT"/>
        </w:rPr>
      </w:pPr>
      <w:r>
        <w:rPr>
          <w:b/>
          <w:sz w:val="22"/>
          <w:lang w:val="pt-PT"/>
        </w:rPr>
        <w:t>4.4</w:t>
      </w:r>
      <w:r>
        <w:rPr>
          <w:b/>
          <w:sz w:val="22"/>
          <w:lang w:val="pt-PT"/>
        </w:rPr>
        <w:tab/>
        <w:t>Advertências e precauções especiais de utilização</w:t>
      </w:r>
    </w:p>
    <w:p w14:paraId="022A0319" w14:textId="77777777" w:rsidR="00103503" w:rsidRDefault="00103503">
      <w:pPr>
        <w:keepNext/>
        <w:keepLines/>
        <w:suppressAutoHyphens/>
        <w:ind w:right="11"/>
        <w:rPr>
          <w:sz w:val="22"/>
          <w:lang w:val="pt-PT"/>
        </w:rPr>
      </w:pPr>
    </w:p>
    <w:p w14:paraId="022A031A" w14:textId="77777777" w:rsidR="00103503" w:rsidRDefault="00680D8B">
      <w:pPr>
        <w:keepNext/>
        <w:keepLines/>
        <w:suppressAutoHyphens/>
        <w:ind w:right="11"/>
        <w:rPr>
          <w:sz w:val="22"/>
          <w:u w:val="single"/>
          <w:lang w:val="pt-PT"/>
        </w:rPr>
      </w:pPr>
      <w:r>
        <w:rPr>
          <w:sz w:val="22"/>
          <w:u w:val="single"/>
          <w:lang w:val="pt-PT"/>
        </w:rPr>
        <w:t>Compromisso renal</w:t>
      </w:r>
    </w:p>
    <w:p w14:paraId="022A031B" w14:textId="77777777" w:rsidR="00103503" w:rsidRDefault="00680D8B">
      <w:pPr>
        <w:keepNext/>
        <w:keepLines/>
        <w:suppressAutoHyphens/>
        <w:ind w:right="11"/>
        <w:rPr>
          <w:sz w:val="22"/>
          <w:lang w:val="pt-PT"/>
        </w:rPr>
      </w:pPr>
      <w:r>
        <w:rPr>
          <w:sz w:val="22"/>
          <w:lang w:val="pt-PT"/>
        </w:rPr>
        <w:t xml:space="preserve">A administração de levetiracetam em doentes com compromisso renal poderá necessitar de um ajustamento da dose. Em doentes com função hepática alterada gravemente, recomenda-se a avaliação da função renal antes de selecionar a dose (ver secção 4.2). </w:t>
      </w:r>
    </w:p>
    <w:p w14:paraId="022A031C" w14:textId="77777777" w:rsidR="00103503" w:rsidRDefault="00103503">
      <w:pPr>
        <w:suppressAutoHyphens/>
        <w:ind w:right="11"/>
        <w:rPr>
          <w:sz w:val="22"/>
          <w:lang w:val="pt-PT"/>
        </w:rPr>
      </w:pPr>
    </w:p>
    <w:p w14:paraId="022A031D" w14:textId="4017B136" w:rsidR="00103503" w:rsidRDefault="00680D8B">
      <w:pPr>
        <w:keepNext/>
        <w:keepLines/>
        <w:suppressAutoHyphens/>
        <w:ind w:right="11"/>
        <w:rPr>
          <w:sz w:val="22"/>
          <w:u w:val="single"/>
          <w:lang w:val="pt-PT"/>
        </w:rPr>
      </w:pPr>
      <w:r>
        <w:rPr>
          <w:sz w:val="22"/>
          <w:szCs w:val="22"/>
          <w:u w:val="single"/>
          <w:lang w:val="pt-PT"/>
        </w:rPr>
        <w:t xml:space="preserve">Lesão renal </w:t>
      </w:r>
      <w:ins w:id="246" w:author="Author">
        <w:r w:rsidR="00085C2D">
          <w:rPr>
            <w:sz w:val="22"/>
            <w:szCs w:val="22"/>
            <w:u w:val="single"/>
            <w:lang w:val="pt-PT"/>
          </w:rPr>
          <w:t>aguda</w:t>
        </w:r>
      </w:ins>
      <w:del w:id="247" w:author="Author">
        <w:r w:rsidDel="00C618E8">
          <w:rPr>
            <w:sz w:val="22"/>
            <w:szCs w:val="22"/>
            <w:u w:val="single"/>
            <w:lang w:val="pt-PT"/>
          </w:rPr>
          <w:delText>grave</w:delText>
        </w:r>
      </w:del>
    </w:p>
    <w:p w14:paraId="022A031E" w14:textId="77777777" w:rsidR="00103503" w:rsidRDefault="00680D8B">
      <w:pPr>
        <w:keepNext/>
        <w:keepLines/>
        <w:suppressAutoHyphens/>
        <w:ind w:right="11"/>
        <w:rPr>
          <w:sz w:val="22"/>
          <w:lang w:val="pt-PT"/>
        </w:rPr>
      </w:pPr>
      <w:r>
        <w:rPr>
          <w:sz w:val="22"/>
          <w:lang w:val="pt-PT"/>
        </w:rPr>
        <w:t>A utilização de levetiracetam foi associada muito raramente a lesões renais graves, com início desde alguns dias a alguns meses.</w:t>
      </w:r>
    </w:p>
    <w:p w14:paraId="022A031F" w14:textId="77777777" w:rsidR="00103503" w:rsidRDefault="00103503">
      <w:pPr>
        <w:suppressAutoHyphens/>
        <w:ind w:right="11"/>
        <w:rPr>
          <w:sz w:val="22"/>
          <w:lang w:val="pt-PT"/>
        </w:rPr>
      </w:pPr>
    </w:p>
    <w:p w14:paraId="022A0320" w14:textId="77777777" w:rsidR="00103503" w:rsidRDefault="00680D8B">
      <w:pPr>
        <w:keepNext/>
        <w:keepLines/>
        <w:suppressAutoHyphens/>
        <w:ind w:right="11"/>
        <w:rPr>
          <w:sz w:val="22"/>
          <w:u w:val="single"/>
          <w:lang w:val="pt-PT"/>
        </w:rPr>
      </w:pPr>
      <w:r>
        <w:rPr>
          <w:sz w:val="22"/>
          <w:szCs w:val="22"/>
          <w:u w:val="single"/>
          <w:lang w:val="pt-PT"/>
        </w:rPr>
        <w:t>Contagem de células sanguíneas</w:t>
      </w:r>
    </w:p>
    <w:p w14:paraId="022A0321" w14:textId="77777777" w:rsidR="00103503" w:rsidRDefault="00680D8B">
      <w:pPr>
        <w:keepNext/>
        <w:keepLines/>
        <w:suppressAutoHyphens/>
        <w:ind w:right="11"/>
        <w:rPr>
          <w:sz w:val="22"/>
          <w:lang w:val="pt-PT"/>
        </w:rPr>
      </w:pPr>
      <w:r>
        <w:rPr>
          <w:sz w:val="22"/>
          <w:lang w:val="pt-PT"/>
        </w:rPr>
        <w:t>Foram descritos casos raros de contagens reduzidas de células sanguíneas (neutropenia, agranulocitose, leucopenia, trombocitopenia e pancitopenia) associados à administração de levetiracetam, geralmente no início do tratamento. A contagem total de células sanguíneas é recomendada em doentes que experienciam casos importantes de fraqueza, pirexia, infeções recorrentes ou distúrbios da coagulação (secção 4.8).</w:t>
      </w:r>
    </w:p>
    <w:p w14:paraId="022A0322" w14:textId="77777777" w:rsidR="00103503" w:rsidRDefault="00103503">
      <w:pPr>
        <w:suppressAutoHyphens/>
        <w:ind w:right="11"/>
        <w:rPr>
          <w:sz w:val="22"/>
          <w:lang w:val="pt-PT"/>
        </w:rPr>
      </w:pPr>
    </w:p>
    <w:p w14:paraId="022A0323" w14:textId="77777777" w:rsidR="00103503" w:rsidRDefault="00680D8B">
      <w:pPr>
        <w:keepNext/>
        <w:keepLines/>
        <w:suppressAutoHyphens/>
        <w:ind w:right="11"/>
        <w:rPr>
          <w:sz w:val="22"/>
          <w:u w:val="single"/>
          <w:lang w:val="pt-PT"/>
        </w:rPr>
      </w:pPr>
      <w:r>
        <w:rPr>
          <w:sz w:val="22"/>
          <w:u w:val="single"/>
          <w:lang w:val="pt-PT"/>
        </w:rPr>
        <w:t>Suicídio</w:t>
      </w:r>
    </w:p>
    <w:p w14:paraId="022A0324" w14:textId="77777777" w:rsidR="00103503" w:rsidRDefault="00680D8B">
      <w:pPr>
        <w:keepNext/>
        <w:keepLines/>
        <w:suppressAutoHyphens/>
        <w:ind w:right="11"/>
        <w:rPr>
          <w:sz w:val="22"/>
          <w:lang w:val="pt-PT"/>
        </w:rPr>
      </w:pPr>
      <w:r>
        <w:rPr>
          <w:sz w:val="22"/>
          <w:lang w:val="pt-PT"/>
        </w:rPr>
        <w:t>Foram notificados suicídio, tentativa de suicídio e ideação e comportamento suicidas em doentes tratados com medicamentos antiepiléticos (incluindo levetiracetam). Uma meta-análise de ensaios aleatorizados de medicamentos antiepiléticos, contra placebo, mostrou um pequeno aumento do risco de ideação e comportamento suicida. Não é ainda conhecido o mecanismo que explica este risco.</w:t>
      </w:r>
    </w:p>
    <w:p w14:paraId="022A0325" w14:textId="77777777" w:rsidR="00103503" w:rsidRDefault="00103503">
      <w:pPr>
        <w:suppressAutoHyphens/>
        <w:ind w:right="11"/>
        <w:rPr>
          <w:sz w:val="22"/>
          <w:lang w:val="pt-PT"/>
        </w:rPr>
      </w:pPr>
    </w:p>
    <w:p w14:paraId="022A0326" w14:textId="77777777" w:rsidR="00103503" w:rsidRDefault="00680D8B">
      <w:pPr>
        <w:rPr>
          <w:sz w:val="22"/>
          <w:lang w:val="pt-PT"/>
        </w:rPr>
      </w:pPr>
      <w:r>
        <w:rPr>
          <w:sz w:val="22"/>
          <w:lang w:val="pt-PT"/>
        </w:rPr>
        <w:lastRenderedPageBreak/>
        <w:t>Assim, os doentes devem ser monitorizados quanto a sinais de depressão e/ou ideação e comportamento suicida devendo ser considerada a necessidade de tratamento adequado. Os doentes (e os prestadores de cuidados aos doentes) devem ser aconselhados a contactar o médico assim que surjam sinais de depressão e/ou ideação e comportamento suicida.</w:t>
      </w:r>
    </w:p>
    <w:p w14:paraId="022A0327" w14:textId="77777777" w:rsidR="00103503" w:rsidRDefault="00103503">
      <w:pPr>
        <w:rPr>
          <w:sz w:val="22"/>
          <w:u w:val="single"/>
          <w:lang w:val="pt-PT"/>
        </w:rPr>
      </w:pPr>
    </w:p>
    <w:p w14:paraId="022A0328" w14:textId="77777777" w:rsidR="00103503" w:rsidRDefault="00680D8B">
      <w:pPr>
        <w:rPr>
          <w:sz w:val="22"/>
          <w:u w:val="single"/>
          <w:lang w:val="pt-PT"/>
        </w:rPr>
      </w:pPr>
      <w:r>
        <w:rPr>
          <w:sz w:val="22"/>
          <w:u w:val="single"/>
          <w:lang w:val="pt-PT"/>
        </w:rPr>
        <w:t xml:space="preserve">Comportamentos anormais e agressivos </w:t>
      </w:r>
    </w:p>
    <w:p w14:paraId="022A0329" w14:textId="77777777" w:rsidR="00103503" w:rsidRDefault="00680D8B">
      <w:pPr>
        <w:rPr>
          <w:sz w:val="22"/>
          <w:lang w:val="pt-PT"/>
        </w:rPr>
      </w:pPr>
      <w:r>
        <w:rPr>
          <w:sz w:val="22"/>
          <w:lang w:val="pt-PT"/>
        </w:rPr>
        <w:t>Levetiracetam pode causar sintomas psicóticos e anomalias comportamentais incluindo irritabilidade e agressividade. Os doentes tratados com levetiracetam devem ser monitorizados quanto ao desenvolvimento de sinais psiquiátricos que sugiram mudanças de humor e/ou de personalidade importantes. Se tais comportamentos forem observados, deve ser ponderada uma adaptação do tratamento ou uma descontinuação gradual. Se ponderar a descontinuação, consulte a secção 4.2.</w:t>
      </w:r>
    </w:p>
    <w:p w14:paraId="022A032A" w14:textId="77777777" w:rsidR="00103503" w:rsidRDefault="00103503">
      <w:pPr>
        <w:rPr>
          <w:sz w:val="22"/>
          <w:lang w:val="pt-PT"/>
        </w:rPr>
      </w:pPr>
    </w:p>
    <w:p w14:paraId="022A032B" w14:textId="77777777" w:rsidR="00103503" w:rsidRDefault="00680D8B">
      <w:pPr>
        <w:rPr>
          <w:sz w:val="22"/>
          <w:u w:val="single"/>
          <w:lang w:val="pt-BR"/>
        </w:rPr>
      </w:pPr>
      <w:r>
        <w:rPr>
          <w:sz w:val="22"/>
          <w:u w:val="single"/>
          <w:lang w:val="pt-PT"/>
        </w:rPr>
        <w:t>Agravamento das convulsões</w:t>
      </w:r>
    </w:p>
    <w:p w14:paraId="022A032C" w14:textId="77777777" w:rsidR="00103503" w:rsidRDefault="00680D8B">
      <w:pPr>
        <w:rPr>
          <w:sz w:val="22"/>
          <w:lang w:val="pt-PT"/>
        </w:rPr>
      </w:pPr>
      <w:r>
        <w:rPr>
          <w:sz w:val="22"/>
          <w:lang w:val="pt-PT"/>
        </w:rPr>
        <w:t xml:space="preserve">Como acontece com outros tipos de medicamentos antiepiléticos, o levetiracetam pode, raramente, exacerbar a frequência ou gravidade das convulsões. Este efeito paradoxal foi maioritariamente </w:t>
      </w:r>
      <w:r>
        <w:rPr>
          <w:sz w:val="22"/>
          <w:lang w:val="pt-BR"/>
        </w:rPr>
        <w:t>relatado</w:t>
      </w:r>
      <w:r>
        <w:rPr>
          <w:sz w:val="22"/>
          <w:lang w:val="pt-PT"/>
        </w:rPr>
        <w:t xml:space="preserve"> no primeiro mês após o início do levetiracetam ou aumento da dose e revelou-se reversível após descontinuação do medicamento ou diminuição da dose. Os doentes devem ser aconselhados a consultar de imediato o seu médico em caso de agravamento da epilepsia.</w:t>
      </w:r>
    </w:p>
    <w:p w14:paraId="022A032D" w14:textId="77777777" w:rsidR="00103503" w:rsidRDefault="00680D8B">
      <w:pPr>
        <w:rPr>
          <w:sz w:val="22"/>
          <w:lang w:val="pt-PT"/>
        </w:rPr>
      </w:pPr>
      <w:r>
        <w:rPr>
          <w:sz w:val="22"/>
          <w:lang w:val="pt-PT"/>
        </w:rPr>
        <w:t>A falta de eficácia ou o agravamento das convulsões foi notificada, por exemplo, em doentes com epilepsia associada a mutações da subunidade 8 alfa do canal de sódio dependente de voltagem (SCN8A).</w:t>
      </w:r>
    </w:p>
    <w:p w14:paraId="022A032E" w14:textId="77777777" w:rsidR="00103503" w:rsidRDefault="00103503">
      <w:pPr>
        <w:rPr>
          <w:sz w:val="22"/>
          <w:lang w:val="pt-PT"/>
        </w:rPr>
      </w:pPr>
    </w:p>
    <w:p w14:paraId="022A032F" w14:textId="77777777" w:rsidR="00103503" w:rsidRDefault="00680D8B">
      <w:pPr>
        <w:rPr>
          <w:u w:val="single"/>
          <w:lang w:val="pt-BR"/>
        </w:rPr>
      </w:pPr>
      <w:r>
        <w:rPr>
          <w:sz w:val="22"/>
          <w:szCs w:val="22"/>
          <w:u w:val="single"/>
          <w:lang w:val="pt-PT"/>
        </w:rPr>
        <w:t>Prolongamento do intervalo QT no eletrocardiograma</w:t>
      </w:r>
    </w:p>
    <w:p w14:paraId="022A0330" w14:textId="77777777" w:rsidR="00103503" w:rsidRDefault="00680D8B">
      <w:pPr>
        <w:rPr>
          <w:sz w:val="22"/>
          <w:lang w:val="pt-BR"/>
        </w:rPr>
      </w:pPr>
      <w:r>
        <w:rPr>
          <w:sz w:val="22"/>
          <w:szCs w:val="22"/>
          <w:lang w:val="pt-PT"/>
        </w:rPr>
        <w:t>Foram observados casos raros de prolongamento do intervalo QT no ECG durante a vigilância pós-comercialização. Levetiracetam deve ser utilizado com precaução em doentes com prolongamento do intervalo QTc, doentes tratados concomitantemente com medicamentos que afetam o intervalo QTc ou doentes com doença cardíaca relevante preexistente ou perturbações eletrolíticas.</w:t>
      </w:r>
    </w:p>
    <w:p w14:paraId="022A0331" w14:textId="77777777" w:rsidR="00103503" w:rsidRDefault="00103503">
      <w:pPr>
        <w:rPr>
          <w:sz w:val="22"/>
          <w:lang w:val="pt-PT"/>
        </w:rPr>
      </w:pPr>
    </w:p>
    <w:p w14:paraId="022A0332" w14:textId="77777777" w:rsidR="00103503" w:rsidRDefault="00680D8B">
      <w:pPr>
        <w:keepNext/>
        <w:keepLines/>
        <w:suppressAutoHyphens/>
        <w:ind w:right="11"/>
        <w:rPr>
          <w:sz w:val="22"/>
          <w:u w:val="single"/>
          <w:lang w:val="pt-PT"/>
        </w:rPr>
      </w:pPr>
      <w:r>
        <w:rPr>
          <w:sz w:val="22"/>
          <w:u w:val="single"/>
          <w:lang w:val="pt-PT"/>
        </w:rPr>
        <w:t>População pediátrica</w:t>
      </w:r>
    </w:p>
    <w:p w14:paraId="022A0333" w14:textId="77777777" w:rsidR="00103503" w:rsidRDefault="00680D8B">
      <w:pPr>
        <w:keepNext/>
        <w:keepLines/>
        <w:suppressAutoHyphens/>
        <w:ind w:right="11"/>
        <w:rPr>
          <w:sz w:val="22"/>
          <w:szCs w:val="22"/>
          <w:lang w:val="pt-PT"/>
        </w:rPr>
      </w:pPr>
      <w:r>
        <w:rPr>
          <w:sz w:val="22"/>
          <w:szCs w:val="22"/>
          <w:lang w:val="pt-PT"/>
        </w:rPr>
        <w:t>Os dados disponíveis em crianças não sugerem impacto no crescimento e puberdade. Contudo, os efeitos a longo prazo na aprendizagem, inteligência, crescimento, função endócrina, puberdade e potencial para engravidar em crianças permanecem desconhecidos.</w:t>
      </w:r>
    </w:p>
    <w:p w14:paraId="022A0334" w14:textId="77777777" w:rsidR="00103503" w:rsidRDefault="00103503">
      <w:pPr>
        <w:rPr>
          <w:sz w:val="22"/>
          <w:u w:val="single"/>
          <w:lang w:val="pt-PT"/>
        </w:rPr>
      </w:pPr>
    </w:p>
    <w:p w14:paraId="022A0335" w14:textId="77777777" w:rsidR="00103503" w:rsidRDefault="00680D8B">
      <w:pPr>
        <w:keepNext/>
        <w:keepLines/>
        <w:suppressAutoHyphens/>
        <w:ind w:right="11"/>
        <w:rPr>
          <w:sz w:val="22"/>
          <w:u w:val="single"/>
          <w:lang w:val="pt-PT"/>
        </w:rPr>
      </w:pPr>
      <w:r>
        <w:rPr>
          <w:sz w:val="22"/>
          <w:u w:val="single"/>
          <w:lang w:val="pt-PT"/>
        </w:rPr>
        <w:t>Excipientes</w:t>
      </w:r>
    </w:p>
    <w:p w14:paraId="022A0336" w14:textId="77777777" w:rsidR="00103503" w:rsidRDefault="00680D8B">
      <w:pPr>
        <w:keepNext/>
        <w:keepLines/>
        <w:suppressAutoHyphens/>
        <w:ind w:right="11"/>
        <w:rPr>
          <w:sz w:val="22"/>
          <w:lang w:val="pt-PT"/>
        </w:rPr>
      </w:pPr>
      <w:r>
        <w:rPr>
          <w:sz w:val="22"/>
          <w:lang w:val="pt-PT"/>
        </w:rPr>
        <w:t>Keppra 100 mg/ml, solução oral, contém para-hidroxibenzoato de metilo (E218) e para-hidroxibenzoato de propilo (E216), os quais podem causar reações alérgicas (provavelmente retardadas).</w:t>
      </w:r>
    </w:p>
    <w:p w14:paraId="022A0337" w14:textId="77777777" w:rsidR="00103503" w:rsidRDefault="00680D8B">
      <w:pPr>
        <w:suppressAutoHyphens/>
        <w:ind w:right="11"/>
        <w:rPr>
          <w:sz w:val="22"/>
          <w:lang w:val="pt-PT"/>
        </w:rPr>
      </w:pPr>
      <w:r>
        <w:rPr>
          <w:sz w:val="22"/>
          <w:lang w:val="pt-PT"/>
        </w:rPr>
        <w:t>Keppra 100 mg/ml, solução oral, também contém maltitol líquido; os doentes com problemas hereditários raros, de intolerância à frutose, não devem tomar este medicamento.</w:t>
      </w:r>
    </w:p>
    <w:p w14:paraId="022A0338" w14:textId="77777777" w:rsidR="00103503" w:rsidRDefault="00103503">
      <w:pPr>
        <w:suppressAutoHyphens/>
        <w:ind w:right="11"/>
        <w:rPr>
          <w:ins w:id="248" w:author="Author"/>
          <w:sz w:val="22"/>
          <w:lang w:val="pt-PT"/>
        </w:rPr>
      </w:pPr>
    </w:p>
    <w:p w14:paraId="2C6115AF" w14:textId="77777777" w:rsidR="00584A08" w:rsidRPr="00C3023A" w:rsidRDefault="00584A08" w:rsidP="00584A08">
      <w:pPr>
        <w:rPr>
          <w:ins w:id="249" w:author="Author"/>
          <w:sz w:val="22"/>
          <w:szCs w:val="22"/>
          <w:u w:val="single"/>
          <w:lang w:val="pt-PT"/>
        </w:rPr>
      </w:pPr>
    </w:p>
    <w:p w14:paraId="2389B76A" w14:textId="77777777" w:rsidR="00584A08" w:rsidRPr="00C3023A" w:rsidRDefault="00584A08" w:rsidP="00584A08">
      <w:pPr>
        <w:rPr>
          <w:ins w:id="250" w:author="Author"/>
          <w:sz w:val="22"/>
          <w:szCs w:val="22"/>
          <w:u w:val="single"/>
          <w:lang w:val="pt-PT"/>
        </w:rPr>
      </w:pPr>
      <w:ins w:id="251" w:author="Author">
        <w:r w:rsidRPr="00C3023A">
          <w:rPr>
            <w:sz w:val="22"/>
            <w:szCs w:val="22"/>
            <w:u w:val="single"/>
            <w:lang w:val="pt-PT"/>
          </w:rPr>
          <w:t>Teor de sódio</w:t>
        </w:r>
      </w:ins>
    </w:p>
    <w:p w14:paraId="754E1301" w14:textId="779A7A7C" w:rsidR="00584A08" w:rsidRDefault="00584A08" w:rsidP="00584A08">
      <w:pPr>
        <w:rPr>
          <w:ins w:id="252" w:author="Author"/>
          <w:sz w:val="22"/>
          <w:lang w:val="pt-PT"/>
        </w:rPr>
      </w:pPr>
      <w:ins w:id="253" w:author="Author">
        <w:r w:rsidRPr="00BF37F2">
          <w:rPr>
            <w:sz w:val="22"/>
            <w:lang w:val="pt-PT"/>
          </w:rPr>
          <w:t>Este medicamento contém menos do que 1 mmol (23 mg) de sódio por</w:t>
        </w:r>
        <w:del w:id="254" w:author="Author">
          <w:r w:rsidRPr="00BF37F2" w:rsidDel="00C53397">
            <w:rPr>
              <w:sz w:val="22"/>
              <w:lang w:val="pt-PT"/>
            </w:rPr>
            <w:delText xml:space="preserve"> </w:delText>
          </w:r>
        </w:del>
        <w:r>
          <w:rPr>
            <w:sz w:val="22"/>
            <w:lang w:val="pt-PT"/>
          </w:rPr>
          <w:t xml:space="preserve"> ml </w:t>
        </w:r>
        <w:r w:rsidRPr="00BF37F2">
          <w:rPr>
            <w:sz w:val="22"/>
            <w:lang w:val="pt-PT"/>
          </w:rPr>
          <w:t>ou seja, é praticamente “isento de sódio”</w:t>
        </w:r>
        <w:r>
          <w:rPr>
            <w:sz w:val="22"/>
            <w:lang w:val="pt-PT"/>
          </w:rPr>
          <w:t>.</w:t>
        </w:r>
      </w:ins>
    </w:p>
    <w:p w14:paraId="639A2AE1" w14:textId="77777777" w:rsidR="00584A08" w:rsidRDefault="00584A08">
      <w:pPr>
        <w:suppressAutoHyphens/>
        <w:ind w:right="11"/>
        <w:rPr>
          <w:sz w:val="22"/>
          <w:lang w:val="pt-PT"/>
        </w:rPr>
      </w:pPr>
    </w:p>
    <w:p w14:paraId="022A0339" w14:textId="77777777" w:rsidR="00103503" w:rsidRDefault="00680D8B">
      <w:pPr>
        <w:keepNext/>
        <w:keepLines/>
        <w:suppressAutoHyphens/>
        <w:ind w:right="11"/>
        <w:rPr>
          <w:b/>
          <w:sz w:val="22"/>
          <w:lang w:val="pt-PT"/>
        </w:rPr>
      </w:pPr>
      <w:r>
        <w:rPr>
          <w:b/>
          <w:sz w:val="22"/>
          <w:lang w:val="pt-PT"/>
        </w:rPr>
        <w:t>4.5</w:t>
      </w:r>
      <w:r>
        <w:rPr>
          <w:b/>
          <w:sz w:val="22"/>
          <w:lang w:val="pt-PT"/>
        </w:rPr>
        <w:tab/>
        <w:t>Interações medicamentosas e outras formas de interação</w:t>
      </w:r>
    </w:p>
    <w:p w14:paraId="022A033A" w14:textId="77777777" w:rsidR="00103503" w:rsidRDefault="00103503">
      <w:pPr>
        <w:keepNext/>
        <w:keepLines/>
        <w:suppressAutoHyphens/>
        <w:ind w:right="11"/>
        <w:rPr>
          <w:sz w:val="22"/>
          <w:lang w:val="pt-PT"/>
        </w:rPr>
      </w:pPr>
    </w:p>
    <w:p w14:paraId="022A033B" w14:textId="77777777" w:rsidR="00103503" w:rsidRDefault="00680D8B">
      <w:pPr>
        <w:keepNext/>
        <w:keepLines/>
        <w:suppressAutoHyphens/>
        <w:ind w:right="11"/>
        <w:rPr>
          <w:sz w:val="22"/>
          <w:u w:val="single"/>
          <w:lang w:val="pt-PT"/>
        </w:rPr>
      </w:pPr>
      <w:r>
        <w:rPr>
          <w:sz w:val="22"/>
          <w:u w:val="single"/>
          <w:lang w:val="pt-PT"/>
        </w:rPr>
        <w:t>Medicamentos antiepiléticos</w:t>
      </w:r>
    </w:p>
    <w:p w14:paraId="022A033C" w14:textId="77777777" w:rsidR="00103503" w:rsidRDefault="00680D8B">
      <w:pPr>
        <w:keepNext/>
        <w:keepLines/>
        <w:suppressAutoHyphens/>
        <w:ind w:right="11"/>
        <w:rPr>
          <w:sz w:val="22"/>
          <w:lang w:val="pt-PT"/>
        </w:rPr>
      </w:pPr>
      <w:r>
        <w:rPr>
          <w:sz w:val="22"/>
          <w:lang w:val="pt-PT"/>
        </w:rPr>
        <w:t>Dados provenientes de ensaios clínicos pré-comercialização conduzidos em adultos indicam que o levetiracetam não influencia as concentrações séricas de medicamentos antiepiléticos existentes (fenitoína, carbamazepina, ácido valpróico, fenobarbital, lamotrigina, gabapentina e primidona) e que estes medicamentos antiepiléticos não influenciam a farmacocinética de levetiracetam.</w:t>
      </w:r>
    </w:p>
    <w:p w14:paraId="022A033D" w14:textId="77777777" w:rsidR="00103503" w:rsidRDefault="00103503">
      <w:pPr>
        <w:suppressAutoHyphens/>
        <w:ind w:right="11"/>
        <w:rPr>
          <w:sz w:val="22"/>
          <w:lang w:val="pt-PT"/>
        </w:rPr>
      </w:pPr>
    </w:p>
    <w:p w14:paraId="022A033E" w14:textId="77777777" w:rsidR="00103503" w:rsidRDefault="00680D8B">
      <w:pPr>
        <w:rPr>
          <w:snapToGrid w:val="0"/>
          <w:sz w:val="22"/>
          <w:szCs w:val="22"/>
          <w:lang w:val="pt-PT"/>
        </w:rPr>
      </w:pPr>
      <w:r>
        <w:rPr>
          <w:snapToGrid w:val="0"/>
          <w:sz w:val="22"/>
          <w:szCs w:val="22"/>
          <w:lang w:val="pt-PT"/>
        </w:rPr>
        <w:t>Tal como em adultos, não há evidência de interações medicamentosas com significado clínico, em doentes pediátricos a receber doses de levetiracetam até 60 mg/kg/dia.</w:t>
      </w:r>
    </w:p>
    <w:p w14:paraId="022A033F" w14:textId="77777777" w:rsidR="00103503" w:rsidRDefault="00680D8B">
      <w:pPr>
        <w:rPr>
          <w:snapToGrid w:val="0"/>
          <w:sz w:val="22"/>
          <w:szCs w:val="22"/>
          <w:lang w:val="pt-PT"/>
        </w:rPr>
      </w:pPr>
      <w:r>
        <w:rPr>
          <w:snapToGrid w:val="0"/>
          <w:sz w:val="22"/>
          <w:szCs w:val="22"/>
          <w:lang w:val="pt-PT"/>
        </w:rPr>
        <w:t xml:space="preserve">Uma avaliação retrospetiva das interações farmacocinéticas em crianças e adolescentes (4 aos 17 anos) com epilepsia confirmou que a terapia adjuvante com levetiracetam, administrado por via oral, não </w:t>
      </w:r>
      <w:r>
        <w:rPr>
          <w:snapToGrid w:val="0"/>
          <w:sz w:val="22"/>
          <w:szCs w:val="22"/>
          <w:lang w:val="pt-PT"/>
        </w:rPr>
        <w:lastRenderedPageBreak/>
        <w:t xml:space="preserve">influenciou as concentrações séricas no estado de equilíbrio da carbamazepina e do valproato administrados concomitantemente. Contudo, os dados sugeriam uma depuração de levetiracetam 20 % mais elevada em crianças a tomar medicamentos </w:t>
      </w:r>
      <w:r>
        <w:rPr>
          <w:sz w:val="22"/>
          <w:lang w:val="pt-PT"/>
        </w:rPr>
        <w:t>antiepiléticos</w:t>
      </w:r>
      <w:r>
        <w:rPr>
          <w:snapToGrid w:val="0"/>
          <w:sz w:val="22"/>
          <w:szCs w:val="22"/>
          <w:lang w:val="pt-PT"/>
        </w:rPr>
        <w:t xml:space="preserve"> indutores de enzimas. Não é necessário o ajustamento da dose.</w:t>
      </w:r>
    </w:p>
    <w:p w14:paraId="022A0340" w14:textId="77777777" w:rsidR="00103503" w:rsidRDefault="00103503">
      <w:pPr>
        <w:pStyle w:val="BodyText3"/>
        <w:jc w:val="left"/>
      </w:pPr>
    </w:p>
    <w:p w14:paraId="022A0341" w14:textId="77777777" w:rsidR="00103503" w:rsidRDefault="00680D8B">
      <w:pPr>
        <w:pStyle w:val="BodyText3"/>
        <w:keepNext/>
        <w:keepLines/>
        <w:jc w:val="left"/>
        <w:rPr>
          <w:u w:val="single"/>
        </w:rPr>
      </w:pPr>
      <w:r>
        <w:rPr>
          <w:u w:val="single"/>
        </w:rPr>
        <w:t>Probenecida</w:t>
      </w:r>
    </w:p>
    <w:p w14:paraId="022A0342" w14:textId="77777777" w:rsidR="00103503" w:rsidRDefault="00680D8B">
      <w:pPr>
        <w:pStyle w:val="BodyText3"/>
        <w:keepNext/>
        <w:keepLines/>
        <w:jc w:val="left"/>
      </w:pPr>
      <w:r>
        <w:t>O probenecida (500 mg quatro vezes por dia), um agente bloqueador da secreção tubular renal, tem mostrado inibir a depuração renal do metabolito primário, mas não do levetiracetam. Contudo, a concentração deste metabolito permanece baixa.</w:t>
      </w:r>
    </w:p>
    <w:p w14:paraId="022A0343" w14:textId="77777777" w:rsidR="00103503" w:rsidRDefault="00103503">
      <w:pPr>
        <w:pStyle w:val="BodyText3"/>
        <w:jc w:val="left"/>
      </w:pPr>
    </w:p>
    <w:p w14:paraId="022A0344" w14:textId="77777777" w:rsidR="00103503" w:rsidRDefault="00680D8B">
      <w:pPr>
        <w:keepNext/>
        <w:keepLines/>
        <w:suppressAutoHyphens/>
        <w:ind w:right="11"/>
        <w:rPr>
          <w:sz w:val="22"/>
          <w:u w:val="single"/>
          <w:lang w:val="pt-PT"/>
        </w:rPr>
      </w:pPr>
      <w:r>
        <w:rPr>
          <w:sz w:val="22"/>
          <w:u w:val="single"/>
          <w:lang w:val="pt-PT"/>
        </w:rPr>
        <w:t>Metotrexato</w:t>
      </w:r>
    </w:p>
    <w:p w14:paraId="022A0345" w14:textId="77777777" w:rsidR="00103503" w:rsidRDefault="00680D8B">
      <w:pPr>
        <w:keepNext/>
        <w:keepLines/>
        <w:suppressAutoHyphens/>
        <w:ind w:right="11"/>
        <w:rPr>
          <w:lang w:val="pt-PT"/>
        </w:rPr>
      </w:pPr>
      <w:r>
        <w:rPr>
          <w:sz w:val="22"/>
          <w:lang w:val="pt-PT"/>
        </w:rPr>
        <w:t>Foi relatado que a administração concomitante de levetiracetam e metotrexato reduziu a depuração do metotrexato, resultando em concentrações aumentadas/prolongadas de metotrexato no sangue até níveis potencialmente tóxicos. Os níveis sanguíneos de metotrexato e levetiracetam devem ser cuidadosamente monitorizados em doentes tratados concomitantemente com estes dois fármacos.</w:t>
      </w:r>
    </w:p>
    <w:p w14:paraId="022A0346" w14:textId="77777777" w:rsidR="00103503" w:rsidRDefault="00103503">
      <w:pPr>
        <w:suppressAutoHyphens/>
        <w:ind w:right="11"/>
        <w:rPr>
          <w:sz w:val="22"/>
          <w:lang w:val="pt-PT"/>
        </w:rPr>
      </w:pPr>
    </w:p>
    <w:p w14:paraId="022A0347" w14:textId="77777777" w:rsidR="00103503" w:rsidRDefault="00680D8B">
      <w:pPr>
        <w:keepNext/>
        <w:keepLines/>
        <w:suppressAutoHyphens/>
        <w:ind w:right="11"/>
        <w:rPr>
          <w:sz w:val="22"/>
          <w:u w:val="single"/>
          <w:lang w:val="pt-PT"/>
        </w:rPr>
      </w:pPr>
      <w:r>
        <w:rPr>
          <w:sz w:val="22"/>
          <w:u w:val="single"/>
          <w:lang w:val="pt-PT"/>
        </w:rPr>
        <w:t>Contracetivos orais e outras interações farmacocinéticas</w:t>
      </w:r>
    </w:p>
    <w:p w14:paraId="022A0348" w14:textId="77777777" w:rsidR="00103503" w:rsidRDefault="00680D8B">
      <w:pPr>
        <w:keepNext/>
        <w:keepLines/>
        <w:suppressAutoHyphens/>
        <w:ind w:right="11"/>
        <w:rPr>
          <w:sz w:val="22"/>
          <w:lang w:val="pt-PT"/>
        </w:rPr>
      </w:pPr>
      <w:r>
        <w:rPr>
          <w:sz w:val="22"/>
          <w:lang w:val="pt-PT"/>
        </w:rPr>
        <w:t>Levetiracetam 1000 mg por dia não influenciou a farmacocinética dos contracetivos orais (etinil-estradiol e levonorgestrel); os parâmetros endócrinos (hormona luteinizante e progesterona) não sofreram alteração. Levetiracetam 2000 mg por dia não influenciou a farmacocinética da digoxina e da varfarina; os tempos de protrombina não sofreram alteração. A coadministração com digoxina, contracetivos orais e varfarina não influenciou a farmacocinética do levetiracetam.</w:t>
      </w:r>
    </w:p>
    <w:p w14:paraId="022A0349" w14:textId="77777777" w:rsidR="00103503" w:rsidRDefault="00103503">
      <w:pPr>
        <w:suppressAutoHyphens/>
        <w:ind w:right="11"/>
        <w:rPr>
          <w:sz w:val="22"/>
          <w:lang w:val="pt-PT"/>
        </w:rPr>
      </w:pPr>
    </w:p>
    <w:p w14:paraId="022A034A" w14:textId="77777777" w:rsidR="00103503" w:rsidRDefault="00680D8B">
      <w:pPr>
        <w:keepNext/>
        <w:keepLines/>
        <w:suppressAutoHyphens/>
        <w:ind w:right="11"/>
        <w:rPr>
          <w:sz w:val="22"/>
          <w:u w:val="single"/>
          <w:lang w:val="pt-PT"/>
        </w:rPr>
      </w:pPr>
      <w:r>
        <w:rPr>
          <w:sz w:val="22"/>
          <w:u w:val="single"/>
          <w:lang w:val="pt-PT"/>
        </w:rPr>
        <w:t>Laxantes</w:t>
      </w:r>
    </w:p>
    <w:p w14:paraId="022A034B" w14:textId="77777777" w:rsidR="00103503" w:rsidRDefault="00680D8B">
      <w:pPr>
        <w:keepNext/>
        <w:keepLines/>
        <w:suppressAutoHyphens/>
        <w:ind w:right="11"/>
        <w:rPr>
          <w:sz w:val="22"/>
          <w:lang w:val="pt-PT"/>
        </w:rPr>
      </w:pPr>
      <w:r>
        <w:rPr>
          <w:sz w:val="22"/>
          <w:lang w:val="pt-PT"/>
        </w:rPr>
        <w:t>Foram notificados casos isolados de diminuição da eficácia de levetiracetam quando o laxante osmótico macrogol foi administrado concomitantemente com levetiracetam oral. Portanto, o macrogol não deve ser ingerido oralmente durante uma hora antes e uma hora depois da toma de levetiracetam.</w:t>
      </w:r>
    </w:p>
    <w:p w14:paraId="022A034C" w14:textId="77777777" w:rsidR="00103503" w:rsidRDefault="00103503">
      <w:pPr>
        <w:suppressAutoHyphens/>
        <w:ind w:right="11"/>
        <w:rPr>
          <w:sz w:val="22"/>
          <w:lang w:val="pt-PT"/>
        </w:rPr>
      </w:pPr>
    </w:p>
    <w:p w14:paraId="022A034D" w14:textId="77777777" w:rsidR="00103503" w:rsidRDefault="00680D8B">
      <w:pPr>
        <w:keepNext/>
        <w:keepLines/>
        <w:suppressAutoHyphens/>
        <w:ind w:right="11"/>
        <w:rPr>
          <w:sz w:val="22"/>
          <w:u w:val="single"/>
          <w:lang w:val="pt-PT"/>
        </w:rPr>
      </w:pPr>
      <w:r>
        <w:rPr>
          <w:sz w:val="22"/>
          <w:u w:val="single"/>
          <w:lang w:val="pt-PT"/>
        </w:rPr>
        <w:t>Alimentos e álcool</w:t>
      </w:r>
    </w:p>
    <w:p w14:paraId="022A034E" w14:textId="77777777" w:rsidR="00103503" w:rsidRDefault="00680D8B">
      <w:pPr>
        <w:keepNext/>
        <w:keepLines/>
        <w:suppressAutoHyphens/>
        <w:ind w:right="11"/>
        <w:rPr>
          <w:sz w:val="22"/>
          <w:lang w:val="pt-PT"/>
        </w:rPr>
      </w:pPr>
      <w:r>
        <w:rPr>
          <w:sz w:val="22"/>
          <w:lang w:val="pt-PT"/>
        </w:rPr>
        <w:t>A extensão de absorção do levetiracetam não sofreu qualquer alteração com a ingestão de alimentos, mas a taxa de absorção diminuiu ligeiramente.</w:t>
      </w:r>
    </w:p>
    <w:p w14:paraId="022A034F" w14:textId="77777777" w:rsidR="00103503" w:rsidRDefault="00680D8B">
      <w:pPr>
        <w:suppressAutoHyphens/>
        <w:ind w:right="11"/>
        <w:rPr>
          <w:sz w:val="22"/>
          <w:lang w:val="pt-PT"/>
        </w:rPr>
      </w:pPr>
      <w:r>
        <w:rPr>
          <w:sz w:val="22"/>
          <w:lang w:val="pt-PT"/>
        </w:rPr>
        <w:t>Não estão disponíveis dados sobre a interação do levetiracetam com o álcool.</w:t>
      </w:r>
    </w:p>
    <w:p w14:paraId="022A0350" w14:textId="77777777" w:rsidR="00103503" w:rsidRDefault="00103503">
      <w:pPr>
        <w:suppressAutoHyphens/>
        <w:ind w:left="567" w:right="11" w:hanging="567"/>
        <w:rPr>
          <w:sz w:val="22"/>
          <w:lang w:val="pt-PT"/>
        </w:rPr>
      </w:pPr>
    </w:p>
    <w:p w14:paraId="022A0351" w14:textId="77777777" w:rsidR="00103503" w:rsidRDefault="00680D8B">
      <w:pPr>
        <w:keepNext/>
        <w:suppressAutoHyphens/>
        <w:ind w:left="567" w:right="11" w:hanging="567"/>
        <w:rPr>
          <w:b/>
          <w:sz w:val="22"/>
          <w:lang w:val="pt-PT"/>
        </w:rPr>
      </w:pPr>
      <w:r>
        <w:rPr>
          <w:b/>
          <w:sz w:val="22"/>
          <w:lang w:val="pt-PT"/>
        </w:rPr>
        <w:t>4.6</w:t>
      </w:r>
      <w:r>
        <w:rPr>
          <w:b/>
          <w:sz w:val="22"/>
          <w:lang w:val="pt-PT"/>
        </w:rPr>
        <w:tab/>
        <w:t>Fertilidade, gravidez e aleitamento</w:t>
      </w:r>
    </w:p>
    <w:p w14:paraId="022A0352" w14:textId="77777777" w:rsidR="00103503" w:rsidRDefault="00103503">
      <w:pPr>
        <w:keepNext/>
        <w:suppressAutoHyphens/>
        <w:ind w:right="11"/>
        <w:rPr>
          <w:sz w:val="22"/>
          <w:lang w:val="pt-PT"/>
        </w:rPr>
      </w:pPr>
    </w:p>
    <w:p w14:paraId="022A0353" w14:textId="77777777" w:rsidR="00103503" w:rsidRDefault="00680D8B">
      <w:pPr>
        <w:keepNext/>
        <w:suppressAutoHyphens/>
        <w:ind w:right="11"/>
        <w:rPr>
          <w:sz w:val="22"/>
          <w:u w:val="single"/>
          <w:lang w:val="pt-PT"/>
        </w:rPr>
      </w:pPr>
      <w:r>
        <w:rPr>
          <w:sz w:val="22"/>
          <w:u w:val="single"/>
          <w:lang w:val="pt-PT"/>
        </w:rPr>
        <w:t xml:space="preserve">Mulheres com potencial para engravidar </w:t>
      </w:r>
    </w:p>
    <w:p w14:paraId="022A0354" w14:textId="77777777" w:rsidR="00103503" w:rsidRDefault="00680D8B">
      <w:pPr>
        <w:keepNext/>
        <w:suppressAutoHyphens/>
        <w:ind w:right="11"/>
        <w:rPr>
          <w:sz w:val="22"/>
          <w:lang w:val="pt-PT"/>
        </w:rPr>
      </w:pPr>
      <w:r>
        <w:rPr>
          <w:sz w:val="22"/>
          <w:lang w:val="pt-PT"/>
        </w:rPr>
        <w:t>As mulheres com potencial para engravidar devem ter aconselhamento especializado. O tratamento com levetiracetam deve ser revisto quando uma mulher planeia engravidar. Tal como acontece com todos os medicamentos antiepiléticos, deverá ser evitada a descontinuação súbita do levetiracetam, pois poderá levar a novas convulsões, as quais poderão ter consequências graves para a mulher e para o feto. Sempre que possível, deve ser dada preferência à monoterapia, pois a terapêutica com múltiplos medicamentos antiepiléticos (MAE) poderá estar associada a um risco mais elevado de malformações congénitas do que a monoterapia, dependendo dos antiepiléticos associados.</w:t>
      </w:r>
    </w:p>
    <w:p w14:paraId="022A0355" w14:textId="77777777" w:rsidR="00103503" w:rsidRDefault="00103503">
      <w:pPr>
        <w:suppressAutoHyphens/>
        <w:ind w:right="11"/>
        <w:rPr>
          <w:sz w:val="22"/>
          <w:lang w:val="pt-PT"/>
        </w:rPr>
      </w:pPr>
    </w:p>
    <w:p w14:paraId="022A0356" w14:textId="77777777" w:rsidR="00103503" w:rsidRDefault="00680D8B">
      <w:pPr>
        <w:keepNext/>
        <w:keepLines/>
        <w:suppressAutoHyphens/>
        <w:ind w:right="11"/>
        <w:rPr>
          <w:sz w:val="22"/>
          <w:u w:val="single"/>
          <w:lang w:val="pt-PT"/>
        </w:rPr>
      </w:pPr>
      <w:r>
        <w:rPr>
          <w:sz w:val="22"/>
          <w:u w:val="single"/>
          <w:lang w:val="pt-PT"/>
        </w:rPr>
        <w:t>Gravidez</w:t>
      </w:r>
    </w:p>
    <w:p w14:paraId="022A0357" w14:textId="77777777" w:rsidR="00103503" w:rsidRDefault="00680D8B">
      <w:pPr>
        <w:keepNext/>
        <w:keepLines/>
        <w:suppressAutoHyphens/>
        <w:ind w:right="11"/>
        <w:rPr>
          <w:sz w:val="22"/>
          <w:lang w:val="pt-PT"/>
        </w:rPr>
      </w:pPr>
      <w:r>
        <w:rPr>
          <w:sz w:val="22"/>
          <w:lang w:val="pt-PT"/>
        </w:rPr>
        <w:t xml:space="preserve">Uma grande quantidade de dados pós-comercialização provenientes de casos de mulheres grávidas expostas à monoterapia com levetiracetam (mais de 1800, entre os quais em mais de 1500 a exposição ocorreu durante o primeiro trimestre de gravidez) não sugerem um aumento do risco de malformações congénitas graves. As evidências disponíveis sobre o desenvolvimento neurológico de crianças expostas a monoterapia com Keppra </w:t>
      </w:r>
      <w:r>
        <w:rPr>
          <w:i/>
          <w:sz w:val="22"/>
          <w:lang w:val="pt-PT"/>
        </w:rPr>
        <w:t>in utero</w:t>
      </w:r>
      <w:r>
        <w:rPr>
          <w:sz w:val="22"/>
          <w:lang w:val="pt-PT"/>
        </w:rPr>
        <w:t xml:space="preserve"> são limitadas. Não obstante, estudos epidemiológicos atuais (em cerca de 100 crianças) não sugerem um aumento do risco de perturbações ou atrasos no desenvolvimento neurológico.</w:t>
      </w:r>
    </w:p>
    <w:p w14:paraId="022A0358" w14:textId="77777777" w:rsidR="00103503" w:rsidRDefault="00680D8B">
      <w:pPr>
        <w:suppressAutoHyphens/>
        <w:ind w:right="11"/>
        <w:rPr>
          <w:sz w:val="22"/>
          <w:lang w:val="pt-PT"/>
        </w:rPr>
      </w:pPr>
      <w:r>
        <w:rPr>
          <w:sz w:val="22"/>
          <w:lang w:val="pt-PT"/>
        </w:rPr>
        <w:t>Levetiracetam pode ser utilizado durante a gravidez, caso seja considerado clinicamente necessário após avaliação cuidadosa. Neste caso, recomenda-se a dose eficaz mais baixa.</w:t>
      </w:r>
    </w:p>
    <w:p w14:paraId="022A0359" w14:textId="77777777" w:rsidR="00103503" w:rsidRDefault="00103503">
      <w:pPr>
        <w:suppressAutoHyphens/>
        <w:ind w:right="11"/>
        <w:rPr>
          <w:sz w:val="22"/>
          <w:lang w:val="pt-PT"/>
        </w:rPr>
      </w:pPr>
    </w:p>
    <w:p w14:paraId="022A035A" w14:textId="77777777" w:rsidR="00103503" w:rsidRDefault="00680D8B">
      <w:pPr>
        <w:suppressAutoHyphens/>
        <w:ind w:right="11"/>
        <w:rPr>
          <w:sz w:val="22"/>
          <w:lang w:val="pt-PT"/>
        </w:rPr>
      </w:pPr>
      <w:r>
        <w:rPr>
          <w:sz w:val="22"/>
          <w:lang w:val="pt-PT"/>
        </w:rPr>
        <w:t xml:space="preserve">As alterações fisiológicas durante a gravidez podem afetar a concentração de levetiracetam. Foi observada uma diminuição nas concentrações plasmáticas de levetiracetam durante a gravidez. Esta </w:t>
      </w:r>
      <w:r>
        <w:rPr>
          <w:sz w:val="22"/>
          <w:lang w:val="pt-PT"/>
        </w:rPr>
        <w:lastRenderedPageBreak/>
        <w:t xml:space="preserve">redução é mais acentuada durante o terceiro trimestre da gravidez (até 60% da concentração inicial antes da gravidez). Deve ser assegurada uma abordagem clínica apropriada das mulheres grávidas tratadas com levetiracetam. </w:t>
      </w:r>
    </w:p>
    <w:p w14:paraId="022A035B" w14:textId="77777777" w:rsidR="00103503" w:rsidRDefault="00103503">
      <w:pPr>
        <w:suppressAutoHyphens/>
        <w:ind w:right="11"/>
        <w:rPr>
          <w:sz w:val="22"/>
          <w:lang w:val="pt-PT"/>
        </w:rPr>
      </w:pPr>
    </w:p>
    <w:p w14:paraId="022A035C" w14:textId="77777777" w:rsidR="00103503" w:rsidRDefault="00680D8B">
      <w:pPr>
        <w:keepNext/>
        <w:keepLines/>
        <w:suppressAutoHyphens/>
        <w:ind w:right="11"/>
        <w:rPr>
          <w:sz w:val="22"/>
          <w:u w:val="single"/>
          <w:lang w:val="pt-PT"/>
        </w:rPr>
      </w:pPr>
      <w:r>
        <w:rPr>
          <w:sz w:val="22"/>
          <w:u w:val="single"/>
          <w:lang w:val="pt-PT"/>
        </w:rPr>
        <w:t>Amamentação</w:t>
      </w:r>
    </w:p>
    <w:p w14:paraId="022A035D" w14:textId="77777777" w:rsidR="00103503" w:rsidRDefault="00680D8B">
      <w:pPr>
        <w:keepNext/>
        <w:keepLines/>
        <w:suppressAutoHyphens/>
        <w:ind w:right="11"/>
        <w:rPr>
          <w:sz w:val="22"/>
          <w:lang w:val="pt-PT"/>
        </w:rPr>
      </w:pPr>
      <w:r>
        <w:rPr>
          <w:sz w:val="22"/>
          <w:lang w:val="pt-PT"/>
        </w:rPr>
        <w:t>Levetiracetam é excretado no leite humano materno. Portanto, a amamentação não é recomendada. No entanto, se o tratamento com levetiracetam for necessário durante a amamentação, o benefício/risco do tratamento deve ser avaliado tendo em consideração a importância da amamentação.</w:t>
      </w:r>
    </w:p>
    <w:p w14:paraId="022A035E" w14:textId="77777777" w:rsidR="00103503" w:rsidRDefault="00103503">
      <w:pPr>
        <w:suppressAutoHyphens/>
        <w:ind w:right="11"/>
        <w:rPr>
          <w:sz w:val="22"/>
          <w:lang w:val="pt-PT"/>
        </w:rPr>
      </w:pPr>
    </w:p>
    <w:p w14:paraId="022A035F" w14:textId="77777777" w:rsidR="00103503" w:rsidRDefault="00680D8B">
      <w:pPr>
        <w:keepNext/>
        <w:keepLines/>
        <w:suppressAutoHyphens/>
        <w:ind w:right="11"/>
        <w:rPr>
          <w:sz w:val="22"/>
          <w:u w:val="single"/>
          <w:lang w:val="pt-PT"/>
        </w:rPr>
      </w:pPr>
      <w:r>
        <w:rPr>
          <w:sz w:val="22"/>
          <w:u w:val="single"/>
          <w:lang w:val="pt-PT"/>
        </w:rPr>
        <w:t>Fertilidade</w:t>
      </w:r>
    </w:p>
    <w:p w14:paraId="022A0360" w14:textId="77777777" w:rsidR="00103503" w:rsidRDefault="00680D8B">
      <w:pPr>
        <w:keepNext/>
        <w:keepLines/>
        <w:suppressAutoHyphens/>
        <w:ind w:right="11"/>
        <w:rPr>
          <w:sz w:val="22"/>
          <w:lang w:val="pt-PT"/>
        </w:rPr>
      </w:pPr>
      <w:r>
        <w:rPr>
          <w:sz w:val="22"/>
          <w:lang w:val="pt-PT"/>
        </w:rPr>
        <w:t xml:space="preserve">Nos estudos animais não foi detetado impacto na fertilidade (ver secção 5.3). Não estão disponíveis dados clínicos sendo desconhecido o potencial risco para os humanos. </w:t>
      </w:r>
    </w:p>
    <w:p w14:paraId="022A0361" w14:textId="77777777" w:rsidR="00103503" w:rsidRDefault="00103503">
      <w:pPr>
        <w:suppressAutoHyphens/>
        <w:ind w:right="11"/>
        <w:rPr>
          <w:sz w:val="22"/>
          <w:lang w:val="pt-PT"/>
        </w:rPr>
      </w:pPr>
    </w:p>
    <w:p w14:paraId="022A0362" w14:textId="77777777" w:rsidR="00103503" w:rsidRDefault="00680D8B">
      <w:pPr>
        <w:keepNext/>
        <w:keepLines/>
        <w:suppressAutoHyphens/>
        <w:ind w:right="11"/>
        <w:rPr>
          <w:b/>
          <w:sz w:val="22"/>
          <w:lang w:val="pt-PT"/>
        </w:rPr>
      </w:pPr>
      <w:r>
        <w:rPr>
          <w:b/>
          <w:sz w:val="22"/>
          <w:lang w:val="pt-PT"/>
        </w:rPr>
        <w:t>4.7</w:t>
      </w:r>
      <w:r>
        <w:rPr>
          <w:b/>
          <w:sz w:val="22"/>
          <w:lang w:val="pt-PT"/>
        </w:rPr>
        <w:tab/>
        <w:t>Efeitos sobre a capacidade de conduzir e utilizar máquinas</w:t>
      </w:r>
    </w:p>
    <w:p w14:paraId="022A0363" w14:textId="77777777" w:rsidR="00103503" w:rsidRDefault="00103503">
      <w:pPr>
        <w:keepNext/>
        <w:keepLines/>
        <w:suppressAutoHyphens/>
        <w:ind w:right="11"/>
        <w:rPr>
          <w:sz w:val="22"/>
          <w:lang w:val="pt-PT"/>
        </w:rPr>
      </w:pPr>
    </w:p>
    <w:p w14:paraId="022A0364" w14:textId="77777777" w:rsidR="00103503" w:rsidRDefault="00680D8B">
      <w:pPr>
        <w:keepNext/>
        <w:keepLines/>
        <w:suppressAutoHyphens/>
        <w:ind w:right="11"/>
        <w:rPr>
          <w:sz w:val="22"/>
          <w:lang w:val="pt-PT"/>
        </w:rPr>
      </w:pPr>
      <w:r>
        <w:rPr>
          <w:sz w:val="22"/>
          <w:lang w:val="pt-PT"/>
        </w:rPr>
        <w:t>A influência do levetiracetam sobre a capacidade de conduzir e utilizar máquinas é ligeira ou moderada. Devido a possíveis sensibilidades individuais diferentes, alguns doentes poderão referir sonolência ou outros sintomas relacionados com o sistema nervoso central, especialmente no início do tratamento ou após um aumento da dose. Assim sendo, recomenda-se precaução nos doentes que executam tarefas especializadas, ex. condução de veículos ou utilização de máquinas. Os doentes são advertidos para não conduzir ou utilizar máquinas até se estabelecer que a sua capacidade para executar tais atividades não é afetada.</w:t>
      </w:r>
    </w:p>
    <w:p w14:paraId="022A0365" w14:textId="77777777" w:rsidR="00103503" w:rsidRDefault="00103503">
      <w:pPr>
        <w:suppressAutoHyphens/>
        <w:ind w:right="11"/>
        <w:rPr>
          <w:sz w:val="22"/>
          <w:lang w:val="pt-PT"/>
        </w:rPr>
      </w:pPr>
    </w:p>
    <w:p w14:paraId="022A0366" w14:textId="77777777" w:rsidR="00103503" w:rsidRDefault="00680D8B">
      <w:pPr>
        <w:keepNext/>
        <w:keepLines/>
        <w:suppressAutoHyphens/>
        <w:ind w:right="11"/>
        <w:rPr>
          <w:b/>
          <w:sz w:val="22"/>
          <w:lang w:val="pt-PT"/>
        </w:rPr>
      </w:pPr>
      <w:r>
        <w:rPr>
          <w:b/>
          <w:sz w:val="22"/>
          <w:lang w:val="pt-PT"/>
        </w:rPr>
        <w:t>4.8</w:t>
      </w:r>
      <w:r>
        <w:rPr>
          <w:b/>
          <w:sz w:val="22"/>
          <w:lang w:val="pt-PT"/>
        </w:rPr>
        <w:tab/>
        <w:t>Efeitos indesejáveis</w:t>
      </w:r>
    </w:p>
    <w:p w14:paraId="022A0367" w14:textId="77777777" w:rsidR="00103503" w:rsidRDefault="00103503">
      <w:pPr>
        <w:keepNext/>
        <w:keepLines/>
        <w:suppressAutoHyphens/>
        <w:ind w:right="11"/>
        <w:rPr>
          <w:sz w:val="22"/>
          <w:lang w:val="pt-PT"/>
        </w:rPr>
      </w:pPr>
    </w:p>
    <w:p w14:paraId="022A0368" w14:textId="77777777" w:rsidR="00103503" w:rsidRDefault="00680D8B">
      <w:pPr>
        <w:keepNext/>
        <w:keepLines/>
        <w:suppressAutoHyphens/>
        <w:ind w:right="11"/>
        <w:rPr>
          <w:sz w:val="22"/>
          <w:u w:val="single"/>
          <w:lang w:val="pt-PT"/>
        </w:rPr>
      </w:pPr>
      <w:r>
        <w:rPr>
          <w:sz w:val="22"/>
          <w:u w:val="single"/>
          <w:lang w:val="pt-PT"/>
        </w:rPr>
        <w:t>Resumo do perfil de segurança</w:t>
      </w:r>
    </w:p>
    <w:p w14:paraId="022A0369" w14:textId="77777777" w:rsidR="00103503" w:rsidRDefault="00103503">
      <w:pPr>
        <w:keepNext/>
        <w:keepLines/>
        <w:suppressAutoHyphens/>
        <w:ind w:right="11"/>
        <w:rPr>
          <w:sz w:val="22"/>
          <w:lang w:val="pt-PT"/>
        </w:rPr>
      </w:pPr>
    </w:p>
    <w:p w14:paraId="022A036A" w14:textId="77777777" w:rsidR="00103503" w:rsidRDefault="00680D8B">
      <w:pPr>
        <w:keepNext/>
        <w:keepLines/>
        <w:suppressAutoHyphens/>
        <w:ind w:right="11"/>
        <w:rPr>
          <w:sz w:val="22"/>
          <w:szCs w:val="22"/>
          <w:lang w:val="pt-PT"/>
        </w:rPr>
      </w:pPr>
      <w:r>
        <w:rPr>
          <w:sz w:val="22"/>
          <w:lang w:val="pt-PT"/>
        </w:rPr>
        <w:t>As reações adversas mais frequentemente relatadas foram nasofaringite, sonolência, cefaleia, fadiga e tonturas. O perfil de reações adversas abaixo apresentado baseia-se na análise dos dados globais de ensaios clínicos controlados por placebo realizados para todas as indicações estudadas, com um total de 3416</w:t>
      </w:r>
      <w:r>
        <w:rPr>
          <w:lang w:val="pt-PT"/>
        </w:rPr>
        <w:t> </w:t>
      </w:r>
      <w:r>
        <w:rPr>
          <w:sz w:val="22"/>
          <w:lang w:val="pt-PT"/>
        </w:rPr>
        <w:t>doentes tratados com levetiracetam. Estes dados são suplementados com a utilização do levetiracetam nos estudos de extensão sem ocultação correspondentes, bem como com a experiência pós-comercialização. O perfil de segurança do levetiracetam é geralmente similar nos vários grupos etários (doentes adultos e pediátricos) e nas várias indicações de epilepsia.</w:t>
      </w:r>
    </w:p>
    <w:p w14:paraId="022A036B" w14:textId="77777777" w:rsidR="00103503" w:rsidRDefault="00103503">
      <w:pPr>
        <w:suppressAutoHyphens/>
        <w:ind w:right="11"/>
        <w:rPr>
          <w:sz w:val="22"/>
          <w:lang w:val="pt-PT"/>
        </w:rPr>
      </w:pPr>
    </w:p>
    <w:p w14:paraId="022A036C" w14:textId="77777777" w:rsidR="00103503" w:rsidRDefault="00680D8B">
      <w:pPr>
        <w:keepNext/>
        <w:keepLines/>
        <w:suppressAutoHyphens/>
        <w:ind w:right="11"/>
        <w:rPr>
          <w:sz w:val="22"/>
          <w:u w:val="single"/>
          <w:lang w:val="pt-PT"/>
        </w:rPr>
      </w:pPr>
      <w:r>
        <w:rPr>
          <w:sz w:val="22"/>
          <w:u w:val="single"/>
          <w:lang w:val="pt-PT"/>
        </w:rPr>
        <w:t>Listagem das reações adversas</w:t>
      </w:r>
    </w:p>
    <w:p w14:paraId="022A036D" w14:textId="77777777" w:rsidR="00103503" w:rsidRDefault="00103503">
      <w:pPr>
        <w:keepNext/>
        <w:keepLines/>
        <w:suppressAutoHyphens/>
        <w:ind w:right="11"/>
        <w:rPr>
          <w:sz w:val="22"/>
          <w:lang w:val="pt-PT"/>
        </w:rPr>
      </w:pPr>
    </w:p>
    <w:p w14:paraId="022A036E" w14:textId="77777777" w:rsidR="00103503" w:rsidRDefault="00680D8B">
      <w:pPr>
        <w:keepNext/>
        <w:keepLines/>
        <w:suppressAutoHyphens/>
        <w:ind w:right="11"/>
        <w:rPr>
          <w:sz w:val="22"/>
          <w:lang w:val="pt-PT"/>
        </w:rPr>
      </w:pPr>
      <w:r>
        <w:rPr>
          <w:sz w:val="22"/>
          <w:lang w:val="pt-PT"/>
        </w:rPr>
        <w:t>As reações adversas notificadas nos estudos clínicos (adultos, adolescentes, crianças e lactentes &gt; 1 mês de idade) e provenientes da experiência pós-comercialização estão listadas na tabela seguinte, por Classe de Sistema de Órgão e por frequência. As reações adversas são apresentadas por ordem decrescente de gravidade e a sua frequência é definida como se segue: muito frequentes (≥1/10); frequ</w:t>
      </w:r>
      <w:r>
        <w:rPr>
          <w:sz w:val="22"/>
          <w:szCs w:val="22"/>
          <w:lang w:val="pt-PT"/>
        </w:rPr>
        <w:t>entes (</w:t>
      </w:r>
      <w:r>
        <w:rPr>
          <w:sz w:val="22"/>
          <w:lang w:val="pt-PT"/>
        </w:rPr>
        <w:t>≥</w:t>
      </w:r>
      <w:r>
        <w:rPr>
          <w:sz w:val="22"/>
          <w:szCs w:val="22"/>
          <w:lang w:val="pt-PT"/>
        </w:rPr>
        <w:t>1/100 a &lt;1/10); pouco frequentes (</w:t>
      </w:r>
      <w:r>
        <w:rPr>
          <w:sz w:val="22"/>
          <w:lang w:val="pt-PT"/>
        </w:rPr>
        <w:t>≥</w:t>
      </w:r>
      <w:r>
        <w:rPr>
          <w:sz w:val="22"/>
          <w:szCs w:val="22"/>
          <w:lang w:val="pt-PT"/>
        </w:rPr>
        <w:t>1/1000 a &lt;1/100); rara</w:t>
      </w:r>
      <w:r>
        <w:rPr>
          <w:sz w:val="22"/>
          <w:lang w:val="pt-PT"/>
        </w:rPr>
        <w:t>s (≥1/10000 a &lt;1/1000) e muito raras (&lt;1/10000).</w:t>
      </w:r>
    </w:p>
    <w:p w14:paraId="022A036F" w14:textId="77777777" w:rsidR="00103503" w:rsidRDefault="00103503">
      <w:pPr>
        <w:rPr>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1500"/>
        <w:gridCol w:w="1500"/>
        <w:gridCol w:w="1500"/>
        <w:gridCol w:w="1499"/>
        <w:gridCol w:w="1499"/>
      </w:tblGrid>
      <w:tr w:rsidR="00103503" w14:paraId="022A0372" w14:textId="77777777">
        <w:trPr>
          <w:cantSplit/>
          <w:tblHeader/>
        </w:trPr>
        <w:tc>
          <w:tcPr>
            <w:tcW w:w="862" w:type="pct"/>
            <w:vMerge w:val="restart"/>
            <w:shd w:val="clear" w:color="auto" w:fill="auto"/>
            <w:vAlign w:val="center"/>
          </w:tcPr>
          <w:p w14:paraId="022A0370" w14:textId="77777777" w:rsidR="00103503" w:rsidRDefault="00680D8B">
            <w:pPr>
              <w:widowControl w:val="0"/>
              <w:rPr>
                <w:sz w:val="22"/>
                <w:szCs w:val="22"/>
                <w:u w:val="single"/>
                <w:lang w:val="pt-PT"/>
              </w:rPr>
            </w:pPr>
            <w:r>
              <w:rPr>
                <w:sz w:val="22"/>
                <w:szCs w:val="22"/>
                <w:u w:val="single"/>
                <w:lang w:val="pt-PT"/>
              </w:rPr>
              <w:t>CSO MedDRA</w:t>
            </w:r>
          </w:p>
        </w:tc>
        <w:tc>
          <w:tcPr>
            <w:tcW w:w="4138" w:type="pct"/>
            <w:gridSpan w:val="5"/>
            <w:shd w:val="clear" w:color="auto" w:fill="auto"/>
          </w:tcPr>
          <w:p w14:paraId="022A0371" w14:textId="77777777" w:rsidR="00103503" w:rsidRDefault="00680D8B">
            <w:pPr>
              <w:widowControl w:val="0"/>
              <w:jc w:val="center"/>
              <w:rPr>
                <w:sz w:val="22"/>
                <w:szCs w:val="22"/>
                <w:u w:val="single"/>
                <w:lang w:val="pt-PT"/>
              </w:rPr>
            </w:pPr>
            <w:r>
              <w:rPr>
                <w:sz w:val="22"/>
                <w:szCs w:val="22"/>
                <w:u w:val="single"/>
                <w:lang w:val="pt-PT"/>
              </w:rPr>
              <w:t>Frequência</w:t>
            </w:r>
          </w:p>
        </w:tc>
      </w:tr>
      <w:tr w:rsidR="00103503" w14:paraId="022A0379" w14:textId="77777777">
        <w:trPr>
          <w:cantSplit/>
          <w:tblHeader/>
        </w:trPr>
        <w:tc>
          <w:tcPr>
            <w:tcW w:w="862" w:type="pct"/>
            <w:vMerge/>
            <w:shd w:val="clear" w:color="auto" w:fill="auto"/>
          </w:tcPr>
          <w:p w14:paraId="022A0373" w14:textId="77777777" w:rsidR="00103503" w:rsidRDefault="00103503">
            <w:pPr>
              <w:widowControl w:val="0"/>
              <w:rPr>
                <w:sz w:val="22"/>
                <w:szCs w:val="22"/>
                <w:u w:val="single"/>
                <w:lang w:val="pt-PT"/>
              </w:rPr>
            </w:pPr>
          </w:p>
        </w:tc>
        <w:tc>
          <w:tcPr>
            <w:tcW w:w="828" w:type="pct"/>
            <w:shd w:val="clear" w:color="auto" w:fill="auto"/>
          </w:tcPr>
          <w:p w14:paraId="022A0374" w14:textId="77777777" w:rsidR="00103503" w:rsidRDefault="00680D8B">
            <w:pPr>
              <w:widowControl w:val="0"/>
              <w:rPr>
                <w:sz w:val="22"/>
                <w:szCs w:val="22"/>
                <w:u w:val="single"/>
                <w:lang w:val="pt-PT"/>
              </w:rPr>
            </w:pPr>
            <w:r>
              <w:rPr>
                <w:sz w:val="22"/>
                <w:szCs w:val="22"/>
                <w:u w:val="single"/>
                <w:lang w:val="pt-PT"/>
              </w:rPr>
              <w:t>Muito frequentes</w:t>
            </w:r>
          </w:p>
        </w:tc>
        <w:tc>
          <w:tcPr>
            <w:tcW w:w="828" w:type="pct"/>
            <w:shd w:val="clear" w:color="auto" w:fill="auto"/>
          </w:tcPr>
          <w:p w14:paraId="022A0375" w14:textId="77777777" w:rsidR="00103503" w:rsidRDefault="00680D8B">
            <w:pPr>
              <w:widowControl w:val="0"/>
              <w:rPr>
                <w:sz w:val="22"/>
                <w:szCs w:val="22"/>
                <w:u w:val="single"/>
                <w:lang w:val="pt-PT"/>
              </w:rPr>
            </w:pPr>
            <w:r>
              <w:rPr>
                <w:sz w:val="22"/>
                <w:szCs w:val="22"/>
                <w:u w:val="single"/>
                <w:lang w:val="pt-PT"/>
              </w:rPr>
              <w:t>Frequentes</w:t>
            </w:r>
          </w:p>
        </w:tc>
        <w:tc>
          <w:tcPr>
            <w:tcW w:w="828" w:type="pct"/>
            <w:shd w:val="clear" w:color="auto" w:fill="auto"/>
          </w:tcPr>
          <w:p w14:paraId="022A0376" w14:textId="77777777" w:rsidR="00103503" w:rsidRDefault="00680D8B">
            <w:pPr>
              <w:widowControl w:val="0"/>
              <w:rPr>
                <w:sz w:val="22"/>
                <w:szCs w:val="22"/>
                <w:u w:val="single"/>
                <w:lang w:val="pt-PT"/>
              </w:rPr>
            </w:pPr>
            <w:r>
              <w:rPr>
                <w:sz w:val="22"/>
                <w:szCs w:val="22"/>
                <w:u w:val="single"/>
                <w:lang w:val="pt-PT"/>
              </w:rPr>
              <w:t xml:space="preserve">Pouco frequentes </w:t>
            </w:r>
          </w:p>
        </w:tc>
        <w:tc>
          <w:tcPr>
            <w:tcW w:w="827" w:type="pct"/>
            <w:shd w:val="clear" w:color="auto" w:fill="auto"/>
          </w:tcPr>
          <w:p w14:paraId="022A0377" w14:textId="77777777" w:rsidR="00103503" w:rsidRDefault="00680D8B">
            <w:pPr>
              <w:widowControl w:val="0"/>
              <w:rPr>
                <w:sz w:val="22"/>
                <w:szCs w:val="22"/>
                <w:u w:val="single"/>
                <w:lang w:val="pt-PT"/>
              </w:rPr>
            </w:pPr>
            <w:r>
              <w:rPr>
                <w:sz w:val="22"/>
                <w:szCs w:val="22"/>
                <w:u w:val="single"/>
                <w:lang w:val="pt-PT"/>
              </w:rPr>
              <w:t>Raras</w:t>
            </w:r>
          </w:p>
        </w:tc>
        <w:tc>
          <w:tcPr>
            <w:tcW w:w="827" w:type="pct"/>
          </w:tcPr>
          <w:p w14:paraId="022A0378" w14:textId="77777777" w:rsidR="00103503" w:rsidRDefault="00680D8B">
            <w:pPr>
              <w:widowControl w:val="0"/>
              <w:rPr>
                <w:sz w:val="22"/>
                <w:szCs w:val="22"/>
                <w:u w:val="single"/>
                <w:lang w:val="pt-PT"/>
              </w:rPr>
            </w:pPr>
            <w:r>
              <w:rPr>
                <w:sz w:val="22"/>
                <w:szCs w:val="22"/>
                <w:u w:val="single"/>
                <w:lang w:val="pt-PT"/>
              </w:rPr>
              <w:t>Muito raras</w:t>
            </w:r>
          </w:p>
        </w:tc>
      </w:tr>
      <w:tr w:rsidR="00103503" w14:paraId="022A0380" w14:textId="77777777">
        <w:trPr>
          <w:cantSplit/>
        </w:trPr>
        <w:tc>
          <w:tcPr>
            <w:tcW w:w="862" w:type="pct"/>
            <w:shd w:val="clear" w:color="auto" w:fill="auto"/>
          </w:tcPr>
          <w:p w14:paraId="022A037A" w14:textId="77777777" w:rsidR="00103503" w:rsidRDefault="00680D8B">
            <w:pPr>
              <w:widowControl w:val="0"/>
              <w:rPr>
                <w:sz w:val="22"/>
                <w:szCs w:val="22"/>
                <w:u w:val="single"/>
                <w:lang w:val="pt-PT"/>
              </w:rPr>
            </w:pPr>
            <w:r>
              <w:rPr>
                <w:sz w:val="22"/>
                <w:szCs w:val="22"/>
                <w:u w:val="single"/>
                <w:lang w:val="pt-PT"/>
              </w:rPr>
              <w:t>Infeções e infestações</w:t>
            </w:r>
          </w:p>
        </w:tc>
        <w:tc>
          <w:tcPr>
            <w:tcW w:w="828" w:type="pct"/>
            <w:shd w:val="clear" w:color="auto" w:fill="auto"/>
          </w:tcPr>
          <w:p w14:paraId="022A037B" w14:textId="77777777" w:rsidR="00103503" w:rsidRDefault="00680D8B">
            <w:pPr>
              <w:widowControl w:val="0"/>
              <w:rPr>
                <w:sz w:val="22"/>
                <w:szCs w:val="22"/>
                <w:lang w:val="pt-PT"/>
              </w:rPr>
            </w:pPr>
            <w:r>
              <w:rPr>
                <w:sz w:val="22"/>
                <w:szCs w:val="22"/>
                <w:lang w:val="pt-PT"/>
              </w:rPr>
              <w:t>Nasofaringite</w:t>
            </w:r>
          </w:p>
        </w:tc>
        <w:tc>
          <w:tcPr>
            <w:tcW w:w="828" w:type="pct"/>
            <w:shd w:val="clear" w:color="auto" w:fill="auto"/>
          </w:tcPr>
          <w:p w14:paraId="022A037C" w14:textId="77777777" w:rsidR="00103503" w:rsidRDefault="00103503">
            <w:pPr>
              <w:widowControl w:val="0"/>
              <w:rPr>
                <w:sz w:val="22"/>
                <w:szCs w:val="22"/>
                <w:lang w:val="pt-PT"/>
              </w:rPr>
            </w:pPr>
          </w:p>
        </w:tc>
        <w:tc>
          <w:tcPr>
            <w:tcW w:w="828" w:type="pct"/>
            <w:shd w:val="clear" w:color="auto" w:fill="auto"/>
          </w:tcPr>
          <w:p w14:paraId="022A037D" w14:textId="77777777" w:rsidR="00103503" w:rsidRDefault="00103503">
            <w:pPr>
              <w:widowControl w:val="0"/>
              <w:rPr>
                <w:sz w:val="22"/>
                <w:szCs w:val="22"/>
                <w:lang w:val="pt-PT"/>
              </w:rPr>
            </w:pPr>
          </w:p>
        </w:tc>
        <w:tc>
          <w:tcPr>
            <w:tcW w:w="827" w:type="pct"/>
            <w:shd w:val="clear" w:color="auto" w:fill="auto"/>
          </w:tcPr>
          <w:p w14:paraId="022A037E" w14:textId="77777777" w:rsidR="00103503" w:rsidRDefault="00680D8B">
            <w:pPr>
              <w:widowControl w:val="0"/>
              <w:rPr>
                <w:sz w:val="22"/>
                <w:szCs w:val="22"/>
                <w:lang w:val="pt-PT"/>
              </w:rPr>
            </w:pPr>
            <w:r>
              <w:rPr>
                <w:sz w:val="22"/>
                <w:szCs w:val="22"/>
                <w:lang w:val="pt-PT"/>
              </w:rPr>
              <w:t>Infeção</w:t>
            </w:r>
          </w:p>
        </w:tc>
        <w:tc>
          <w:tcPr>
            <w:tcW w:w="827" w:type="pct"/>
          </w:tcPr>
          <w:p w14:paraId="022A037F" w14:textId="77777777" w:rsidR="00103503" w:rsidRDefault="00103503">
            <w:pPr>
              <w:widowControl w:val="0"/>
              <w:rPr>
                <w:sz w:val="22"/>
                <w:szCs w:val="22"/>
                <w:lang w:val="pt-PT"/>
              </w:rPr>
            </w:pPr>
          </w:p>
        </w:tc>
      </w:tr>
      <w:tr w:rsidR="00103503" w14:paraId="022A0387" w14:textId="77777777">
        <w:trPr>
          <w:cantSplit/>
          <w:trHeight w:val="863"/>
        </w:trPr>
        <w:tc>
          <w:tcPr>
            <w:tcW w:w="862" w:type="pct"/>
            <w:shd w:val="clear" w:color="auto" w:fill="auto"/>
          </w:tcPr>
          <w:p w14:paraId="022A0381" w14:textId="77777777" w:rsidR="00103503" w:rsidRDefault="00680D8B">
            <w:pPr>
              <w:widowControl w:val="0"/>
              <w:rPr>
                <w:sz w:val="22"/>
                <w:szCs w:val="22"/>
                <w:u w:val="single"/>
                <w:lang w:val="pt-PT"/>
              </w:rPr>
            </w:pPr>
            <w:r>
              <w:rPr>
                <w:sz w:val="22"/>
                <w:szCs w:val="22"/>
                <w:u w:val="single"/>
                <w:lang w:val="pt-PT"/>
              </w:rPr>
              <w:t>Doenças do sangue e do sistema linfático</w:t>
            </w:r>
          </w:p>
        </w:tc>
        <w:tc>
          <w:tcPr>
            <w:tcW w:w="828" w:type="pct"/>
            <w:shd w:val="clear" w:color="auto" w:fill="auto"/>
          </w:tcPr>
          <w:p w14:paraId="022A0382" w14:textId="77777777" w:rsidR="00103503" w:rsidRDefault="00103503">
            <w:pPr>
              <w:widowControl w:val="0"/>
              <w:rPr>
                <w:sz w:val="22"/>
                <w:szCs w:val="22"/>
                <w:lang w:val="pt-PT"/>
              </w:rPr>
            </w:pPr>
          </w:p>
        </w:tc>
        <w:tc>
          <w:tcPr>
            <w:tcW w:w="828" w:type="pct"/>
            <w:shd w:val="clear" w:color="auto" w:fill="auto"/>
          </w:tcPr>
          <w:p w14:paraId="022A0383" w14:textId="77777777" w:rsidR="00103503" w:rsidRDefault="00103503">
            <w:pPr>
              <w:widowControl w:val="0"/>
              <w:rPr>
                <w:sz w:val="22"/>
                <w:szCs w:val="22"/>
                <w:lang w:val="pt-PT"/>
              </w:rPr>
            </w:pPr>
          </w:p>
        </w:tc>
        <w:tc>
          <w:tcPr>
            <w:tcW w:w="828" w:type="pct"/>
            <w:shd w:val="clear" w:color="auto" w:fill="auto"/>
          </w:tcPr>
          <w:p w14:paraId="022A0384" w14:textId="77777777" w:rsidR="00103503" w:rsidRDefault="00680D8B">
            <w:pPr>
              <w:widowControl w:val="0"/>
              <w:rPr>
                <w:sz w:val="22"/>
                <w:szCs w:val="22"/>
                <w:lang w:val="pt-PT"/>
              </w:rPr>
            </w:pPr>
            <w:r>
              <w:rPr>
                <w:sz w:val="22"/>
                <w:szCs w:val="22"/>
                <w:lang w:val="pt-PT"/>
              </w:rPr>
              <w:t>Trombocitopénia, leucopénia</w:t>
            </w:r>
          </w:p>
        </w:tc>
        <w:tc>
          <w:tcPr>
            <w:tcW w:w="827" w:type="pct"/>
            <w:shd w:val="clear" w:color="auto" w:fill="auto"/>
          </w:tcPr>
          <w:p w14:paraId="022A0385" w14:textId="77777777" w:rsidR="00103503" w:rsidRDefault="00680D8B">
            <w:pPr>
              <w:widowControl w:val="0"/>
              <w:rPr>
                <w:sz w:val="22"/>
                <w:szCs w:val="22"/>
                <w:lang w:val="pt-PT"/>
              </w:rPr>
            </w:pPr>
            <w:r>
              <w:rPr>
                <w:sz w:val="22"/>
                <w:szCs w:val="22"/>
                <w:lang w:val="pt-PT"/>
              </w:rPr>
              <w:t>Pancitopénia, neutropénia, agranulocitose</w:t>
            </w:r>
          </w:p>
        </w:tc>
        <w:tc>
          <w:tcPr>
            <w:tcW w:w="827" w:type="pct"/>
          </w:tcPr>
          <w:p w14:paraId="022A0386" w14:textId="77777777" w:rsidR="00103503" w:rsidRDefault="00103503">
            <w:pPr>
              <w:widowControl w:val="0"/>
              <w:rPr>
                <w:sz w:val="22"/>
                <w:szCs w:val="22"/>
                <w:lang w:val="pt-PT"/>
              </w:rPr>
            </w:pPr>
          </w:p>
        </w:tc>
      </w:tr>
      <w:tr w:rsidR="00103503" w:rsidRPr="00554482" w14:paraId="022A038E" w14:textId="77777777">
        <w:trPr>
          <w:cantSplit/>
        </w:trPr>
        <w:tc>
          <w:tcPr>
            <w:tcW w:w="862" w:type="pct"/>
            <w:shd w:val="clear" w:color="auto" w:fill="auto"/>
          </w:tcPr>
          <w:p w14:paraId="022A0388" w14:textId="77777777" w:rsidR="00103503" w:rsidRDefault="00680D8B">
            <w:pPr>
              <w:widowControl w:val="0"/>
              <w:rPr>
                <w:sz w:val="22"/>
                <w:szCs w:val="22"/>
                <w:u w:val="single"/>
                <w:lang w:val="pt-PT"/>
              </w:rPr>
            </w:pPr>
            <w:r>
              <w:rPr>
                <w:sz w:val="22"/>
                <w:szCs w:val="22"/>
                <w:u w:val="single"/>
                <w:lang w:val="pt-PT"/>
              </w:rPr>
              <w:lastRenderedPageBreak/>
              <w:t>Doenças do sistema imunitário</w:t>
            </w:r>
          </w:p>
        </w:tc>
        <w:tc>
          <w:tcPr>
            <w:tcW w:w="828" w:type="pct"/>
            <w:shd w:val="clear" w:color="auto" w:fill="auto"/>
          </w:tcPr>
          <w:p w14:paraId="022A0389" w14:textId="77777777" w:rsidR="00103503" w:rsidRDefault="00103503">
            <w:pPr>
              <w:widowControl w:val="0"/>
              <w:rPr>
                <w:sz w:val="22"/>
                <w:szCs w:val="22"/>
                <w:lang w:val="pt-PT"/>
              </w:rPr>
            </w:pPr>
          </w:p>
        </w:tc>
        <w:tc>
          <w:tcPr>
            <w:tcW w:w="828" w:type="pct"/>
            <w:shd w:val="clear" w:color="auto" w:fill="auto"/>
          </w:tcPr>
          <w:p w14:paraId="022A038A" w14:textId="77777777" w:rsidR="00103503" w:rsidRDefault="00103503">
            <w:pPr>
              <w:widowControl w:val="0"/>
              <w:rPr>
                <w:sz w:val="22"/>
                <w:szCs w:val="22"/>
                <w:lang w:val="pt-PT"/>
              </w:rPr>
            </w:pPr>
          </w:p>
        </w:tc>
        <w:tc>
          <w:tcPr>
            <w:tcW w:w="828" w:type="pct"/>
            <w:shd w:val="clear" w:color="auto" w:fill="auto"/>
          </w:tcPr>
          <w:p w14:paraId="022A038B" w14:textId="77777777" w:rsidR="00103503" w:rsidRDefault="00103503">
            <w:pPr>
              <w:widowControl w:val="0"/>
              <w:rPr>
                <w:sz w:val="22"/>
                <w:szCs w:val="22"/>
                <w:lang w:val="pt-PT"/>
              </w:rPr>
            </w:pPr>
          </w:p>
        </w:tc>
        <w:tc>
          <w:tcPr>
            <w:tcW w:w="827" w:type="pct"/>
            <w:shd w:val="clear" w:color="auto" w:fill="auto"/>
          </w:tcPr>
          <w:p w14:paraId="022A038C" w14:textId="77777777" w:rsidR="00103503" w:rsidRDefault="00680D8B">
            <w:pPr>
              <w:widowControl w:val="0"/>
              <w:rPr>
                <w:sz w:val="22"/>
                <w:szCs w:val="22"/>
                <w:lang w:val="pt-PT"/>
              </w:rPr>
            </w:pPr>
            <w:r>
              <w:rPr>
                <w:sz w:val="22"/>
                <w:szCs w:val="22"/>
                <w:lang w:val="pt-PT"/>
              </w:rPr>
              <w:t>Reação a fármaco com eosinofilia e sintomas sistémicos (DRESS)</w:t>
            </w:r>
            <w:r>
              <w:rPr>
                <w:sz w:val="22"/>
                <w:szCs w:val="22"/>
                <w:vertAlign w:val="superscript"/>
                <w:lang w:val="pt-PT"/>
              </w:rPr>
              <w:t>(1)</w:t>
            </w:r>
            <w:r>
              <w:rPr>
                <w:sz w:val="22"/>
                <w:szCs w:val="22"/>
                <w:lang w:val="pt-PT"/>
              </w:rPr>
              <w:t>, Hipersensibilidade (incluindo angioedema e anafilaxia)</w:t>
            </w:r>
          </w:p>
        </w:tc>
        <w:tc>
          <w:tcPr>
            <w:tcW w:w="827" w:type="pct"/>
          </w:tcPr>
          <w:p w14:paraId="022A038D" w14:textId="77777777" w:rsidR="00103503" w:rsidRDefault="00103503">
            <w:pPr>
              <w:widowControl w:val="0"/>
              <w:rPr>
                <w:sz w:val="22"/>
                <w:szCs w:val="22"/>
                <w:lang w:val="pt-PT"/>
              </w:rPr>
            </w:pPr>
          </w:p>
        </w:tc>
      </w:tr>
      <w:tr w:rsidR="00103503" w14:paraId="022A0395" w14:textId="77777777">
        <w:trPr>
          <w:cantSplit/>
        </w:trPr>
        <w:tc>
          <w:tcPr>
            <w:tcW w:w="862" w:type="pct"/>
            <w:shd w:val="clear" w:color="auto" w:fill="auto"/>
          </w:tcPr>
          <w:p w14:paraId="022A038F" w14:textId="77777777" w:rsidR="00103503" w:rsidRDefault="00680D8B">
            <w:pPr>
              <w:widowControl w:val="0"/>
              <w:rPr>
                <w:sz w:val="22"/>
                <w:szCs w:val="22"/>
                <w:u w:val="single"/>
                <w:lang w:val="pt-PT"/>
              </w:rPr>
            </w:pPr>
            <w:r>
              <w:rPr>
                <w:sz w:val="22"/>
                <w:szCs w:val="22"/>
                <w:u w:val="single"/>
                <w:lang w:val="pt-PT"/>
              </w:rPr>
              <w:t>Doenças do metabolismo e da nutrição</w:t>
            </w:r>
          </w:p>
        </w:tc>
        <w:tc>
          <w:tcPr>
            <w:tcW w:w="828" w:type="pct"/>
            <w:shd w:val="clear" w:color="auto" w:fill="auto"/>
          </w:tcPr>
          <w:p w14:paraId="022A0390" w14:textId="77777777" w:rsidR="00103503" w:rsidRDefault="00103503">
            <w:pPr>
              <w:widowControl w:val="0"/>
              <w:rPr>
                <w:sz w:val="22"/>
                <w:szCs w:val="22"/>
                <w:lang w:val="pt-PT"/>
              </w:rPr>
            </w:pPr>
          </w:p>
        </w:tc>
        <w:tc>
          <w:tcPr>
            <w:tcW w:w="828" w:type="pct"/>
            <w:shd w:val="clear" w:color="auto" w:fill="auto"/>
          </w:tcPr>
          <w:p w14:paraId="022A0391" w14:textId="77777777" w:rsidR="00103503" w:rsidRDefault="00680D8B">
            <w:pPr>
              <w:widowControl w:val="0"/>
              <w:rPr>
                <w:sz w:val="22"/>
                <w:szCs w:val="22"/>
                <w:lang w:val="pt-PT"/>
              </w:rPr>
            </w:pPr>
            <w:r>
              <w:rPr>
                <w:sz w:val="22"/>
                <w:szCs w:val="22"/>
                <w:lang w:val="pt-PT"/>
              </w:rPr>
              <w:t>Anorexia</w:t>
            </w:r>
          </w:p>
        </w:tc>
        <w:tc>
          <w:tcPr>
            <w:tcW w:w="828" w:type="pct"/>
            <w:shd w:val="clear" w:color="auto" w:fill="auto"/>
          </w:tcPr>
          <w:p w14:paraId="022A0392" w14:textId="77777777" w:rsidR="00103503" w:rsidRDefault="00680D8B">
            <w:pPr>
              <w:widowControl w:val="0"/>
              <w:rPr>
                <w:sz w:val="22"/>
                <w:szCs w:val="22"/>
                <w:lang w:val="pt-PT"/>
              </w:rPr>
            </w:pPr>
            <w:r>
              <w:rPr>
                <w:sz w:val="22"/>
                <w:szCs w:val="22"/>
                <w:lang w:val="pt-PT"/>
              </w:rPr>
              <w:t>Perda de peso, aumento de peso</w:t>
            </w:r>
          </w:p>
        </w:tc>
        <w:tc>
          <w:tcPr>
            <w:tcW w:w="827" w:type="pct"/>
            <w:shd w:val="clear" w:color="auto" w:fill="auto"/>
          </w:tcPr>
          <w:p w14:paraId="022A0393" w14:textId="77777777" w:rsidR="00103503" w:rsidRDefault="00680D8B">
            <w:pPr>
              <w:widowControl w:val="0"/>
              <w:rPr>
                <w:sz w:val="22"/>
                <w:szCs w:val="22"/>
                <w:lang w:val="pt-PT"/>
              </w:rPr>
            </w:pPr>
            <w:r>
              <w:rPr>
                <w:sz w:val="22"/>
                <w:szCs w:val="22"/>
                <w:lang w:val="pt-PT"/>
              </w:rPr>
              <w:t>Hiponatremia</w:t>
            </w:r>
          </w:p>
        </w:tc>
        <w:tc>
          <w:tcPr>
            <w:tcW w:w="827" w:type="pct"/>
          </w:tcPr>
          <w:p w14:paraId="022A0394" w14:textId="77777777" w:rsidR="00103503" w:rsidRDefault="00103503">
            <w:pPr>
              <w:widowControl w:val="0"/>
              <w:rPr>
                <w:sz w:val="22"/>
                <w:szCs w:val="22"/>
                <w:lang w:val="pt-PT"/>
              </w:rPr>
            </w:pPr>
          </w:p>
        </w:tc>
      </w:tr>
      <w:tr w:rsidR="00103503" w14:paraId="022A039C" w14:textId="77777777">
        <w:trPr>
          <w:cantSplit/>
        </w:trPr>
        <w:tc>
          <w:tcPr>
            <w:tcW w:w="862" w:type="pct"/>
            <w:shd w:val="clear" w:color="auto" w:fill="auto"/>
          </w:tcPr>
          <w:p w14:paraId="022A0396" w14:textId="77777777" w:rsidR="00103503" w:rsidRDefault="00680D8B">
            <w:pPr>
              <w:widowControl w:val="0"/>
              <w:rPr>
                <w:sz w:val="22"/>
                <w:szCs w:val="22"/>
                <w:u w:val="single"/>
                <w:lang w:val="pt-PT"/>
              </w:rPr>
            </w:pPr>
            <w:r>
              <w:rPr>
                <w:sz w:val="22"/>
                <w:szCs w:val="22"/>
                <w:u w:val="single"/>
                <w:lang w:val="pt-PT"/>
              </w:rPr>
              <w:t>Perturbações do foro psiquiátrico</w:t>
            </w:r>
          </w:p>
        </w:tc>
        <w:tc>
          <w:tcPr>
            <w:tcW w:w="828" w:type="pct"/>
            <w:shd w:val="clear" w:color="auto" w:fill="auto"/>
          </w:tcPr>
          <w:p w14:paraId="022A0397" w14:textId="77777777" w:rsidR="00103503" w:rsidRDefault="00103503">
            <w:pPr>
              <w:widowControl w:val="0"/>
              <w:rPr>
                <w:sz w:val="22"/>
                <w:szCs w:val="22"/>
                <w:lang w:val="pt-PT"/>
              </w:rPr>
            </w:pPr>
          </w:p>
        </w:tc>
        <w:tc>
          <w:tcPr>
            <w:tcW w:w="828" w:type="pct"/>
            <w:shd w:val="clear" w:color="auto" w:fill="auto"/>
          </w:tcPr>
          <w:p w14:paraId="022A0398" w14:textId="77777777" w:rsidR="00103503" w:rsidRDefault="00680D8B">
            <w:pPr>
              <w:widowControl w:val="0"/>
              <w:rPr>
                <w:sz w:val="22"/>
                <w:szCs w:val="22"/>
                <w:lang w:val="pt-PT"/>
              </w:rPr>
            </w:pPr>
            <w:r>
              <w:rPr>
                <w:sz w:val="22"/>
                <w:szCs w:val="22"/>
                <w:lang w:val="pt-PT"/>
              </w:rPr>
              <w:t xml:space="preserve">Depressão, hostilidade/agressividade, ansiedade, </w:t>
            </w:r>
            <w:r>
              <w:rPr>
                <w:sz w:val="22"/>
                <w:szCs w:val="22"/>
                <w:lang w:val="pt-PT"/>
              </w:rPr>
              <w:br/>
              <w:t>insónia, nervosismo/irritabilidade</w:t>
            </w:r>
          </w:p>
        </w:tc>
        <w:tc>
          <w:tcPr>
            <w:tcW w:w="828" w:type="pct"/>
            <w:shd w:val="clear" w:color="auto" w:fill="auto"/>
          </w:tcPr>
          <w:p w14:paraId="022A0399" w14:textId="77777777" w:rsidR="00103503" w:rsidRDefault="00680D8B">
            <w:pPr>
              <w:widowControl w:val="0"/>
              <w:rPr>
                <w:sz w:val="22"/>
                <w:szCs w:val="22"/>
                <w:lang w:val="pt-PT"/>
              </w:rPr>
            </w:pPr>
            <w:r>
              <w:rPr>
                <w:sz w:val="22"/>
                <w:szCs w:val="22"/>
                <w:lang w:val="pt-PT"/>
              </w:rPr>
              <w:t>Tentativa de suicídio, ideação suicida,</w:t>
            </w:r>
            <w:r>
              <w:rPr>
                <w:sz w:val="22"/>
                <w:szCs w:val="22"/>
                <w:vertAlign w:val="superscript"/>
                <w:lang w:val="pt-PT"/>
              </w:rPr>
              <w:t xml:space="preserve"> </w:t>
            </w:r>
            <w:r>
              <w:rPr>
                <w:sz w:val="22"/>
                <w:szCs w:val="22"/>
                <w:lang w:val="pt-PT"/>
              </w:rPr>
              <w:t>perturbação psicótica, alterações comportamentais, alucinação, ira, confusão, ataque de pânico, labilidade emocional/variações do humor, agitação</w:t>
            </w:r>
          </w:p>
        </w:tc>
        <w:tc>
          <w:tcPr>
            <w:tcW w:w="827" w:type="pct"/>
            <w:shd w:val="clear" w:color="auto" w:fill="auto"/>
          </w:tcPr>
          <w:p w14:paraId="022A039A" w14:textId="77777777" w:rsidR="00103503" w:rsidRDefault="00680D8B">
            <w:pPr>
              <w:widowControl w:val="0"/>
              <w:rPr>
                <w:sz w:val="22"/>
                <w:szCs w:val="22"/>
                <w:lang w:val="pt-PT"/>
              </w:rPr>
            </w:pPr>
            <w:r>
              <w:rPr>
                <w:sz w:val="22"/>
                <w:szCs w:val="22"/>
                <w:lang w:val="pt-PT"/>
              </w:rPr>
              <w:t>Suicídio concretizado, perturbações de personalidade, alterações de pensamento, delírio</w:t>
            </w:r>
          </w:p>
        </w:tc>
        <w:tc>
          <w:tcPr>
            <w:tcW w:w="827" w:type="pct"/>
          </w:tcPr>
          <w:p w14:paraId="022A039B" w14:textId="77777777" w:rsidR="00103503" w:rsidRDefault="00680D8B">
            <w:pPr>
              <w:widowControl w:val="0"/>
              <w:rPr>
                <w:sz w:val="22"/>
                <w:szCs w:val="22"/>
                <w:lang w:val="pt-PT"/>
              </w:rPr>
            </w:pPr>
            <w:r>
              <w:rPr>
                <w:sz w:val="22"/>
                <w:szCs w:val="22"/>
                <w:lang w:val="pt-PT"/>
              </w:rPr>
              <w:t>Perturbação obsessivo-compulsiva</w:t>
            </w:r>
            <w:r>
              <w:rPr>
                <w:sz w:val="22"/>
                <w:szCs w:val="22"/>
                <w:vertAlign w:val="superscript"/>
                <w:lang w:val="pt-PT"/>
              </w:rPr>
              <w:t>(2)</w:t>
            </w:r>
          </w:p>
        </w:tc>
      </w:tr>
      <w:tr w:rsidR="00103503" w:rsidRPr="00554482" w14:paraId="022A03A3" w14:textId="77777777">
        <w:trPr>
          <w:cantSplit/>
        </w:trPr>
        <w:tc>
          <w:tcPr>
            <w:tcW w:w="862" w:type="pct"/>
            <w:shd w:val="clear" w:color="auto" w:fill="auto"/>
          </w:tcPr>
          <w:p w14:paraId="022A039D" w14:textId="77777777" w:rsidR="00103503" w:rsidRDefault="00680D8B">
            <w:pPr>
              <w:widowControl w:val="0"/>
              <w:rPr>
                <w:sz w:val="22"/>
                <w:szCs w:val="22"/>
                <w:u w:val="single"/>
                <w:lang w:val="pt-PT"/>
              </w:rPr>
            </w:pPr>
            <w:r>
              <w:rPr>
                <w:sz w:val="22"/>
                <w:szCs w:val="22"/>
                <w:u w:val="single"/>
                <w:lang w:val="pt-PT"/>
              </w:rPr>
              <w:t>Doenças do sistema nervoso</w:t>
            </w:r>
          </w:p>
        </w:tc>
        <w:tc>
          <w:tcPr>
            <w:tcW w:w="828" w:type="pct"/>
            <w:shd w:val="clear" w:color="auto" w:fill="auto"/>
          </w:tcPr>
          <w:p w14:paraId="022A039E" w14:textId="77777777" w:rsidR="00103503" w:rsidRDefault="00680D8B">
            <w:pPr>
              <w:widowControl w:val="0"/>
              <w:rPr>
                <w:sz w:val="22"/>
                <w:szCs w:val="22"/>
                <w:lang w:val="pt-PT"/>
              </w:rPr>
            </w:pPr>
            <w:r>
              <w:rPr>
                <w:sz w:val="22"/>
                <w:szCs w:val="22"/>
                <w:lang w:val="pt-PT"/>
              </w:rPr>
              <w:t>Sonolência, cefaleia</w:t>
            </w:r>
          </w:p>
        </w:tc>
        <w:tc>
          <w:tcPr>
            <w:tcW w:w="828" w:type="pct"/>
            <w:shd w:val="clear" w:color="auto" w:fill="auto"/>
          </w:tcPr>
          <w:p w14:paraId="022A039F" w14:textId="77777777" w:rsidR="00103503" w:rsidRDefault="00680D8B">
            <w:pPr>
              <w:widowControl w:val="0"/>
              <w:rPr>
                <w:sz w:val="22"/>
                <w:szCs w:val="22"/>
                <w:lang w:val="pt-PT"/>
              </w:rPr>
            </w:pPr>
            <w:r>
              <w:rPr>
                <w:sz w:val="22"/>
                <w:szCs w:val="22"/>
                <w:lang w:val="pt-PT"/>
              </w:rPr>
              <w:t>Convulsão, perturbação do equilíbrio, tonturas, letargia, tremor</w:t>
            </w:r>
          </w:p>
        </w:tc>
        <w:tc>
          <w:tcPr>
            <w:tcW w:w="828" w:type="pct"/>
            <w:shd w:val="clear" w:color="auto" w:fill="auto"/>
          </w:tcPr>
          <w:p w14:paraId="022A03A0" w14:textId="77777777" w:rsidR="00103503" w:rsidRDefault="00680D8B">
            <w:pPr>
              <w:widowControl w:val="0"/>
              <w:rPr>
                <w:sz w:val="22"/>
                <w:szCs w:val="22"/>
                <w:lang w:val="pt-PT"/>
              </w:rPr>
            </w:pPr>
            <w:r>
              <w:rPr>
                <w:sz w:val="22"/>
                <w:szCs w:val="22"/>
                <w:lang w:val="pt-PT"/>
              </w:rPr>
              <w:t>Amnésia, diminuição da memória, alterações de coordenação/ataxia, paraestesia, perturbação da atenção</w:t>
            </w:r>
          </w:p>
        </w:tc>
        <w:tc>
          <w:tcPr>
            <w:tcW w:w="827" w:type="pct"/>
            <w:shd w:val="clear" w:color="auto" w:fill="auto"/>
          </w:tcPr>
          <w:p w14:paraId="022A03A1" w14:textId="77777777" w:rsidR="00103503" w:rsidRDefault="00680D8B">
            <w:pPr>
              <w:widowControl w:val="0"/>
              <w:rPr>
                <w:sz w:val="22"/>
                <w:szCs w:val="22"/>
                <w:lang w:val="pt-PT"/>
              </w:rPr>
            </w:pPr>
            <w:r>
              <w:rPr>
                <w:sz w:val="22"/>
                <w:szCs w:val="22"/>
                <w:lang w:val="pt-PT"/>
              </w:rPr>
              <w:t>Coreoatetose, discinésia, hipercinésia, alteração da marcha, encefalopatia, convulsões agravadas, síndrome neuroléptica maligna</w:t>
            </w:r>
            <w:r>
              <w:rPr>
                <w:sz w:val="22"/>
                <w:szCs w:val="22"/>
                <w:vertAlign w:val="superscript"/>
                <w:lang w:val="pt-PT"/>
              </w:rPr>
              <w:t>(3)</w:t>
            </w:r>
          </w:p>
        </w:tc>
        <w:tc>
          <w:tcPr>
            <w:tcW w:w="827" w:type="pct"/>
          </w:tcPr>
          <w:p w14:paraId="022A03A2" w14:textId="77777777" w:rsidR="00103503" w:rsidRDefault="00103503">
            <w:pPr>
              <w:widowControl w:val="0"/>
              <w:rPr>
                <w:sz w:val="22"/>
                <w:szCs w:val="22"/>
                <w:lang w:val="pt-PT"/>
              </w:rPr>
            </w:pPr>
          </w:p>
        </w:tc>
      </w:tr>
      <w:tr w:rsidR="00103503" w14:paraId="022A03AA" w14:textId="77777777">
        <w:trPr>
          <w:cantSplit/>
        </w:trPr>
        <w:tc>
          <w:tcPr>
            <w:tcW w:w="862" w:type="pct"/>
            <w:shd w:val="clear" w:color="auto" w:fill="auto"/>
          </w:tcPr>
          <w:p w14:paraId="022A03A4" w14:textId="77777777" w:rsidR="00103503" w:rsidRDefault="00680D8B">
            <w:pPr>
              <w:widowControl w:val="0"/>
              <w:rPr>
                <w:sz w:val="22"/>
                <w:szCs w:val="22"/>
                <w:u w:val="single"/>
                <w:lang w:val="pt-PT"/>
              </w:rPr>
            </w:pPr>
            <w:r>
              <w:rPr>
                <w:sz w:val="22"/>
                <w:szCs w:val="22"/>
                <w:u w:val="single"/>
                <w:lang w:val="pt-PT"/>
              </w:rPr>
              <w:t>Afeções oculares</w:t>
            </w:r>
          </w:p>
        </w:tc>
        <w:tc>
          <w:tcPr>
            <w:tcW w:w="828" w:type="pct"/>
            <w:shd w:val="clear" w:color="auto" w:fill="auto"/>
          </w:tcPr>
          <w:p w14:paraId="022A03A5" w14:textId="77777777" w:rsidR="00103503" w:rsidRDefault="00103503">
            <w:pPr>
              <w:widowControl w:val="0"/>
              <w:rPr>
                <w:sz w:val="22"/>
                <w:szCs w:val="22"/>
                <w:lang w:val="pt-PT"/>
              </w:rPr>
            </w:pPr>
          </w:p>
        </w:tc>
        <w:tc>
          <w:tcPr>
            <w:tcW w:w="828" w:type="pct"/>
            <w:shd w:val="clear" w:color="auto" w:fill="auto"/>
          </w:tcPr>
          <w:p w14:paraId="022A03A6" w14:textId="77777777" w:rsidR="00103503" w:rsidRDefault="00103503">
            <w:pPr>
              <w:widowControl w:val="0"/>
              <w:rPr>
                <w:sz w:val="22"/>
                <w:szCs w:val="22"/>
                <w:lang w:val="pt-PT"/>
              </w:rPr>
            </w:pPr>
          </w:p>
        </w:tc>
        <w:tc>
          <w:tcPr>
            <w:tcW w:w="828" w:type="pct"/>
            <w:shd w:val="clear" w:color="auto" w:fill="auto"/>
          </w:tcPr>
          <w:p w14:paraId="022A03A7" w14:textId="77777777" w:rsidR="00103503" w:rsidRDefault="00680D8B">
            <w:pPr>
              <w:widowControl w:val="0"/>
              <w:rPr>
                <w:sz w:val="22"/>
                <w:szCs w:val="22"/>
                <w:lang w:val="pt-PT"/>
              </w:rPr>
            </w:pPr>
            <w:r>
              <w:rPr>
                <w:sz w:val="22"/>
                <w:szCs w:val="22"/>
                <w:lang w:val="pt-PT"/>
              </w:rPr>
              <w:t>Diplopia, visão desfocada</w:t>
            </w:r>
          </w:p>
        </w:tc>
        <w:tc>
          <w:tcPr>
            <w:tcW w:w="827" w:type="pct"/>
            <w:shd w:val="clear" w:color="auto" w:fill="auto"/>
          </w:tcPr>
          <w:p w14:paraId="022A03A8" w14:textId="77777777" w:rsidR="00103503" w:rsidRDefault="00103503">
            <w:pPr>
              <w:widowControl w:val="0"/>
              <w:rPr>
                <w:sz w:val="22"/>
                <w:szCs w:val="22"/>
                <w:lang w:val="pt-PT"/>
              </w:rPr>
            </w:pPr>
          </w:p>
        </w:tc>
        <w:tc>
          <w:tcPr>
            <w:tcW w:w="827" w:type="pct"/>
          </w:tcPr>
          <w:p w14:paraId="022A03A9" w14:textId="77777777" w:rsidR="00103503" w:rsidRDefault="00103503">
            <w:pPr>
              <w:widowControl w:val="0"/>
              <w:rPr>
                <w:sz w:val="22"/>
                <w:szCs w:val="22"/>
                <w:lang w:val="pt-PT"/>
              </w:rPr>
            </w:pPr>
          </w:p>
        </w:tc>
      </w:tr>
      <w:tr w:rsidR="00103503" w14:paraId="022A03B1" w14:textId="77777777">
        <w:trPr>
          <w:cantSplit/>
        </w:trPr>
        <w:tc>
          <w:tcPr>
            <w:tcW w:w="862" w:type="pct"/>
            <w:shd w:val="clear" w:color="auto" w:fill="auto"/>
          </w:tcPr>
          <w:p w14:paraId="022A03AB" w14:textId="77777777" w:rsidR="00103503" w:rsidRDefault="00680D8B">
            <w:pPr>
              <w:widowControl w:val="0"/>
              <w:rPr>
                <w:sz w:val="22"/>
                <w:szCs w:val="22"/>
                <w:u w:val="single"/>
                <w:lang w:val="pt-PT"/>
              </w:rPr>
            </w:pPr>
            <w:r>
              <w:rPr>
                <w:sz w:val="22"/>
                <w:szCs w:val="22"/>
                <w:u w:val="single"/>
                <w:lang w:val="pt-PT"/>
              </w:rPr>
              <w:t>Afeções do ouvido e do labirinto</w:t>
            </w:r>
          </w:p>
        </w:tc>
        <w:tc>
          <w:tcPr>
            <w:tcW w:w="828" w:type="pct"/>
            <w:shd w:val="clear" w:color="auto" w:fill="auto"/>
          </w:tcPr>
          <w:p w14:paraId="022A03AC" w14:textId="77777777" w:rsidR="00103503" w:rsidRDefault="00103503">
            <w:pPr>
              <w:widowControl w:val="0"/>
              <w:rPr>
                <w:sz w:val="22"/>
                <w:szCs w:val="22"/>
                <w:lang w:val="pt-PT"/>
              </w:rPr>
            </w:pPr>
          </w:p>
        </w:tc>
        <w:tc>
          <w:tcPr>
            <w:tcW w:w="828" w:type="pct"/>
            <w:shd w:val="clear" w:color="auto" w:fill="auto"/>
          </w:tcPr>
          <w:p w14:paraId="022A03AD" w14:textId="77777777" w:rsidR="00103503" w:rsidRDefault="00680D8B">
            <w:pPr>
              <w:widowControl w:val="0"/>
              <w:rPr>
                <w:sz w:val="22"/>
                <w:szCs w:val="22"/>
                <w:lang w:val="pt-PT"/>
              </w:rPr>
            </w:pPr>
            <w:r>
              <w:rPr>
                <w:sz w:val="22"/>
                <w:szCs w:val="22"/>
                <w:lang w:val="pt-PT"/>
              </w:rPr>
              <w:t>Vertigens</w:t>
            </w:r>
          </w:p>
        </w:tc>
        <w:tc>
          <w:tcPr>
            <w:tcW w:w="828" w:type="pct"/>
            <w:shd w:val="clear" w:color="auto" w:fill="auto"/>
          </w:tcPr>
          <w:p w14:paraId="022A03AE" w14:textId="77777777" w:rsidR="00103503" w:rsidRDefault="00103503">
            <w:pPr>
              <w:widowControl w:val="0"/>
              <w:rPr>
                <w:sz w:val="22"/>
                <w:szCs w:val="22"/>
                <w:lang w:val="pt-PT"/>
              </w:rPr>
            </w:pPr>
          </w:p>
        </w:tc>
        <w:tc>
          <w:tcPr>
            <w:tcW w:w="827" w:type="pct"/>
            <w:shd w:val="clear" w:color="auto" w:fill="auto"/>
          </w:tcPr>
          <w:p w14:paraId="022A03AF" w14:textId="77777777" w:rsidR="00103503" w:rsidRDefault="00103503">
            <w:pPr>
              <w:widowControl w:val="0"/>
              <w:rPr>
                <w:sz w:val="22"/>
                <w:szCs w:val="22"/>
                <w:lang w:val="pt-PT"/>
              </w:rPr>
            </w:pPr>
          </w:p>
        </w:tc>
        <w:tc>
          <w:tcPr>
            <w:tcW w:w="827" w:type="pct"/>
          </w:tcPr>
          <w:p w14:paraId="022A03B0" w14:textId="77777777" w:rsidR="00103503" w:rsidRDefault="00103503">
            <w:pPr>
              <w:widowControl w:val="0"/>
              <w:rPr>
                <w:sz w:val="22"/>
                <w:szCs w:val="22"/>
                <w:lang w:val="pt-PT"/>
              </w:rPr>
            </w:pPr>
          </w:p>
        </w:tc>
      </w:tr>
      <w:tr w:rsidR="00103503" w:rsidRPr="00554482" w14:paraId="022A03B9" w14:textId="77777777">
        <w:trPr>
          <w:cantSplit/>
        </w:trPr>
        <w:tc>
          <w:tcPr>
            <w:tcW w:w="862" w:type="pct"/>
            <w:shd w:val="clear" w:color="auto" w:fill="auto"/>
          </w:tcPr>
          <w:p w14:paraId="022A03B2" w14:textId="77777777" w:rsidR="00103503" w:rsidRDefault="00680D8B">
            <w:pPr>
              <w:widowControl w:val="0"/>
              <w:rPr>
                <w:sz w:val="22"/>
                <w:szCs w:val="22"/>
                <w:u w:val="single"/>
                <w:lang w:val="pt-PT"/>
              </w:rPr>
            </w:pPr>
            <w:r>
              <w:rPr>
                <w:sz w:val="22"/>
                <w:szCs w:val="22"/>
                <w:u w:val="single"/>
                <w:lang w:val="pt-PT"/>
              </w:rPr>
              <w:t>Cardiopatias</w:t>
            </w:r>
          </w:p>
          <w:p w14:paraId="022A03B3" w14:textId="77777777" w:rsidR="00103503" w:rsidRDefault="00103503">
            <w:pPr>
              <w:widowControl w:val="0"/>
              <w:rPr>
                <w:sz w:val="22"/>
                <w:szCs w:val="22"/>
                <w:u w:val="single"/>
                <w:lang w:val="pt-PT"/>
              </w:rPr>
            </w:pPr>
          </w:p>
        </w:tc>
        <w:tc>
          <w:tcPr>
            <w:tcW w:w="828" w:type="pct"/>
            <w:shd w:val="clear" w:color="auto" w:fill="auto"/>
          </w:tcPr>
          <w:p w14:paraId="022A03B4" w14:textId="77777777" w:rsidR="00103503" w:rsidRDefault="00103503">
            <w:pPr>
              <w:widowControl w:val="0"/>
              <w:rPr>
                <w:sz w:val="22"/>
                <w:szCs w:val="22"/>
                <w:lang w:val="pt-PT"/>
              </w:rPr>
            </w:pPr>
          </w:p>
        </w:tc>
        <w:tc>
          <w:tcPr>
            <w:tcW w:w="828" w:type="pct"/>
            <w:shd w:val="clear" w:color="auto" w:fill="auto"/>
          </w:tcPr>
          <w:p w14:paraId="022A03B5" w14:textId="77777777" w:rsidR="00103503" w:rsidRDefault="00103503">
            <w:pPr>
              <w:widowControl w:val="0"/>
              <w:rPr>
                <w:sz w:val="22"/>
                <w:szCs w:val="22"/>
                <w:lang w:val="pt-PT"/>
              </w:rPr>
            </w:pPr>
          </w:p>
        </w:tc>
        <w:tc>
          <w:tcPr>
            <w:tcW w:w="828" w:type="pct"/>
            <w:shd w:val="clear" w:color="auto" w:fill="auto"/>
          </w:tcPr>
          <w:p w14:paraId="022A03B6" w14:textId="77777777" w:rsidR="00103503" w:rsidRDefault="00103503">
            <w:pPr>
              <w:widowControl w:val="0"/>
              <w:rPr>
                <w:sz w:val="22"/>
                <w:szCs w:val="22"/>
                <w:lang w:val="pt-PT"/>
              </w:rPr>
            </w:pPr>
          </w:p>
        </w:tc>
        <w:tc>
          <w:tcPr>
            <w:tcW w:w="827" w:type="pct"/>
            <w:shd w:val="clear" w:color="auto" w:fill="auto"/>
          </w:tcPr>
          <w:p w14:paraId="022A03B7" w14:textId="77777777" w:rsidR="00103503" w:rsidRDefault="00680D8B">
            <w:pPr>
              <w:widowControl w:val="0"/>
              <w:rPr>
                <w:sz w:val="22"/>
                <w:szCs w:val="22"/>
                <w:lang w:val="pt-PT"/>
              </w:rPr>
            </w:pPr>
            <w:r>
              <w:rPr>
                <w:sz w:val="22"/>
                <w:szCs w:val="22"/>
                <w:lang w:val="pt-PT"/>
              </w:rPr>
              <w:t>Prolongamento do intervalo QT no eletrocardiograma</w:t>
            </w:r>
          </w:p>
        </w:tc>
        <w:tc>
          <w:tcPr>
            <w:tcW w:w="827" w:type="pct"/>
          </w:tcPr>
          <w:p w14:paraId="022A03B8" w14:textId="77777777" w:rsidR="00103503" w:rsidRDefault="00103503">
            <w:pPr>
              <w:widowControl w:val="0"/>
              <w:rPr>
                <w:sz w:val="22"/>
                <w:szCs w:val="22"/>
                <w:lang w:val="pt-PT"/>
              </w:rPr>
            </w:pPr>
          </w:p>
        </w:tc>
      </w:tr>
      <w:tr w:rsidR="00103503" w14:paraId="022A03C0" w14:textId="77777777">
        <w:trPr>
          <w:cantSplit/>
        </w:trPr>
        <w:tc>
          <w:tcPr>
            <w:tcW w:w="862" w:type="pct"/>
            <w:shd w:val="clear" w:color="auto" w:fill="auto"/>
          </w:tcPr>
          <w:p w14:paraId="022A03BA" w14:textId="77777777" w:rsidR="00103503" w:rsidRDefault="00680D8B">
            <w:pPr>
              <w:widowControl w:val="0"/>
              <w:rPr>
                <w:sz w:val="22"/>
                <w:szCs w:val="22"/>
                <w:u w:val="single"/>
                <w:lang w:val="pt-PT"/>
              </w:rPr>
            </w:pPr>
            <w:r>
              <w:rPr>
                <w:sz w:val="22"/>
                <w:szCs w:val="22"/>
                <w:u w:val="single"/>
                <w:lang w:val="pt-PT"/>
              </w:rPr>
              <w:lastRenderedPageBreak/>
              <w:t>Doenças respiratórias, torácicas e do mediastino</w:t>
            </w:r>
          </w:p>
        </w:tc>
        <w:tc>
          <w:tcPr>
            <w:tcW w:w="828" w:type="pct"/>
            <w:shd w:val="clear" w:color="auto" w:fill="auto"/>
          </w:tcPr>
          <w:p w14:paraId="022A03BB" w14:textId="77777777" w:rsidR="00103503" w:rsidRDefault="00103503">
            <w:pPr>
              <w:widowControl w:val="0"/>
              <w:rPr>
                <w:sz w:val="22"/>
                <w:szCs w:val="22"/>
                <w:lang w:val="pt-PT"/>
              </w:rPr>
            </w:pPr>
          </w:p>
        </w:tc>
        <w:tc>
          <w:tcPr>
            <w:tcW w:w="828" w:type="pct"/>
            <w:shd w:val="clear" w:color="auto" w:fill="auto"/>
          </w:tcPr>
          <w:p w14:paraId="022A03BC" w14:textId="77777777" w:rsidR="00103503" w:rsidRDefault="00680D8B">
            <w:pPr>
              <w:widowControl w:val="0"/>
              <w:rPr>
                <w:sz w:val="22"/>
                <w:szCs w:val="22"/>
                <w:lang w:val="pt-PT"/>
              </w:rPr>
            </w:pPr>
            <w:r>
              <w:rPr>
                <w:sz w:val="22"/>
                <w:szCs w:val="22"/>
                <w:lang w:val="pt-PT"/>
              </w:rPr>
              <w:t>Tosse</w:t>
            </w:r>
          </w:p>
        </w:tc>
        <w:tc>
          <w:tcPr>
            <w:tcW w:w="828" w:type="pct"/>
            <w:shd w:val="clear" w:color="auto" w:fill="auto"/>
          </w:tcPr>
          <w:p w14:paraId="022A03BD" w14:textId="77777777" w:rsidR="00103503" w:rsidRDefault="00103503">
            <w:pPr>
              <w:widowControl w:val="0"/>
              <w:rPr>
                <w:sz w:val="22"/>
                <w:szCs w:val="22"/>
                <w:lang w:val="pt-PT"/>
              </w:rPr>
            </w:pPr>
          </w:p>
        </w:tc>
        <w:tc>
          <w:tcPr>
            <w:tcW w:w="827" w:type="pct"/>
            <w:shd w:val="clear" w:color="auto" w:fill="auto"/>
          </w:tcPr>
          <w:p w14:paraId="022A03BE" w14:textId="77777777" w:rsidR="00103503" w:rsidRDefault="00103503">
            <w:pPr>
              <w:widowControl w:val="0"/>
              <w:rPr>
                <w:sz w:val="22"/>
                <w:szCs w:val="22"/>
                <w:lang w:val="pt-PT"/>
              </w:rPr>
            </w:pPr>
          </w:p>
        </w:tc>
        <w:tc>
          <w:tcPr>
            <w:tcW w:w="827" w:type="pct"/>
          </w:tcPr>
          <w:p w14:paraId="022A03BF" w14:textId="77777777" w:rsidR="00103503" w:rsidRDefault="00103503">
            <w:pPr>
              <w:widowControl w:val="0"/>
              <w:rPr>
                <w:sz w:val="22"/>
                <w:szCs w:val="22"/>
                <w:lang w:val="pt-PT"/>
              </w:rPr>
            </w:pPr>
          </w:p>
        </w:tc>
      </w:tr>
      <w:tr w:rsidR="00103503" w14:paraId="022A03C7" w14:textId="77777777">
        <w:trPr>
          <w:cantSplit/>
        </w:trPr>
        <w:tc>
          <w:tcPr>
            <w:tcW w:w="862" w:type="pct"/>
            <w:shd w:val="clear" w:color="auto" w:fill="auto"/>
          </w:tcPr>
          <w:p w14:paraId="022A03C1" w14:textId="77777777" w:rsidR="00103503" w:rsidRDefault="00680D8B">
            <w:pPr>
              <w:widowControl w:val="0"/>
              <w:rPr>
                <w:sz w:val="22"/>
                <w:szCs w:val="22"/>
                <w:u w:val="single"/>
                <w:lang w:val="pt-PT"/>
              </w:rPr>
            </w:pPr>
            <w:r>
              <w:rPr>
                <w:sz w:val="22"/>
                <w:szCs w:val="22"/>
                <w:u w:val="single"/>
                <w:lang w:val="pt-PT"/>
              </w:rPr>
              <w:t>Doenças gastrointestinais</w:t>
            </w:r>
          </w:p>
        </w:tc>
        <w:tc>
          <w:tcPr>
            <w:tcW w:w="828" w:type="pct"/>
            <w:shd w:val="clear" w:color="auto" w:fill="auto"/>
          </w:tcPr>
          <w:p w14:paraId="022A03C2" w14:textId="77777777" w:rsidR="00103503" w:rsidRDefault="00103503">
            <w:pPr>
              <w:widowControl w:val="0"/>
              <w:rPr>
                <w:sz w:val="22"/>
                <w:szCs w:val="22"/>
                <w:lang w:val="pt-PT"/>
              </w:rPr>
            </w:pPr>
          </w:p>
        </w:tc>
        <w:tc>
          <w:tcPr>
            <w:tcW w:w="828" w:type="pct"/>
            <w:shd w:val="clear" w:color="auto" w:fill="auto"/>
          </w:tcPr>
          <w:p w14:paraId="022A03C3" w14:textId="77777777" w:rsidR="00103503" w:rsidRDefault="00680D8B">
            <w:pPr>
              <w:widowControl w:val="0"/>
              <w:rPr>
                <w:sz w:val="22"/>
                <w:szCs w:val="22"/>
                <w:lang w:val="pt-PT"/>
              </w:rPr>
            </w:pPr>
            <w:r>
              <w:rPr>
                <w:sz w:val="22"/>
                <w:szCs w:val="22"/>
                <w:lang w:val="pt-PT"/>
              </w:rPr>
              <w:t>Dor abdominal, diarreia, dispepsia, vómitos, náuseas</w:t>
            </w:r>
          </w:p>
        </w:tc>
        <w:tc>
          <w:tcPr>
            <w:tcW w:w="828" w:type="pct"/>
            <w:shd w:val="clear" w:color="auto" w:fill="auto"/>
          </w:tcPr>
          <w:p w14:paraId="022A03C4" w14:textId="77777777" w:rsidR="00103503" w:rsidRDefault="00103503">
            <w:pPr>
              <w:widowControl w:val="0"/>
              <w:rPr>
                <w:sz w:val="22"/>
                <w:szCs w:val="22"/>
                <w:lang w:val="pt-PT"/>
              </w:rPr>
            </w:pPr>
          </w:p>
        </w:tc>
        <w:tc>
          <w:tcPr>
            <w:tcW w:w="827" w:type="pct"/>
            <w:shd w:val="clear" w:color="auto" w:fill="auto"/>
          </w:tcPr>
          <w:p w14:paraId="022A03C5" w14:textId="77777777" w:rsidR="00103503" w:rsidRDefault="00680D8B">
            <w:pPr>
              <w:widowControl w:val="0"/>
              <w:rPr>
                <w:sz w:val="22"/>
                <w:szCs w:val="22"/>
                <w:lang w:val="pt-PT"/>
              </w:rPr>
            </w:pPr>
            <w:r>
              <w:rPr>
                <w:sz w:val="22"/>
                <w:szCs w:val="22"/>
                <w:lang w:val="pt-PT"/>
              </w:rPr>
              <w:t>Pancreatite</w:t>
            </w:r>
          </w:p>
        </w:tc>
        <w:tc>
          <w:tcPr>
            <w:tcW w:w="827" w:type="pct"/>
          </w:tcPr>
          <w:p w14:paraId="022A03C6" w14:textId="77777777" w:rsidR="00103503" w:rsidRDefault="00103503">
            <w:pPr>
              <w:widowControl w:val="0"/>
              <w:rPr>
                <w:sz w:val="22"/>
                <w:szCs w:val="22"/>
                <w:lang w:val="pt-PT"/>
              </w:rPr>
            </w:pPr>
          </w:p>
        </w:tc>
      </w:tr>
      <w:tr w:rsidR="00103503" w14:paraId="022A03CE" w14:textId="77777777">
        <w:trPr>
          <w:cantSplit/>
        </w:trPr>
        <w:tc>
          <w:tcPr>
            <w:tcW w:w="862" w:type="pct"/>
            <w:shd w:val="clear" w:color="auto" w:fill="auto"/>
          </w:tcPr>
          <w:p w14:paraId="022A03C8" w14:textId="77777777" w:rsidR="00103503" w:rsidRDefault="00680D8B">
            <w:pPr>
              <w:widowControl w:val="0"/>
              <w:rPr>
                <w:sz w:val="22"/>
                <w:szCs w:val="22"/>
                <w:u w:val="single"/>
                <w:lang w:val="pt-PT"/>
              </w:rPr>
            </w:pPr>
            <w:r>
              <w:rPr>
                <w:sz w:val="22"/>
                <w:szCs w:val="22"/>
                <w:u w:val="single"/>
                <w:lang w:val="pt-PT"/>
              </w:rPr>
              <w:t>Afeções hepatobiliares</w:t>
            </w:r>
          </w:p>
        </w:tc>
        <w:tc>
          <w:tcPr>
            <w:tcW w:w="828" w:type="pct"/>
            <w:shd w:val="clear" w:color="auto" w:fill="auto"/>
          </w:tcPr>
          <w:p w14:paraId="022A03C9" w14:textId="77777777" w:rsidR="00103503" w:rsidRDefault="00103503">
            <w:pPr>
              <w:widowControl w:val="0"/>
              <w:rPr>
                <w:sz w:val="22"/>
                <w:szCs w:val="22"/>
                <w:lang w:val="pt-PT"/>
              </w:rPr>
            </w:pPr>
          </w:p>
        </w:tc>
        <w:tc>
          <w:tcPr>
            <w:tcW w:w="828" w:type="pct"/>
            <w:shd w:val="clear" w:color="auto" w:fill="auto"/>
          </w:tcPr>
          <w:p w14:paraId="022A03CA" w14:textId="77777777" w:rsidR="00103503" w:rsidRDefault="00103503">
            <w:pPr>
              <w:widowControl w:val="0"/>
              <w:rPr>
                <w:sz w:val="22"/>
                <w:szCs w:val="22"/>
                <w:lang w:val="pt-PT"/>
              </w:rPr>
            </w:pPr>
          </w:p>
        </w:tc>
        <w:tc>
          <w:tcPr>
            <w:tcW w:w="828" w:type="pct"/>
            <w:shd w:val="clear" w:color="auto" w:fill="auto"/>
          </w:tcPr>
          <w:p w14:paraId="022A03CB" w14:textId="77777777" w:rsidR="00103503" w:rsidRDefault="00680D8B">
            <w:pPr>
              <w:widowControl w:val="0"/>
              <w:rPr>
                <w:sz w:val="22"/>
                <w:szCs w:val="22"/>
                <w:vertAlign w:val="superscript"/>
                <w:lang w:val="pt-PT"/>
              </w:rPr>
            </w:pPr>
            <w:r>
              <w:rPr>
                <w:sz w:val="22"/>
                <w:szCs w:val="22"/>
                <w:lang w:val="pt-PT"/>
              </w:rPr>
              <w:t>Alterações das provas da função hepática</w:t>
            </w:r>
          </w:p>
        </w:tc>
        <w:tc>
          <w:tcPr>
            <w:tcW w:w="827" w:type="pct"/>
            <w:shd w:val="clear" w:color="auto" w:fill="auto"/>
          </w:tcPr>
          <w:p w14:paraId="022A03CC" w14:textId="77777777" w:rsidR="00103503" w:rsidRDefault="00680D8B">
            <w:pPr>
              <w:widowControl w:val="0"/>
              <w:rPr>
                <w:sz w:val="22"/>
                <w:szCs w:val="22"/>
                <w:lang w:val="pt-PT"/>
              </w:rPr>
            </w:pPr>
            <w:r>
              <w:rPr>
                <w:sz w:val="22"/>
                <w:szCs w:val="22"/>
                <w:lang w:val="pt-PT"/>
              </w:rPr>
              <w:t>Insuficiência hepática, hepatite</w:t>
            </w:r>
          </w:p>
        </w:tc>
        <w:tc>
          <w:tcPr>
            <w:tcW w:w="827" w:type="pct"/>
          </w:tcPr>
          <w:p w14:paraId="022A03CD" w14:textId="77777777" w:rsidR="00103503" w:rsidRDefault="00103503">
            <w:pPr>
              <w:widowControl w:val="0"/>
              <w:rPr>
                <w:sz w:val="22"/>
                <w:szCs w:val="22"/>
                <w:lang w:val="pt-PT"/>
              </w:rPr>
            </w:pPr>
          </w:p>
        </w:tc>
      </w:tr>
      <w:tr w:rsidR="00103503" w:rsidDel="00F254D0" w14:paraId="022A03D5" w14:textId="397AA468">
        <w:trPr>
          <w:cantSplit/>
          <w:del w:id="255" w:author="Author"/>
        </w:trPr>
        <w:tc>
          <w:tcPr>
            <w:tcW w:w="862" w:type="pct"/>
            <w:shd w:val="clear" w:color="auto" w:fill="auto"/>
          </w:tcPr>
          <w:p w14:paraId="022A03CF" w14:textId="1361B1BA" w:rsidR="00103503" w:rsidDel="00F254D0" w:rsidRDefault="00680D8B">
            <w:pPr>
              <w:widowControl w:val="0"/>
              <w:rPr>
                <w:del w:id="256" w:author="Author"/>
                <w:sz w:val="22"/>
                <w:szCs w:val="22"/>
                <w:u w:val="single"/>
                <w:lang w:val="pt-PT"/>
              </w:rPr>
            </w:pPr>
            <w:del w:id="257" w:author="Author">
              <w:r w:rsidDel="00F254D0">
                <w:rPr>
                  <w:sz w:val="22"/>
                  <w:szCs w:val="22"/>
                  <w:u w:val="single"/>
                  <w:lang w:val="pt-PT"/>
                </w:rPr>
                <w:delText>Doenças renais e urinárias</w:delText>
              </w:r>
            </w:del>
          </w:p>
        </w:tc>
        <w:tc>
          <w:tcPr>
            <w:tcW w:w="828" w:type="pct"/>
            <w:shd w:val="clear" w:color="auto" w:fill="auto"/>
          </w:tcPr>
          <w:p w14:paraId="022A03D0" w14:textId="25EBDACE" w:rsidR="00103503" w:rsidDel="00F254D0" w:rsidRDefault="00103503">
            <w:pPr>
              <w:widowControl w:val="0"/>
              <w:rPr>
                <w:del w:id="258" w:author="Author"/>
                <w:sz w:val="22"/>
                <w:szCs w:val="22"/>
                <w:lang w:val="pt-PT"/>
              </w:rPr>
            </w:pPr>
          </w:p>
        </w:tc>
        <w:tc>
          <w:tcPr>
            <w:tcW w:w="828" w:type="pct"/>
            <w:shd w:val="clear" w:color="auto" w:fill="auto"/>
          </w:tcPr>
          <w:p w14:paraId="022A03D1" w14:textId="6435C715" w:rsidR="00103503" w:rsidDel="00F254D0" w:rsidRDefault="00103503">
            <w:pPr>
              <w:widowControl w:val="0"/>
              <w:rPr>
                <w:del w:id="259" w:author="Author"/>
                <w:sz w:val="22"/>
                <w:szCs w:val="22"/>
                <w:lang w:val="pt-PT"/>
              </w:rPr>
            </w:pPr>
          </w:p>
        </w:tc>
        <w:tc>
          <w:tcPr>
            <w:tcW w:w="828" w:type="pct"/>
            <w:shd w:val="clear" w:color="auto" w:fill="auto"/>
          </w:tcPr>
          <w:p w14:paraId="022A03D2" w14:textId="7E235DF2" w:rsidR="00103503" w:rsidDel="00F254D0" w:rsidRDefault="00103503">
            <w:pPr>
              <w:widowControl w:val="0"/>
              <w:rPr>
                <w:del w:id="260" w:author="Author"/>
                <w:sz w:val="22"/>
                <w:szCs w:val="22"/>
                <w:lang w:val="pt-PT"/>
              </w:rPr>
            </w:pPr>
          </w:p>
        </w:tc>
        <w:tc>
          <w:tcPr>
            <w:tcW w:w="827" w:type="pct"/>
            <w:shd w:val="clear" w:color="auto" w:fill="auto"/>
          </w:tcPr>
          <w:p w14:paraId="022A03D3" w14:textId="2DD80DA4" w:rsidR="00103503" w:rsidDel="00F254D0" w:rsidRDefault="00680D8B">
            <w:pPr>
              <w:widowControl w:val="0"/>
              <w:rPr>
                <w:del w:id="261" w:author="Author"/>
                <w:sz w:val="22"/>
                <w:szCs w:val="22"/>
                <w:lang w:val="pt-PT"/>
              </w:rPr>
            </w:pPr>
            <w:del w:id="262" w:author="Author">
              <w:r w:rsidDel="00F254D0">
                <w:rPr>
                  <w:sz w:val="22"/>
                  <w:szCs w:val="22"/>
                  <w:lang w:val="pt-PT"/>
                </w:rPr>
                <w:delText>Lesão renal grave</w:delText>
              </w:r>
            </w:del>
          </w:p>
        </w:tc>
        <w:tc>
          <w:tcPr>
            <w:tcW w:w="827" w:type="pct"/>
          </w:tcPr>
          <w:p w14:paraId="022A03D4" w14:textId="549028D0" w:rsidR="00103503" w:rsidDel="00F254D0" w:rsidRDefault="00103503">
            <w:pPr>
              <w:widowControl w:val="0"/>
              <w:rPr>
                <w:del w:id="263" w:author="Author"/>
                <w:sz w:val="22"/>
                <w:szCs w:val="22"/>
                <w:lang w:val="pt-PT"/>
              </w:rPr>
            </w:pPr>
          </w:p>
        </w:tc>
      </w:tr>
      <w:tr w:rsidR="00103503" w:rsidRPr="00554482" w14:paraId="022A03DC" w14:textId="77777777">
        <w:trPr>
          <w:cantSplit/>
        </w:trPr>
        <w:tc>
          <w:tcPr>
            <w:tcW w:w="862" w:type="pct"/>
            <w:shd w:val="clear" w:color="auto" w:fill="auto"/>
          </w:tcPr>
          <w:p w14:paraId="022A03D6" w14:textId="77777777" w:rsidR="00103503" w:rsidRDefault="00680D8B">
            <w:pPr>
              <w:widowControl w:val="0"/>
              <w:rPr>
                <w:sz w:val="22"/>
                <w:szCs w:val="22"/>
                <w:u w:val="single"/>
                <w:lang w:val="pt-PT"/>
              </w:rPr>
            </w:pPr>
            <w:r>
              <w:rPr>
                <w:sz w:val="22"/>
                <w:szCs w:val="22"/>
                <w:u w:val="single"/>
                <w:lang w:val="pt-PT"/>
              </w:rPr>
              <w:t>Afeções dos tecidos cutâneos e subcutâneos</w:t>
            </w:r>
          </w:p>
        </w:tc>
        <w:tc>
          <w:tcPr>
            <w:tcW w:w="828" w:type="pct"/>
            <w:shd w:val="clear" w:color="auto" w:fill="auto"/>
          </w:tcPr>
          <w:p w14:paraId="022A03D7" w14:textId="77777777" w:rsidR="00103503" w:rsidRDefault="00103503">
            <w:pPr>
              <w:widowControl w:val="0"/>
              <w:rPr>
                <w:sz w:val="22"/>
                <w:szCs w:val="22"/>
                <w:lang w:val="pt-PT"/>
              </w:rPr>
            </w:pPr>
          </w:p>
        </w:tc>
        <w:tc>
          <w:tcPr>
            <w:tcW w:w="828" w:type="pct"/>
            <w:shd w:val="clear" w:color="auto" w:fill="auto"/>
          </w:tcPr>
          <w:p w14:paraId="022A03D8" w14:textId="77777777" w:rsidR="00103503" w:rsidRDefault="00680D8B">
            <w:pPr>
              <w:widowControl w:val="0"/>
              <w:rPr>
                <w:sz w:val="22"/>
                <w:szCs w:val="22"/>
                <w:lang w:val="pt-PT"/>
              </w:rPr>
            </w:pPr>
            <w:r>
              <w:rPr>
                <w:sz w:val="22"/>
                <w:szCs w:val="22"/>
                <w:lang w:val="pt-PT"/>
              </w:rPr>
              <w:t>Erupções cutâneas</w:t>
            </w:r>
          </w:p>
        </w:tc>
        <w:tc>
          <w:tcPr>
            <w:tcW w:w="828" w:type="pct"/>
            <w:shd w:val="clear" w:color="auto" w:fill="auto"/>
          </w:tcPr>
          <w:p w14:paraId="022A03D9" w14:textId="77777777" w:rsidR="00103503" w:rsidRDefault="00680D8B">
            <w:pPr>
              <w:widowControl w:val="0"/>
              <w:rPr>
                <w:sz w:val="22"/>
                <w:szCs w:val="22"/>
                <w:lang w:val="pt-PT"/>
              </w:rPr>
            </w:pPr>
            <w:r>
              <w:rPr>
                <w:sz w:val="22"/>
                <w:szCs w:val="22"/>
                <w:lang w:val="pt-PT"/>
              </w:rPr>
              <w:t xml:space="preserve">Alopécia, eczema, prurido, </w:t>
            </w:r>
          </w:p>
        </w:tc>
        <w:tc>
          <w:tcPr>
            <w:tcW w:w="827" w:type="pct"/>
            <w:shd w:val="clear" w:color="auto" w:fill="auto"/>
          </w:tcPr>
          <w:p w14:paraId="022A03DA" w14:textId="77777777" w:rsidR="00103503" w:rsidRDefault="00680D8B">
            <w:pPr>
              <w:widowControl w:val="0"/>
              <w:rPr>
                <w:sz w:val="22"/>
                <w:szCs w:val="22"/>
                <w:vertAlign w:val="superscript"/>
                <w:lang w:val="pt-PT"/>
              </w:rPr>
            </w:pPr>
            <w:r>
              <w:rPr>
                <w:sz w:val="22"/>
                <w:szCs w:val="22"/>
                <w:lang w:val="pt-PT"/>
              </w:rPr>
              <w:t>Necrólise epidérmica tóxica, síndrome Stevens-Johnson, eritema multiforme</w:t>
            </w:r>
          </w:p>
        </w:tc>
        <w:tc>
          <w:tcPr>
            <w:tcW w:w="827" w:type="pct"/>
          </w:tcPr>
          <w:p w14:paraId="022A03DB" w14:textId="77777777" w:rsidR="00103503" w:rsidRDefault="00103503">
            <w:pPr>
              <w:widowControl w:val="0"/>
              <w:rPr>
                <w:sz w:val="22"/>
                <w:szCs w:val="22"/>
                <w:lang w:val="pt-PT"/>
              </w:rPr>
            </w:pPr>
          </w:p>
        </w:tc>
      </w:tr>
      <w:tr w:rsidR="00103503" w:rsidRPr="00554482" w14:paraId="022A03E3" w14:textId="77777777">
        <w:trPr>
          <w:cantSplit/>
        </w:trPr>
        <w:tc>
          <w:tcPr>
            <w:tcW w:w="862" w:type="pct"/>
            <w:shd w:val="clear" w:color="auto" w:fill="auto"/>
          </w:tcPr>
          <w:p w14:paraId="022A03DD" w14:textId="77777777" w:rsidR="00103503" w:rsidRDefault="00680D8B">
            <w:pPr>
              <w:widowControl w:val="0"/>
              <w:rPr>
                <w:sz w:val="22"/>
                <w:szCs w:val="22"/>
                <w:u w:val="single"/>
                <w:lang w:val="pt-PT"/>
              </w:rPr>
            </w:pPr>
            <w:r>
              <w:rPr>
                <w:sz w:val="22"/>
                <w:szCs w:val="22"/>
                <w:u w:val="single"/>
                <w:lang w:val="pt-PT"/>
              </w:rPr>
              <w:t>Afeções musculosqueléticas e dos tecidos conjuntivos</w:t>
            </w:r>
          </w:p>
        </w:tc>
        <w:tc>
          <w:tcPr>
            <w:tcW w:w="828" w:type="pct"/>
            <w:shd w:val="clear" w:color="auto" w:fill="auto"/>
          </w:tcPr>
          <w:p w14:paraId="022A03DE" w14:textId="77777777" w:rsidR="00103503" w:rsidRDefault="00103503">
            <w:pPr>
              <w:widowControl w:val="0"/>
              <w:rPr>
                <w:sz w:val="22"/>
                <w:szCs w:val="22"/>
                <w:lang w:val="pt-PT"/>
              </w:rPr>
            </w:pPr>
          </w:p>
        </w:tc>
        <w:tc>
          <w:tcPr>
            <w:tcW w:w="828" w:type="pct"/>
            <w:shd w:val="clear" w:color="auto" w:fill="auto"/>
          </w:tcPr>
          <w:p w14:paraId="022A03DF" w14:textId="77777777" w:rsidR="00103503" w:rsidRDefault="00103503">
            <w:pPr>
              <w:widowControl w:val="0"/>
              <w:rPr>
                <w:sz w:val="22"/>
                <w:szCs w:val="22"/>
                <w:lang w:val="pt-PT"/>
              </w:rPr>
            </w:pPr>
          </w:p>
        </w:tc>
        <w:tc>
          <w:tcPr>
            <w:tcW w:w="828" w:type="pct"/>
            <w:shd w:val="clear" w:color="auto" w:fill="auto"/>
          </w:tcPr>
          <w:p w14:paraId="022A03E0" w14:textId="77777777" w:rsidR="00103503" w:rsidRDefault="00680D8B">
            <w:pPr>
              <w:widowControl w:val="0"/>
              <w:rPr>
                <w:sz w:val="22"/>
                <w:szCs w:val="22"/>
                <w:lang w:val="pt-PT"/>
              </w:rPr>
            </w:pPr>
            <w:r>
              <w:rPr>
                <w:sz w:val="22"/>
                <w:szCs w:val="22"/>
                <w:lang w:val="pt-PT"/>
              </w:rPr>
              <w:t>Fraqueza muscular, mialgia</w:t>
            </w:r>
          </w:p>
        </w:tc>
        <w:tc>
          <w:tcPr>
            <w:tcW w:w="827" w:type="pct"/>
            <w:shd w:val="clear" w:color="auto" w:fill="auto"/>
          </w:tcPr>
          <w:p w14:paraId="022A03E1" w14:textId="77777777" w:rsidR="00103503" w:rsidRDefault="00680D8B">
            <w:pPr>
              <w:widowControl w:val="0"/>
              <w:rPr>
                <w:sz w:val="22"/>
                <w:szCs w:val="22"/>
                <w:lang w:val="pt-PT"/>
              </w:rPr>
            </w:pPr>
            <w:r>
              <w:rPr>
                <w:sz w:val="22"/>
                <w:szCs w:val="22"/>
                <w:lang w:val="pt-PT"/>
              </w:rPr>
              <w:t>Rabdomiólise e creatina fosfoquinase sanguínea aumentada</w:t>
            </w:r>
            <w:r>
              <w:rPr>
                <w:sz w:val="22"/>
                <w:szCs w:val="22"/>
                <w:vertAlign w:val="superscript"/>
                <w:lang w:val="pt-PT"/>
              </w:rPr>
              <w:t>(3)</w:t>
            </w:r>
          </w:p>
        </w:tc>
        <w:tc>
          <w:tcPr>
            <w:tcW w:w="827" w:type="pct"/>
          </w:tcPr>
          <w:p w14:paraId="022A03E2" w14:textId="77777777" w:rsidR="00103503" w:rsidRDefault="00103503">
            <w:pPr>
              <w:widowControl w:val="0"/>
              <w:rPr>
                <w:sz w:val="22"/>
                <w:szCs w:val="22"/>
                <w:lang w:val="pt-PT"/>
              </w:rPr>
            </w:pPr>
          </w:p>
        </w:tc>
      </w:tr>
      <w:tr w:rsidR="00F254D0" w:rsidRPr="00BF37F2" w14:paraId="6C8681E7" w14:textId="77777777">
        <w:trPr>
          <w:cantSplit/>
          <w:ins w:id="264" w:author="Author"/>
        </w:trPr>
        <w:tc>
          <w:tcPr>
            <w:tcW w:w="862" w:type="pct"/>
            <w:shd w:val="clear" w:color="auto" w:fill="auto"/>
          </w:tcPr>
          <w:p w14:paraId="23C139D0" w14:textId="43D633F3" w:rsidR="00F254D0" w:rsidRDefault="00F254D0" w:rsidP="00F254D0">
            <w:pPr>
              <w:widowControl w:val="0"/>
              <w:rPr>
                <w:ins w:id="265" w:author="Author"/>
                <w:sz w:val="22"/>
                <w:szCs w:val="22"/>
                <w:u w:val="single"/>
                <w:lang w:val="pt-PT"/>
              </w:rPr>
            </w:pPr>
            <w:ins w:id="266" w:author="Author">
              <w:r>
                <w:rPr>
                  <w:sz w:val="22"/>
                  <w:szCs w:val="22"/>
                  <w:u w:val="single"/>
                  <w:lang w:val="pt-PT"/>
                </w:rPr>
                <w:t>Doenças renais e urinárias</w:t>
              </w:r>
            </w:ins>
          </w:p>
        </w:tc>
        <w:tc>
          <w:tcPr>
            <w:tcW w:w="828" w:type="pct"/>
            <w:shd w:val="clear" w:color="auto" w:fill="auto"/>
          </w:tcPr>
          <w:p w14:paraId="46D3B2C2" w14:textId="77777777" w:rsidR="00F254D0" w:rsidRDefault="00F254D0" w:rsidP="00F254D0">
            <w:pPr>
              <w:widowControl w:val="0"/>
              <w:rPr>
                <w:ins w:id="267" w:author="Author"/>
                <w:sz w:val="22"/>
                <w:szCs w:val="22"/>
                <w:lang w:val="pt-PT"/>
              </w:rPr>
            </w:pPr>
          </w:p>
        </w:tc>
        <w:tc>
          <w:tcPr>
            <w:tcW w:w="828" w:type="pct"/>
            <w:shd w:val="clear" w:color="auto" w:fill="auto"/>
          </w:tcPr>
          <w:p w14:paraId="427DA048" w14:textId="77777777" w:rsidR="00F254D0" w:rsidRDefault="00F254D0" w:rsidP="00F254D0">
            <w:pPr>
              <w:widowControl w:val="0"/>
              <w:rPr>
                <w:ins w:id="268" w:author="Author"/>
                <w:sz w:val="22"/>
                <w:szCs w:val="22"/>
                <w:lang w:val="pt-PT"/>
              </w:rPr>
            </w:pPr>
          </w:p>
        </w:tc>
        <w:tc>
          <w:tcPr>
            <w:tcW w:w="828" w:type="pct"/>
            <w:shd w:val="clear" w:color="auto" w:fill="auto"/>
          </w:tcPr>
          <w:p w14:paraId="687AC1E5" w14:textId="77777777" w:rsidR="00F254D0" w:rsidRDefault="00F254D0" w:rsidP="00F254D0">
            <w:pPr>
              <w:widowControl w:val="0"/>
              <w:rPr>
                <w:ins w:id="269" w:author="Author"/>
                <w:sz w:val="22"/>
                <w:szCs w:val="22"/>
                <w:lang w:val="pt-PT"/>
              </w:rPr>
            </w:pPr>
          </w:p>
        </w:tc>
        <w:tc>
          <w:tcPr>
            <w:tcW w:w="827" w:type="pct"/>
            <w:shd w:val="clear" w:color="auto" w:fill="auto"/>
          </w:tcPr>
          <w:p w14:paraId="486D62EE" w14:textId="08760F2D" w:rsidR="00F254D0" w:rsidRDefault="00F254D0" w:rsidP="00F254D0">
            <w:pPr>
              <w:widowControl w:val="0"/>
              <w:rPr>
                <w:ins w:id="270" w:author="Author"/>
                <w:sz w:val="22"/>
                <w:szCs w:val="22"/>
                <w:lang w:val="pt-PT"/>
              </w:rPr>
            </w:pPr>
            <w:ins w:id="271" w:author="Author">
              <w:r>
                <w:rPr>
                  <w:sz w:val="22"/>
                  <w:szCs w:val="22"/>
                  <w:lang w:val="pt-PT"/>
                </w:rPr>
                <w:t xml:space="preserve">Lesão renal </w:t>
              </w:r>
              <w:r w:rsidR="00085C2D">
                <w:rPr>
                  <w:sz w:val="22"/>
                  <w:szCs w:val="22"/>
                  <w:lang w:val="pt-PT"/>
                </w:rPr>
                <w:t>aguda</w:t>
              </w:r>
              <w:del w:id="272" w:author="Author">
                <w:r w:rsidDel="00085C2D">
                  <w:rPr>
                    <w:sz w:val="22"/>
                    <w:szCs w:val="22"/>
                    <w:lang w:val="pt-PT"/>
                  </w:rPr>
                  <w:delText>grave</w:delText>
                </w:r>
              </w:del>
            </w:ins>
          </w:p>
        </w:tc>
        <w:tc>
          <w:tcPr>
            <w:tcW w:w="827" w:type="pct"/>
          </w:tcPr>
          <w:p w14:paraId="27791E27" w14:textId="77777777" w:rsidR="00F254D0" w:rsidRDefault="00F254D0" w:rsidP="00F254D0">
            <w:pPr>
              <w:widowControl w:val="0"/>
              <w:rPr>
                <w:ins w:id="273" w:author="Author"/>
                <w:sz w:val="22"/>
                <w:szCs w:val="22"/>
                <w:lang w:val="pt-PT"/>
              </w:rPr>
            </w:pPr>
          </w:p>
        </w:tc>
      </w:tr>
      <w:tr w:rsidR="00103503" w14:paraId="022A03EA" w14:textId="77777777">
        <w:trPr>
          <w:cantSplit/>
        </w:trPr>
        <w:tc>
          <w:tcPr>
            <w:tcW w:w="862" w:type="pct"/>
            <w:shd w:val="clear" w:color="auto" w:fill="auto"/>
          </w:tcPr>
          <w:p w14:paraId="022A03E4" w14:textId="77777777" w:rsidR="00103503" w:rsidRDefault="00680D8B">
            <w:pPr>
              <w:widowControl w:val="0"/>
              <w:rPr>
                <w:sz w:val="22"/>
                <w:szCs w:val="22"/>
                <w:u w:val="single"/>
                <w:lang w:val="pt-PT"/>
              </w:rPr>
            </w:pPr>
            <w:r>
              <w:rPr>
                <w:sz w:val="22"/>
                <w:szCs w:val="22"/>
                <w:u w:val="single"/>
                <w:lang w:val="pt-PT"/>
              </w:rPr>
              <w:t>Perturbações gerais e alterações no local de administração</w:t>
            </w:r>
          </w:p>
        </w:tc>
        <w:tc>
          <w:tcPr>
            <w:tcW w:w="828" w:type="pct"/>
            <w:shd w:val="clear" w:color="auto" w:fill="auto"/>
          </w:tcPr>
          <w:p w14:paraId="022A03E5" w14:textId="77777777" w:rsidR="00103503" w:rsidRDefault="00103503">
            <w:pPr>
              <w:widowControl w:val="0"/>
              <w:rPr>
                <w:sz w:val="22"/>
                <w:szCs w:val="22"/>
                <w:lang w:val="pt-PT"/>
              </w:rPr>
            </w:pPr>
          </w:p>
        </w:tc>
        <w:tc>
          <w:tcPr>
            <w:tcW w:w="828" w:type="pct"/>
            <w:shd w:val="clear" w:color="auto" w:fill="auto"/>
          </w:tcPr>
          <w:p w14:paraId="022A03E6" w14:textId="77777777" w:rsidR="00103503" w:rsidRDefault="00680D8B">
            <w:pPr>
              <w:widowControl w:val="0"/>
              <w:rPr>
                <w:sz w:val="22"/>
                <w:szCs w:val="22"/>
                <w:lang w:val="pt-PT"/>
              </w:rPr>
            </w:pPr>
            <w:r>
              <w:rPr>
                <w:sz w:val="22"/>
                <w:szCs w:val="22"/>
                <w:lang w:val="pt-PT"/>
              </w:rPr>
              <w:t>Astenia/fadiga</w:t>
            </w:r>
          </w:p>
        </w:tc>
        <w:tc>
          <w:tcPr>
            <w:tcW w:w="828" w:type="pct"/>
            <w:shd w:val="clear" w:color="auto" w:fill="auto"/>
          </w:tcPr>
          <w:p w14:paraId="022A03E7" w14:textId="77777777" w:rsidR="00103503" w:rsidRDefault="00103503">
            <w:pPr>
              <w:widowControl w:val="0"/>
              <w:rPr>
                <w:sz w:val="22"/>
                <w:szCs w:val="22"/>
                <w:lang w:val="pt-PT"/>
              </w:rPr>
            </w:pPr>
          </w:p>
        </w:tc>
        <w:tc>
          <w:tcPr>
            <w:tcW w:w="827" w:type="pct"/>
            <w:shd w:val="clear" w:color="auto" w:fill="auto"/>
          </w:tcPr>
          <w:p w14:paraId="022A03E8" w14:textId="77777777" w:rsidR="00103503" w:rsidRDefault="00103503">
            <w:pPr>
              <w:widowControl w:val="0"/>
              <w:rPr>
                <w:sz w:val="22"/>
                <w:szCs w:val="22"/>
                <w:lang w:val="pt-PT"/>
              </w:rPr>
            </w:pPr>
          </w:p>
        </w:tc>
        <w:tc>
          <w:tcPr>
            <w:tcW w:w="827" w:type="pct"/>
          </w:tcPr>
          <w:p w14:paraId="022A03E9" w14:textId="77777777" w:rsidR="00103503" w:rsidRDefault="00103503">
            <w:pPr>
              <w:widowControl w:val="0"/>
              <w:rPr>
                <w:sz w:val="22"/>
                <w:szCs w:val="22"/>
                <w:lang w:val="pt-PT"/>
              </w:rPr>
            </w:pPr>
          </w:p>
        </w:tc>
      </w:tr>
      <w:tr w:rsidR="00103503" w14:paraId="022A03F1" w14:textId="77777777">
        <w:trPr>
          <w:cantSplit/>
        </w:trPr>
        <w:tc>
          <w:tcPr>
            <w:tcW w:w="862" w:type="pct"/>
            <w:shd w:val="clear" w:color="auto" w:fill="auto"/>
          </w:tcPr>
          <w:p w14:paraId="022A03EB" w14:textId="77777777" w:rsidR="00103503" w:rsidRDefault="00680D8B">
            <w:pPr>
              <w:widowControl w:val="0"/>
              <w:rPr>
                <w:sz w:val="22"/>
                <w:szCs w:val="22"/>
                <w:u w:val="single"/>
                <w:lang w:val="pt-PT"/>
              </w:rPr>
            </w:pPr>
            <w:r>
              <w:rPr>
                <w:sz w:val="22"/>
                <w:szCs w:val="22"/>
                <w:u w:val="single"/>
                <w:lang w:val="pt-PT"/>
              </w:rPr>
              <w:t>Complicações de intervenções relacionadas com lesões e intoxicações</w:t>
            </w:r>
          </w:p>
        </w:tc>
        <w:tc>
          <w:tcPr>
            <w:tcW w:w="828" w:type="pct"/>
            <w:shd w:val="clear" w:color="auto" w:fill="auto"/>
          </w:tcPr>
          <w:p w14:paraId="022A03EC" w14:textId="77777777" w:rsidR="00103503" w:rsidRDefault="00103503">
            <w:pPr>
              <w:widowControl w:val="0"/>
              <w:rPr>
                <w:sz w:val="22"/>
                <w:szCs w:val="22"/>
                <w:lang w:val="pt-PT"/>
              </w:rPr>
            </w:pPr>
          </w:p>
        </w:tc>
        <w:tc>
          <w:tcPr>
            <w:tcW w:w="828" w:type="pct"/>
            <w:shd w:val="clear" w:color="auto" w:fill="auto"/>
          </w:tcPr>
          <w:p w14:paraId="022A03ED" w14:textId="77777777" w:rsidR="00103503" w:rsidRDefault="00103503">
            <w:pPr>
              <w:widowControl w:val="0"/>
              <w:rPr>
                <w:sz w:val="22"/>
                <w:szCs w:val="22"/>
                <w:lang w:val="pt-PT"/>
              </w:rPr>
            </w:pPr>
          </w:p>
        </w:tc>
        <w:tc>
          <w:tcPr>
            <w:tcW w:w="828" w:type="pct"/>
            <w:shd w:val="clear" w:color="auto" w:fill="auto"/>
          </w:tcPr>
          <w:p w14:paraId="022A03EE" w14:textId="77777777" w:rsidR="00103503" w:rsidRDefault="00680D8B">
            <w:pPr>
              <w:widowControl w:val="0"/>
              <w:rPr>
                <w:sz w:val="22"/>
                <w:szCs w:val="22"/>
                <w:lang w:val="pt-PT"/>
              </w:rPr>
            </w:pPr>
            <w:r>
              <w:rPr>
                <w:sz w:val="22"/>
                <w:szCs w:val="22"/>
                <w:lang w:val="pt-PT"/>
              </w:rPr>
              <w:t>Ferimentos acidentais</w:t>
            </w:r>
          </w:p>
        </w:tc>
        <w:tc>
          <w:tcPr>
            <w:tcW w:w="827" w:type="pct"/>
            <w:shd w:val="clear" w:color="auto" w:fill="auto"/>
          </w:tcPr>
          <w:p w14:paraId="022A03EF" w14:textId="77777777" w:rsidR="00103503" w:rsidRDefault="00103503">
            <w:pPr>
              <w:widowControl w:val="0"/>
              <w:rPr>
                <w:sz w:val="22"/>
                <w:szCs w:val="22"/>
                <w:lang w:val="pt-PT"/>
              </w:rPr>
            </w:pPr>
          </w:p>
        </w:tc>
        <w:tc>
          <w:tcPr>
            <w:tcW w:w="827" w:type="pct"/>
          </w:tcPr>
          <w:p w14:paraId="022A03F0" w14:textId="77777777" w:rsidR="00103503" w:rsidRDefault="00103503">
            <w:pPr>
              <w:widowControl w:val="0"/>
              <w:rPr>
                <w:sz w:val="22"/>
                <w:szCs w:val="22"/>
                <w:lang w:val="pt-PT"/>
              </w:rPr>
            </w:pPr>
          </w:p>
        </w:tc>
      </w:tr>
    </w:tbl>
    <w:p w14:paraId="022A03F2" w14:textId="77777777" w:rsidR="00103503" w:rsidRDefault="00680D8B">
      <w:pPr>
        <w:suppressAutoHyphens/>
        <w:ind w:right="11"/>
        <w:rPr>
          <w:sz w:val="22"/>
          <w:lang w:val="pt-PT"/>
        </w:rPr>
      </w:pPr>
      <w:r>
        <w:rPr>
          <w:sz w:val="22"/>
          <w:vertAlign w:val="superscript"/>
          <w:lang w:val="pt-PT"/>
        </w:rPr>
        <w:t xml:space="preserve">(1) </w:t>
      </w:r>
      <w:r>
        <w:rPr>
          <w:sz w:val="22"/>
          <w:lang w:val="pt-PT"/>
        </w:rPr>
        <w:t>Consultar Descrição das reações adversas selecionadas.</w:t>
      </w:r>
    </w:p>
    <w:p w14:paraId="022A03F3" w14:textId="77777777" w:rsidR="00103503" w:rsidRDefault="00680D8B">
      <w:pPr>
        <w:suppressAutoHyphens/>
        <w:ind w:right="11"/>
        <w:rPr>
          <w:sz w:val="22"/>
          <w:szCs w:val="22"/>
          <w:lang w:val="pt-PT"/>
        </w:rPr>
      </w:pPr>
      <w:r>
        <w:rPr>
          <w:sz w:val="22"/>
          <w:szCs w:val="22"/>
          <w:vertAlign w:val="superscript"/>
          <w:lang w:val="pt-PT"/>
        </w:rPr>
        <w:t>(2)</w:t>
      </w:r>
      <w:r>
        <w:rPr>
          <w:sz w:val="22"/>
          <w:szCs w:val="22"/>
          <w:lang w:val="pt-PT"/>
        </w:rPr>
        <w:t xml:space="preserve"> Foram observados casos muito raros de desenvolvimento de perturbações obsessivo-compulsivas (POC) em doentes com histórico subjacente de POC ou perturbações psiquiátricas na vigilância pós-comercialização.</w:t>
      </w:r>
    </w:p>
    <w:p w14:paraId="022A03F4" w14:textId="77777777" w:rsidR="00103503" w:rsidRDefault="00680D8B">
      <w:pPr>
        <w:suppressAutoHyphens/>
        <w:ind w:right="11"/>
        <w:rPr>
          <w:sz w:val="22"/>
          <w:szCs w:val="22"/>
          <w:lang w:val="pt-PT"/>
        </w:rPr>
      </w:pPr>
      <w:r>
        <w:rPr>
          <w:sz w:val="22"/>
          <w:szCs w:val="22"/>
          <w:vertAlign w:val="superscript"/>
          <w:lang w:val="pt-PT"/>
        </w:rPr>
        <w:t xml:space="preserve">(3) </w:t>
      </w:r>
      <w:r>
        <w:rPr>
          <w:sz w:val="22"/>
          <w:szCs w:val="22"/>
          <w:lang w:val="pt-PT"/>
        </w:rPr>
        <w:t>A prevalência é significativamente superior em doentes Japoneses quando comparados com os doentes não Japoneses.</w:t>
      </w:r>
    </w:p>
    <w:p w14:paraId="022A03F5" w14:textId="77777777" w:rsidR="00103503" w:rsidRDefault="00103503">
      <w:pPr>
        <w:suppressAutoHyphens/>
        <w:ind w:right="11"/>
        <w:rPr>
          <w:sz w:val="22"/>
          <w:lang w:val="pt-PT"/>
        </w:rPr>
      </w:pPr>
    </w:p>
    <w:p w14:paraId="022A03F6" w14:textId="77777777" w:rsidR="00103503" w:rsidRDefault="00680D8B">
      <w:pPr>
        <w:keepNext/>
        <w:suppressAutoHyphens/>
        <w:ind w:right="11"/>
        <w:rPr>
          <w:sz w:val="22"/>
          <w:u w:val="single"/>
          <w:lang w:val="pt-PT"/>
        </w:rPr>
      </w:pPr>
      <w:r>
        <w:rPr>
          <w:sz w:val="22"/>
          <w:u w:val="single"/>
          <w:lang w:val="pt-PT"/>
        </w:rPr>
        <w:lastRenderedPageBreak/>
        <w:t>Descrição das reações adversas selecionadas</w:t>
      </w:r>
    </w:p>
    <w:p w14:paraId="022A03F7" w14:textId="77777777" w:rsidR="00103503" w:rsidRDefault="00103503">
      <w:pPr>
        <w:keepNext/>
        <w:suppressAutoHyphens/>
        <w:ind w:right="11"/>
        <w:rPr>
          <w:sz w:val="22"/>
          <w:u w:val="single"/>
          <w:lang w:val="pt-PT"/>
        </w:rPr>
      </w:pPr>
    </w:p>
    <w:p w14:paraId="022A03F8" w14:textId="77777777" w:rsidR="00103503" w:rsidRDefault="00680D8B">
      <w:pPr>
        <w:keepNext/>
        <w:keepLines/>
        <w:suppressAutoHyphens/>
        <w:ind w:right="11"/>
        <w:rPr>
          <w:i/>
          <w:iCs/>
          <w:sz w:val="22"/>
          <w:lang w:val="pt-PT"/>
        </w:rPr>
      </w:pPr>
      <w:r>
        <w:rPr>
          <w:i/>
          <w:iCs/>
          <w:sz w:val="22"/>
          <w:lang w:val="pt-PT"/>
        </w:rPr>
        <w:t>Reações de hipersensibilidade multiórgãos</w:t>
      </w:r>
    </w:p>
    <w:p w14:paraId="022A03F9" w14:textId="77777777" w:rsidR="00103503" w:rsidRDefault="00680D8B">
      <w:pPr>
        <w:keepNext/>
        <w:keepLines/>
        <w:suppressAutoHyphens/>
        <w:ind w:right="11"/>
        <w:rPr>
          <w:sz w:val="22"/>
          <w:lang w:val="pt-PT"/>
        </w:rPr>
      </w:pPr>
      <w:r>
        <w:rPr>
          <w:sz w:val="22"/>
          <w:lang w:val="pt-PT"/>
        </w:rPr>
        <w:t xml:space="preserve">Foram comunicadas raramente reações de hipersensibilidade multiórgãos (também conhecidas como Reações a fármaco com eosinofilia e sintomas sistémicos, [DRESS, </w:t>
      </w:r>
      <w:r>
        <w:rPr>
          <w:i/>
          <w:iCs/>
          <w:sz w:val="22"/>
          <w:szCs w:val="22"/>
          <w:lang w:val="pt-PT"/>
        </w:rPr>
        <w:t>Drug Reaction with Eosinophilia and Systemic Symptoms</w:t>
      </w:r>
      <w:r>
        <w:rPr>
          <w:sz w:val="22"/>
          <w:lang w:val="pt-PT"/>
        </w:rPr>
        <w:t>]) em doentes tratados com levetiracetam. As manifestações clínicas podem desenvolver-se 2 a 8 semanas após o início do tratamento. Estas reações são variáveis em termos de expressão, mas apresentam-se tipicamente com febre, erupção cutânea, edema facial, linfadenopatias, anomalias hematológicas e podem ser associadas com o envolvimento de diferentes sistemas de órgãos, sobretudo o fígado. Se se suspeita de uma reação de hipersensibilidade multiórgãos, o levetiracetam deve ser descontinuado.</w:t>
      </w:r>
    </w:p>
    <w:p w14:paraId="022A03FA" w14:textId="77777777" w:rsidR="00103503" w:rsidRDefault="00103503">
      <w:pPr>
        <w:keepNext/>
        <w:keepLines/>
        <w:suppressAutoHyphens/>
        <w:ind w:right="11"/>
        <w:rPr>
          <w:sz w:val="22"/>
          <w:szCs w:val="22"/>
          <w:lang w:val="pt-PT"/>
        </w:rPr>
      </w:pPr>
    </w:p>
    <w:p w14:paraId="022A03FB" w14:textId="77777777" w:rsidR="00103503" w:rsidRDefault="00680D8B">
      <w:pPr>
        <w:keepNext/>
        <w:keepLines/>
        <w:suppressAutoHyphens/>
        <w:ind w:right="11"/>
        <w:rPr>
          <w:sz w:val="22"/>
          <w:szCs w:val="22"/>
          <w:lang w:val="pt-PT"/>
        </w:rPr>
      </w:pPr>
      <w:r>
        <w:rPr>
          <w:sz w:val="22"/>
          <w:szCs w:val="22"/>
          <w:lang w:val="pt-PT"/>
        </w:rPr>
        <w:t>O risco de anorexia é superior quando levetiracetam é coadministrado com topiramato.</w:t>
      </w:r>
    </w:p>
    <w:p w14:paraId="022A03FC" w14:textId="77777777" w:rsidR="00103503" w:rsidRDefault="00680D8B">
      <w:pPr>
        <w:suppressAutoHyphens/>
        <w:ind w:right="11"/>
        <w:rPr>
          <w:sz w:val="22"/>
          <w:szCs w:val="22"/>
          <w:lang w:val="pt-PT"/>
        </w:rPr>
      </w:pPr>
      <w:r>
        <w:rPr>
          <w:sz w:val="22"/>
          <w:szCs w:val="22"/>
          <w:lang w:val="pt-PT"/>
        </w:rPr>
        <w:t>Em vários casos de alopécia foi observada recuperação quando o levetiracetam foi descontinuado.</w:t>
      </w:r>
    </w:p>
    <w:p w14:paraId="022A03FD" w14:textId="77777777" w:rsidR="00103503" w:rsidRDefault="00680D8B">
      <w:pPr>
        <w:suppressAutoHyphens/>
        <w:ind w:right="11"/>
        <w:rPr>
          <w:sz w:val="22"/>
          <w:szCs w:val="22"/>
          <w:lang w:val="pt-PT"/>
        </w:rPr>
      </w:pPr>
      <w:r>
        <w:rPr>
          <w:sz w:val="22"/>
          <w:szCs w:val="22"/>
          <w:lang w:val="pt-PT"/>
        </w:rPr>
        <w:t>Foi identificada supressão da medula vermelha em alguns casos de pancitopénia.</w:t>
      </w:r>
    </w:p>
    <w:p w14:paraId="022A03FE" w14:textId="77777777" w:rsidR="00103503" w:rsidRDefault="00103503">
      <w:pPr>
        <w:suppressAutoHyphens/>
        <w:ind w:right="11"/>
        <w:rPr>
          <w:sz w:val="22"/>
          <w:szCs w:val="22"/>
          <w:lang w:val="pt-PT"/>
        </w:rPr>
      </w:pPr>
    </w:p>
    <w:p w14:paraId="022A03FF" w14:textId="77777777" w:rsidR="00103503" w:rsidRDefault="00680D8B">
      <w:pPr>
        <w:suppressAutoHyphens/>
        <w:ind w:right="11"/>
        <w:rPr>
          <w:sz w:val="22"/>
          <w:u w:val="single"/>
          <w:lang w:val="pt-PT"/>
        </w:rPr>
      </w:pPr>
      <w:r>
        <w:rPr>
          <w:sz w:val="22"/>
          <w:szCs w:val="22"/>
          <w:lang w:val="pt-PT"/>
        </w:rPr>
        <w:t>Ocorreram casos de encefalopatia geralmente no início do tratamento (alguns dias a alguns meses) e foram reversíveis após descontinuação do tratamento.</w:t>
      </w:r>
    </w:p>
    <w:p w14:paraId="022A0400" w14:textId="77777777" w:rsidR="00103503" w:rsidRDefault="00103503">
      <w:pPr>
        <w:suppressAutoHyphens/>
        <w:ind w:right="11"/>
        <w:rPr>
          <w:sz w:val="22"/>
          <w:szCs w:val="22"/>
          <w:lang w:val="pt-PT"/>
        </w:rPr>
      </w:pPr>
    </w:p>
    <w:p w14:paraId="022A0401" w14:textId="77777777" w:rsidR="00103503" w:rsidRDefault="00680D8B">
      <w:pPr>
        <w:keepNext/>
        <w:keepLines/>
        <w:suppressAutoHyphens/>
        <w:ind w:right="11"/>
        <w:rPr>
          <w:sz w:val="22"/>
          <w:u w:val="single"/>
          <w:lang w:val="pt-PT"/>
        </w:rPr>
      </w:pPr>
      <w:r>
        <w:rPr>
          <w:sz w:val="22"/>
          <w:szCs w:val="22"/>
          <w:u w:val="single"/>
          <w:lang w:val="pt-PT"/>
        </w:rPr>
        <w:t>População pediátrica</w:t>
      </w:r>
    </w:p>
    <w:p w14:paraId="022A0402" w14:textId="77777777" w:rsidR="00103503" w:rsidRDefault="00103503">
      <w:pPr>
        <w:keepNext/>
        <w:keepLines/>
        <w:suppressAutoHyphens/>
        <w:ind w:right="11"/>
        <w:rPr>
          <w:b/>
          <w:sz w:val="22"/>
          <w:lang w:val="pt-PT"/>
        </w:rPr>
      </w:pPr>
    </w:p>
    <w:p w14:paraId="022A0403" w14:textId="77777777" w:rsidR="00103503" w:rsidRDefault="00680D8B">
      <w:pPr>
        <w:keepNext/>
        <w:keepLines/>
        <w:suppressAutoHyphens/>
        <w:ind w:right="11"/>
        <w:rPr>
          <w:sz w:val="22"/>
          <w:szCs w:val="22"/>
          <w:lang w:val="pt-PT"/>
        </w:rPr>
      </w:pPr>
      <w:r>
        <w:rPr>
          <w:sz w:val="22"/>
          <w:szCs w:val="22"/>
          <w:lang w:val="pt-PT"/>
        </w:rPr>
        <w:t>Foram tratados com levetiracetam um total de 190</w:t>
      </w:r>
      <w:r>
        <w:rPr>
          <w:lang w:val="pt-PT"/>
        </w:rPr>
        <w:t> </w:t>
      </w:r>
      <w:r>
        <w:rPr>
          <w:sz w:val="22"/>
          <w:szCs w:val="22"/>
          <w:lang w:val="pt-PT"/>
        </w:rPr>
        <w:t>doentes, com idade superior a 1 mês e inferior a 4</w:t>
      </w:r>
      <w:r>
        <w:rPr>
          <w:lang w:val="pt-PT"/>
        </w:rPr>
        <w:t> </w:t>
      </w:r>
      <w:r>
        <w:rPr>
          <w:sz w:val="22"/>
          <w:szCs w:val="22"/>
          <w:lang w:val="pt-PT"/>
        </w:rPr>
        <w:t>anos, em ensaios controlados com placebo e em estudos de extensão sem ocultação. Apenas sessenta destes doentes foram tratados com levetiracetam nos estudos controlados por placebo. Nos doentes com idades compreendidas entre 4-16</w:t>
      </w:r>
      <w:r>
        <w:rPr>
          <w:lang w:val="pt-PT"/>
        </w:rPr>
        <w:t> </w:t>
      </w:r>
      <w:r>
        <w:rPr>
          <w:sz w:val="22"/>
          <w:szCs w:val="22"/>
          <w:lang w:val="pt-PT"/>
        </w:rPr>
        <w:t>anos, foram tratados com levetiracetam um total de 645</w:t>
      </w:r>
      <w:r>
        <w:rPr>
          <w:lang w:val="pt-PT"/>
        </w:rPr>
        <w:t> </w:t>
      </w:r>
      <w:r>
        <w:rPr>
          <w:sz w:val="22"/>
          <w:szCs w:val="22"/>
          <w:lang w:val="pt-PT"/>
        </w:rPr>
        <w:t>doentes nos ensaios controlados por placebo e nos estudos de extensão sem ocultação. Destes, 233</w:t>
      </w:r>
      <w:r>
        <w:rPr>
          <w:lang w:val="pt-PT"/>
        </w:rPr>
        <w:t> </w:t>
      </w:r>
      <w:r>
        <w:rPr>
          <w:sz w:val="22"/>
          <w:szCs w:val="22"/>
          <w:lang w:val="pt-PT"/>
        </w:rPr>
        <w:t>doentes foram tratados com levetiracetam nos ensaios controlados por placebo. Em ambos estes grupos etários, estes dados são suplementados com a experiência pós-comercialização de utilização do levetiracetam.</w:t>
      </w:r>
    </w:p>
    <w:p w14:paraId="022A0404" w14:textId="77777777" w:rsidR="00103503" w:rsidRDefault="00103503">
      <w:pPr>
        <w:suppressAutoHyphens/>
        <w:ind w:right="11"/>
        <w:rPr>
          <w:sz w:val="22"/>
          <w:szCs w:val="22"/>
          <w:lang w:val="pt-PT"/>
        </w:rPr>
      </w:pPr>
    </w:p>
    <w:p w14:paraId="022A0405" w14:textId="77777777" w:rsidR="00103503" w:rsidRDefault="00680D8B">
      <w:pPr>
        <w:suppressAutoHyphens/>
        <w:ind w:right="11"/>
        <w:rPr>
          <w:sz w:val="22"/>
          <w:szCs w:val="22"/>
          <w:lang w:val="pt-PT"/>
        </w:rPr>
      </w:pPr>
      <w:r>
        <w:rPr>
          <w:sz w:val="22"/>
          <w:szCs w:val="22"/>
          <w:lang w:val="pt-PT"/>
        </w:rPr>
        <w:t>Adicionalmente, 101</w:t>
      </w:r>
      <w:r>
        <w:rPr>
          <w:lang w:val="pt-PT"/>
        </w:rPr>
        <w:t> </w:t>
      </w:r>
      <w:r>
        <w:rPr>
          <w:sz w:val="22"/>
          <w:szCs w:val="22"/>
          <w:lang w:val="pt-PT"/>
        </w:rPr>
        <w:t>lactentes com idade inferior a 12</w:t>
      </w:r>
      <w:r>
        <w:rPr>
          <w:lang w:val="pt-PT"/>
        </w:rPr>
        <w:t> </w:t>
      </w:r>
      <w:r>
        <w:rPr>
          <w:sz w:val="22"/>
          <w:szCs w:val="22"/>
          <w:lang w:val="pt-PT"/>
        </w:rPr>
        <w:t>meses foram expostos num estudo de segurança pós-comercialização. Não foram identificadas novas questões de segurança para o levetiracetam em lactentes com menos de 12</w:t>
      </w:r>
      <w:r>
        <w:rPr>
          <w:lang w:val="pt-PT"/>
        </w:rPr>
        <w:t> </w:t>
      </w:r>
      <w:r>
        <w:rPr>
          <w:sz w:val="22"/>
          <w:szCs w:val="22"/>
          <w:lang w:val="pt-PT"/>
        </w:rPr>
        <w:t>meses de idade com epilepsia.</w:t>
      </w:r>
    </w:p>
    <w:p w14:paraId="022A0406" w14:textId="77777777" w:rsidR="00103503" w:rsidRDefault="00103503">
      <w:pPr>
        <w:suppressAutoHyphens/>
        <w:ind w:right="11"/>
        <w:rPr>
          <w:sz w:val="22"/>
          <w:szCs w:val="22"/>
          <w:lang w:val="pt-PT"/>
        </w:rPr>
      </w:pPr>
    </w:p>
    <w:p w14:paraId="022A0407" w14:textId="77777777" w:rsidR="00103503" w:rsidRDefault="00680D8B">
      <w:pPr>
        <w:suppressAutoHyphens/>
        <w:ind w:right="11"/>
        <w:rPr>
          <w:sz w:val="22"/>
          <w:lang w:val="pt-PT"/>
        </w:rPr>
      </w:pPr>
      <w:r>
        <w:rPr>
          <w:sz w:val="22"/>
          <w:lang w:val="pt-PT"/>
        </w:rPr>
        <w:t>O perfil de reações adversas do levetiracetam é geralmente similar nos vários grupos etários (doentes adultos e pediátricos) e nas várias indicações de epilepsia aprovadas. Os resultados de segurança obtidos nos doentes pediátricos em ensaios clínicos controlados por placebo foram consistentes com o perfil de segurança do levetiracetam em adultos, exceto no que concerne as reações adversas do foro psiquiátrico e comportamental que foram mais comuns em crianças do que em adultos. Em crianças e adolescentes com 4 a 16</w:t>
      </w:r>
      <w:r>
        <w:rPr>
          <w:lang w:val="pt-PT"/>
        </w:rPr>
        <w:t> </w:t>
      </w:r>
      <w:r>
        <w:rPr>
          <w:sz w:val="22"/>
          <w:lang w:val="pt-PT"/>
        </w:rPr>
        <w:t>anos, foram relatados mais frequentemente do que noutros grupos etários ou comparativamente ao perfil global de segurança, vómitos (muito comum, 11,2</w:t>
      </w:r>
      <w:r>
        <w:rPr>
          <w:lang w:val="pt-PT"/>
        </w:rPr>
        <w:t> </w:t>
      </w:r>
      <w:r>
        <w:rPr>
          <w:sz w:val="22"/>
          <w:lang w:val="pt-PT"/>
        </w:rPr>
        <w:t>%), agitação (comum, 3,4</w:t>
      </w:r>
      <w:r>
        <w:rPr>
          <w:lang w:val="pt-PT"/>
        </w:rPr>
        <w:t> </w:t>
      </w:r>
      <w:r>
        <w:rPr>
          <w:sz w:val="22"/>
          <w:lang w:val="pt-PT"/>
        </w:rPr>
        <w:t>%), variações do humor (comum, 2,1</w:t>
      </w:r>
      <w:r>
        <w:rPr>
          <w:lang w:val="pt-PT"/>
        </w:rPr>
        <w:t> </w:t>
      </w:r>
      <w:r>
        <w:rPr>
          <w:sz w:val="22"/>
          <w:lang w:val="pt-PT"/>
        </w:rPr>
        <w:t>%), labilidade emocional (comum, 1,7</w:t>
      </w:r>
      <w:r>
        <w:rPr>
          <w:lang w:val="pt-PT"/>
        </w:rPr>
        <w:t> </w:t>
      </w:r>
      <w:r>
        <w:rPr>
          <w:sz w:val="22"/>
          <w:lang w:val="pt-PT"/>
        </w:rPr>
        <w:t>%), agressividade (comum, 8,2</w:t>
      </w:r>
      <w:r>
        <w:rPr>
          <w:lang w:val="pt-PT"/>
        </w:rPr>
        <w:t> </w:t>
      </w:r>
      <w:r>
        <w:rPr>
          <w:sz w:val="22"/>
          <w:lang w:val="pt-PT"/>
        </w:rPr>
        <w:t>%), alterações comportamentais (comum, 5,6</w:t>
      </w:r>
      <w:r>
        <w:rPr>
          <w:lang w:val="pt-PT"/>
        </w:rPr>
        <w:t> </w:t>
      </w:r>
      <w:r>
        <w:rPr>
          <w:sz w:val="22"/>
          <w:lang w:val="pt-PT"/>
        </w:rPr>
        <w:t>%) e letargia (comum, 3,9</w:t>
      </w:r>
      <w:r>
        <w:rPr>
          <w:lang w:val="pt-PT"/>
        </w:rPr>
        <w:t> </w:t>
      </w:r>
      <w:r>
        <w:rPr>
          <w:sz w:val="22"/>
          <w:lang w:val="pt-PT"/>
        </w:rPr>
        <w:t xml:space="preserve">%). Em lactentes e crianças </w:t>
      </w:r>
      <w:r>
        <w:rPr>
          <w:sz w:val="22"/>
          <w:szCs w:val="22"/>
          <w:lang w:val="pt-PT"/>
        </w:rPr>
        <w:t>com idade superior a 1 mês e inferior a 4</w:t>
      </w:r>
      <w:r>
        <w:rPr>
          <w:lang w:val="pt-PT"/>
        </w:rPr>
        <w:t> </w:t>
      </w:r>
      <w:r>
        <w:rPr>
          <w:sz w:val="22"/>
          <w:szCs w:val="22"/>
          <w:lang w:val="pt-PT"/>
        </w:rPr>
        <w:t xml:space="preserve">anos, </w:t>
      </w:r>
      <w:r>
        <w:rPr>
          <w:sz w:val="22"/>
          <w:lang w:val="pt-PT"/>
        </w:rPr>
        <w:t>foram relatados mais frequentemente do que noutros grupos etários ou comparativamente ao perfil global de segurança, irritabilidade (muito comum, 11,7</w:t>
      </w:r>
      <w:r>
        <w:rPr>
          <w:lang w:val="pt-PT"/>
        </w:rPr>
        <w:t> </w:t>
      </w:r>
      <w:r>
        <w:rPr>
          <w:sz w:val="22"/>
          <w:lang w:val="pt-PT"/>
        </w:rPr>
        <w:t>%) e descoordenação dos movimentos (comum, 3,3</w:t>
      </w:r>
      <w:r>
        <w:rPr>
          <w:lang w:val="pt-PT"/>
        </w:rPr>
        <w:t> </w:t>
      </w:r>
      <w:r>
        <w:rPr>
          <w:sz w:val="22"/>
          <w:lang w:val="pt-PT"/>
        </w:rPr>
        <w:t>%).</w:t>
      </w:r>
    </w:p>
    <w:p w14:paraId="022A0408" w14:textId="77777777" w:rsidR="00103503" w:rsidRDefault="00103503">
      <w:pPr>
        <w:suppressAutoHyphens/>
        <w:ind w:right="11"/>
        <w:rPr>
          <w:sz w:val="22"/>
          <w:lang w:val="pt-PT"/>
        </w:rPr>
      </w:pPr>
    </w:p>
    <w:p w14:paraId="022A0409" w14:textId="77777777" w:rsidR="00103503" w:rsidRDefault="00680D8B">
      <w:pPr>
        <w:suppressAutoHyphens/>
        <w:ind w:right="11"/>
        <w:rPr>
          <w:sz w:val="22"/>
          <w:lang w:val="pt-PT"/>
        </w:rPr>
      </w:pPr>
      <w:r>
        <w:rPr>
          <w:sz w:val="22"/>
          <w:lang w:val="pt-PT"/>
        </w:rPr>
        <w:t>Um estudo de segurança pediátrico, de dupla-ocultação, controlado por placebo e com desenho de não inferioridade avaliou os efeitos neuropsicológicos e cognitivos de levetiracetam em crianças dos 4</w:t>
      </w:r>
      <w:r>
        <w:rPr>
          <w:lang w:val="pt-PT"/>
        </w:rPr>
        <w:t> </w:t>
      </w:r>
      <w:r>
        <w:rPr>
          <w:sz w:val="22"/>
          <w:lang w:val="pt-PT"/>
        </w:rPr>
        <w:t>aos 16</w:t>
      </w:r>
      <w:r>
        <w:rPr>
          <w:lang w:val="pt-PT"/>
        </w:rPr>
        <w:t> </w:t>
      </w:r>
      <w:r>
        <w:rPr>
          <w:sz w:val="22"/>
          <w:lang w:val="pt-PT"/>
        </w:rPr>
        <w:t>anos de idade com crises parciais. Foi concluído que o Keppra não diferia (não era inferior) do placebo relativamente à alteração dos valores basais na escala de Leiter-R (baterias de Atenção e Memória e de Visualização e Raciocínio) na população PP (</w:t>
      </w:r>
      <w:r>
        <w:rPr>
          <w:i/>
          <w:sz w:val="22"/>
          <w:lang w:val="pt-PT"/>
        </w:rPr>
        <w:t>per protocol)</w:t>
      </w:r>
      <w:r>
        <w:rPr>
          <w:sz w:val="22"/>
          <w:lang w:val="pt-PT"/>
        </w:rPr>
        <w:t xml:space="preserve">. Os resultados relacionados com as funções comportamentais e emocionais indicaram um agravamento nos doentes tratados com levetiracetam relativamente ao comportamento agressivo, avaliado de forma padronizada e sistemática utilizando um instrumento validado (CBCL - </w:t>
      </w:r>
      <w:r>
        <w:rPr>
          <w:i/>
          <w:sz w:val="22"/>
          <w:lang w:val="pt-PT"/>
        </w:rPr>
        <w:t>Achenbach Child Behaviour Checklist</w:t>
      </w:r>
      <w:r>
        <w:rPr>
          <w:sz w:val="22"/>
          <w:lang w:val="pt-PT"/>
        </w:rPr>
        <w:t>). Contudo, indivíduos que tinham tomado levetiracetam no estudo aberto de seguimento</w:t>
      </w:r>
      <w:r>
        <w:rPr>
          <w:i/>
          <w:sz w:val="22"/>
          <w:lang w:val="pt-PT"/>
        </w:rPr>
        <w:t xml:space="preserve"> </w:t>
      </w:r>
      <w:r>
        <w:rPr>
          <w:sz w:val="22"/>
          <w:lang w:val="pt-PT"/>
        </w:rPr>
        <w:t xml:space="preserve">de longa duração não revelaram, em média, um agravamento nas suas funções comportamentais e emocionais; </w:t>
      </w:r>
      <w:r>
        <w:rPr>
          <w:sz w:val="22"/>
          <w:lang w:val="pt-PT"/>
        </w:rPr>
        <w:lastRenderedPageBreak/>
        <w:t>especificamente, a medição do comportamento agressivo não foi agravado em relação aos valores basais.</w:t>
      </w:r>
    </w:p>
    <w:p w14:paraId="022A040A" w14:textId="77777777" w:rsidR="00103503" w:rsidRDefault="00103503">
      <w:pPr>
        <w:suppressAutoHyphens/>
        <w:ind w:right="11"/>
        <w:rPr>
          <w:sz w:val="22"/>
          <w:szCs w:val="22"/>
          <w:lang w:val="pt-PT"/>
        </w:rPr>
      </w:pPr>
    </w:p>
    <w:p w14:paraId="022A040B" w14:textId="77777777" w:rsidR="00103503" w:rsidRDefault="00680D8B">
      <w:pPr>
        <w:suppressAutoHyphens/>
        <w:rPr>
          <w:sz w:val="22"/>
          <w:szCs w:val="22"/>
          <w:u w:val="single"/>
          <w:lang w:val="pt-PT"/>
        </w:rPr>
      </w:pPr>
      <w:r>
        <w:rPr>
          <w:noProof/>
          <w:sz w:val="22"/>
          <w:szCs w:val="22"/>
          <w:u w:val="single"/>
          <w:lang w:val="pt-PT"/>
        </w:rPr>
        <w:t>Notificação de suspeitas de reações adversas</w:t>
      </w:r>
    </w:p>
    <w:p w14:paraId="022A040C" w14:textId="77777777" w:rsidR="00103503" w:rsidRDefault="00680D8B">
      <w:pPr>
        <w:suppressAutoHyphens/>
        <w:rPr>
          <w:sz w:val="22"/>
          <w:szCs w:val="22"/>
          <w:lang w:val="pt-PT"/>
        </w:rPr>
      </w:pPr>
      <w:r>
        <w:rPr>
          <w:noProof/>
          <w:sz w:val="22"/>
          <w:szCs w:val="22"/>
          <w:lang w:val="pt-PT"/>
        </w:rPr>
        <w:t>A notificação de suspeitas de reações adversas após a autorização do medicamento é importante, uma vez que permite uma monitorização contínua da relação benefício-risco do medicamento.</w:t>
      </w:r>
      <w:r>
        <w:rPr>
          <w:sz w:val="22"/>
          <w:szCs w:val="22"/>
          <w:lang w:val="pt-PT"/>
        </w:rPr>
        <w:t xml:space="preserve"> Pede-se aos profissionais de saúde que notifiquem quaisquer suspeitas de reações adversas através </w:t>
      </w:r>
      <w:r>
        <w:rPr>
          <w:sz w:val="22"/>
          <w:highlight w:val="lightGray"/>
          <w:lang w:val="pt-PT"/>
        </w:rPr>
        <w:t xml:space="preserve">do sistema nacional de notificação mencionado no </w:t>
      </w:r>
      <w:r>
        <w:fldChar w:fldCharType="begin"/>
      </w:r>
      <w:r w:rsidRPr="009E20F0">
        <w:rPr>
          <w:lang w:val="pt-PT"/>
          <w:rPrChange w:id="274" w:author="Author">
            <w:rPr/>
          </w:rPrChange>
        </w:rPr>
        <w:instrText>HYPERLINK "http://www.ema.europa.eu/docs/en_GB/document_library/Template_or_form/2013/03/WC500139752.doc"</w:instrText>
      </w:r>
      <w:r>
        <w:fldChar w:fldCharType="separate"/>
      </w:r>
      <w:r>
        <w:rPr>
          <w:rStyle w:val="Hyperlink"/>
          <w:sz w:val="22"/>
          <w:highlight w:val="lightGray"/>
          <w:lang w:val="pt-PT"/>
        </w:rPr>
        <w:t>Apêndice V</w:t>
      </w:r>
      <w:r>
        <w:fldChar w:fldCharType="end"/>
      </w:r>
      <w:r>
        <w:rPr>
          <w:sz w:val="22"/>
          <w:szCs w:val="22"/>
          <w:lang w:val="pt-PT"/>
        </w:rPr>
        <w:t>.</w:t>
      </w:r>
    </w:p>
    <w:p w14:paraId="022A040D" w14:textId="77777777" w:rsidR="00103503" w:rsidRDefault="00103503">
      <w:pPr>
        <w:suppressAutoHyphens/>
        <w:ind w:right="11"/>
        <w:rPr>
          <w:b/>
          <w:sz w:val="22"/>
          <w:lang w:val="pt-PT"/>
        </w:rPr>
      </w:pPr>
    </w:p>
    <w:p w14:paraId="022A040E" w14:textId="77777777" w:rsidR="00103503" w:rsidRDefault="00680D8B">
      <w:pPr>
        <w:keepNext/>
        <w:keepLines/>
        <w:suppressAutoHyphens/>
        <w:ind w:right="11"/>
        <w:rPr>
          <w:b/>
          <w:sz w:val="22"/>
          <w:lang w:val="pt-PT"/>
        </w:rPr>
      </w:pPr>
      <w:r>
        <w:rPr>
          <w:b/>
          <w:sz w:val="22"/>
          <w:lang w:val="pt-PT"/>
        </w:rPr>
        <w:t>4.9</w:t>
      </w:r>
      <w:r>
        <w:rPr>
          <w:b/>
          <w:sz w:val="22"/>
          <w:lang w:val="pt-PT"/>
        </w:rPr>
        <w:tab/>
        <w:t>Sobredosagem</w:t>
      </w:r>
    </w:p>
    <w:p w14:paraId="022A040F" w14:textId="77777777" w:rsidR="00103503" w:rsidRDefault="00103503">
      <w:pPr>
        <w:keepNext/>
        <w:keepLines/>
        <w:suppressAutoHyphens/>
        <w:ind w:right="11"/>
        <w:rPr>
          <w:sz w:val="22"/>
          <w:lang w:val="pt-PT"/>
        </w:rPr>
      </w:pPr>
    </w:p>
    <w:p w14:paraId="022A0410" w14:textId="77777777" w:rsidR="00103503" w:rsidRDefault="00680D8B">
      <w:pPr>
        <w:pStyle w:val="BodyText3"/>
        <w:keepNext/>
        <w:keepLines/>
        <w:jc w:val="left"/>
        <w:rPr>
          <w:u w:val="single"/>
        </w:rPr>
      </w:pPr>
      <w:r>
        <w:rPr>
          <w:u w:val="single"/>
        </w:rPr>
        <w:t>Sintomas</w:t>
      </w:r>
    </w:p>
    <w:p w14:paraId="022A0411" w14:textId="77777777" w:rsidR="00103503" w:rsidRDefault="00103503">
      <w:pPr>
        <w:keepNext/>
        <w:keepLines/>
        <w:suppressAutoHyphens/>
        <w:ind w:right="11"/>
        <w:rPr>
          <w:sz w:val="22"/>
          <w:lang w:val="pt-PT"/>
        </w:rPr>
      </w:pPr>
    </w:p>
    <w:p w14:paraId="022A0412" w14:textId="77777777" w:rsidR="00103503" w:rsidRDefault="00680D8B">
      <w:pPr>
        <w:keepNext/>
        <w:keepLines/>
        <w:suppressAutoHyphens/>
        <w:ind w:right="11"/>
        <w:rPr>
          <w:sz w:val="22"/>
          <w:lang w:val="pt-PT"/>
        </w:rPr>
      </w:pPr>
      <w:r>
        <w:rPr>
          <w:sz w:val="22"/>
          <w:lang w:val="pt-PT"/>
        </w:rPr>
        <w:t>Foram observados sonolência, agitação, agressividade, nível de consciência reduzido, depressão respiratória e coma, com sobredosagens de Keppra.</w:t>
      </w:r>
    </w:p>
    <w:p w14:paraId="022A0413" w14:textId="77777777" w:rsidR="00103503" w:rsidRDefault="00103503">
      <w:pPr>
        <w:suppressAutoHyphens/>
        <w:ind w:right="11"/>
        <w:rPr>
          <w:sz w:val="22"/>
          <w:lang w:val="pt-PT"/>
        </w:rPr>
      </w:pPr>
    </w:p>
    <w:p w14:paraId="022A0414" w14:textId="77777777" w:rsidR="00103503" w:rsidRDefault="00680D8B">
      <w:pPr>
        <w:pStyle w:val="BodyText3"/>
        <w:keepNext/>
        <w:keepLines/>
        <w:jc w:val="left"/>
        <w:rPr>
          <w:u w:val="single"/>
        </w:rPr>
      </w:pPr>
      <w:r>
        <w:rPr>
          <w:u w:val="single"/>
        </w:rPr>
        <w:t>Tratamento da sobredosagem</w:t>
      </w:r>
    </w:p>
    <w:p w14:paraId="022A0415" w14:textId="77777777" w:rsidR="00103503" w:rsidRDefault="00103503">
      <w:pPr>
        <w:pStyle w:val="BodyText3"/>
        <w:keepNext/>
        <w:keepLines/>
        <w:jc w:val="left"/>
        <w:rPr>
          <w:caps/>
        </w:rPr>
      </w:pPr>
    </w:p>
    <w:p w14:paraId="022A0416" w14:textId="77777777" w:rsidR="00103503" w:rsidRDefault="00680D8B">
      <w:pPr>
        <w:pStyle w:val="BodyText3"/>
        <w:keepNext/>
        <w:keepLines/>
        <w:jc w:val="left"/>
      </w:pPr>
      <w:r>
        <w:rPr>
          <w:caps/>
        </w:rPr>
        <w:t>a</w:t>
      </w:r>
      <w:r>
        <w:t>pós uma sobredosagem aguda, o estômago deverá ser esvaziado por lavagem gástrica ou indução do vómito. Não existe antídoto específico para o levetiracetam. O tratamento de uma sobredosagem deverá ser sintomático e poderá incluir o recurso à hemodiálise. A eficácia da extração do dialisador é 60 % para o levetiracetam e 74 % para o metabolito primário.</w:t>
      </w:r>
    </w:p>
    <w:p w14:paraId="022A0417" w14:textId="77777777" w:rsidR="00103503" w:rsidRDefault="00103503">
      <w:pPr>
        <w:suppressAutoHyphens/>
        <w:ind w:right="11"/>
        <w:rPr>
          <w:sz w:val="22"/>
          <w:lang w:val="pt-PT"/>
        </w:rPr>
      </w:pPr>
    </w:p>
    <w:p w14:paraId="022A0418" w14:textId="77777777" w:rsidR="00103503" w:rsidRDefault="00103503">
      <w:pPr>
        <w:suppressAutoHyphens/>
        <w:ind w:right="11"/>
        <w:rPr>
          <w:sz w:val="22"/>
          <w:lang w:val="pt-PT"/>
        </w:rPr>
      </w:pPr>
    </w:p>
    <w:p w14:paraId="022A0419" w14:textId="77777777" w:rsidR="00103503" w:rsidRDefault="00680D8B">
      <w:pPr>
        <w:keepNext/>
        <w:keepLines/>
        <w:suppressAutoHyphens/>
        <w:ind w:right="11"/>
        <w:rPr>
          <w:b/>
          <w:sz w:val="22"/>
          <w:lang w:val="pt-PT"/>
        </w:rPr>
      </w:pPr>
      <w:r>
        <w:rPr>
          <w:b/>
          <w:sz w:val="22"/>
          <w:lang w:val="pt-PT"/>
        </w:rPr>
        <w:t>5.</w:t>
      </w:r>
      <w:r>
        <w:rPr>
          <w:b/>
          <w:sz w:val="22"/>
          <w:lang w:val="pt-PT"/>
        </w:rPr>
        <w:tab/>
        <w:t>PROPRIEDADES FARMACOLÓGICAS</w:t>
      </w:r>
    </w:p>
    <w:p w14:paraId="022A041A" w14:textId="77777777" w:rsidR="00103503" w:rsidRDefault="00103503">
      <w:pPr>
        <w:keepNext/>
        <w:keepLines/>
        <w:suppressAutoHyphens/>
        <w:ind w:right="11"/>
        <w:rPr>
          <w:sz w:val="22"/>
          <w:lang w:val="pt-PT"/>
        </w:rPr>
      </w:pPr>
    </w:p>
    <w:p w14:paraId="022A041B" w14:textId="77777777" w:rsidR="00103503" w:rsidRDefault="00680D8B">
      <w:pPr>
        <w:keepNext/>
        <w:keepLines/>
        <w:suppressAutoHyphens/>
        <w:ind w:right="11"/>
        <w:rPr>
          <w:b/>
          <w:sz w:val="22"/>
          <w:lang w:val="pt-PT"/>
        </w:rPr>
      </w:pPr>
      <w:r>
        <w:rPr>
          <w:b/>
          <w:sz w:val="22"/>
          <w:lang w:val="pt-PT"/>
        </w:rPr>
        <w:t>5.1</w:t>
      </w:r>
      <w:r>
        <w:rPr>
          <w:b/>
          <w:sz w:val="22"/>
          <w:lang w:val="pt-PT"/>
        </w:rPr>
        <w:tab/>
        <w:t>Propriedades farmacodinâmicas</w:t>
      </w:r>
    </w:p>
    <w:p w14:paraId="022A041C" w14:textId="77777777" w:rsidR="00103503" w:rsidRDefault="00103503">
      <w:pPr>
        <w:keepNext/>
        <w:keepLines/>
        <w:suppressAutoHyphens/>
        <w:ind w:right="11"/>
        <w:rPr>
          <w:sz w:val="22"/>
          <w:lang w:val="pt-PT"/>
        </w:rPr>
      </w:pPr>
    </w:p>
    <w:p w14:paraId="022A041D" w14:textId="77777777" w:rsidR="00103503" w:rsidRDefault="00680D8B">
      <w:pPr>
        <w:keepNext/>
        <w:keepLines/>
        <w:suppressAutoHyphens/>
        <w:ind w:right="11"/>
        <w:rPr>
          <w:sz w:val="22"/>
          <w:lang w:val="pt-PT"/>
        </w:rPr>
      </w:pPr>
      <w:r>
        <w:rPr>
          <w:sz w:val="22"/>
          <w:lang w:val="pt-PT"/>
        </w:rPr>
        <w:t xml:space="preserve">Grupo farmacoterapêutico: antiepiléticos, outros antiepiléticos, código ATC: N03AX14. </w:t>
      </w:r>
    </w:p>
    <w:p w14:paraId="022A041E" w14:textId="77777777" w:rsidR="00103503" w:rsidRDefault="00103503">
      <w:pPr>
        <w:suppressAutoHyphens/>
        <w:ind w:right="11"/>
        <w:rPr>
          <w:sz w:val="22"/>
          <w:lang w:val="pt-PT"/>
        </w:rPr>
      </w:pPr>
    </w:p>
    <w:p w14:paraId="022A041F" w14:textId="77777777" w:rsidR="00103503" w:rsidRDefault="00680D8B">
      <w:pPr>
        <w:suppressAutoHyphens/>
        <w:ind w:right="11"/>
        <w:rPr>
          <w:sz w:val="22"/>
          <w:lang w:val="pt-PT"/>
        </w:rPr>
      </w:pPr>
      <w:r>
        <w:rPr>
          <w:sz w:val="22"/>
          <w:lang w:val="pt-PT"/>
        </w:rPr>
        <w:t xml:space="preserve">A substância ativa, o levetiracetam, é um derivado da pirrolidona (enantiómero-S de </w:t>
      </w:r>
      <w:r>
        <w:rPr>
          <w:sz w:val="22"/>
          <w:lang w:val="pt-PT"/>
        </w:rPr>
        <w:sym w:font="Symbol" w:char="F061"/>
      </w:r>
      <w:r>
        <w:rPr>
          <w:sz w:val="22"/>
          <w:lang w:val="pt-PT"/>
        </w:rPr>
        <w:t>-etil-2-oxo-1-pirrolidina acetamida), quimicamente não relacionada com substâncias ativas antiepiléticas existentes.</w:t>
      </w:r>
    </w:p>
    <w:p w14:paraId="022A0420" w14:textId="77777777" w:rsidR="00103503" w:rsidRDefault="00103503">
      <w:pPr>
        <w:suppressAutoHyphens/>
        <w:ind w:right="11"/>
        <w:rPr>
          <w:sz w:val="22"/>
          <w:lang w:val="pt-PT"/>
        </w:rPr>
      </w:pPr>
    </w:p>
    <w:p w14:paraId="022A0421" w14:textId="77777777" w:rsidR="00103503" w:rsidRDefault="00680D8B">
      <w:pPr>
        <w:pStyle w:val="BodyText3"/>
        <w:keepNext/>
        <w:keepLines/>
        <w:jc w:val="left"/>
        <w:rPr>
          <w:u w:val="single"/>
        </w:rPr>
      </w:pPr>
      <w:r>
        <w:rPr>
          <w:u w:val="single"/>
        </w:rPr>
        <w:t>Mecanismo de ação</w:t>
      </w:r>
    </w:p>
    <w:p w14:paraId="022A0422" w14:textId="77777777" w:rsidR="00103503" w:rsidRDefault="00103503">
      <w:pPr>
        <w:keepNext/>
        <w:keepLines/>
        <w:suppressAutoHyphens/>
        <w:ind w:right="11"/>
        <w:rPr>
          <w:sz w:val="22"/>
          <w:lang w:val="pt-PT"/>
        </w:rPr>
      </w:pPr>
    </w:p>
    <w:p w14:paraId="022A0423" w14:textId="77777777" w:rsidR="00103503" w:rsidRDefault="00680D8B">
      <w:pPr>
        <w:keepLines/>
        <w:suppressAutoHyphens/>
        <w:ind w:right="11"/>
        <w:rPr>
          <w:sz w:val="22"/>
          <w:lang w:val="pt-PT"/>
        </w:rPr>
      </w:pPr>
      <w:r>
        <w:rPr>
          <w:sz w:val="22"/>
          <w:lang w:val="pt-PT"/>
        </w:rPr>
        <w:t xml:space="preserve">O mecanismo de ação do levetiracetam ainda permanece por elucidar completamente. Experiências </w:t>
      </w:r>
      <w:r>
        <w:rPr>
          <w:i/>
          <w:sz w:val="22"/>
          <w:lang w:val="pt-PT"/>
        </w:rPr>
        <w:t>in vitro</w:t>
      </w:r>
      <w:r>
        <w:rPr>
          <w:sz w:val="22"/>
          <w:lang w:val="pt-PT"/>
        </w:rPr>
        <w:t xml:space="preserve"> e </w:t>
      </w:r>
      <w:r>
        <w:rPr>
          <w:i/>
          <w:sz w:val="22"/>
          <w:lang w:val="pt-PT"/>
        </w:rPr>
        <w:t>in vivo</w:t>
      </w:r>
      <w:r>
        <w:rPr>
          <w:sz w:val="22"/>
          <w:lang w:val="pt-PT"/>
        </w:rPr>
        <w:t xml:space="preserve"> sugerem que o levetiracetam não altera as características básicas da célula nem a neurotransmissão normal.</w:t>
      </w:r>
    </w:p>
    <w:p w14:paraId="022A0424" w14:textId="77777777" w:rsidR="00103503" w:rsidRDefault="00680D8B">
      <w:pPr>
        <w:suppressAutoHyphens/>
        <w:ind w:right="11"/>
        <w:rPr>
          <w:sz w:val="22"/>
          <w:lang w:val="pt-PT"/>
        </w:rPr>
      </w:pPr>
      <w:r>
        <w:rPr>
          <w:sz w:val="22"/>
          <w:lang w:val="pt-PT"/>
        </w:rPr>
        <w:t xml:space="preserve">Estudos </w:t>
      </w:r>
      <w:r>
        <w:rPr>
          <w:i/>
          <w:sz w:val="22"/>
          <w:lang w:val="pt-PT"/>
        </w:rPr>
        <w:t>in vitro</w:t>
      </w:r>
      <w:r>
        <w:rPr>
          <w:sz w:val="22"/>
          <w:lang w:val="pt-PT"/>
        </w:rPr>
        <w:t xml:space="preserve"> mostram que o levetiracetam afeta os níveis de Ca</w:t>
      </w:r>
      <w:r>
        <w:rPr>
          <w:sz w:val="22"/>
          <w:vertAlign w:val="superscript"/>
          <w:lang w:val="pt-PT"/>
        </w:rPr>
        <w:t>2+</w:t>
      </w:r>
      <w:r>
        <w:rPr>
          <w:sz w:val="22"/>
          <w:lang w:val="pt-PT"/>
        </w:rPr>
        <w:t xml:space="preserve"> intraneuronais, pela inibição parcial das correntes Ca</w:t>
      </w:r>
      <w:r>
        <w:rPr>
          <w:sz w:val="22"/>
          <w:vertAlign w:val="superscript"/>
          <w:lang w:val="pt-PT"/>
        </w:rPr>
        <w:t>2+</w:t>
      </w:r>
      <w:r>
        <w:rPr>
          <w:sz w:val="22"/>
          <w:lang w:val="pt-PT"/>
        </w:rPr>
        <w:t xml:space="preserve"> do tipo N e pela redução da libertação de Ca</w:t>
      </w:r>
      <w:r>
        <w:rPr>
          <w:sz w:val="22"/>
          <w:vertAlign w:val="superscript"/>
          <w:lang w:val="pt-PT"/>
        </w:rPr>
        <w:t>2+</w:t>
      </w:r>
      <w:r>
        <w:rPr>
          <w:sz w:val="22"/>
          <w:lang w:val="pt-PT"/>
        </w:rPr>
        <w:t xml:space="preserve"> das reservas intraneuronais. Adicionalmente, reverte parcialmente as reduções nas correntes de entrada do GABA e da glicina, induzidas pelo zinco e pelas </w:t>
      </w:r>
      <w:r>
        <w:rPr>
          <w:sz w:val="22"/>
          <w:lang w:val="pt-PT"/>
        </w:rPr>
        <w:sym w:font="Symbol" w:char="F062"/>
      </w:r>
      <w:r>
        <w:rPr>
          <w:sz w:val="22"/>
          <w:lang w:val="pt-PT"/>
        </w:rPr>
        <w:t xml:space="preserve">-carbolinas. Além disto, em estudos </w:t>
      </w:r>
      <w:r>
        <w:rPr>
          <w:i/>
          <w:sz w:val="22"/>
          <w:lang w:val="pt-PT"/>
        </w:rPr>
        <w:t>in vitro</w:t>
      </w:r>
      <w:r>
        <w:rPr>
          <w:sz w:val="22"/>
          <w:lang w:val="pt-PT"/>
        </w:rPr>
        <w:t xml:space="preserve"> demonstrou-se que o levetiracetam se liga a um local específico no tecido cerebral dos roedores. Este local de ligação é a proteína 2A da vesícula sináptica, que se pensa estar envolvida na fusão das vesículas e na exocitose dos neurotransmissores. O levetiracetam e análogos relacionados mostram uma ordem de grandeza de afinidade para a ligação com a proteína 2A da vesícula sináptica, que se correlaciona com a potência da sua proteção anticonvulsivante, no modelo da epilepsia do rato audiogénico. Este resultado sugere que a interação entre o levetiracetam e a proteína 2A da vesícula sináptica parece contribuir para o mecanismo de ação antiepilética do medicamento.</w:t>
      </w:r>
    </w:p>
    <w:p w14:paraId="022A0425" w14:textId="77777777" w:rsidR="00103503" w:rsidRDefault="00103503">
      <w:pPr>
        <w:suppressAutoHyphens/>
        <w:ind w:right="11"/>
        <w:rPr>
          <w:sz w:val="22"/>
          <w:lang w:val="pt-PT"/>
        </w:rPr>
      </w:pPr>
    </w:p>
    <w:p w14:paraId="022A0426" w14:textId="77777777" w:rsidR="00103503" w:rsidRDefault="00680D8B">
      <w:pPr>
        <w:pStyle w:val="BodyText3"/>
        <w:keepNext/>
        <w:keepLines/>
        <w:jc w:val="left"/>
        <w:rPr>
          <w:u w:val="single"/>
        </w:rPr>
      </w:pPr>
      <w:r>
        <w:rPr>
          <w:u w:val="single"/>
        </w:rPr>
        <w:lastRenderedPageBreak/>
        <w:t>Efeitos Farmacodinâmicos</w:t>
      </w:r>
    </w:p>
    <w:p w14:paraId="022A0427" w14:textId="77777777" w:rsidR="00103503" w:rsidRDefault="00103503">
      <w:pPr>
        <w:keepNext/>
        <w:keepLines/>
        <w:suppressAutoHyphens/>
        <w:ind w:right="11"/>
        <w:rPr>
          <w:sz w:val="22"/>
          <w:lang w:val="pt-PT"/>
        </w:rPr>
      </w:pPr>
    </w:p>
    <w:p w14:paraId="022A0428" w14:textId="77777777" w:rsidR="00103503" w:rsidRDefault="00680D8B">
      <w:pPr>
        <w:keepNext/>
        <w:keepLines/>
        <w:suppressAutoHyphens/>
        <w:ind w:right="11"/>
        <w:rPr>
          <w:sz w:val="22"/>
          <w:lang w:val="pt-PT"/>
        </w:rPr>
      </w:pPr>
      <w:r>
        <w:rPr>
          <w:sz w:val="22"/>
          <w:lang w:val="pt-PT"/>
        </w:rPr>
        <w:t xml:space="preserve">Levetiracetam induz proteção de convulsão num largo número de modelos animais de crises generalizadas parciais e primárias sem apresentar um efeito pro-convulsivante. O metabolito primário é inativo. No homem, uma atividade em ambas as condições de epilepsia parcial e generalizada (descarga epileptiforme/ resposta fotoparoxística) confirmou o perfil farmacológico de largo espetro do levetiracetam. </w:t>
      </w:r>
    </w:p>
    <w:p w14:paraId="022A0429" w14:textId="77777777" w:rsidR="00103503" w:rsidRDefault="00103503">
      <w:pPr>
        <w:rPr>
          <w:sz w:val="22"/>
          <w:szCs w:val="22"/>
          <w:lang w:val="pt-PT"/>
        </w:rPr>
      </w:pPr>
    </w:p>
    <w:p w14:paraId="022A042A" w14:textId="77777777" w:rsidR="00103503" w:rsidRDefault="00680D8B">
      <w:pPr>
        <w:keepNext/>
        <w:keepLines/>
        <w:suppressAutoHyphens/>
        <w:ind w:right="11"/>
        <w:rPr>
          <w:sz w:val="22"/>
          <w:szCs w:val="22"/>
          <w:u w:val="single"/>
          <w:lang w:val="pt-PT"/>
        </w:rPr>
      </w:pPr>
      <w:r>
        <w:rPr>
          <w:sz w:val="22"/>
          <w:szCs w:val="22"/>
          <w:u w:val="single"/>
          <w:lang w:val="pt-PT"/>
        </w:rPr>
        <w:t>Eficácia e segurança clínicas</w:t>
      </w:r>
    </w:p>
    <w:p w14:paraId="022A042B" w14:textId="77777777" w:rsidR="00103503" w:rsidRDefault="00103503">
      <w:pPr>
        <w:keepNext/>
        <w:keepLines/>
        <w:suppressAutoHyphens/>
        <w:ind w:right="11"/>
        <w:rPr>
          <w:sz w:val="22"/>
          <w:szCs w:val="22"/>
          <w:lang w:val="pt-PT"/>
        </w:rPr>
      </w:pPr>
    </w:p>
    <w:p w14:paraId="022A042C" w14:textId="77777777" w:rsidR="00103503" w:rsidRDefault="00680D8B">
      <w:pPr>
        <w:keepNext/>
        <w:keepLines/>
        <w:suppressAutoHyphens/>
        <w:ind w:right="11"/>
        <w:rPr>
          <w:i/>
          <w:sz w:val="22"/>
          <w:szCs w:val="22"/>
          <w:lang w:val="pt-PT"/>
        </w:rPr>
      </w:pPr>
      <w:r>
        <w:rPr>
          <w:i/>
          <w:sz w:val="22"/>
          <w:szCs w:val="22"/>
          <w:lang w:val="pt-PT"/>
        </w:rPr>
        <w:t>Terapêutica adjuvante no tratamento das crises parciais com ou sem generalização secundária em adultos, adolescentes, crianças e lactentes com idade superior a 1 mês de idade com epilepsia.</w:t>
      </w:r>
    </w:p>
    <w:p w14:paraId="022A042D" w14:textId="77777777" w:rsidR="00103503" w:rsidRDefault="00103503">
      <w:pPr>
        <w:keepNext/>
        <w:keepLines/>
        <w:suppressAutoHyphens/>
        <w:ind w:right="11"/>
        <w:rPr>
          <w:sz w:val="22"/>
          <w:szCs w:val="22"/>
          <w:lang w:val="pt-PT"/>
        </w:rPr>
      </w:pPr>
    </w:p>
    <w:p w14:paraId="022A042E" w14:textId="77777777" w:rsidR="00103503" w:rsidRDefault="00680D8B">
      <w:pPr>
        <w:keepNext/>
        <w:keepLines/>
        <w:suppressAutoHyphens/>
        <w:ind w:right="11"/>
        <w:rPr>
          <w:sz w:val="22"/>
          <w:szCs w:val="22"/>
          <w:lang w:val="pt-PT"/>
        </w:rPr>
      </w:pPr>
      <w:r>
        <w:rPr>
          <w:sz w:val="22"/>
          <w:szCs w:val="22"/>
          <w:lang w:val="pt-PT"/>
        </w:rPr>
        <w:t xml:space="preserve">A eficácia do levetiracetam foi demonstrada em adultos em três estudos duplo-cegos, placebo controlados, com 1000 mg, 2000 mg e 3000 mg/dia, com a dose dividida por duas administrações, e com a duração do tratamento superior, a 18 semanas. A percentagem de doentes que alcançou uma redução de 50 % ou mais da linha de base na frequência semanal de um início de crise parcial com uma dose estável (12/14 semanas) foi de 27,7 %, 31,6 % e 41,3 % para os doentes com 1000, 2000 ou 3000 mg de levetiracetam respetivamente e 12,6 % para doentes que receberam placebo. </w:t>
      </w:r>
    </w:p>
    <w:p w14:paraId="022A042F" w14:textId="77777777" w:rsidR="00103503" w:rsidRDefault="00103503">
      <w:pPr>
        <w:rPr>
          <w:i/>
          <w:sz w:val="22"/>
          <w:szCs w:val="22"/>
          <w:lang w:val="pt-PT"/>
        </w:rPr>
      </w:pPr>
    </w:p>
    <w:p w14:paraId="022A0430" w14:textId="77777777" w:rsidR="00103503" w:rsidRDefault="00680D8B">
      <w:pPr>
        <w:keepNext/>
        <w:keepLines/>
        <w:suppressAutoHyphens/>
        <w:ind w:right="11"/>
        <w:rPr>
          <w:sz w:val="22"/>
          <w:szCs w:val="22"/>
          <w:u w:val="single"/>
          <w:lang w:val="pt-PT"/>
        </w:rPr>
      </w:pPr>
      <w:r>
        <w:rPr>
          <w:sz w:val="22"/>
          <w:szCs w:val="22"/>
          <w:u w:val="single"/>
          <w:lang w:val="pt-PT"/>
        </w:rPr>
        <w:t>População pediátrica</w:t>
      </w:r>
    </w:p>
    <w:p w14:paraId="022A0431" w14:textId="77777777" w:rsidR="00103503" w:rsidRDefault="00103503">
      <w:pPr>
        <w:keepNext/>
        <w:keepLines/>
        <w:suppressAutoHyphens/>
        <w:ind w:right="11"/>
        <w:rPr>
          <w:sz w:val="22"/>
          <w:szCs w:val="22"/>
          <w:lang w:val="pt-PT"/>
        </w:rPr>
      </w:pPr>
    </w:p>
    <w:p w14:paraId="022A0432" w14:textId="77777777" w:rsidR="00103503" w:rsidRDefault="00680D8B">
      <w:pPr>
        <w:keepNext/>
        <w:keepLines/>
        <w:suppressAutoHyphens/>
        <w:ind w:right="11"/>
        <w:rPr>
          <w:sz w:val="22"/>
          <w:szCs w:val="22"/>
          <w:lang w:val="pt-PT"/>
        </w:rPr>
      </w:pPr>
      <w:r>
        <w:rPr>
          <w:sz w:val="22"/>
          <w:szCs w:val="22"/>
          <w:lang w:val="pt-PT"/>
        </w:rPr>
        <w:t>Em doentes pediátricos (4-16 anos de idade) a eficácia do levetiracetam foi estabelecida num estudo duplo cego, placebo controlado, com um tratamento cuja duração foi de 14 semanas e foram incluídos 198 doentes. Neste estudo, os doentes receberam uma dose fixa de levetiracetam de 60 mg/kg/dia (em duas tomas diárias).</w:t>
      </w:r>
    </w:p>
    <w:p w14:paraId="022A0433" w14:textId="77777777" w:rsidR="00103503" w:rsidRDefault="00680D8B">
      <w:pPr>
        <w:rPr>
          <w:sz w:val="22"/>
          <w:szCs w:val="22"/>
          <w:lang w:val="pt-PT"/>
        </w:rPr>
      </w:pPr>
      <w:r>
        <w:rPr>
          <w:sz w:val="22"/>
          <w:szCs w:val="22"/>
          <w:lang w:val="pt-PT"/>
        </w:rPr>
        <w:t xml:space="preserve">44,6 % de doentes tratados com levetiracetam e 19,6 % de doentes tratados com placebo apresentaram uma redução de 50 % ou mais da linha de base de frequências de aparecimento semanal das crises parciais. Com a continuação do tratamento de longo prazo 11,4 % dos doentes não apresentaram quaisquer crises pelo menos nos primeiros 6 meses e 7,2 % não apresentaram quaisquer crises pelo menos durante 1 ano. </w:t>
      </w:r>
    </w:p>
    <w:p w14:paraId="022A0434" w14:textId="77777777" w:rsidR="00103503" w:rsidRDefault="00103503">
      <w:pPr>
        <w:rPr>
          <w:sz w:val="22"/>
          <w:szCs w:val="22"/>
          <w:lang w:val="pt-PT"/>
        </w:rPr>
      </w:pPr>
    </w:p>
    <w:p w14:paraId="022A0435" w14:textId="77777777" w:rsidR="00103503" w:rsidRDefault="00680D8B">
      <w:pPr>
        <w:rPr>
          <w:rFonts w:eastAsia="MS Mincho"/>
          <w:sz w:val="22"/>
          <w:szCs w:val="22"/>
          <w:lang w:val="pt-PT" w:eastAsia="ja-JP"/>
        </w:rPr>
      </w:pPr>
      <w:r>
        <w:rPr>
          <w:rFonts w:eastAsia="MS Mincho"/>
          <w:sz w:val="22"/>
          <w:szCs w:val="22"/>
          <w:lang w:val="pt-PT" w:eastAsia="ja-JP"/>
        </w:rPr>
        <w:t>Em doentes pediátricos (de 1 mês a menos de 4 anos de idade), a eficácia de levetiracetam foi estabelecida num estudo de dupla ocultação controlado por placebo, o qual incluiu 116 doentes e teve uma duração de tratamento de 5 dias. Neste estudo, foram prescritas aos doentes doses diárias de solução oral de 20 mg/kg, 25 mg/kg, 40 mg/kg ou 50 mg/kg, baseadas no esquema posológico definido para a sua idade. Foram utilizadas neste estudo a dose de 20 mg/kg/dia incrementada até 40 mg/kg/dia em lactentes com idade compreendida entre 1 e 6 meses, e a dose de 25 mg/kg/dia incrementada até 50 mg/kg/dia em crianças com idade superior a 6 meses e inferior a 4 anos. A dose diária total foi administrada duas vezes ao dia.</w:t>
      </w:r>
    </w:p>
    <w:p w14:paraId="022A0436" w14:textId="77777777" w:rsidR="00103503" w:rsidRDefault="00680D8B">
      <w:pPr>
        <w:rPr>
          <w:sz w:val="22"/>
          <w:szCs w:val="22"/>
          <w:lang w:val="pt-PT"/>
        </w:rPr>
      </w:pPr>
      <w:r>
        <w:rPr>
          <w:rFonts w:eastAsia="MS Mincho"/>
          <w:sz w:val="22"/>
          <w:szCs w:val="22"/>
          <w:lang w:val="pt-PT" w:eastAsia="ja-JP"/>
        </w:rPr>
        <w:t>A medida primária de efetividade foi a taxa de resposta do doente (percentagem de doentes com redução ≥ 50 %, relativa aos valores basais, na frequência média de crises parciais diárias) avaliada por um leitor central cego utilizando um vídeo-EEG com duração de 48 horas. A análise da eficácia consistiu em 109 doentes que tinham, pelo menos, 24 horas de vídeo-EEG tanto no início do estudo (valores basais) como no período de avaliação. 43,6 % dos doentes tratados com levetiracetam e 19,6 % dos doentes no grupo placebo foram considerados como tendo respondido ao tratamento. Os resultados foram consistentes ao longo dos grupos etários. Com a continuação do tratamento de longa duração, 8,6 % e 7,8 % dos doentes não registaram episódios epiléticos durante períodos de, pelo menos, 6 meses e 1 ano, respetivamente.</w:t>
      </w:r>
    </w:p>
    <w:p w14:paraId="022A0437" w14:textId="77777777" w:rsidR="00103503" w:rsidRDefault="00103503">
      <w:pPr>
        <w:rPr>
          <w:rFonts w:eastAsia="MS Mincho"/>
          <w:sz w:val="22"/>
          <w:szCs w:val="22"/>
          <w:lang w:val="pt-PT" w:eastAsia="ja-JP"/>
        </w:rPr>
      </w:pPr>
    </w:p>
    <w:p w14:paraId="022A0438" w14:textId="77777777" w:rsidR="00103503" w:rsidRDefault="00680D8B">
      <w:pPr>
        <w:rPr>
          <w:rFonts w:eastAsia="MS Mincho"/>
          <w:sz w:val="22"/>
          <w:szCs w:val="22"/>
          <w:lang w:val="pt-PT" w:eastAsia="ja-JP"/>
        </w:rPr>
      </w:pPr>
      <w:r>
        <w:rPr>
          <w:rFonts w:eastAsia="MS Mincho"/>
          <w:sz w:val="22"/>
          <w:szCs w:val="22"/>
          <w:lang w:val="pt-PT" w:eastAsia="ja-JP"/>
        </w:rPr>
        <w:t xml:space="preserve">35 lactentes com idade inferior a 1 ano com crises parciais foram expostos em </w:t>
      </w:r>
      <w:r>
        <w:rPr>
          <w:sz w:val="22"/>
          <w:lang w:val="pt-PT"/>
        </w:rPr>
        <w:t>ensaios clínicos controlados por placebo</w:t>
      </w:r>
      <w:r>
        <w:rPr>
          <w:rFonts w:eastAsia="MS Mincho"/>
          <w:sz w:val="22"/>
          <w:szCs w:val="22"/>
          <w:lang w:val="pt-PT" w:eastAsia="ja-JP"/>
        </w:rPr>
        <w:t xml:space="preserve">, dos quais apenas 13 tinham idade </w:t>
      </w:r>
      <w:r>
        <w:rPr>
          <w:rFonts w:ascii="Arial" w:eastAsia="MS Mincho" w:hAnsi="Arial" w:cs="Arial"/>
          <w:sz w:val="22"/>
          <w:szCs w:val="22"/>
          <w:lang w:val="pt-PT" w:eastAsia="ja-JP"/>
        </w:rPr>
        <w:t>&lt;</w:t>
      </w:r>
      <w:r>
        <w:rPr>
          <w:rFonts w:eastAsia="MS Mincho"/>
          <w:sz w:val="22"/>
          <w:szCs w:val="22"/>
          <w:lang w:val="pt-PT" w:eastAsia="ja-JP"/>
        </w:rPr>
        <w:t xml:space="preserve"> 6 meses.</w:t>
      </w:r>
    </w:p>
    <w:p w14:paraId="022A0439" w14:textId="77777777" w:rsidR="00103503" w:rsidRDefault="00103503">
      <w:pPr>
        <w:rPr>
          <w:sz w:val="22"/>
          <w:szCs w:val="22"/>
          <w:lang w:val="pt-PT"/>
        </w:rPr>
      </w:pPr>
    </w:p>
    <w:p w14:paraId="022A043A" w14:textId="77777777" w:rsidR="00103503" w:rsidRDefault="00680D8B">
      <w:pPr>
        <w:keepNext/>
        <w:keepLines/>
        <w:suppressAutoHyphens/>
        <w:ind w:right="11"/>
        <w:rPr>
          <w:i/>
          <w:sz w:val="22"/>
          <w:szCs w:val="22"/>
          <w:lang w:val="pt-PT"/>
        </w:rPr>
      </w:pPr>
      <w:r>
        <w:rPr>
          <w:i/>
          <w:sz w:val="22"/>
          <w:szCs w:val="22"/>
          <w:lang w:val="pt-PT"/>
        </w:rPr>
        <w:lastRenderedPageBreak/>
        <w:t>Monoterapia no tratamento das crises parciais com ou sem generalização secundária em doentes com mais de 16 anos de idade e com epilepsia diagnosticada recentemente.</w:t>
      </w:r>
    </w:p>
    <w:p w14:paraId="022A043B" w14:textId="77777777" w:rsidR="00103503" w:rsidRDefault="00103503">
      <w:pPr>
        <w:keepNext/>
        <w:keepLines/>
        <w:suppressAutoHyphens/>
        <w:ind w:right="11"/>
        <w:rPr>
          <w:i/>
          <w:sz w:val="22"/>
          <w:szCs w:val="22"/>
          <w:lang w:val="pt-PT"/>
        </w:rPr>
      </w:pPr>
    </w:p>
    <w:p w14:paraId="022A043C" w14:textId="77777777" w:rsidR="00103503" w:rsidRDefault="00680D8B">
      <w:pPr>
        <w:keepNext/>
        <w:keepLines/>
        <w:suppressAutoHyphens/>
        <w:ind w:right="11"/>
        <w:rPr>
          <w:sz w:val="22"/>
          <w:szCs w:val="22"/>
          <w:lang w:val="pt-PT" w:eastAsia="fr-BE" w:bidi="ne-IN"/>
        </w:rPr>
      </w:pPr>
      <w:r>
        <w:rPr>
          <w:sz w:val="22"/>
          <w:szCs w:val="22"/>
          <w:lang w:val="pt-PT" w:eastAsia="fr-BE" w:bidi="ne-IN"/>
        </w:rPr>
        <w:t>A eficácia do levetiracetam em monoterapia foi estabelecida num ensaio duplo cego, de grupo paralelo, com comparação de não inferioridade com carbamazepina de libertação controlada (CR) em 576 doentes com 16 anos de idade ou mais velhos, com epilepsia diagnosticada recentemente. Os doentes apresentavam crises parciais não provocadas ou apenas crises tónico-clónicas generalizadas. Os doentes foram randomizados a carbamazepina CR 400 – 1200 mg/dia ou levetiracetam 1000 – 3000 mg/dia, a duração do tratamento foi superior a 121 semanas dependendo da resposta.</w:t>
      </w:r>
    </w:p>
    <w:p w14:paraId="022A043D" w14:textId="77777777" w:rsidR="00103503" w:rsidRDefault="00680D8B">
      <w:pPr>
        <w:rPr>
          <w:sz w:val="22"/>
          <w:szCs w:val="22"/>
          <w:lang w:val="pt-PT" w:eastAsia="fr-BE" w:bidi="ne-IN"/>
        </w:rPr>
      </w:pPr>
      <w:r>
        <w:rPr>
          <w:sz w:val="22"/>
          <w:szCs w:val="22"/>
          <w:lang w:val="pt-PT" w:eastAsia="fr-BE" w:bidi="ne-IN"/>
        </w:rPr>
        <w:t xml:space="preserve">Seis meses livres de crises foram alcançados em 73,0 % dos doentes tratados com levetiracetam e 72,8 % em doentes tratados com carbamazepina CR; o ajuste da diferença absoluta entre os tratamentos foi de </w:t>
      </w:r>
      <w:r>
        <w:rPr>
          <w:sz w:val="22"/>
          <w:szCs w:val="22"/>
          <w:lang w:val="pt-PT"/>
        </w:rPr>
        <w:t xml:space="preserve">0,2 % (95 % CI: -7,8 8,2). Mais de metade dos doentes permaneceu livre de crises por cerca de 12 meses </w:t>
      </w:r>
      <w:r>
        <w:rPr>
          <w:sz w:val="22"/>
          <w:szCs w:val="22"/>
          <w:lang w:val="pt-PT" w:eastAsia="fr-BE" w:bidi="ne-IN"/>
        </w:rPr>
        <w:t>(56,6 % e 58,5 % dos doentes com levetiracetam e carbamazepina CR respetivamente).</w:t>
      </w:r>
    </w:p>
    <w:p w14:paraId="022A043E" w14:textId="77777777" w:rsidR="00103503" w:rsidRDefault="00103503">
      <w:pPr>
        <w:rPr>
          <w:sz w:val="22"/>
          <w:szCs w:val="22"/>
          <w:lang w:val="pt-PT" w:eastAsia="fr-BE" w:bidi="ne-IN"/>
        </w:rPr>
      </w:pPr>
    </w:p>
    <w:p w14:paraId="022A043F" w14:textId="77777777" w:rsidR="00103503" w:rsidRDefault="00680D8B">
      <w:pPr>
        <w:rPr>
          <w:sz w:val="22"/>
          <w:szCs w:val="22"/>
          <w:lang w:val="pt-PT" w:eastAsia="fr-BE" w:bidi="ne-IN"/>
        </w:rPr>
      </w:pPr>
      <w:r>
        <w:rPr>
          <w:sz w:val="22"/>
          <w:szCs w:val="22"/>
          <w:lang w:val="pt-PT" w:eastAsia="fr-BE" w:bidi="ne-IN"/>
        </w:rPr>
        <w:t>Num estudo refletindo a prática clínica, a medicação antiepilética concomitante poderia ser retirada a um número limitado de doentes que responderam à terapia adjuvante do levetiracetam (36 doentes adultos de um total de 69).</w:t>
      </w:r>
    </w:p>
    <w:p w14:paraId="022A0440" w14:textId="77777777" w:rsidR="00103503" w:rsidRDefault="00103503">
      <w:pPr>
        <w:rPr>
          <w:snapToGrid w:val="0"/>
          <w:sz w:val="22"/>
          <w:szCs w:val="22"/>
          <w:lang w:val="pt-PT"/>
        </w:rPr>
      </w:pPr>
    </w:p>
    <w:p w14:paraId="022A0441" w14:textId="77777777" w:rsidR="00103503" w:rsidRDefault="00680D8B">
      <w:pPr>
        <w:keepNext/>
        <w:keepLines/>
        <w:suppressAutoHyphens/>
        <w:ind w:right="11"/>
        <w:rPr>
          <w:i/>
          <w:sz w:val="22"/>
          <w:szCs w:val="22"/>
          <w:lang w:val="pt-PT" w:bidi="ne-IN"/>
        </w:rPr>
      </w:pPr>
      <w:r>
        <w:rPr>
          <w:i/>
          <w:sz w:val="22"/>
          <w:szCs w:val="22"/>
          <w:lang w:val="pt-PT" w:bidi="ne-IN"/>
        </w:rPr>
        <w:t>Terapêutica adjuvante no tratamento de crises mioclónicas em adultos e adolescentes com mais de 12 anos de idade e com Epilepsia Mioclónica Juvenil.</w:t>
      </w:r>
    </w:p>
    <w:p w14:paraId="022A0442" w14:textId="77777777" w:rsidR="00103503" w:rsidRDefault="00103503">
      <w:pPr>
        <w:keepNext/>
        <w:keepLines/>
        <w:suppressAutoHyphens/>
        <w:ind w:right="11"/>
        <w:rPr>
          <w:sz w:val="22"/>
          <w:szCs w:val="22"/>
          <w:lang w:val="pt-PT"/>
        </w:rPr>
      </w:pPr>
    </w:p>
    <w:p w14:paraId="022A0443" w14:textId="77777777" w:rsidR="00103503" w:rsidRDefault="00680D8B">
      <w:pPr>
        <w:keepNext/>
        <w:keepLines/>
        <w:suppressAutoHyphens/>
        <w:ind w:right="11"/>
        <w:rPr>
          <w:sz w:val="22"/>
          <w:szCs w:val="22"/>
          <w:lang w:val="pt-PT"/>
        </w:rPr>
      </w:pPr>
      <w:r>
        <w:rPr>
          <w:sz w:val="22"/>
          <w:szCs w:val="22"/>
          <w:lang w:val="pt-PT"/>
        </w:rPr>
        <w:t xml:space="preserve">A eficácia do levetiracetam foi estabelecida num estudo de 16 semanas de duração, duplo cego, placebo controlado, em doentes com 12 anos de idade e mais velhos que sofriam de epilepsia idiopática generalizada, com crises mioclónicas em diferentes síndromes. A maioria dos doentes apresentava epilepsia mioclónica juvenil. </w:t>
      </w:r>
    </w:p>
    <w:p w14:paraId="022A0444" w14:textId="77777777" w:rsidR="00103503" w:rsidRDefault="00680D8B">
      <w:pPr>
        <w:rPr>
          <w:sz w:val="22"/>
          <w:szCs w:val="22"/>
          <w:lang w:val="pt-PT"/>
        </w:rPr>
      </w:pPr>
      <w:r>
        <w:rPr>
          <w:sz w:val="22"/>
          <w:szCs w:val="22"/>
          <w:lang w:val="pt-PT"/>
        </w:rPr>
        <w:t>Neste estudo, a dose de levetiracetam foi de 3000 mg/dia, administrada em duas tomas diárias.</w:t>
      </w:r>
    </w:p>
    <w:p w14:paraId="022A0445" w14:textId="77777777" w:rsidR="00103503" w:rsidRDefault="00680D8B">
      <w:pPr>
        <w:rPr>
          <w:sz w:val="22"/>
          <w:szCs w:val="22"/>
          <w:lang w:val="pt-PT"/>
        </w:rPr>
      </w:pPr>
      <w:r>
        <w:rPr>
          <w:sz w:val="22"/>
          <w:szCs w:val="22"/>
          <w:lang w:val="pt-PT"/>
        </w:rPr>
        <w:t>58,3 % dos doentes tratados com levetiracetam e 23,3 % dos doentes tratados com placebo, apresentaram pelo menos uma redução de 50 % no aparecimento de crises mioclónicas semanais. Com a continuação do tratamento de longo termo, 28,6 % dos doentes estiveram livres do aparecimento de crises mioclónicas durante pelo menos 6 meses e 21,0 % não apresentaram qualquer crise mioclónica durante pelo menos 1 ano.</w:t>
      </w:r>
    </w:p>
    <w:p w14:paraId="022A0446" w14:textId="77777777" w:rsidR="00103503" w:rsidRDefault="00103503">
      <w:pPr>
        <w:rPr>
          <w:sz w:val="22"/>
          <w:szCs w:val="22"/>
          <w:lang w:val="pt-PT"/>
        </w:rPr>
      </w:pPr>
    </w:p>
    <w:p w14:paraId="022A0447" w14:textId="77777777" w:rsidR="00103503" w:rsidRDefault="00680D8B">
      <w:pPr>
        <w:keepNext/>
        <w:keepLines/>
        <w:suppressAutoHyphens/>
        <w:ind w:right="11"/>
        <w:rPr>
          <w:i/>
          <w:sz w:val="22"/>
          <w:szCs w:val="22"/>
          <w:lang w:val="pt-PT"/>
        </w:rPr>
      </w:pPr>
      <w:r>
        <w:rPr>
          <w:i/>
          <w:sz w:val="22"/>
          <w:szCs w:val="22"/>
          <w:lang w:val="pt-PT"/>
        </w:rPr>
        <w:t>Terapêutica adjuvante no tratamento de crises tónico-clónicas generalizadas primárias em adultos e adolescentes com mais de 12 anos de idade com epilepsia idiopática generalizada.</w:t>
      </w:r>
    </w:p>
    <w:p w14:paraId="022A0448" w14:textId="77777777" w:rsidR="00103503" w:rsidRDefault="00103503">
      <w:pPr>
        <w:keepNext/>
        <w:keepLines/>
        <w:suppressAutoHyphens/>
        <w:ind w:right="11"/>
        <w:rPr>
          <w:sz w:val="22"/>
          <w:szCs w:val="22"/>
          <w:lang w:val="pt-PT"/>
        </w:rPr>
      </w:pPr>
    </w:p>
    <w:p w14:paraId="022A0449" w14:textId="77777777" w:rsidR="00103503" w:rsidRDefault="00680D8B">
      <w:pPr>
        <w:keepNext/>
        <w:keepLines/>
        <w:suppressAutoHyphens/>
        <w:ind w:right="11"/>
        <w:rPr>
          <w:sz w:val="22"/>
          <w:szCs w:val="22"/>
          <w:lang w:val="pt-PT"/>
        </w:rPr>
      </w:pPr>
      <w:r>
        <w:rPr>
          <w:sz w:val="22"/>
          <w:szCs w:val="22"/>
          <w:lang w:val="pt-PT"/>
        </w:rPr>
        <w:t>A eficácia do levetiracetam foi estabelecida num estudo duplo-cego, placebo controlado e com a duração de 24 semanas, e que incluíu adultos, adolescentes e um número limitado de crianças, que sofriam de epilepsia idiopática generalizada com crises tónico-clónicas generalizadas primárias (PGTC) em diferentes síndromes (epilepsia juvenil mioclónica, ausência de epilepsia juvenil, ausência de epilepsia infantil, ou epilepsia com crises de Grande Mal ao despertar). Neste estudo, o levetiracetam foi administrado em doses de 3000 mg/dia para adultos e adolescentes ou 60 mg/kg/dia para crianças, administrados em duas tomas diárias.</w:t>
      </w:r>
    </w:p>
    <w:p w14:paraId="022A044A" w14:textId="77777777" w:rsidR="00103503" w:rsidRDefault="00680D8B">
      <w:pPr>
        <w:rPr>
          <w:sz w:val="22"/>
          <w:szCs w:val="22"/>
          <w:lang w:val="pt-PT"/>
        </w:rPr>
      </w:pPr>
      <w:r>
        <w:rPr>
          <w:sz w:val="22"/>
          <w:szCs w:val="22"/>
          <w:lang w:val="pt-PT"/>
        </w:rPr>
        <w:t>72,2 % dos doentes tratados com levetiracetam e 45,2 % dos doentes tratados com placebo, tiveram uma redução de 50 % ou mais na frequência do aparecimento de crises PGTC semanais. Com a continuação do tratamento de longo prazo, 47,4 % dos doentes estiveram livres do aparecimento de crises tonicoclónicas durante pelo menos 6 meses e 31,5 % destes não apresentaram qualquer crise tonicoclónica durante pelo menos 1 ano.</w:t>
      </w:r>
    </w:p>
    <w:p w14:paraId="022A044B" w14:textId="77777777" w:rsidR="00103503" w:rsidRDefault="00103503">
      <w:pPr>
        <w:rPr>
          <w:sz w:val="22"/>
          <w:lang w:val="pt-PT"/>
        </w:rPr>
      </w:pPr>
    </w:p>
    <w:p w14:paraId="022A044C" w14:textId="77777777" w:rsidR="00103503" w:rsidRDefault="00680D8B">
      <w:pPr>
        <w:keepNext/>
        <w:keepLines/>
        <w:suppressAutoHyphens/>
        <w:ind w:right="11"/>
        <w:rPr>
          <w:b/>
          <w:sz w:val="22"/>
          <w:lang w:val="pt-PT"/>
        </w:rPr>
      </w:pPr>
      <w:r>
        <w:rPr>
          <w:b/>
          <w:sz w:val="22"/>
          <w:lang w:val="pt-PT"/>
        </w:rPr>
        <w:t>5.2</w:t>
      </w:r>
      <w:r>
        <w:rPr>
          <w:b/>
          <w:sz w:val="22"/>
          <w:lang w:val="pt-PT"/>
        </w:rPr>
        <w:tab/>
        <w:t>Propriedades farmacocinéticas</w:t>
      </w:r>
    </w:p>
    <w:p w14:paraId="022A044D" w14:textId="77777777" w:rsidR="00103503" w:rsidRDefault="00103503">
      <w:pPr>
        <w:keepNext/>
        <w:keepLines/>
        <w:suppressAutoHyphens/>
        <w:ind w:right="11"/>
        <w:rPr>
          <w:sz w:val="22"/>
          <w:lang w:val="pt-PT"/>
        </w:rPr>
      </w:pPr>
    </w:p>
    <w:p w14:paraId="022A044E" w14:textId="77777777" w:rsidR="00103503" w:rsidRDefault="00680D8B">
      <w:pPr>
        <w:keepNext/>
        <w:keepLines/>
        <w:suppressAutoHyphens/>
        <w:ind w:right="11"/>
        <w:rPr>
          <w:sz w:val="22"/>
          <w:lang w:val="pt-PT"/>
        </w:rPr>
      </w:pPr>
      <w:r>
        <w:rPr>
          <w:sz w:val="22"/>
          <w:lang w:val="pt-PT"/>
        </w:rPr>
        <w:t>O levetiracetam é um composto altamente solúvel e permeável. O perfil farmacocinético é linear com uma baixa variabilidade intra e interindividual. Não há alteração da depuração após administração repetida. Não há evidência de qualquer variabilidade relevante relacionada com o sexo, raça ou circadiana. O perfil farmacocinético é comparável em voluntários saudáveis e em doentes com epilepsia.</w:t>
      </w:r>
    </w:p>
    <w:p w14:paraId="022A044F" w14:textId="77777777" w:rsidR="00103503" w:rsidRDefault="00103503">
      <w:pPr>
        <w:pStyle w:val="BodyText3"/>
        <w:jc w:val="left"/>
      </w:pPr>
    </w:p>
    <w:p w14:paraId="022A0450" w14:textId="77777777" w:rsidR="00103503" w:rsidRDefault="00680D8B">
      <w:pPr>
        <w:pStyle w:val="BodyText3"/>
        <w:jc w:val="left"/>
      </w:pPr>
      <w:r>
        <w:lastRenderedPageBreak/>
        <w:t>Devido à sua absorção completa e linear, os níveis plasmáticos podem ser deduzidos a partir da dose oral de levetiracetam expressa em mg/kg de peso corporal. Deste modo, não é necessária a monitorização dos níveis plasmáticos de levetiracetam.</w:t>
      </w:r>
    </w:p>
    <w:p w14:paraId="022A0451" w14:textId="77777777" w:rsidR="00103503" w:rsidRDefault="00103503">
      <w:pPr>
        <w:suppressAutoHyphens/>
        <w:ind w:right="11"/>
        <w:rPr>
          <w:b/>
          <w:sz w:val="22"/>
          <w:lang w:val="pt-PT"/>
        </w:rPr>
      </w:pPr>
    </w:p>
    <w:p w14:paraId="022A0452" w14:textId="77777777" w:rsidR="00103503" w:rsidRDefault="00680D8B">
      <w:pPr>
        <w:autoSpaceDE w:val="0"/>
        <w:autoSpaceDN w:val="0"/>
        <w:adjustRightInd w:val="0"/>
        <w:rPr>
          <w:rFonts w:eastAsia="MS Mincho"/>
          <w:sz w:val="22"/>
          <w:szCs w:val="22"/>
          <w:lang w:val="pt-PT" w:eastAsia="ja-JP"/>
        </w:rPr>
      </w:pPr>
      <w:r>
        <w:rPr>
          <w:rFonts w:eastAsia="MS Mincho"/>
          <w:sz w:val="22"/>
          <w:szCs w:val="22"/>
          <w:lang w:val="pt-PT" w:eastAsia="ja-JP"/>
        </w:rPr>
        <w:t>Foi demonstrada uma correlação significativa entre as concentrações na saliva e no plasma, em adultos e crianças (a relação entre concentrações na saliva/plasma variou de 1 a 1,7 para a formulação dos comprimidos orais e 4 horas após administração para a formulação da solução oral).</w:t>
      </w:r>
    </w:p>
    <w:p w14:paraId="022A0453" w14:textId="77777777" w:rsidR="00103503" w:rsidRDefault="00103503">
      <w:pPr>
        <w:autoSpaceDE w:val="0"/>
        <w:autoSpaceDN w:val="0"/>
        <w:adjustRightInd w:val="0"/>
        <w:rPr>
          <w:rFonts w:eastAsia="MS Mincho"/>
          <w:sz w:val="22"/>
          <w:szCs w:val="22"/>
          <w:lang w:val="pt-PT" w:eastAsia="ja-JP"/>
        </w:rPr>
      </w:pPr>
    </w:p>
    <w:p w14:paraId="022A0454" w14:textId="77777777" w:rsidR="00103503" w:rsidRDefault="00680D8B">
      <w:pPr>
        <w:pStyle w:val="EndnoteText"/>
        <w:keepNext/>
        <w:keepLines/>
        <w:widowControl/>
        <w:tabs>
          <w:tab w:val="clear" w:pos="567"/>
        </w:tabs>
        <w:suppressAutoHyphens/>
        <w:ind w:right="11"/>
        <w:rPr>
          <w:szCs w:val="22"/>
          <w:u w:val="single"/>
        </w:rPr>
      </w:pPr>
      <w:r>
        <w:rPr>
          <w:szCs w:val="22"/>
          <w:u w:val="single"/>
        </w:rPr>
        <w:t>Adultos e adolescentes</w:t>
      </w:r>
    </w:p>
    <w:p w14:paraId="022A0455" w14:textId="77777777" w:rsidR="00103503" w:rsidRDefault="00103503">
      <w:pPr>
        <w:keepNext/>
        <w:keepLines/>
        <w:suppressAutoHyphens/>
        <w:ind w:right="11"/>
        <w:rPr>
          <w:sz w:val="22"/>
          <w:u w:val="single"/>
          <w:lang w:val="pt-PT"/>
        </w:rPr>
      </w:pPr>
    </w:p>
    <w:p w14:paraId="022A0456" w14:textId="77777777" w:rsidR="00103503" w:rsidRDefault="00680D8B">
      <w:pPr>
        <w:keepNext/>
        <w:keepLines/>
        <w:suppressAutoHyphens/>
        <w:ind w:right="11"/>
        <w:rPr>
          <w:sz w:val="22"/>
          <w:u w:val="single"/>
          <w:lang w:val="pt-PT"/>
        </w:rPr>
      </w:pPr>
      <w:r>
        <w:rPr>
          <w:sz w:val="22"/>
          <w:u w:val="single"/>
          <w:lang w:val="pt-PT"/>
        </w:rPr>
        <w:t>Absorção</w:t>
      </w:r>
    </w:p>
    <w:p w14:paraId="022A0457" w14:textId="77777777" w:rsidR="00103503" w:rsidRDefault="00103503">
      <w:pPr>
        <w:keepNext/>
        <w:keepLines/>
        <w:suppressAutoHyphens/>
        <w:ind w:right="11"/>
        <w:rPr>
          <w:sz w:val="22"/>
          <w:lang w:val="pt-PT"/>
        </w:rPr>
      </w:pPr>
    </w:p>
    <w:p w14:paraId="022A0458" w14:textId="77777777" w:rsidR="00103503" w:rsidRDefault="00680D8B">
      <w:pPr>
        <w:keepNext/>
        <w:keepLines/>
        <w:suppressAutoHyphens/>
        <w:ind w:right="11"/>
        <w:rPr>
          <w:sz w:val="22"/>
          <w:lang w:val="pt-PT"/>
        </w:rPr>
      </w:pPr>
      <w:r>
        <w:rPr>
          <w:sz w:val="22"/>
          <w:lang w:val="pt-PT"/>
        </w:rPr>
        <w:t>O levetiracetam é rapidamente absorvido após administração por via oral. A biodisponibilidade oral absoluta é próxima de 100 %.</w:t>
      </w:r>
    </w:p>
    <w:p w14:paraId="022A0459" w14:textId="77777777" w:rsidR="00103503" w:rsidRDefault="00680D8B">
      <w:pPr>
        <w:suppressAutoHyphens/>
        <w:ind w:right="11"/>
        <w:rPr>
          <w:sz w:val="22"/>
          <w:lang w:val="pt-PT"/>
        </w:rPr>
      </w:pPr>
      <w:r>
        <w:rPr>
          <w:sz w:val="22"/>
          <w:lang w:val="pt-PT"/>
        </w:rPr>
        <w:t>Os picos das concentrações plasmáticas (C</w:t>
      </w:r>
      <w:r>
        <w:rPr>
          <w:sz w:val="22"/>
          <w:vertAlign w:val="subscript"/>
          <w:lang w:val="pt-PT"/>
        </w:rPr>
        <w:t>max</w:t>
      </w:r>
      <w:r>
        <w:rPr>
          <w:sz w:val="22"/>
          <w:lang w:val="pt-PT"/>
        </w:rPr>
        <w:t>) são atingidos 1,3 horas após a administração. O estado de equilíbrio é atingido 2 dias após um esquema de administração de duas vezes por dia.</w:t>
      </w:r>
    </w:p>
    <w:p w14:paraId="022A045A" w14:textId="77777777" w:rsidR="00103503" w:rsidRDefault="00680D8B">
      <w:pPr>
        <w:suppressAutoHyphens/>
        <w:ind w:right="11"/>
        <w:rPr>
          <w:sz w:val="22"/>
          <w:lang w:val="pt-PT"/>
        </w:rPr>
      </w:pPr>
      <w:r>
        <w:rPr>
          <w:sz w:val="22"/>
          <w:lang w:val="pt-PT"/>
        </w:rPr>
        <w:t>Os picos das concentrações (C</w:t>
      </w:r>
      <w:r>
        <w:rPr>
          <w:sz w:val="22"/>
          <w:vertAlign w:val="subscript"/>
          <w:lang w:val="pt-PT"/>
        </w:rPr>
        <w:t>max</w:t>
      </w:r>
      <w:r>
        <w:rPr>
          <w:sz w:val="22"/>
          <w:lang w:val="pt-PT"/>
        </w:rPr>
        <w:t>) são habitualmente de 31 e 43 </w:t>
      </w:r>
      <w:r>
        <w:rPr>
          <w:sz w:val="22"/>
          <w:lang w:val="pt-PT"/>
        </w:rPr>
        <w:sym w:font="Symbol" w:char="F06D"/>
      </w:r>
      <w:r>
        <w:rPr>
          <w:sz w:val="22"/>
          <w:lang w:val="pt-PT"/>
        </w:rPr>
        <w:t>g/ml, após uma dose única de 1000 mg e de uma dose repetida de 1000 mg duas vezes por dia, respetivamente.</w:t>
      </w:r>
    </w:p>
    <w:p w14:paraId="022A045B" w14:textId="77777777" w:rsidR="00103503" w:rsidRDefault="00680D8B">
      <w:pPr>
        <w:pStyle w:val="BodyText22"/>
      </w:pPr>
      <w:r>
        <w:t>A extensão de absorção é independente da dose e não é alterada pelos alimentos.</w:t>
      </w:r>
    </w:p>
    <w:p w14:paraId="022A045C" w14:textId="77777777" w:rsidR="00103503" w:rsidRDefault="00103503">
      <w:pPr>
        <w:suppressAutoHyphens/>
        <w:ind w:right="11"/>
        <w:rPr>
          <w:sz w:val="22"/>
          <w:lang w:val="pt-PT"/>
        </w:rPr>
      </w:pPr>
    </w:p>
    <w:p w14:paraId="022A045D" w14:textId="77777777" w:rsidR="00103503" w:rsidRDefault="00680D8B">
      <w:pPr>
        <w:keepNext/>
        <w:keepLines/>
        <w:suppressAutoHyphens/>
        <w:ind w:right="11"/>
        <w:rPr>
          <w:sz w:val="22"/>
          <w:u w:val="single"/>
          <w:lang w:val="pt-PT"/>
        </w:rPr>
      </w:pPr>
      <w:r>
        <w:rPr>
          <w:sz w:val="22"/>
          <w:u w:val="single"/>
          <w:lang w:val="pt-PT"/>
        </w:rPr>
        <w:t>Distribuição</w:t>
      </w:r>
    </w:p>
    <w:p w14:paraId="022A045E" w14:textId="77777777" w:rsidR="00103503" w:rsidRDefault="00103503">
      <w:pPr>
        <w:keepNext/>
        <w:keepLines/>
        <w:suppressAutoHyphens/>
        <w:ind w:right="11"/>
        <w:rPr>
          <w:sz w:val="22"/>
          <w:lang w:val="pt-PT"/>
        </w:rPr>
      </w:pPr>
    </w:p>
    <w:p w14:paraId="022A045F" w14:textId="77777777" w:rsidR="00103503" w:rsidRDefault="00680D8B">
      <w:pPr>
        <w:keepNext/>
        <w:keepLines/>
        <w:suppressAutoHyphens/>
        <w:ind w:right="11"/>
        <w:rPr>
          <w:sz w:val="22"/>
          <w:lang w:val="pt-PT"/>
        </w:rPr>
      </w:pPr>
      <w:r>
        <w:rPr>
          <w:sz w:val="22"/>
          <w:lang w:val="pt-PT"/>
        </w:rPr>
        <w:t>Não existem dados disponíveis sobre a distribuição nos tecidos em humanos.</w:t>
      </w:r>
    </w:p>
    <w:p w14:paraId="022A0460" w14:textId="77777777" w:rsidR="00103503" w:rsidRDefault="00680D8B">
      <w:pPr>
        <w:suppressAutoHyphens/>
        <w:ind w:right="11"/>
        <w:rPr>
          <w:sz w:val="22"/>
          <w:lang w:val="pt-PT"/>
        </w:rPr>
      </w:pPr>
      <w:r>
        <w:rPr>
          <w:sz w:val="22"/>
          <w:lang w:val="pt-PT"/>
        </w:rPr>
        <w:t xml:space="preserve">Nem o levetiracetam, nem o metabolito primário se ligam significativamente às proteínas plasmáticas (&lt; 10 %). </w:t>
      </w:r>
    </w:p>
    <w:p w14:paraId="022A0461" w14:textId="77777777" w:rsidR="00103503" w:rsidRDefault="00680D8B">
      <w:pPr>
        <w:pStyle w:val="BodyText22"/>
      </w:pPr>
      <w:r>
        <w:t>O volume de distribuição do levetiracetam é aproximadamente de 0,5 a 0,7 l/kg, um valor próximo do volume de água corporal total.</w:t>
      </w:r>
    </w:p>
    <w:p w14:paraId="022A0462" w14:textId="77777777" w:rsidR="00103503" w:rsidRDefault="00103503">
      <w:pPr>
        <w:suppressAutoHyphens/>
        <w:ind w:right="11"/>
        <w:rPr>
          <w:sz w:val="22"/>
          <w:lang w:val="pt-PT"/>
        </w:rPr>
      </w:pPr>
    </w:p>
    <w:p w14:paraId="022A0463" w14:textId="77777777" w:rsidR="00103503" w:rsidRDefault="00680D8B">
      <w:pPr>
        <w:keepNext/>
        <w:keepLines/>
        <w:suppressAutoHyphens/>
        <w:ind w:right="11"/>
        <w:rPr>
          <w:sz w:val="22"/>
          <w:u w:val="single"/>
          <w:lang w:val="pt-PT"/>
        </w:rPr>
      </w:pPr>
      <w:r>
        <w:rPr>
          <w:sz w:val="22"/>
          <w:u w:val="single"/>
          <w:lang w:val="pt-PT"/>
        </w:rPr>
        <w:t>Biotransformação</w:t>
      </w:r>
    </w:p>
    <w:p w14:paraId="022A0464" w14:textId="77777777" w:rsidR="00103503" w:rsidRDefault="00103503">
      <w:pPr>
        <w:keepNext/>
        <w:keepLines/>
        <w:suppressAutoHyphens/>
        <w:ind w:right="11"/>
        <w:rPr>
          <w:sz w:val="22"/>
          <w:lang w:val="pt-PT"/>
        </w:rPr>
      </w:pPr>
    </w:p>
    <w:p w14:paraId="022A0465" w14:textId="77777777" w:rsidR="00103503" w:rsidRDefault="00680D8B">
      <w:pPr>
        <w:keepNext/>
        <w:keepLines/>
        <w:suppressAutoHyphens/>
        <w:ind w:right="11"/>
        <w:rPr>
          <w:sz w:val="22"/>
          <w:lang w:val="pt-PT"/>
        </w:rPr>
      </w:pPr>
      <w:r>
        <w:rPr>
          <w:sz w:val="22"/>
          <w:lang w:val="pt-PT"/>
        </w:rPr>
        <w:t>O levetiracetam não é extensivamente metabolizado nos humanos. A principal via metabólica (24 % da dose) é uma hidrólise enzimática do grupo acetamida. A produção do metabolito primário, ucb L057, não é suportada pelas isoformas do citocromo P</w:t>
      </w:r>
      <w:r>
        <w:rPr>
          <w:sz w:val="22"/>
          <w:vertAlign w:val="subscript"/>
          <w:lang w:val="pt-PT"/>
        </w:rPr>
        <w:t>450</w:t>
      </w:r>
      <w:r>
        <w:rPr>
          <w:sz w:val="22"/>
          <w:lang w:val="pt-PT"/>
        </w:rPr>
        <w:t xml:space="preserve"> hepático. A hidrólise do grupo acetamida foi determinável num vasto número de tecidos, incluindo as células sanguíneas. O metabolito ucb L057 é farmacologicamente inativo. </w:t>
      </w:r>
    </w:p>
    <w:p w14:paraId="022A0466" w14:textId="77777777" w:rsidR="00103503" w:rsidRDefault="00103503">
      <w:pPr>
        <w:suppressAutoHyphens/>
        <w:ind w:right="11"/>
        <w:rPr>
          <w:sz w:val="22"/>
          <w:lang w:val="pt-PT"/>
        </w:rPr>
      </w:pPr>
    </w:p>
    <w:p w14:paraId="022A0467" w14:textId="77777777" w:rsidR="00103503" w:rsidRDefault="00680D8B">
      <w:pPr>
        <w:suppressAutoHyphens/>
        <w:ind w:right="11"/>
        <w:rPr>
          <w:sz w:val="22"/>
          <w:lang w:val="pt-PT"/>
        </w:rPr>
      </w:pPr>
      <w:r>
        <w:rPr>
          <w:sz w:val="22"/>
          <w:lang w:val="pt-PT"/>
        </w:rPr>
        <w:t>Dois metabolitos menores foram também identificados. Um deles foi obtido por hidroxilação do anel pirrolidona (1,6 % da dose) e o outro pela abertura do anel pirrolidona (0,9 % da dose).</w:t>
      </w:r>
    </w:p>
    <w:p w14:paraId="022A0468" w14:textId="77777777" w:rsidR="00103503" w:rsidRDefault="00680D8B">
      <w:pPr>
        <w:suppressAutoHyphens/>
        <w:ind w:right="11"/>
        <w:rPr>
          <w:sz w:val="22"/>
          <w:lang w:val="pt-PT"/>
        </w:rPr>
      </w:pPr>
      <w:r>
        <w:rPr>
          <w:sz w:val="22"/>
          <w:lang w:val="pt-PT"/>
        </w:rPr>
        <w:t>Outros componentes não identificados foram responsáveis por apenas 0,6 % da dose.</w:t>
      </w:r>
    </w:p>
    <w:p w14:paraId="022A0469" w14:textId="77777777" w:rsidR="00103503" w:rsidRDefault="00103503">
      <w:pPr>
        <w:suppressAutoHyphens/>
        <w:ind w:right="11"/>
        <w:rPr>
          <w:sz w:val="22"/>
          <w:lang w:val="pt-PT"/>
        </w:rPr>
      </w:pPr>
    </w:p>
    <w:p w14:paraId="022A046A" w14:textId="77777777" w:rsidR="00103503" w:rsidRDefault="00680D8B">
      <w:pPr>
        <w:suppressAutoHyphens/>
        <w:ind w:right="11"/>
        <w:rPr>
          <w:sz w:val="22"/>
          <w:lang w:val="pt-PT"/>
        </w:rPr>
      </w:pPr>
      <w:r>
        <w:rPr>
          <w:sz w:val="22"/>
          <w:lang w:val="pt-PT"/>
        </w:rPr>
        <w:t xml:space="preserve">Não foi evidenciada qualquer interconversão enantiomérica </w:t>
      </w:r>
      <w:r>
        <w:rPr>
          <w:i/>
          <w:sz w:val="22"/>
          <w:lang w:val="pt-PT"/>
        </w:rPr>
        <w:t>in vivo</w:t>
      </w:r>
      <w:r>
        <w:rPr>
          <w:sz w:val="22"/>
          <w:lang w:val="pt-PT"/>
        </w:rPr>
        <w:t xml:space="preserve"> para o levetiracetam ou para o seu metabolito primário.</w:t>
      </w:r>
    </w:p>
    <w:p w14:paraId="022A046B" w14:textId="77777777" w:rsidR="00103503" w:rsidRDefault="00103503">
      <w:pPr>
        <w:suppressAutoHyphens/>
        <w:ind w:right="11"/>
        <w:rPr>
          <w:sz w:val="22"/>
          <w:lang w:val="pt-PT"/>
        </w:rPr>
      </w:pPr>
    </w:p>
    <w:p w14:paraId="022A046C" w14:textId="77777777" w:rsidR="00103503" w:rsidRDefault="00680D8B">
      <w:pPr>
        <w:suppressAutoHyphens/>
        <w:ind w:right="11"/>
        <w:rPr>
          <w:sz w:val="22"/>
          <w:lang w:val="pt-PT"/>
        </w:rPr>
      </w:pPr>
      <w:r>
        <w:rPr>
          <w:sz w:val="22"/>
          <w:lang w:val="pt-PT"/>
        </w:rPr>
        <w:t>O levetiracetam e o seu metabolito primário têm mostrado,</w:t>
      </w:r>
      <w:r>
        <w:rPr>
          <w:i/>
          <w:sz w:val="22"/>
          <w:lang w:val="pt-PT"/>
        </w:rPr>
        <w:t xml:space="preserve"> in vitro,</w:t>
      </w:r>
      <w:r>
        <w:rPr>
          <w:sz w:val="22"/>
          <w:lang w:val="pt-PT"/>
        </w:rPr>
        <w:t xml:space="preserve"> não inibir as isoformas principais do citocromo P</w:t>
      </w:r>
      <w:r>
        <w:rPr>
          <w:sz w:val="22"/>
          <w:vertAlign w:val="subscript"/>
          <w:lang w:val="pt-PT"/>
        </w:rPr>
        <w:t>450</w:t>
      </w:r>
      <w:r>
        <w:rPr>
          <w:sz w:val="22"/>
          <w:lang w:val="pt-PT"/>
        </w:rPr>
        <w:t xml:space="preserve"> hepático humano (CYP3A4, 2A6, 2C9, 2C19, 2D6, 2E1 e 1A2), a glucuronil transferase (UGT1A1 e UGT1A6) e as atividades da epóxido-hidroxilase. Além disso, o levetiracetam não afeta a glucoronidação </w:t>
      </w:r>
      <w:r>
        <w:rPr>
          <w:i/>
          <w:sz w:val="22"/>
          <w:lang w:val="pt-PT"/>
        </w:rPr>
        <w:t>in vitro</w:t>
      </w:r>
      <w:r>
        <w:rPr>
          <w:sz w:val="22"/>
          <w:lang w:val="pt-PT"/>
        </w:rPr>
        <w:t xml:space="preserve"> do ácido valpróico.</w:t>
      </w:r>
    </w:p>
    <w:p w14:paraId="022A046D" w14:textId="77777777" w:rsidR="00103503" w:rsidRDefault="00680D8B">
      <w:pPr>
        <w:suppressAutoHyphens/>
        <w:ind w:right="11"/>
        <w:rPr>
          <w:sz w:val="22"/>
          <w:lang w:val="pt-PT"/>
        </w:rPr>
      </w:pPr>
      <w:r>
        <w:rPr>
          <w:sz w:val="22"/>
          <w:lang w:val="pt-PT"/>
        </w:rPr>
        <w:t xml:space="preserve">Em hepatócitos humanos em cultura, o levetiracetam teve efeito mínimo ou ausência de efeito sobre CYP1A2, SULT1E1 ou UGT1A1. O levetiracetam provocou indução moderada sobre CYP2B6 e CYP3A4. Os resultados dos testes </w:t>
      </w:r>
      <w:r>
        <w:rPr>
          <w:i/>
          <w:sz w:val="22"/>
          <w:lang w:val="pt-PT"/>
        </w:rPr>
        <w:t>in vitro</w:t>
      </w:r>
      <w:r>
        <w:rPr>
          <w:sz w:val="22"/>
          <w:lang w:val="pt-PT"/>
        </w:rPr>
        <w:t xml:space="preserve"> e da interação </w:t>
      </w:r>
      <w:r>
        <w:rPr>
          <w:i/>
          <w:sz w:val="22"/>
          <w:lang w:val="pt-PT"/>
        </w:rPr>
        <w:t>in vivo</w:t>
      </w:r>
      <w:r>
        <w:rPr>
          <w:sz w:val="22"/>
          <w:lang w:val="pt-PT"/>
        </w:rPr>
        <w:t xml:space="preserve"> com contracetivos orais, digoxina e varfarina indicam que não é esperada uma indução enzimática significativa </w:t>
      </w:r>
      <w:r>
        <w:rPr>
          <w:i/>
          <w:sz w:val="22"/>
          <w:lang w:val="pt-PT"/>
        </w:rPr>
        <w:t>in vivo</w:t>
      </w:r>
      <w:r>
        <w:rPr>
          <w:sz w:val="22"/>
          <w:lang w:val="pt-PT"/>
        </w:rPr>
        <w:t xml:space="preserve">. Deste modo, a interação de Keppra com outras substâncias, ou </w:t>
      </w:r>
      <w:r>
        <w:rPr>
          <w:i/>
          <w:sz w:val="22"/>
          <w:lang w:val="pt-PT"/>
        </w:rPr>
        <w:t>vice-versa</w:t>
      </w:r>
      <w:r>
        <w:rPr>
          <w:sz w:val="22"/>
          <w:lang w:val="pt-PT"/>
        </w:rPr>
        <w:t>, é pouco provável.</w:t>
      </w:r>
    </w:p>
    <w:p w14:paraId="022A046E" w14:textId="77777777" w:rsidR="00103503" w:rsidRDefault="00103503">
      <w:pPr>
        <w:suppressAutoHyphens/>
        <w:ind w:right="11"/>
        <w:rPr>
          <w:sz w:val="22"/>
          <w:lang w:val="pt-PT"/>
        </w:rPr>
      </w:pPr>
    </w:p>
    <w:p w14:paraId="022A046F" w14:textId="77777777" w:rsidR="00103503" w:rsidRDefault="00680D8B">
      <w:pPr>
        <w:keepNext/>
        <w:keepLines/>
        <w:suppressAutoHyphens/>
        <w:ind w:right="11"/>
        <w:rPr>
          <w:sz w:val="22"/>
          <w:u w:val="single"/>
          <w:lang w:val="pt-PT"/>
        </w:rPr>
      </w:pPr>
      <w:r>
        <w:rPr>
          <w:sz w:val="22"/>
          <w:u w:val="single"/>
          <w:lang w:val="pt-PT"/>
        </w:rPr>
        <w:lastRenderedPageBreak/>
        <w:t>Eliminação</w:t>
      </w:r>
    </w:p>
    <w:p w14:paraId="022A0470" w14:textId="77777777" w:rsidR="00103503" w:rsidRDefault="00103503">
      <w:pPr>
        <w:keepNext/>
        <w:keepLines/>
        <w:suppressAutoHyphens/>
        <w:ind w:right="11"/>
        <w:rPr>
          <w:sz w:val="22"/>
          <w:lang w:val="pt-PT"/>
        </w:rPr>
      </w:pPr>
    </w:p>
    <w:p w14:paraId="022A0471" w14:textId="77777777" w:rsidR="00103503" w:rsidRDefault="00680D8B">
      <w:pPr>
        <w:keepNext/>
        <w:keepLines/>
        <w:suppressAutoHyphens/>
        <w:ind w:right="11"/>
        <w:rPr>
          <w:sz w:val="22"/>
          <w:lang w:val="pt-PT"/>
        </w:rPr>
      </w:pPr>
      <w:r>
        <w:rPr>
          <w:sz w:val="22"/>
          <w:lang w:val="pt-PT"/>
        </w:rPr>
        <w:t xml:space="preserve">A semi-vida plasmática em adultos foi 7 </w:t>
      </w:r>
      <w:r>
        <w:rPr>
          <w:sz w:val="22"/>
          <w:lang w:val="pt-PT"/>
        </w:rPr>
        <w:sym w:font="Symbol" w:char="F0B1"/>
      </w:r>
      <w:r>
        <w:rPr>
          <w:sz w:val="22"/>
          <w:lang w:val="pt-PT"/>
        </w:rPr>
        <w:t xml:space="preserve"> 1 horas e não se alterou com a dose, via de administração ou com a administração repetida. A depuração corporal total média foi 0,96 ml/min/kg.</w:t>
      </w:r>
    </w:p>
    <w:p w14:paraId="022A0472" w14:textId="77777777" w:rsidR="00103503" w:rsidRDefault="00103503">
      <w:pPr>
        <w:suppressAutoHyphens/>
        <w:ind w:right="11"/>
        <w:rPr>
          <w:sz w:val="22"/>
          <w:lang w:val="pt-PT"/>
        </w:rPr>
      </w:pPr>
    </w:p>
    <w:p w14:paraId="022A0473" w14:textId="77777777" w:rsidR="00103503" w:rsidRDefault="00680D8B">
      <w:pPr>
        <w:suppressAutoHyphens/>
        <w:ind w:right="11"/>
        <w:rPr>
          <w:sz w:val="22"/>
          <w:lang w:val="pt-PT"/>
        </w:rPr>
      </w:pPr>
      <w:r>
        <w:rPr>
          <w:sz w:val="22"/>
          <w:lang w:val="pt-PT"/>
        </w:rPr>
        <w:t>A principal via de excreção é a via urinária, sendo responsável por 95 % da dose (aproximadamente 93 % da dose foi excretada no espaço de 48 horas). A excreção via</w:t>
      </w:r>
      <w:r>
        <w:rPr>
          <w:i/>
          <w:sz w:val="22"/>
          <w:lang w:val="pt-PT"/>
        </w:rPr>
        <w:t xml:space="preserve"> </w:t>
      </w:r>
      <w:r>
        <w:rPr>
          <w:sz w:val="22"/>
          <w:lang w:val="pt-PT"/>
        </w:rPr>
        <w:t>fecal foi responsável por apenas 0,3 % da dose.</w:t>
      </w:r>
    </w:p>
    <w:p w14:paraId="022A0474" w14:textId="77777777" w:rsidR="00103503" w:rsidRDefault="00680D8B">
      <w:pPr>
        <w:pStyle w:val="BodyText3"/>
        <w:jc w:val="left"/>
      </w:pPr>
      <w:r>
        <w:t>A excreção urinária cumulativa do levetiracetam e do seu metabolito primário foi responsável por 66 % e 24 % da dose, respetivamente, durante as primeiras 48 horas.</w:t>
      </w:r>
    </w:p>
    <w:p w14:paraId="022A0475" w14:textId="77777777" w:rsidR="00103503" w:rsidRDefault="00680D8B">
      <w:pPr>
        <w:pStyle w:val="BodyText3"/>
        <w:jc w:val="left"/>
      </w:pPr>
      <w:r>
        <w:t xml:space="preserve">A depuração renal do levetiracetam e do ucb L057 é de 0,6 e 4,2 ml/min/kg, respetivamente, indicando que o levetiracetam é excretado por filtração glomerular com subsequente reabsorção tubular e que o metabolito primário é igualmente excretado por secreção tubular ativa, além de ser excretado por filtração glomerular. A eliminação do levetiracetam está correlacionada com a depuração da creatinina. </w:t>
      </w:r>
    </w:p>
    <w:p w14:paraId="022A0476" w14:textId="77777777" w:rsidR="00103503" w:rsidRDefault="00103503">
      <w:pPr>
        <w:pStyle w:val="BodyText3"/>
        <w:jc w:val="left"/>
      </w:pPr>
    </w:p>
    <w:p w14:paraId="022A0477" w14:textId="77777777" w:rsidR="00103503" w:rsidRDefault="00680D8B">
      <w:pPr>
        <w:keepNext/>
        <w:keepLines/>
        <w:suppressAutoHyphens/>
        <w:ind w:right="11"/>
        <w:rPr>
          <w:sz w:val="22"/>
          <w:u w:val="single"/>
          <w:lang w:val="pt-PT"/>
        </w:rPr>
      </w:pPr>
      <w:r>
        <w:rPr>
          <w:sz w:val="22"/>
          <w:u w:val="single"/>
          <w:lang w:val="pt-PT"/>
        </w:rPr>
        <w:t>Idosos</w:t>
      </w:r>
    </w:p>
    <w:p w14:paraId="022A0478" w14:textId="77777777" w:rsidR="00103503" w:rsidRDefault="00103503">
      <w:pPr>
        <w:keepNext/>
        <w:keepLines/>
        <w:suppressAutoHyphens/>
        <w:ind w:right="11"/>
        <w:rPr>
          <w:sz w:val="22"/>
          <w:lang w:val="pt-PT"/>
        </w:rPr>
      </w:pPr>
    </w:p>
    <w:p w14:paraId="022A0479" w14:textId="77777777" w:rsidR="00103503" w:rsidRDefault="00680D8B">
      <w:pPr>
        <w:pStyle w:val="BodyText22"/>
        <w:keepNext/>
        <w:keepLines/>
      </w:pPr>
      <w:r>
        <w:t>Nos idosos, a semi-vida é aumentada em cerca de 40 % (10 a 11 horas). Isto está relacionado com a diminuição da função renal nestes indivíduos (ver secção 4.2).</w:t>
      </w:r>
    </w:p>
    <w:p w14:paraId="022A047A" w14:textId="77777777" w:rsidR="00103503" w:rsidRDefault="00103503">
      <w:pPr>
        <w:pStyle w:val="BodyText22"/>
      </w:pPr>
    </w:p>
    <w:p w14:paraId="022A047B" w14:textId="77777777" w:rsidR="00103503" w:rsidRDefault="00680D8B">
      <w:pPr>
        <w:keepNext/>
        <w:keepLines/>
        <w:suppressAutoHyphens/>
        <w:ind w:right="11"/>
        <w:rPr>
          <w:sz w:val="22"/>
          <w:szCs w:val="22"/>
          <w:u w:val="single"/>
          <w:lang w:val="pt-PT"/>
        </w:rPr>
      </w:pPr>
      <w:r>
        <w:rPr>
          <w:sz w:val="22"/>
          <w:szCs w:val="22"/>
          <w:u w:val="single"/>
          <w:lang w:val="pt-PT"/>
        </w:rPr>
        <w:t>Compromisso renal</w:t>
      </w:r>
    </w:p>
    <w:p w14:paraId="022A047C" w14:textId="77777777" w:rsidR="00103503" w:rsidRDefault="00103503">
      <w:pPr>
        <w:keepNext/>
        <w:keepLines/>
        <w:suppressAutoHyphens/>
        <w:ind w:right="11"/>
        <w:rPr>
          <w:sz w:val="22"/>
          <w:lang w:val="pt-PT"/>
        </w:rPr>
      </w:pPr>
    </w:p>
    <w:p w14:paraId="022A047D" w14:textId="77777777" w:rsidR="00103503" w:rsidRDefault="00680D8B">
      <w:pPr>
        <w:pStyle w:val="BodyText3"/>
        <w:keepNext/>
        <w:keepLines/>
        <w:jc w:val="left"/>
      </w:pPr>
      <w:r>
        <w:t>A depuração corporal aparente de ambos levetiracetam e do seu metabolito primário está correlacionada com a depuração de creatinina. Recomenda-se além disso, o ajustamento da dose diária de manutenção de Keppra, com base na depuração de creatinina em doentes com compromisso renal moderado e grave (ver secção 4.2).</w:t>
      </w:r>
    </w:p>
    <w:p w14:paraId="022A047E" w14:textId="77777777" w:rsidR="00103503" w:rsidRDefault="00103503">
      <w:pPr>
        <w:suppressAutoHyphens/>
        <w:ind w:right="11"/>
        <w:rPr>
          <w:sz w:val="22"/>
          <w:lang w:val="pt-PT"/>
        </w:rPr>
      </w:pPr>
    </w:p>
    <w:p w14:paraId="022A047F" w14:textId="77777777" w:rsidR="00103503" w:rsidRDefault="00680D8B">
      <w:pPr>
        <w:suppressAutoHyphens/>
        <w:ind w:right="11"/>
        <w:rPr>
          <w:sz w:val="22"/>
          <w:lang w:val="pt-PT"/>
        </w:rPr>
      </w:pPr>
      <w:r>
        <w:rPr>
          <w:sz w:val="22"/>
          <w:lang w:val="pt-PT"/>
        </w:rPr>
        <w:t>Nos indivíduos adultos em fase terminal anúrica de doença renal, a semi-vida foi aproximadamente 25 e 3,1 horas, durante períodos inter-diálise e intra-diálise, respetivamente.</w:t>
      </w:r>
    </w:p>
    <w:p w14:paraId="022A0480" w14:textId="77777777" w:rsidR="00103503" w:rsidRDefault="00680D8B">
      <w:pPr>
        <w:suppressAutoHyphens/>
        <w:ind w:right="11"/>
        <w:rPr>
          <w:sz w:val="22"/>
          <w:lang w:val="pt-PT"/>
        </w:rPr>
      </w:pPr>
      <w:r>
        <w:rPr>
          <w:sz w:val="22"/>
          <w:lang w:val="pt-PT"/>
        </w:rPr>
        <w:t>A remoção fracional do levetiracetam foi de 51 %, durante uma sessão comum de diálise de 4 horas.</w:t>
      </w:r>
    </w:p>
    <w:p w14:paraId="022A0481" w14:textId="77777777" w:rsidR="00103503" w:rsidRDefault="00103503">
      <w:pPr>
        <w:suppressAutoHyphens/>
        <w:ind w:right="11"/>
        <w:rPr>
          <w:sz w:val="22"/>
          <w:lang w:val="pt-PT"/>
        </w:rPr>
      </w:pPr>
    </w:p>
    <w:p w14:paraId="022A0482" w14:textId="77777777" w:rsidR="00103503" w:rsidRDefault="00680D8B">
      <w:pPr>
        <w:keepNext/>
        <w:keepLines/>
        <w:suppressAutoHyphens/>
        <w:ind w:right="11"/>
        <w:rPr>
          <w:sz w:val="22"/>
          <w:szCs w:val="22"/>
          <w:u w:val="single"/>
          <w:lang w:val="pt-PT"/>
        </w:rPr>
      </w:pPr>
      <w:r>
        <w:rPr>
          <w:sz w:val="22"/>
          <w:szCs w:val="22"/>
          <w:u w:val="single"/>
          <w:lang w:val="pt-PT"/>
        </w:rPr>
        <w:t>Compromisso hepático</w:t>
      </w:r>
    </w:p>
    <w:p w14:paraId="022A0483" w14:textId="77777777" w:rsidR="00103503" w:rsidRDefault="00103503">
      <w:pPr>
        <w:keepNext/>
        <w:keepLines/>
        <w:suppressAutoHyphens/>
        <w:ind w:right="11"/>
        <w:rPr>
          <w:sz w:val="22"/>
          <w:lang w:val="pt-PT"/>
        </w:rPr>
      </w:pPr>
    </w:p>
    <w:p w14:paraId="022A0484" w14:textId="77777777" w:rsidR="00103503" w:rsidRDefault="00680D8B">
      <w:pPr>
        <w:pStyle w:val="BodyText22"/>
        <w:keepNext/>
        <w:keepLines/>
      </w:pPr>
      <w:r>
        <w:t>Em indivíduos com compromisso hepático ligeiro e moderado, não houve alteração significativa relativamente à depuração do levetiracetam. Na maioria dos indivíduos com compromisso hepático grave, a depuração do levetiracetam diminuiu mais de cerca de 50 %, devido a um compromisso renal concomitante (ver secção 4.2).</w:t>
      </w:r>
    </w:p>
    <w:p w14:paraId="022A0485" w14:textId="77777777" w:rsidR="00103503" w:rsidRDefault="00103503">
      <w:pPr>
        <w:pStyle w:val="BodyText22"/>
        <w:rPr>
          <w:u w:val="single"/>
        </w:rPr>
      </w:pPr>
    </w:p>
    <w:p w14:paraId="022A0486" w14:textId="77777777" w:rsidR="00103503" w:rsidRDefault="00680D8B">
      <w:pPr>
        <w:pStyle w:val="BodyText22"/>
        <w:keepNext/>
        <w:keepLines/>
        <w:rPr>
          <w:u w:val="single"/>
        </w:rPr>
      </w:pPr>
      <w:r>
        <w:rPr>
          <w:u w:val="single"/>
        </w:rPr>
        <w:t>População pediátrica</w:t>
      </w:r>
    </w:p>
    <w:p w14:paraId="022A0487" w14:textId="77777777" w:rsidR="00103503" w:rsidRDefault="00103503">
      <w:pPr>
        <w:pStyle w:val="BodyText22"/>
        <w:keepNext/>
        <w:keepLines/>
        <w:rPr>
          <w:b/>
        </w:rPr>
      </w:pPr>
    </w:p>
    <w:p w14:paraId="022A0488" w14:textId="77777777" w:rsidR="00103503" w:rsidRDefault="00680D8B">
      <w:pPr>
        <w:pStyle w:val="BodyText22"/>
        <w:keepNext/>
        <w:keepLines/>
        <w:rPr>
          <w:i/>
        </w:rPr>
      </w:pPr>
      <w:r>
        <w:rPr>
          <w:i/>
        </w:rPr>
        <w:t>Crianças (4 aos 12 anos)</w:t>
      </w:r>
    </w:p>
    <w:p w14:paraId="022A0489" w14:textId="77777777" w:rsidR="00103503" w:rsidRDefault="00103503">
      <w:pPr>
        <w:pStyle w:val="BodyText22"/>
        <w:keepNext/>
        <w:keepLines/>
        <w:rPr>
          <w:b/>
        </w:rPr>
      </w:pPr>
    </w:p>
    <w:p w14:paraId="022A048A" w14:textId="77777777" w:rsidR="00103503" w:rsidRDefault="00680D8B">
      <w:pPr>
        <w:pStyle w:val="BodyText3"/>
        <w:keepNext/>
        <w:keepLines/>
        <w:jc w:val="left"/>
      </w:pPr>
      <w:r>
        <w:t>Após uma administração oral de dose única (20 mg/kg) a crianças epiléticas (6 aos 12 anos), a semi-vida do levetiracetam foi de 6,0 horas. A depuração corporal aparente, ajustada ao peso, foi mais elevada em cerca de 30 %, do que nos adultos epiléticos.</w:t>
      </w:r>
    </w:p>
    <w:p w14:paraId="022A048B" w14:textId="77777777" w:rsidR="00103503" w:rsidRDefault="00103503">
      <w:pPr>
        <w:suppressAutoHyphens/>
        <w:ind w:right="11"/>
        <w:rPr>
          <w:sz w:val="22"/>
          <w:lang w:val="pt-PT"/>
        </w:rPr>
      </w:pPr>
    </w:p>
    <w:p w14:paraId="022A048C" w14:textId="77777777" w:rsidR="00103503" w:rsidRDefault="00680D8B">
      <w:pPr>
        <w:rPr>
          <w:sz w:val="22"/>
          <w:szCs w:val="22"/>
          <w:lang w:val="pt-PT"/>
        </w:rPr>
      </w:pPr>
      <w:r>
        <w:rPr>
          <w:sz w:val="22"/>
          <w:szCs w:val="22"/>
          <w:lang w:val="pt-PT"/>
        </w:rPr>
        <w:t>Após administração de doses orais repetidas (20 a 60 mg/kg/dia) a crianças epiléticas (4 aos 12 anos), o levetiracetam foi rapidamente absorvido. O pico da concentração plasmática foi observado 0,5 a 1 hora após a administração. Foram observados aumentos lineares e proporcionais à dose para o pico da concentração plasmática e para a área sob a curva. A semi-vida de eliminação foi de, aproximadamente, 5 horas. A depuração corporal aparente foi de 1,1 ml/min/kg.</w:t>
      </w:r>
    </w:p>
    <w:p w14:paraId="022A048D" w14:textId="77777777" w:rsidR="00103503" w:rsidRDefault="00103503">
      <w:pPr>
        <w:rPr>
          <w:sz w:val="22"/>
          <w:szCs w:val="22"/>
          <w:lang w:val="pt-PT"/>
        </w:rPr>
      </w:pPr>
    </w:p>
    <w:p w14:paraId="022A048E" w14:textId="77777777" w:rsidR="00103503" w:rsidRDefault="00680D8B">
      <w:pPr>
        <w:keepNext/>
        <w:keepLines/>
        <w:suppressAutoHyphens/>
        <w:ind w:right="11"/>
        <w:rPr>
          <w:i/>
          <w:sz w:val="22"/>
          <w:szCs w:val="22"/>
          <w:lang w:val="pt-PT"/>
        </w:rPr>
      </w:pPr>
      <w:r>
        <w:rPr>
          <w:i/>
          <w:sz w:val="22"/>
          <w:szCs w:val="22"/>
          <w:lang w:val="pt-PT"/>
        </w:rPr>
        <w:lastRenderedPageBreak/>
        <w:t>Lactentes e crianças (1 mês aos 4 anos)</w:t>
      </w:r>
    </w:p>
    <w:p w14:paraId="022A048F" w14:textId="77777777" w:rsidR="00103503" w:rsidRDefault="00103503">
      <w:pPr>
        <w:keepNext/>
        <w:keepLines/>
        <w:suppressAutoHyphens/>
        <w:ind w:right="11"/>
        <w:rPr>
          <w:sz w:val="22"/>
          <w:szCs w:val="22"/>
          <w:u w:val="single"/>
          <w:lang w:val="pt-PT"/>
        </w:rPr>
      </w:pPr>
    </w:p>
    <w:p w14:paraId="022A0490" w14:textId="77777777" w:rsidR="00103503" w:rsidRDefault="00680D8B">
      <w:pPr>
        <w:keepNext/>
        <w:keepLines/>
        <w:suppressAutoHyphens/>
        <w:ind w:right="11"/>
        <w:rPr>
          <w:sz w:val="22"/>
          <w:szCs w:val="22"/>
          <w:lang w:val="pt-PT"/>
        </w:rPr>
      </w:pPr>
      <w:r>
        <w:rPr>
          <w:sz w:val="22"/>
          <w:szCs w:val="22"/>
          <w:lang w:val="pt-PT"/>
        </w:rPr>
        <w:t>Após uma administração de dose única (20 mg/kg) de uma solução oral a 100 mg/ml a crianças epiléticas (1 mês aos 4 anos), o levetiracetam foi rapidamente absorvido e os picos das concentrações plasmáticas foram observados aproximadamente 1 hora após a administração. Os resultados farmacocinéticos indicam que a semi-vida foi mais curta (5,3 h) que nos adultos (7,2 h) e a depuração aparente foi mais rápida (1,5 ml/min/kg) que nos adultos (0,96 ml/min/kg).</w:t>
      </w:r>
    </w:p>
    <w:p w14:paraId="022A0491" w14:textId="77777777" w:rsidR="00103503" w:rsidRDefault="00103503">
      <w:pPr>
        <w:rPr>
          <w:sz w:val="22"/>
          <w:lang w:val="pt-PT"/>
        </w:rPr>
      </w:pPr>
    </w:p>
    <w:p w14:paraId="022A0492" w14:textId="77777777" w:rsidR="00103503" w:rsidRDefault="00680D8B">
      <w:pPr>
        <w:rPr>
          <w:sz w:val="22"/>
          <w:lang w:val="pt-PT"/>
        </w:rPr>
      </w:pPr>
      <w:r>
        <w:rPr>
          <w:sz w:val="22"/>
          <w:lang w:val="pt-PT"/>
        </w:rPr>
        <w:t>Na análise farmacocinética populacional efetuada em doentes com idades entre 1 mês e 16 anos, o peso corporal teve uma correlação significativa com a depuração aparente (a depuração aumentou com o aumento do peso corporal) e com o volume de distribuição aparente. A idade também teve influência em ambos os parâmetros. Este efeito foi mais pronunciado nas crianças mais novas, diminuindo com o aumento da idade, até se tornar negligenciável por volta dos 4 anos de idade.</w:t>
      </w:r>
    </w:p>
    <w:p w14:paraId="022A0493" w14:textId="77777777" w:rsidR="00103503" w:rsidRDefault="00103503">
      <w:pPr>
        <w:rPr>
          <w:sz w:val="22"/>
          <w:lang w:val="pt-PT"/>
        </w:rPr>
      </w:pPr>
    </w:p>
    <w:p w14:paraId="022A0494" w14:textId="77777777" w:rsidR="00103503" w:rsidRDefault="00680D8B">
      <w:pPr>
        <w:rPr>
          <w:sz w:val="22"/>
          <w:lang w:val="pt-PT"/>
        </w:rPr>
      </w:pPr>
      <w:r>
        <w:rPr>
          <w:sz w:val="22"/>
          <w:lang w:val="pt-PT"/>
        </w:rPr>
        <w:t>Em ambas as análises farmacocinéticas populacionais foi verificado um aumento de cerca de 20 % na depuração aparente do levetiracetam quando este foi coadministrado com fármacos antiepiléticos (FAE) indutores enzimáticos.</w:t>
      </w:r>
    </w:p>
    <w:p w14:paraId="022A0495" w14:textId="77777777" w:rsidR="00103503" w:rsidRDefault="00103503">
      <w:pPr>
        <w:suppressAutoHyphens/>
        <w:ind w:right="11"/>
        <w:rPr>
          <w:sz w:val="22"/>
          <w:lang w:val="pt-PT"/>
        </w:rPr>
      </w:pPr>
    </w:p>
    <w:p w14:paraId="022A0496" w14:textId="77777777" w:rsidR="00103503" w:rsidRDefault="00680D8B">
      <w:pPr>
        <w:keepNext/>
        <w:keepLines/>
        <w:suppressAutoHyphens/>
        <w:ind w:right="11"/>
        <w:rPr>
          <w:b/>
          <w:sz w:val="22"/>
          <w:lang w:val="pt-PT"/>
        </w:rPr>
      </w:pPr>
      <w:r>
        <w:rPr>
          <w:b/>
          <w:sz w:val="22"/>
          <w:lang w:val="pt-PT"/>
        </w:rPr>
        <w:t>5.3</w:t>
      </w:r>
      <w:r>
        <w:rPr>
          <w:b/>
          <w:sz w:val="22"/>
          <w:lang w:val="pt-PT"/>
        </w:rPr>
        <w:tab/>
        <w:t>Dados de segurança pré-clínica</w:t>
      </w:r>
    </w:p>
    <w:p w14:paraId="022A0497" w14:textId="77777777" w:rsidR="00103503" w:rsidRDefault="00103503">
      <w:pPr>
        <w:keepNext/>
        <w:keepLines/>
        <w:suppressAutoHyphens/>
        <w:ind w:right="11"/>
        <w:rPr>
          <w:sz w:val="22"/>
          <w:lang w:val="pt-PT"/>
        </w:rPr>
      </w:pPr>
    </w:p>
    <w:p w14:paraId="022A0498" w14:textId="77777777" w:rsidR="00103503" w:rsidRDefault="00680D8B">
      <w:pPr>
        <w:pStyle w:val="BodyText3"/>
        <w:keepNext/>
        <w:keepLines/>
        <w:jc w:val="left"/>
      </w:pPr>
      <w:r>
        <w:t xml:space="preserve">Os dados não clínicos não revelam riscos especiais em humanos, segundo estudos convencionais de farmacologia de segurança, genotoxicidade e potencial carcinogénico. </w:t>
      </w:r>
    </w:p>
    <w:p w14:paraId="022A0499" w14:textId="77777777" w:rsidR="00103503" w:rsidRDefault="00680D8B">
      <w:pPr>
        <w:pStyle w:val="BodyText3"/>
        <w:jc w:val="left"/>
      </w:pPr>
      <w:r>
        <w:t>Efeitos adversos não observados nos estudos clínicos mas verificados no rato e em menor grau no murganho, em níveis de exposição semelhantes aos níveis de exposição no Homem e com possível relevância para o uso clínico, foram as alterações hepáticas, indicando uma resposta adaptativa, tais como um aumento de peso e hipertrofia centrolobular, infiltração lipídica e aumento das enzimas hepáticas no plasma.</w:t>
      </w:r>
    </w:p>
    <w:p w14:paraId="022A049A" w14:textId="77777777" w:rsidR="00103503" w:rsidRDefault="00103503">
      <w:pPr>
        <w:pStyle w:val="BodyText3"/>
        <w:jc w:val="left"/>
      </w:pPr>
    </w:p>
    <w:p w14:paraId="022A049B" w14:textId="77777777" w:rsidR="00103503" w:rsidRDefault="00680D8B">
      <w:pPr>
        <w:pStyle w:val="BodyText3"/>
        <w:jc w:val="left"/>
      </w:pPr>
      <w:r>
        <w:t>Não foram observadas reações adversas na fertilidade ou reprodução dos ratos machos ou fêmeas com doses até 1800 mg/kg/dia (6 vezes a dose máxima diária recomendada para humanos, considerando mg/m</w:t>
      </w:r>
      <w:r>
        <w:rPr>
          <w:vertAlign w:val="superscript"/>
        </w:rPr>
        <w:t>2</w:t>
      </w:r>
      <w:r>
        <w:t xml:space="preserve"> ou exposição) nos pais e na geração F1.</w:t>
      </w:r>
    </w:p>
    <w:p w14:paraId="022A049C" w14:textId="77777777" w:rsidR="00103503" w:rsidRDefault="00103503">
      <w:pPr>
        <w:pStyle w:val="BodyText3"/>
        <w:jc w:val="left"/>
      </w:pPr>
    </w:p>
    <w:p w14:paraId="022A049D" w14:textId="77777777" w:rsidR="00103503" w:rsidRDefault="00680D8B">
      <w:pPr>
        <w:pStyle w:val="BodyText3"/>
        <w:jc w:val="left"/>
      </w:pPr>
      <w:r>
        <w:t>Foram efetuados dois estudos de desenvolvimento embrio-fetal (EFD) em ratos com doses de 400, 1200 e 3600 mg/kg/dia. Com a dose de 3600 mg/kg/dia observou-se, em apenas um dos dois estudos EFD, uma ligeira diminuição no peso fetal associada a um aumento marginal de anomalias menores/alterações esqueléticas. Não foram observados efeitos sobre a mortalidade embrionária e não houve aumento da incidência de malformações. O NOAEL (Nível de efeito adverso não observável) foi de 3600 mg/kg/dia para ratos fêmea grávidos (doze vezes a dose máxima diária recomendada para humanos, considerando mg/m</w:t>
      </w:r>
      <w:r>
        <w:rPr>
          <w:vertAlign w:val="superscript"/>
        </w:rPr>
        <w:t>2</w:t>
      </w:r>
      <w:r>
        <w:t>) e 1200 mg/kg/dia para fetos.</w:t>
      </w:r>
    </w:p>
    <w:p w14:paraId="022A049E" w14:textId="77777777" w:rsidR="00103503" w:rsidRDefault="00103503">
      <w:pPr>
        <w:pStyle w:val="BodyText3"/>
        <w:jc w:val="left"/>
      </w:pPr>
    </w:p>
    <w:p w14:paraId="022A049F" w14:textId="77777777" w:rsidR="00103503" w:rsidRDefault="00680D8B">
      <w:pPr>
        <w:pStyle w:val="BodyText3"/>
        <w:jc w:val="left"/>
      </w:pPr>
      <w:r>
        <w:t>Foram efetuados quatro estudos de desenvolvimento embrio-fetal em coelhos abrangendo as doses de 200, 600, 800, 1200 e 1800 mg/kg/dia. A dose de 1800 mg/kg/dia induziu uma toxicidade maternal marcada e uma diminuição no peso fetal associada ao aumento de incidência de fetos com anomalias cardiovasculares/esqueléticas. O NOAEL foi &lt; 200 mg/kg/dia para as mães e 200 mg/kg/dia para os fetos (igual à dose máxima diária recomendada para humanos, considerando mg/m</w:t>
      </w:r>
      <w:r>
        <w:rPr>
          <w:vertAlign w:val="superscript"/>
        </w:rPr>
        <w:t>2</w:t>
      </w:r>
      <w:r>
        <w:t>).</w:t>
      </w:r>
    </w:p>
    <w:p w14:paraId="022A04A0" w14:textId="77777777" w:rsidR="00103503" w:rsidRDefault="00680D8B">
      <w:pPr>
        <w:pStyle w:val="BodyText3"/>
        <w:jc w:val="left"/>
      </w:pPr>
      <w:r>
        <w:t>Foi efetuado um estudo de desenvolvimento peri e pós-natal em ratos com doses de levetiracetam de 70, 350 e 1800 mg/kg/dia. O NOAEL foi ≥ 1800 mg/kg/dia para as fêmeas F0, e para a sobrevivência, crescimento e desenvolvimento dos descendentes F1 até ao desmame (6 vezes a dose máxima diária recomendada para humanos, considerando mg/m</w:t>
      </w:r>
      <w:r>
        <w:rPr>
          <w:vertAlign w:val="superscript"/>
        </w:rPr>
        <w:t>2</w:t>
      </w:r>
      <w:r>
        <w:t>).</w:t>
      </w:r>
    </w:p>
    <w:p w14:paraId="022A04A1" w14:textId="77777777" w:rsidR="00103503" w:rsidRDefault="00103503">
      <w:pPr>
        <w:pStyle w:val="BodyText3"/>
        <w:jc w:val="left"/>
      </w:pPr>
    </w:p>
    <w:p w14:paraId="022A04A2" w14:textId="77777777" w:rsidR="00103503" w:rsidRDefault="00680D8B">
      <w:pPr>
        <w:autoSpaceDE w:val="0"/>
        <w:autoSpaceDN w:val="0"/>
        <w:adjustRightInd w:val="0"/>
        <w:rPr>
          <w:sz w:val="22"/>
          <w:szCs w:val="22"/>
          <w:lang w:val="pt-PT"/>
        </w:rPr>
      </w:pPr>
      <w:r>
        <w:rPr>
          <w:sz w:val="22"/>
          <w:szCs w:val="22"/>
          <w:lang w:val="pt-PT"/>
        </w:rPr>
        <w:t>Estudos animais realizados em ratos e cães recém-nascidos e jovens demonstraram que não ocorreram efeitos adversos sobre nenhum dos parâmetros padronizados para avaliação do desenvolvimento e maturação, com doses até 1800 mg/kg/dia (6 - 17 vezes a dose máxima diária recomendada para humanos, considerando mg/m</w:t>
      </w:r>
      <w:r>
        <w:rPr>
          <w:sz w:val="22"/>
          <w:szCs w:val="22"/>
          <w:vertAlign w:val="superscript"/>
          <w:lang w:val="pt-PT"/>
        </w:rPr>
        <w:t>2</w:t>
      </w:r>
      <w:r>
        <w:rPr>
          <w:sz w:val="22"/>
          <w:szCs w:val="22"/>
          <w:lang w:val="pt-PT"/>
        </w:rPr>
        <w:t>).</w:t>
      </w:r>
    </w:p>
    <w:p w14:paraId="022A04A3" w14:textId="77777777" w:rsidR="00103503" w:rsidRDefault="00103503">
      <w:pPr>
        <w:suppressAutoHyphens/>
        <w:ind w:right="11"/>
        <w:rPr>
          <w:b/>
          <w:sz w:val="22"/>
          <w:lang w:val="pt-PT"/>
        </w:rPr>
      </w:pPr>
    </w:p>
    <w:p w14:paraId="022A04A4" w14:textId="77777777" w:rsidR="00103503" w:rsidRDefault="00103503">
      <w:pPr>
        <w:suppressAutoHyphens/>
        <w:ind w:right="11"/>
        <w:rPr>
          <w:b/>
          <w:sz w:val="22"/>
          <w:lang w:val="pt-PT"/>
        </w:rPr>
      </w:pPr>
    </w:p>
    <w:p w14:paraId="022A04A5" w14:textId="77777777" w:rsidR="00103503" w:rsidRDefault="00680D8B">
      <w:pPr>
        <w:keepNext/>
        <w:keepLines/>
        <w:suppressAutoHyphens/>
        <w:ind w:right="11"/>
        <w:rPr>
          <w:b/>
          <w:sz w:val="22"/>
          <w:lang w:val="pt-PT"/>
        </w:rPr>
      </w:pPr>
      <w:r>
        <w:rPr>
          <w:b/>
          <w:sz w:val="22"/>
          <w:lang w:val="pt-PT"/>
        </w:rPr>
        <w:lastRenderedPageBreak/>
        <w:t>6.</w:t>
      </w:r>
      <w:r>
        <w:rPr>
          <w:b/>
          <w:sz w:val="22"/>
          <w:lang w:val="pt-PT"/>
        </w:rPr>
        <w:tab/>
        <w:t>INFORMAÇÕES FARMACÊUTICAS</w:t>
      </w:r>
    </w:p>
    <w:p w14:paraId="022A04A6" w14:textId="77777777" w:rsidR="00103503" w:rsidRDefault="00103503">
      <w:pPr>
        <w:keepNext/>
        <w:keepLines/>
        <w:suppressAutoHyphens/>
        <w:ind w:right="11"/>
        <w:rPr>
          <w:sz w:val="22"/>
          <w:lang w:val="pt-PT"/>
        </w:rPr>
      </w:pPr>
    </w:p>
    <w:p w14:paraId="022A04A7" w14:textId="77777777" w:rsidR="00103503" w:rsidRDefault="00680D8B">
      <w:pPr>
        <w:keepNext/>
        <w:keepLines/>
        <w:suppressAutoHyphens/>
        <w:ind w:right="11"/>
        <w:rPr>
          <w:b/>
          <w:sz w:val="22"/>
          <w:lang w:val="pt-PT"/>
        </w:rPr>
      </w:pPr>
      <w:r>
        <w:rPr>
          <w:b/>
          <w:sz w:val="22"/>
          <w:lang w:val="pt-PT"/>
        </w:rPr>
        <w:t>6.1</w:t>
      </w:r>
      <w:r>
        <w:rPr>
          <w:b/>
          <w:sz w:val="22"/>
          <w:lang w:val="pt-PT"/>
        </w:rPr>
        <w:tab/>
        <w:t>Lista dos excipientes</w:t>
      </w:r>
    </w:p>
    <w:p w14:paraId="022A04A8" w14:textId="77777777" w:rsidR="00103503" w:rsidRDefault="00103503">
      <w:pPr>
        <w:pStyle w:val="BodyText3"/>
        <w:keepNext/>
        <w:keepLines/>
        <w:jc w:val="left"/>
      </w:pPr>
    </w:p>
    <w:p w14:paraId="022A04A9" w14:textId="77777777" w:rsidR="00103503" w:rsidRDefault="00680D8B">
      <w:pPr>
        <w:keepNext/>
        <w:keepLines/>
        <w:suppressAutoHyphens/>
        <w:ind w:right="11"/>
        <w:rPr>
          <w:sz w:val="22"/>
          <w:lang w:val="pt-PT"/>
        </w:rPr>
      </w:pPr>
      <w:r>
        <w:rPr>
          <w:sz w:val="22"/>
          <w:lang w:val="pt-PT"/>
        </w:rPr>
        <w:t>Citrato de sódio</w:t>
      </w:r>
    </w:p>
    <w:p w14:paraId="022A04AA" w14:textId="77777777" w:rsidR="00103503" w:rsidRDefault="00680D8B">
      <w:pPr>
        <w:suppressAutoHyphens/>
        <w:ind w:right="11"/>
        <w:rPr>
          <w:sz w:val="22"/>
          <w:lang w:val="pt-PT"/>
        </w:rPr>
      </w:pPr>
      <w:r>
        <w:rPr>
          <w:sz w:val="22"/>
          <w:lang w:val="pt-PT"/>
        </w:rPr>
        <w:t>Ácido cítrico mono-hidratado</w:t>
      </w:r>
    </w:p>
    <w:p w14:paraId="022A04AB" w14:textId="77777777" w:rsidR="00103503" w:rsidRDefault="00680D8B">
      <w:pPr>
        <w:suppressAutoHyphens/>
        <w:ind w:right="11"/>
        <w:rPr>
          <w:sz w:val="22"/>
          <w:lang w:val="pt-PT"/>
        </w:rPr>
      </w:pPr>
      <w:r>
        <w:rPr>
          <w:sz w:val="22"/>
          <w:lang w:val="pt-PT"/>
        </w:rPr>
        <w:t>Para-hidroxibenzoato de metilo (E218)</w:t>
      </w:r>
    </w:p>
    <w:p w14:paraId="022A04AC" w14:textId="77777777" w:rsidR="00103503" w:rsidRDefault="00680D8B">
      <w:pPr>
        <w:suppressAutoHyphens/>
        <w:ind w:right="11"/>
        <w:rPr>
          <w:sz w:val="22"/>
          <w:lang w:val="pt-PT"/>
        </w:rPr>
      </w:pPr>
      <w:r>
        <w:rPr>
          <w:sz w:val="22"/>
          <w:lang w:val="pt-PT"/>
        </w:rPr>
        <w:t>Para-hidroxibenzoato de propilo (E216)</w:t>
      </w:r>
    </w:p>
    <w:p w14:paraId="022A04AD" w14:textId="77777777" w:rsidR="00103503" w:rsidRDefault="00680D8B">
      <w:pPr>
        <w:suppressAutoHyphens/>
        <w:ind w:right="11"/>
        <w:rPr>
          <w:sz w:val="22"/>
          <w:lang w:val="pt-PT"/>
        </w:rPr>
      </w:pPr>
      <w:r>
        <w:rPr>
          <w:sz w:val="22"/>
          <w:lang w:val="pt-PT"/>
        </w:rPr>
        <w:t>Glicirrizato de amónia</w:t>
      </w:r>
    </w:p>
    <w:p w14:paraId="022A04AE" w14:textId="77777777" w:rsidR="00103503" w:rsidRDefault="00680D8B">
      <w:pPr>
        <w:suppressAutoHyphens/>
        <w:ind w:right="11"/>
        <w:rPr>
          <w:sz w:val="22"/>
          <w:lang w:val="pt-PT"/>
        </w:rPr>
      </w:pPr>
      <w:r>
        <w:rPr>
          <w:sz w:val="22"/>
          <w:lang w:val="pt-PT"/>
        </w:rPr>
        <w:t>Glicerina (E422)</w:t>
      </w:r>
    </w:p>
    <w:p w14:paraId="022A04AF" w14:textId="77777777" w:rsidR="00103503" w:rsidRDefault="00680D8B">
      <w:pPr>
        <w:suppressAutoHyphens/>
        <w:ind w:right="11"/>
        <w:rPr>
          <w:sz w:val="22"/>
          <w:lang w:val="pt-PT"/>
        </w:rPr>
      </w:pPr>
      <w:r>
        <w:rPr>
          <w:sz w:val="22"/>
          <w:lang w:val="pt-PT"/>
        </w:rPr>
        <w:t>Maltitol líquido (E965)</w:t>
      </w:r>
    </w:p>
    <w:p w14:paraId="022A04B0" w14:textId="77777777" w:rsidR="00103503" w:rsidRDefault="00680D8B">
      <w:pPr>
        <w:suppressAutoHyphens/>
        <w:ind w:right="11"/>
        <w:rPr>
          <w:sz w:val="22"/>
          <w:lang w:val="pt-PT"/>
        </w:rPr>
      </w:pPr>
      <w:r>
        <w:rPr>
          <w:sz w:val="22"/>
          <w:lang w:val="pt-PT"/>
        </w:rPr>
        <w:t>Acessulfamo potássico (E950)</w:t>
      </w:r>
    </w:p>
    <w:p w14:paraId="022A04B1" w14:textId="77777777" w:rsidR="00103503" w:rsidRDefault="00680D8B">
      <w:pPr>
        <w:suppressAutoHyphens/>
        <w:ind w:right="11"/>
        <w:rPr>
          <w:sz w:val="22"/>
          <w:lang w:val="pt-PT"/>
        </w:rPr>
      </w:pPr>
      <w:r>
        <w:rPr>
          <w:sz w:val="22"/>
          <w:lang w:val="pt-PT"/>
        </w:rPr>
        <w:t xml:space="preserve">Aroma de uva </w:t>
      </w:r>
    </w:p>
    <w:p w14:paraId="022A04B2" w14:textId="77777777" w:rsidR="00103503" w:rsidRDefault="00680D8B">
      <w:pPr>
        <w:suppressAutoHyphens/>
        <w:ind w:right="11"/>
        <w:rPr>
          <w:sz w:val="22"/>
          <w:lang w:val="pt-PT"/>
        </w:rPr>
      </w:pPr>
      <w:r>
        <w:rPr>
          <w:sz w:val="22"/>
          <w:lang w:val="pt-PT"/>
        </w:rPr>
        <w:t>Água purificada</w:t>
      </w:r>
    </w:p>
    <w:p w14:paraId="022A04B3" w14:textId="77777777" w:rsidR="00103503" w:rsidRDefault="00103503">
      <w:pPr>
        <w:pStyle w:val="BodyText22"/>
      </w:pPr>
    </w:p>
    <w:p w14:paraId="022A04B4" w14:textId="77777777" w:rsidR="00103503" w:rsidRDefault="00680D8B">
      <w:pPr>
        <w:keepNext/>
        <w:keepLines/>
        <w:suppressAutoHyphens/>
        <w:ind w:right="11"/>
        <w:rPr>
          <w:b/>
          <w:sz w:val="22"/>
          <w:lang w:val="pt-PT"/>
        </w:rPr>
      </w:pPr>
      <w:r>
        <w:rPr>
          <w:b/>
          <w:sz w:val="22"/>
          <w:lang w:val="pt-PT"/>
        </w:rPr>
        <w:t>6.2</w:t>
      </w:r>
      <w:r>
        <w:rPr>
          <w:b/>
          <w:sz w:val="22"/>
          <w:lang w:val="pt-PT"/>
        </w:rPr>
        <w:tab/>
        <w:t>Incompatibilidades</w:t>
      </w:r>
    </w:p>
    <w:p w14:paraId="022A04B5" w14:textId="77777777" w:rsidR="00103503" w:rsidRDefault="00103503">
      <w:pPr>
        <w:keepNext/>
        <w:keepLines/>
        <w:suppressAutoHyphens/>
        <w:ind w:right="11"/>
        <w:rPr>
          <w:sz w:val="22"/>
          <w:lang w:val="pt-PT"/>
        </w:rPr>
      </w:pPr>
    </w:p>
    <w:p w14:paraId="022A04B6" w14:textId="77777777" w:rsidR="00103503" w:rsidRDefault="00680D8B">
      <w:pPr>
        <w:keepNext/>
        <w:keepLines/>
        <w:suppressAutoHyphens/>
        <w:ind w:right="11"/>
        <w:rPr>
          <w:sz w:val="22"/>
          <w:lang w:val="pt-PT"/>
        </w:rPr>
      </w:pPr>
      <w:r>
        <w:rPr>
          <w:sz w:val="22"/>
          <w:lang w:val="pt-PT"/>
        </w:rPr>
        <w:t>Não se aplica.</w:t>
      </w:r>
    </w:p>
    <w:p w14:paraId="022A04B7" w14:textId="77777777" w:rsidR="00103503" w:rsidRDefault="00103503">
      <w:pPr>
        <w:suppressAutoHyphens/>
        <w:ind w:right="11"/>
        <w:rPr>
          <w:sz w:val="22"/>
          <w:lang w:val="pt-PT"/>
        </w:rPr>
      </w:pPr>
    </w:p>
    <w:p w14:paraId="022A04B8" w14:textId="77777777" w:rsidR="00103503" w:rsidRDefault="00680D8B">
      <w:pPr>
        <w:keepNext/>
        <w:keepLines/>
        <w:suppressAutoHyphens/>
        <w:ind w:right="11"/>
        <w:rPr>
          <w:b/>
          <w:sz w:val="22"/>
          <w:lang w:val="pt-PT"/>
        </w:rPr>
      </w:pPr>
      <w:r>
        <w:rPr>
          <w:b/>
          <w:sz w:val="22"/>
          <w:lang w:val="pt-PT"/>
        </w:rPr>
        <w:t>6.3</w:t>
      </w:r>
      <w:r>
        <w:rPr>
          <w:b/>
          <w:sz w:val="22"/>
          <w:lang w:val="pt-PT"/>
        </w:rPr>
        <w:tab/>
        <w:t>Prazo de validade</w:t>
      </w:r>
    </w:p>
    <w:p w14:paraId="022A04B9" w14:textId="77777777" w:rsidR="00103503" w:rsidRDefault="00103503">
      <w:pPr>
        <w:keepNext/>
        <w:keepLines/>
        <w:suppressAutoHyphens/>
        <w:ind w:right="11"/>
        <w:rPr>
          <w:sz w:val="22"/>
          <w:lang w:val="pt-PT"/>
        </w:rPr>
      </w:pPr>
    </w:p>
    <w:p w14:paraId="022A04BA" w14:textId="77777777" w:rsidR="00103503" w:rsidRDefault="00680D8B">
      <w:pPr>
        <w:keepNext/>
        <w:keepLines/>
        <w:suppressAutoHyphens/>
        <w:ind w:right="11"/>
        <w:rPr>
          <w:sz w:val="22"/>
          <w:lang w:val="pt-PT"/>
        </w:rPr>
      </w:pPr>
      <w:r>
        <w:rPr>
          <w:sz w:val="22"/>
          <w:lang w:val="pt-PT"/>
        </w:rPr>
        <w:t>3 anos</w:t>
      </w:r>
    </w:p>
    <w:p w14:paraId="022A04BB" w14:textId="77777777" w:rsidR="00103503" w:rsidRDefault="00680D8B">
      <w:pPr>
        <w:suppressAutoHyphens/>
        <w:ind w:right="11"/>
        <w:rPr>
          <w:sz w:val="22"/>
          <w:lang w:val="pt-PT"/>
        </w:rPr>
      </w:pPr>
      <w:r>
        <w:rPr>
          <w:sz w:val="22"/>
          <w:lang w:val="pt-PT"/>
        </w:rPr>
        <w:t>Após primeira abertura: 7 meses</w:t>
      </w:r>
    </w:p>
    <w:p w14:paraId="022A04BC" w14:textId="77777777" w:rsidR="00103503" w:rsidRDefault="00103503">
      <w:pPr>
        <w:suppressAutoHyphens/>
        <w:ind w:right="11"/>
        <w:rPr>
          <w:sz w:val="22"/>
          <w:lang w:val="pt-PT"/>
        </w:rPr>
      </w:pPr>
    </w:p>
    <w:p w14:paraId="022A04BD" w14:textId="77777777" w:rsidR="00103503" w:rsidRDefault="00680D8B">
      <w:pPr>
        <w:keepNext/>
        <w:keepLines/>
        <w:suppressAutoHyphens/>
        <w:ind w:right="11"/>
        <w:rPr>
          <w:b/>
          <w:sz w:val="22"/>
          <w:lang w:val="pt-PT"/>
        </w:rPr>
      </w:pPr>
      <w:r>
        <w:rPr>
          <w:b/>
          <w:sz w:val="22"/>
          <w:lang w:val="pt-PT"/>
        </w:rPr>
        <w:t>6.4</w:t>
      </w:r>
      <w:r>
        <w:rPr>
          <w:b/>
          <w:sz w:val="22"/>
          <w:lang w:val="pt-PT"/>
        </w:rPr>
        <w:tab/>
        <w:t>Precauções especiais de conservação</w:t>
      </w:r>
    </w:p>
    <w:p w14:paraId="022A04BE" w14:textId="77777777" w:rsidR="00103503" w:rsidRDefault="00103503">
      <w:pPr>
        <w:keepNext/>
        <w:keepLines/>
        <w:suppressAutoHyphens/>
        <w:ind w:right="11"/>
        <w:rPr>
          <w:sz w:val="22"/>
          <w:lang w:val="pt-PT"/>
        </w:rPr>
      </w:pPr>
    </w:p>
    <w:p w14:paraId="022A04BF" w14:textId="77777777" w:rsidR="00103503" w:rsidRDefault="00680D8B">
      <w:pPr>
        <w:keepNext/>
        <w:keepLines/>
        <w:suppressAutoHyphens/>
        <w:ind w:right="11"/>
        <w:rPr>
          <w:sz w:val="22"/>
          <w:lang w:val="pt-PT"/>
        </w:rPr>
      </w:pPr>
      <w:r>
        <w:rPr>
          <w:sz w:val="22"/>
          <w:lang w:val="pt-PT"/>
        </w:rPr>
        <w:t>Conservar no frasco de origem para proteger da luz.</w:t>
      </w:r>
    </w:p>
    <w:p w14:paraId="022A04C0" w14:textId="77777777" w:rsidR="00103503" w:rsidRDefault="00103503">
      <w:pPr>
        <w:suppressAutoHyphens/>
        <w:ind w:right="11"/>
        <w:rPr>
          <w:sz w:val="22"/>
          <w:lang w:val="pt-PT"/>
        </w:rPr>
      </w:pPr>
    </w:p>
    <w:p w14:paraId="022A04C1" w14:textId="77777777" w:rsidR="00103503" w:rsidRDefault="00680D8B">
      <w:pPr>
        <w:keepNext/>
        <w:keepLines/>
        <w:suppressAutoHyphens/>
        <w:ind w:right="11"/>
        <w:rPr>
          <w:b/>
          <w:sz w:val="22"/>
          <w:lang w:val="pt-PT"/>
        </w:rPr>
      </w:pPr>
      <w:r>
        <w:rPr>
          <w:b/>
          <w:sz w:val="22"/>
          <w:lang w:val="pt-PT"/>
        </w:rPr>
        <w:t>6.5</w:t>
      </w:r>
      <w:r>
        <w:rPr>
          <w:b/>
          <w:sz w:val="22"/>
          <w:lang w:val="pt-PT"/>
        </w:rPr>
        <w:tab/>
        <w:t>Natureza e conteúdo do recipiente</w:t>
      </w:r>
    </w:p>
    <w:p w14:paraId="022A04C2" w14:textId="77777777" w:rsidR="00103503" w:rsidRDefault="00103503">
      <w:pPr>
        <w:keepNext/>
        <w:keepLines/>
        <w:suppressAutoHyphens/>
        <w:ind w:right="11"/>
        <w:rPr>
          <w:sz w:val="22"/>
          <w:lang w:val="pt-PT"/>
        </w:rPr>
      </w:pPr>
    </w:p>
    <w:p w14:paraId="022A04C3" w14:textId="77777777" w:rsidR="00103503" w:rsidRDefault="00680D8B">
      <w:pPr>
        <w:keepNext/>
        <w:keepLines/>
        <w:suppressAutoHyphens/>
        <w:ind w:right="11"/>
        <w:rPr>
          <w:sz w:val="22"/>
          <w:lang w:val="pt-PT"/>
        </w:rPr>
      </w:pPr>
      <w:r>
        <w:rPr>
          <w:sz w:val="22"/>
          <w:lang w:val="pt-PT"/>
        </w:rPr>
        <w:t xml:space="preserve">Frasco de vidro âmbar (Tipo III), de 300 ml, com fecho branco resistente à abertura por crianças (polipropileno) numa embalagem de cartão, contendo também uma seringa para uso oral de 10 ml, graduada (polipropileno, polietileno) e um adaptador para a seringa (polietileno). </w:t>
      </w:r>
    </w:p>
    <w:p w14:paraId="022A04C4" w14:textId="77777777" w:rsidR="00103503" w:rsidRDefault="00103503">
      <w:pPr>
        <w:suppressAutoHyphens/>
        <w:ind w:right="11"/>
        <w:rPr>
          <w:sz w:val="22"/>
          <w:lang w:val="pt-PT"/>
        </w:rPr>
      </w:pPr>
    </w:p>
    <w:p w14:paraId="022A04C5" w14:textId="77777777" w:rsidR="00103503" w:rsidRDefault="00680D8B">
      <w:pPr>
        <w:suppressAutoHyphens/>
        <w:ind w:right="11"/>
        <w:rPr>
          <w:sz w:val="22"/>
          <w:lang w:val="pt-PT"/>
        </w:rPr>
      </w:pPr>
      <w:r>
        <w:rPr>
          <w:sz w:val="22"/>
          <w:lang w:val="pt-PT"/>
        </w:rPr>
        <w:t xml:space="preserve">Frasco de vidro âmbar (Tipo III), de 150 ml, com fecho branco resistente à abertura por crianças (polipropileno) numa embalagem de cartão, contendo também uma seringa para uso oral de 5 ml, graduada (polipropileno, polietileno) e um adaptador para a seringa (polietileno). </w:t>
      </w:r>
    </w:p>
    <w:p w14:paraId="022A04C6" w14:textId="77777777" w:rsidR="00103503" w:rsidRDefault="00103503">
      <w:pPr>
        <w:suppressAutoHyphens/>
        <w:ind w:right="11"/>
        <w:rPr>
          <w:sz w:val="22"/>
          <w:lang w:val="pt-PT"/>
        </w:rPr>
      </w:pPr>
    </w:p>
    <w:p w14:paraId="022A04C7" w14:textId="77777777" w:rsidR="00103503" w:rsidRDefault="00680D8B">
      <w:pPr>
        <w:suppressAutoHyphens/>
        <w:ind w:right="11"/>
        <w:rPr>
          <w:sz w:val="22"/>
          <w:lang w:val="pt-PT"/>
        </w:rPr>
      </w:pPr>
      <w:r>
        <w:rPr>
          <w:sz w:val="22"/>
          <w:lang w:val="pt-PT"/>
        </w:rPr>
        <w:t>Frasco de vidro âmbar (Tipo III), de 150 ml, com fecho branco resistente à abertura por crianças (polipropileno) numa embalagem de cartão, contendo também uma seringa para uso oral de 1 ml, graduada (polipropileno, polietileno), um adaptador para a seringa (polietileno).</w:t>
      </w:r>
    </w:p>
    <w:p w14:paraId="022A04C8" w14:textId="77777777" w:rsidR="00103503" w:rsidRDefault="00103503">
      <w:pPr>
        <w:suppressAutoHyphens/>
        <w:ind w:right="11"/>
        <w:rPr>
          <w:sz w:val="22"/>
          <w:lang w:val="pt-PT"/>
        </w:rPr>
      </w:pPr>
    </w:p>
    <w:p w14:paraId="022A04C9" w14:textId="77777777" w:rsidR="00103503" w:rsidRDefault="00680D8B">
      <w:pPr>
        <w:keepNext/>
        <w:keepLines/>
        <w:suppressAutoHyphens/>
        <w:ind w:right="11"/>
        <w:rPr>
          <w:b/>
          <w:sz w:val="22"/>
          <w:lang w:val="pt-PT"/>
        </w:rPr>
      </w:pPr>
      <w:r>
        <w:rPr>
          <w:b/>
          <w:sz w:val="22"/>
          <w:lang w:val="pt-PT"/>
        </w:rPr>
        <w:t>6.6</w:t>
      </w:r>
      <w:r>
        <w:rPr>
          <w:b/>
          <w:sz w:val="22"/>
          <w:lang w:val="pt-PT"/>
        </w:rPr>
        <w:tab/>
        <w:t>Precauções especiais de eliminação e manuseamento</w:t>
      </w:r>
    </w:p>
    <w:p w14:paraId="022A04CA" w14:textId="77777777" w:rsidR="00103503" w:rsidRDefault="00103503">
      <w:pPr>
        <w:keepNext/>
        <w:keepLines/>
        <w:suppressAutoHyphens/>
        <w:ind w:right="11"/>
        <w:rPr>
          <w:sz w:val="22"/>
          <w:lang w:val="pt-PT"/>
        </w:rPr>
      </w:pPr>
    </w:p>
    <w:p w14:paraId="022A04CB" w14:textId="77777777" w:rsidR="00103503" w:rsidRDefault="00680D8B">
      <w:pPr>
        <w:keepNext/>
        <w:keepLines/>
        <w:suppressAutoHyphens/>
        <w:ind w:right="11"/>
        <w:rPr>
          <w:sz w:val="22"/>
          <w:lang w:val="pt-PT"/>
        </w:rPr>
      </w:pPr>
      <w:r>
        <w:rPr>
          <w:sz w:val="22"/>
          <w:lang w:val="pt-PT"/>
        </w:rPr>
        <w:t>Qualquer medicamento não utilizado ou resíduos devem ser eliminados de acordo com as exigências locais.</w:t>
      </w:r>
    </w:p>
    <w:p w14:paraId="022A04CC" w14:textId="77777777" w:rsidR="00103503" w:rsidRDefault="00103503">
      <w:pPr>
        <w:suppressAutoHyphens/>
        <w:ind w:right="11"/>
        <w:rPr>
          <w:sz w:val="22"/>
          <w:lang w:val="pt-PT"/>
        </w:rPr>
      </w:pPr>
    </w:p>
    <w:p w14:paraId="022A04CD" w14:textId="77777777" w:rsidR="00103503" w:rsidRDefault="00103503">
      <w:pPr>
        <w:suppressAutoHyphens/>
        <w:ind w:right="11"/>
        <w:rPr>
          <w:sz w:val="22"/>
          <w:lang w:val="pt-PT"/>
        </w:rPr>
      </w:pPr>
    </w:p>
    <w:p w14:paraId="022A04CE" w14:textId="77777777" w:rsidR="00103503" w:rsidRDefault="00680D8B">
      <w:pPr>
        <w:keepNext/>
        <w:keepLines/>
        <w:suppressAutoHyphens/>
        <w:ind w:right="11"/>
        <w:rPr>
          <w:b/>
          <w:sz w:val="22"/>
          <w:lang w:val="pt-PT"/>
        </w:rPr>
      </w:pPr>
      <w:r>
        <w:rPr>
          <w:b/>
          <w:sz w:val="22"/>
          <w:lang w:val="pt-PT"/>
        </w:rPr>
        <w:t>7.</w:t>
      </w:r>
      <w:r>
        <w:rPr>
          <w:b/>
          <w:sz w:val="22"/>
          <w:lang w:val="pt-PT"/>
        </w:rPr>
        <w:tab/>
        <w:t>TITULAR DA AUTORIZAÇÃO DE INTRODUÇÃO NO MERCADO</w:t>
      </w:r>
    </w:p>
    <w:p w14:paraId="022A04CF" w14:textId="77777777" w:rsidR="00103503" w:rsidRDefault="00103503">
      <w:pPr>
        <w:keepNext/>
        <w:keepLines/>
        <w:suppressAutoHyphens/>
        <w:ind w:right="11"/>
        <w:rPr>
          <w:sz w:val="22"/>
          <w:lang w:val="pt-PT"/>
        </w:rPr>
      </w:pPr>
    </w:p>
    <w:p w14:paraId="022A04D0" w14:textId="77777777" w:rsidR="00103503" w:rsidRDefault="00680D8B">
      <w:pPr>
        <w:keepNext/>
        <w:keepLines/>
        <w:suppressAutoHyphens/>
        <w:ind w:right="11"/>
        <w:rPr>
          <w:sz w:val="22"/>
          <w:lang w:val="fr-FR"/>
        </w:rPr>
      </w:pPr>
      <w:r>
        <w:rPr>
          <w:sz w:val="22"/>
          <w:lang w:val="fr-FR"/>
        </w:rPr>
        <w:t xml:space="preserve">UCB Pharma SA </w:t>
      </w:r>
    </w:p>
    <w:p w14:paraId="022A04D1" w14:textId="77777777" w:rsidR="00103503" w:rsidRDefault="00680D8B">
      <w:pPr>
        <w:suppressAutoHyphens/>
        <w:ind w:right="11"/>
        <w:rPr>
          <w:sz w:val="22"/>
          <w:lang w:val="fr-FR"/>
        </w:rPr>
      </w:pPr>
      <w:r>
        <w:rPr>
          <w:sz w:val="22"/>
          <w:lang w:val="fr-FR"/>
        </w:rPr>
        <w:t>Allée de la Recherche, 60</w:t>
      </w:r>
    </w:p>
    <w:p w14:paraId="022A04D2" w14:textId="77777777" w:rsidR="00103503" w:rsidRDefault="00680D8B">
      <w:pPr>
        <w:suppressAutoHyphens/>
        <w:ind w:right="11"/>
        <w:rPr>
          <w:sz w:val="22"/>
          <w:lang w:val="pt-PT"/>
        </w:rPr>
      </w:pPr>
      <w:r>
        <w:rPr>
          <w:sz w:val="22"/>
          <w:lang w:val="pt-PT"/>
        </w:rPr>
        <w:t>B-1070 Brussels</w:t>
      </w:r>
    </w:p>
    <w:p w14:paraId="022A04D3" w14:textId="77777777" w:rsidR="00103503" w:rsidRDefault="00680D8B">
      <w:pPr>
        <w:suppressAutoHyphens/>
        <w:ind w:right="11"/>
        <w:rPr>
          <w:sz w:val="22"/>
          <w:lang w:val="pt-PT"/>
        </w:rPr>
      </w:pPr>
      <w:r>
        <w:rPr>
          <w:sz w:val="22"/>
          <w:lang w:val="pt-PT"/>
        </w:rPr>
        <w:t>Bélgica</w:t>
      </w:r>
    </w:p>
    <w:p w14:paraId="022A04D4" w14:textId="77777777" w:rsidR="00103503" w:rsidRDefault="00103503">
      <w:pPr>
        <w:suppressAutoHyphens/>
        <w:ind w:right="11"/>
        <w:rPr>
          <w:sz w:val="22"/>
          <w:lang w:val="pt-PT"/>
        </w:rPr>
      </w:pPr>
    </w:p>
    <w:p w14:paraId="022A04D5" w14:textId="77777777" w:rsidR="00103503" w:rsidRDefault="00103503">
      <w:pPr>
        <w:suppressAutoHyphens/>
        <w:ind w:right="11"/>
        <w:rPr>
          <w:sz w:val="22"/>
          <w:lang w:val="pt-PT"/>
        </w:rPr>
      </w:pPr>
    </w:p>
    <w:p w14:paraId="022A04D6" w14:textId="77777777" w:rsidR="00103503" w:rsidRDefault="00680D8B">
      <w:pPr>
        <w:keepNext/>
        <w:keepLines/>
        <w:suppressAutoHyphens/>
        <w:ind w:right="11"/>
        <w:rPr>
          <w:b/>
          <w:sz w:val="22"/>
          <w:lang w:val="pt-PT"/>
        </w:rPr>
      </w:pPr>
      <w:r>
        <w:rPr>
          <w:b/>
          <w:sz w:val="22"/>
          <w:lang w:val="pt-PT"/>
        </w:rPr>
        <w:lastRenderedPageBreak/>
        <w:t>8.</w:t>
      </w:r>
      <w:r>
        <w:rPr>
          <w:b/>
          <w:sz w:val="22"/>
          <w:lang w:val="pt-PT"/>
        </w:rPr>
        <w:tab/>
        <w:t>NÚMERO(S) DA AUTORIZAÇÃO DE INTRODUÇÃO NO MERCADO</w:t>
      </w:r>
    </w:p>
    <w:p w14:paraId="022A04D7" w14:textId="77777777" w:rsidR="00103503" w:rsidRDefault="00103503">
      <w:pPr>
        <w:keepNext/>
        <w:keepLines/>
        <w:suppressAutoHyphens/>
        <w:ind w:right="11"/>
        <w:rPr>
          <w:sz w:val="22"/>
          <w:lang w:val="pt-PT"/>
        </w:rPr>
      </w:pPr>
    </w:p>
    <w:p w14:paraId="022A04D8" w14:textId="77777777" w:rsidR="00103503" w:rsidRDefault="00680D8B">
      <w:pPr>
        <w:keepNext/>
        <w:keepLines/>
        <w:suppressAutoHyphens/>
        <w:ind w:right="11"/>
        <w:rPr>
          <w:sz w:val="22"/>
          <w:lang w:val="pt-PT"/>
        </w:rPr>
      </w:pPr>
      <w:r>
        <w:rPr>
          <w:sz w:val="22"/>
          <w:lang w:val="pt-PT"/>
        </w:rPr>
        <w:t>EU/1/00/146/027</w:t>
      </w:r>
    </w:p>
    <w:p w14:paraId="022A04D9" w14:textId="77777777" w:rsidR="00103503" w:rsidRDefault="00680D8B">
      <w:pPr>
        <w:ind w:left="567" w:hanging="567"/>
        <w:rPr>
          <w:sz w:val="22"/>
          <w:szCs w:val="22"/>
          <w:lang w:val="pt-PT"/>
        </w:rPr>
      </w:pPr>
      <w:r>
        <w:rPr>
          <w:sz w:val="22"/>
          <w:szCs w:val="22"/>
          <w:lang w:val="pt-PT"/>
        </w:rPr>
        <w:t>EU/1/00/146/031</w:t>
      </w:r>
    </w:p>
    <w:p w14:paraId="022A04DA" w14:textId="77777777" w:rsidR="00103503" w:rsidRDefault="00680D8B">
      <w:pPr>
        <w:ind w:left="567" w:hanging="567"/>
        <w:rPr>
          <w:sz w:val="22"/>
          <w:szCs w:val="22"/>
          <w:lang w:val="pt-PT"/>
        </w:rPr>
      </w:pPr>
      <w:r>
        <w:rPr>
          <w:sz w:val="22"/>
          <w:szCs w:val="22"/>
          <w:lang w:val="pt-PT"/>
        </w:rPr>
        <w:t>EU/1/00/146/032</w:t>
      </w:r>
    </w:p>
    <w:p w14:paraId="022A04DB" w14:textId="77777777" w:rsidR="00103503" w:rsidRDefault="00103503">
      <w:pPr>
        <w:suppressAutoHyphens/>
        <w:ind w:right="11"/>
        <w:rPr>
          <w:sz w:val="22"/>
          <w:lang w:val="pt-PT"/>
        </w:rPr>
      </w:pPr>
    </w:p>
    <w:p w14:paraId="022A04DC" w14:textId="77777777" w:rsidR="00103503" w:rsidRDefault="00103503">
      <w:pPr>
        <w:suppressAutoHyphens/>
        <w:ind w:right="11"/>
        <w:rPr>
          <w:sz w:val="22"/>
          <w:lang w:val="pt-PT"/>
        </w:rPr>
      </w:pPr>
    </w:p>
    <w:p w14:paraId="022A04DD" w14:textId="77777777" w:rsidR="00103503" w:rsidRDefault="00680D8B">
      <w:pPr>
        <w:keepNext/>
        <w:keepLines/>
        <w:suppressAutoHyphens/>
        <w:ind w:left="567" w:right="11" w:hanging="567"/>
        <w:rPr>
          <w:b/>
          <w:sz w:val="22"/>
          <w:lang w:val="pt-PT"/>
        </w:rPr>
      </w:pPr>
      <w:r>
        <w:rPr>
          <w:b/>
          <w:sz w:val="22"/>
          <w:lang w:val="pt-PT"/>
        </w:rPr>
        <w:t>9.</w:t>
      </w:r>
      <w:r>
        <w:rPr>
          <w:b/>
          <w:sz w:val="22"/>
          <w:lang w:val="pt-PT"/>
        </w:rPr>
        <w:tab/>
        <w:t>DATA DA PRIMEIRA AUTORIZAÇÃO/RENOVAÇÃO DA AUTORIZAÇÃO DE INTRODUÇÃO NO MERCADO</w:t>
      </w:r>
    </w:p>
    <w:p w14:paraId="022A04DE" w14:textId="77777777" w:rsidR="00103503" w:rsidRDefault="00103503">
      <w:pPr>
        <w:keepNext/>
        <w:keepLines/>
        <w:suppressAutoHyphens/>
        <w:ind w:right="11"/>
        <w:rPr>
          <w:sz w:val="22"/>
          <w:lang w:val="pt-PT"/>
        </w:rPr>
      </w:pPr>
    </w:p>
    <w:p w14:paraId="022A04DF" w14:textId="77777777" w:rsidR="00103503" w:rsidRDefault="00680D8B">
      <w:pPr>
        <w:keepNext/>
        <w:keepLines/>
        <w:suppressAutoHyphens/>
        <w:ind w:right="11"/>
        <w:rPr>
          <w:sz w:val="22"/>
          <w:lang w:val="pt-PT"/>
        </w:rPr>
      </w:pPr>
      <w:r>
        <w:rPr>
          <w:sz w:val="22"/>
          <w:lang w:val="pt-PT"/>
        </w:rPr>
        <w:t>Data da primeira autorização: 29 de Setembro de 2000</w:t>
      </w:r>
    </w:p>
    <w:p w14:paraId="022A04E0" w14:textId="77777777" w:rsidR="00103503" w:rsidRDefault="00680D8B">
      <w:pPr>
        <w:suppressAutoHyphens/>
        <w:ind w:right="11"/>
        <w:rPr>
          <w:sz w:val="22"/>
          <w:lang w:val="pt-PT"/>
        </w:rPr>
      </w:pPr>
      <w:r>
        <w:rPr>
          <w:sz w:val="22"/>
          <w:lang w:val="pt-PT"/>
        </w:rPr>
        <w:t xml:space="preserve">Data da última renovação: </w:t>
      </w:r>
      <w:r>
        <w:rPr>
          <w:snapToGrid w:val="0"/>
          <w:sz w:val="22"/>
          <w:szCs w:val="22"/>
          <w:lang w:val="pt-PT"/>
        </w:rPr>
        <w:t>: 20 de Agosto de 2015</w:t>
      </w:r>
    </w:p>
    <w:p w14:paraId="022A04E1" w14:textId="77777777" w:rsidR="00103503" w:rsidRDefault="00103503">
      <w:pPr>
        <w:suppressAutoHyphens/>
        <w:ind w:right="11"/>
        <w:rPr>
          <w:sz w:val="22"/>
          <w:lang w:val="pt-PT"/>
        </w:rPr>
      </w:pPr>
    </w:p>
    <w:p w14:paraId="022A04E2" w14:textId="77777777" w:rsidR="00103503" w:rsidRDefault="00103503">
      <w:pPr>
        <w:suppressAutoHyphens/>
        <w:ind w:right="11"/>
        <w:rPr>
          <w:sz w:val="22"/>
          <w:lang w:val="pt-PT"/>
        </w:rPr>
      </w:pPr>
    </w:p>
    <w:p w14:paraId="022A04E3" w14:textId="77777777" w:rsidR="00103503" w:rsidRDefault="00680D8B">
      <w:pPr>
        <w:keepNext/>
        <w:keepLines/>
        <w:suppressAutoHyphens/>
        <w:ind w:left="567" w:right="11" w:hanging="567"/>
        <w:rPr>
          <w:b/>
          <w:sz w:val="22"/>
          <w:lang w:val="pt-PT"/>
        </w:rPr>
      </w:pPr>
      <w:r>
        <w:rPr>
          <w:b/>
          <w:sz w:val="22"/>
          <w:lang w:val="pt-PT"/>
        </w:rPr>
        <w:t>10.</w:t>
      </w:r>
      <w:r>
        <w:rPr>
          <w:b/>
          <w:sz w:val="22"/>
          <w:lang w:val="pt-PT"/>
        </w:rPr>
        <w:tab/>
        <w:t>DATA DA REVISÃO DO TEXTO</w:t>
      </w:r>
    </w:p>
    <w:p w14:paraId="022A04E4" w14:textId="77777777" w:rsidR="00103503" w:rsidRDefault="00103503">
      <w:pPr>
        <w:keepNext/>
        <w:keepLines/>
        <w:suppressAutoHyphens/>
        <w:ind w:right="11"/>
        <w:rPr>
          <w:sz w:val="22"/>
          <w:lang w:val="pt-PT"/>
        </w:rPr>
      </w:pPr>
    </w:p>
    <w:p w14:paraId="022A04E5" w14:textId="77777777" w:rsidR="00103503" w:rsidRDefault="00680D8B">
      <w:pPr>
        <w:keepNext/>
        <w:keepLines/>
        <w:suppressAutoHyphens/>
        <w:ind w:right="11"/>
        <w:rPr>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275" w:author="Author">
            <w:rPr/>
          </w:rPrChange>
        </w:rPr>
        <w:instrText>HYPERLINK "https://www.ema.europa.eu"</w:instrText>
      </w:r>
      <w:r>
        <w:fldChar w:fldCharType="separate"/>
      </w:r>
      <w:r>
        <w:rPr>
          <w:rStyle w:val="Hyperlink"/>
          <w:sz w:val="22"/>
          <w:szCs w:val="22"/>
          <w:lang w:val="pt-PT"/>
        </w:rPr>
        <w:t>https://www.ema.europa.eu</w:t>
      </w:r>
      <w:r>
        <w:fldChar w:fldCharType="end"/>
      </w:r>
      <w:r>
        <w:rPr>
          <w:sz w:val="22"/>
          <w:szCs w:val="22"/>
          <w:lang w:val="pt-PT"/>
        </w:rPr>
        <w:t>.</w:t>
      </w:r>
    </w:p>
    <w:p w14:paraId="022A04E6" w14:textId="77777777" w:rsidR="00103503" w:rsidRDefault="00680D8B">
      <w:pPr>
        <w:keepNext/>
        <w:keepLines/>
        <w:suppressAutoHyphens/>
        <w:ind w:right="11"/>
        <w:rPr>
          <w:b/>
          <w:sz w:val="22"/>
          <w:lang w:val="pt-PT"/>
        </w:rPr>
      </w:pPr>
      <w:r>
        <w:rPr>
          <w:sz w:val="22"/>
          <w:lang w:val="pt-PT"/>
        </w:rPr>
        <w:br w:type="page"/>
      </w:r>
      <w:r>
        <w:rPr>
          <w:b/>
          <w:sz w:val="22"/>
          <w:lang w:val="pt-PT"/>
        </w:rPr>
        <w:lastRenderedPageBreak/>
        <w:t>1.</w:t>
      </w:r>
      <w:r>
        <w:rPr>
          <w:b/>
          <w:sz w:val="22"/>
          <w:lang w:val="pt-PT"/>
        </w:rPr>
        <w:tab/>
        <w:t>NOME DO MEDICAMENTO</w:t>
      </w:r>
    </w:p>
    <w:p w14:paraId="022A04E7" w14:textId="77777777" w:rsidR="00103503" w:rsidRDefault="00103503">
      <w:pPr>
        <w:keepNext/>
        <w:keepLines/>
        <w:suppressAutoHyphens/>
        <w:ind w:right="11"/>
        <w:rPr>
          <w:sz w:val="22"/>
          <w:lang w:val="pt-PT"/>
        </w:rPr>
      </w:pPr>
    </w:p>
    <w:p w14:paraId="022A04E8" w14:textId="77777777" w:rsidR="00103503" w:rsidRDefault="00680D8B">
      <w:pPr>
        <w:keepNext/>
        <w:keepLines/>
        <w:suppressAutoHyphens/>
        <w:ind w:right="11"/>
        <w:rPr>
          <w:sz w:val="22"/>
          <w:lang w:val="pt-PT"/>
        </w:rPr>
      </w:pPr>
      <w:r>
        <w:rPr>
          <w:sz w:val="22"/>
          <w:lang w:val="pt-PT"/>
        </w:rPr>
        <w:t>Keppra 100 mg/ml concentrado para solução para perfusão</w:t>
      </w:r>
    </w:p>
    <w:p w14:paraId="022A04E9" w14:textId="77777777" w:rsidR="00103503" w:rsidRDefault="00103503">
      <w:pPr>
        <w:suppressAutoHyphens/>
        <w:ind w:right="11"/>
        <w:rPr>
          <w:sz w:val="22"/>
          <w:lang w:val="pt-PT"/>
        </w:rPr>
      </w:pPr>
    </w:p>
    <w:p w14:paraId="022A04EA" w14:textId="77777777" w:rsidR="00103503" w:rsidRDefault="00103503">
      <w:pPr>
        <w:suppressAutoHyphens/>
        <w:ind w:right="11"/>
        <w:rPr>
          <w:sz w:val="22"/>
          <w:lang w:val="pt-PT"/>
        </w:rPr>
      </w:pPr>
    </w:p>
    <w:p w14:paraId="022A04EB" w14:textId="77777777" w:rsidR="00103503" w:rsidRDefault="00680D8B">
      <w:pPr>
        <w:keepNext/>
        <w:keepLines/>
        <w:suppressAutoHyphens/>
        <w:ind w:left="567" w:right="11" w:hanging="567"/>
        <w:rPr>
          <w:b/>
          <w:sz w:val="22"/>
          <w:lang w:val="pt-PT"/>
        </w:rPr>
      </w:pPr>
      <w:r>
        <w:rPr>
          <w:b/>
          <w:sz w:val="22"/>
          <w:lang w:val="pt-PT"/>
        </w:rPr>
        <w:t>2.</w:t>
      </w:r>
      <w:r>
        <w:rPr>
          <w:b/>
          <w:sz w:val="22"/>
          <w:lang w:val="pt-PT"/>
        </w:rPr>
        <w:tab/>
        <w:t>COMPOSIÇÃO QUALITATIVA E QUANTITATIVA</w:t>
      </w:r>
    </w:p>
    <w:p w14:paraId="022A04EC" w14:textId="77777777" w:rsidR="00103503" w:rsidRDefault="00103503">
      <w:pPr>
        <w:keepNext/>
        <w:keepLines/>
        <w:suppressAutoHyphens/>
        <w:ind w:right="11"/>
        <w:rPr>
          <w:sz w:val="22"/>
          <w:lang w:val="pt-PT"/>
        </w:rPr>
      </w:pPr>
    </w:p>
    <w:p w14:paraId="022A04ED" w14:textId="77777777" w:rsidR="00103503" w:rsidRDefault="00680D8B">
      <w:pPr>
        <w:keepNext/>
        <w:keepLines/>
        <w:suppressAutoHyphens/>
        <w:ind w:right="11"/>
        <w:rPr>
          <w:sz w:val="22"/>
          <w:lang w:val="pt-PT"/>
        </w:rPr>
      </w:pPr>
      <w:r>
        <w:rPr>
          <w:sz w:val="22"/>
          <w:lang w:val="pt-PT"/>
        </w:rPr>
        <w:t xml:space="preserve">Cada ml contém 100 mg de levetiracetam. </w:t>
      </w:r>
    </w:p>
    <w:p w14:paraId="022A04EE" w14:textId="77777777" w:rsidR="00103503" w:rsidRDefault="00680D8B">
      <w:pPr>
        <w:suppressAutoHyphens/>
        <w:ind w:right="11"/>
        <w:rPr>
          <w:sz w:val="22"/>
          <w:lang w:val="pt-PT"/>
        </w:rPr>
      </w:pPr>
      <w:r>
        <w:rPr>
          <w:sz w:val="22"/>
          <w:lang w:val="pt-PT"/>
        </w:rPr>
        <w:t>Cada frasco para injetáveis de 5 ml contém 500 mg de levetiracetam.</w:t>
      </w:r>
    </w:p>
    <w:p w14:paraId="022A04EF" w14:textId="77777777" w:rsidR="00103503" w:rsidRDefault="00103503">
      <w:pPr>
        <w:suppressAutoHyphens/>
        <w:ind w:right="11"/>
        <w:rPr>
          <w:sz w:val="22"/>
          <w:lang w:val="pt-PT"/>
        </w:rPr>
      </w:pPr>
    </w:p>
    <w:p w14:paraId="022A04F0" w14:textId="77777777" w:rsidR="00103503" w:rsidRDefault="00680D8B">
      <w:pPr>
        <w:suppressAutoHyphens/>
        <w:ind w:right="11"/>
        <w:rPr>
          <w:sz w:val="22"/>
          <w:lang w:val="pt-PT"/>
        </w:rPr>
      </w:pPr>
      <w:r>
        <w:rPr>
          <w:sz w:val="22"/>
          <w:u w:val="single"/>
          <w:lang w:val="pt-PT"/>
        </w:rPr>
        <w:t>Excipientes com efeito conhecido</w:t>
      </w:r>
      <w:r>
        <w:rPr>
          <w:sz w:val="22"/>
          <w:lang w:val="pt-PT"/>
        </w:rPr>
        <w:t>:</w:t>
      </w:r>
    </w:p>
    <w:p w14:paraId="022A04F1" w14:textId="77777777" w:rsidR="00103503" w:rsidRDefault="00680D8B">
      <w:pPr>
        <w:suppressAutoHyphens/>
        <w:ind w:right="11"/>
        <w:rPr>
          <w:sz w:val="22"/>
          <w:lang w:val="pt-PT"/>
        </w:rPr>
      </w:pPr>
      <w:r>
        <w:rPr>
          <w:sz w:val="22"/>
          <w:lang w:val="pt-PT"/>
        </w:rPr>
        <w:t>Cada frasco contém 19 mg de sódio.</w:t>
      </w:r>
    </w:p>
    <w:p w14:paraId="022A04F2" w14:textId="77777777" w:rsidR="00103503" w:rsidRDefault="00103503">
      <w:pPr>
        <w:suppressAutoHyphens/>
        <w:ind w:right="11"/>
        <w:rPr>
          <w:sz w:val="22"/>
          <w:lang w:val="pt-PT"/>
        </w:rPr>
      </w:pPr>
    </w:p>
    <w:p w14:paraId="022A04F3" w14:textId="77777777" w:rsidR="00103503" w:rsidRDefault="00680D8B">
      <w:pPr>
        <w:suppressAutoHyphens/>
        <w:ind w:right="11"/>
        <w:rPr>
          <w:sz w:val="22"/>
          <w:lang w:val="pt-PT"/>
        </w:rPr>
      </w:pPr>
      <w:r>
        <w:rPr>
          <w:sz w:val="22"/>
          <w:lang w:val="pt-PT"/>
        </w:rPr>
        <w:t>Lista completa de excipientes, ver secção 6.1.</w:t>
      </w:r>
    </w:p>
    <w:p w14:paraId="022A04F4" w14:textId="77777777" w:rsidR="00103503" w:rsidRDefault="00103503">
      <w:pPr>
        <w:suppressAutoHyphens/>
        <w:ind w:right="11"/>
        <w:rPr>
          <w:sz w:val="22"/>
          <w:lang w:val="pt-PT"/>
        </w:rPr>
      </w:pPr>
    </w:p>
    <w:p w14:paraId="022A04F5" w14:textId="77777777" w:rsidR="00103503" w:rsidRDefault="00103503">
      <w:pPr>
        <w:suppressAutoHyphens/>
        <w:ind w:right="11"/>
        <w:rPr>
          <w:sz w:val="22"/>
          <w:lang w:val="pt-PT"/>
        </w:rPr>
      </w:pPr>
    </w:p>
    <w:p w14:paraId="022A04F6" w14:textId="77777777" w:rsidR="00103503" w:rsidRDefault="00680D8B">
      <w:pPr>
        <w:keepNext/>
        <w:keepLines/>
        <w:suppressAutoHyphens/>
        <w:ind w:right="11"/>
        <w:rPr>
          <w:b/>
          <w:sz w:val="22"/>
          <w:lang w:val="pt-PT"/>
        </w:rPr>
      </w:pPr>
      <w:r>
        <w:rPr>
          <w:b/>
          <w:sz w:val="22"/>
          <w:lang w:val="pt-PT"/>
        </w:rPr>
        <w:t>3.</w:t>
      </w:r>
      <w:r>
        <w:rPr>
          <w:b/>
          <w:sz w:val="22"/>
          <w:lang w:val="pt-PT"/>
        </w:rPr>
        <w:tab/>
        <w:t>FORMA FARMACÊUTICA</w:t>
      </w:r>
    </w:p>
    <w:p w14:paraId="022A04F7" w14:textId="77777777" w:rsidR="00103503" w:rsidRDefault="00103503">
      <w:pPr>
        <w:keepNext/>
        <w:keepLines/>
        <w:suppressAutoHyphens/>
        <w:ind w:right="11"/>
        <w:rPr>
          <w:b/>
          <w:sz w:val="22"/>
          <w:lang w:val="pt-PT"/>
        </w:rPr>
      </w:pPr>
    </w:p>
    <w:p w14:paraId="022A04F8" w14:textId="77777777" w:rsidR="00103503" w:rsidRDefault="00680D8B">
      <w:pPr>
        <w:keepNext/>
        <w:keepLines/>
        <w:suppressAutoHyphens/>
        <w:ind w:right="11"/>
        <w:rPr>
          <w:sz w:val="22"/>
          <w:lang w:val="pt-PT"/>
        </w:rPr>
      </w:pPr>
      <w:r>
        <w:rPr>
          <w:sz w:val="22"/>
          <w:lang w:val="pt-PT"/>
        </w:rPr>
        <w:t>Concentrado para solução para perfusão (concentrado estéril).</w:t>
      </w:r>
    </w:p>
    <w:p w14:paraId="022A04F9" w14:textId="77777777" w:rsidR="00103503" w:rsidRDefault="00103503">
      <w:pPr>
        <w:suppressAutoHyphens/>
        <w:ind w:right="11"/>
        <w:rPr>
          <w:sz w:val="22"/>
          <w:lang w:val="pt-PT"/>
        </w:rPr>
      </w:pPr>
    </w:p>
    <w:p w14:paraId="022A04FA" w14:textId="77777777" w:rsidR="00103503" w:rsidRDefault="00680D8B">
      <w:pPr>
        <w:suppressAutoHyphens/>
        <w:ind w:right="11"/>
        <w:rPr>
          <w:sz w:val="22"/>
          <w:lang w:val="pt-PT"/>
        </w:rPr>
      </w:pPr>
      <w:r>
        <w:rPr>
          <w:sz w:val="22"/>
          <w:lang w:val="pt-PT"/>
        </w:rPr>
        <w:t>Líquido límpido e incolor.</w:t>
      </w:r>
    </w:p>
    <w:p w14:paraId="022A04FB" w14:textId="77777777" w:rsidR="00103503" w:rsidRDefault="00103503">
      <w:pPr>
        <w:suppressAutoHyphens/>
        <w:ind w:right="11"/>
        <w:rPr>
          <w:sz w:val="22"/>
          <w:lang w:val="pt-PT"/>
        </w:rPr>
      </w:pPr>
    </w:p>
    <w:p w14:paraId="022A04FC" w14:textId="77777777" w:rsidR="00103503" w:rsidRDefault="00103503">
      <w:pPr>
        <w:suppressAutoHyphens/>
        <w:ind w:right="11"/>
        <w:rPr>
          <w:sz w:val="22"/>
          <w:lang w:val="pt-PT"/>
        </w:rPr>
      </w:pPr>
    </w:p>
    <w:p w14:paraId="022A04FD" w14:textId="77777777" w:rsidR="00103503" w:rsidRDefault="00680D8B">
      <w:pPr>
        <w:keepNext/>
        <w:keepLines/>
        <w:suppressAutoHyphens/>
        <w:ind w:left="567" w:right="11" w:hanging="567"/>
        <w:rPr>
          <w:b/>
          <w:sz w:val="22"/>
          <w:lang w:val="pt-PT"/>
        </w:rPr>
      </w:pPr>
      <w:r>
        <w:rPr>
          <w:b/>
          <w:sz w:val="22"/>
          <w:lang w:val="pt-PT"/>
        </w:rPr>
        <w:t>4.</w:t>
      </w:r>
      <w:r>
        <w:rPr>
          <w:b/>
          <w:sz w:val="22"/>
          <w:lang w:val="pt-PT"/>
        </w:rPr>
        <w:tab/>
        <w:t>INFORMAÇÕES CLÍNICAS</w:t>
      </w:r>
    </w:p>
    <w:p w14:paraId="022A04FE" w14:textId="77777777" w:rsidR="00103503" w:rsidRDefault="00103503">
      <w:pPr>
        <w:keepNext/>
        <w:keepLines/>
        <w:suppressAutoHyphens/>
        <w:ind w:right="11"/>
        <w:rPr>
          <w:sz w:val="22"/>
          <w:lang w:val="pt-PT"/>
        </w:rPr>
      </w:pPr>
    </w:p>
    <w:p w14:paraId="022A04FF" w14:textId="77777777" w:rsidR="00103503" w:rsidRDefault="00680D8B">
      <w:pPr>
        <w:keepNext/>
        <w:keepLines/>
        <w:suppressAutoHyphens/>
        <w:ind w:left="567" w:right="11" w:hanging="567"/>
        <w:rPr>
          <w:b/>
          <w:sz w:val="22"/>
          <w:lang w:val="pt-PT"/>
        </w:rPr>
      </w:pPr>
      <w:r>
        <w:rPr>
          <w:b/>
          <w:sz w:val="22"/>
          <w:lang w:val="pt-PT"/>
        </w:rPr>
        <w:t>4.1</w:t>
      </w:r>
      <w:r>
        <w:rPr>
          <w:b/>
          <w:sz w:val="22"/>
          <w:lang w:val="pt-PT"/>
        </w:rPr>
        <w:tab/>
        <w:t>Indicações terapêuticas</w:t>
      </w:r>
    </w:p>
    <w:p w14:paraId="022A0500" w14:textId="77777777" w:rsidR="00103503" w:rsidRDefault="00103503">
      <w:pPr>
        <w:keepNext/>
        <w:keepLines/>
        <w:suppressAutoHyphens/>
        <w:ind w:right="11"/>
        <w:rPr>
          <w:sz w:val="22"/>
          <w:lang w:val="pt-PT"/>
        </w:rPr>
      </w:pPr>
    </w:p>
    <w:p w14:paraId="022A0501" w14:textId="77777777" w:rsidR="00103503" w:rsidRDefault="00680D8B">
      <w:pPr>
        <w:keepNext/>
        <w:keepLines/>
        <w:suppressAutoHyphens/>
        <w:ind w:right="11"/>
        <w:rPr>
          <w:sz w:val="22"/>
          <w:lang w:val="pt-PT"/>
        </w:rPr>
      </w:pPr>
      <w:r>
        <w:rPr>
          <w:sz w:val="22"/>
          <w:lang w:val="pt-PT"/>
        </w:rPr>
        <w:t>Keppra está indicado como monoterapia no tratamento de crises parciais com ou sem generalização secundária em adultos e adolescentes a partir dos 16 anos com epilepsia diagnosticada de novo.</w:t>
      </w:r>
    </w:p>
    <w:p w14:paraId="022A0502" w14:textId="77777777" w:rsidR="00103503" w:rsidRDefault="00103503">
      <w:pPr>
        <w:suppressAutoHyphens/>
        <w:ind w:right="11"/>
        <w:rPr>
          <w:sz w:val="22"/>
          <w:lang w:val="pt-PT"/>
        </w:rPr>
      </w:pPr>
    </w:p>
    <w:p w14:paraId="022A0503" w14:textId="77777777" w:rsidR="00103503" w:rsidRDefault="00680D8B">
      <w:pPr>
        <w:suppressAutoHyphens/>
        <w:ind w:left="539" w:right="11" w:hanging="539"/>
        <w:rPr>
          <w:sz w:val="22"/>
          <w:lang w:val="pt-PT"/>
        </w:rPr>
      </w:pPr>
      <w:r>
        <w:rPr>
          <w:sz w:val="22"/>
          <w:lang w:val="pt-PT"/>
        </w:rPr>
        <w:t>Keppra está indicado como terapêutica adjuvante:</w:t>
      </w:r>
    </w:p>
    <w:p w14:paraId="022A0504" w14:textId="77777777" w:rsidR="00103503" w:rsidRDefault="00680D8B">
      <w:pPr>
        <w:numPr>
          <w:ilvl w:val="0"/>
          <w:numId w:val="40"/>
        </w:numPr>
        <w:rPr>
          <w:sz w:val="22"/>
          <w:lang w:val="pt-PT"/>
        </w:rPr>
      </w:pPr>
      <w:r>
        <w:rPr>
          <w:sz w:val="22"/>
          <w:lang w:val="pt-PT"/>
        </w:rPr>
        <w:t>no tratamento de crises parciais com ou sem generalização secundária em adultos, adolescentes e crianças a partir dos 4 anos com epilepsia.</w:t>
      </w:r>
    </w:p>
    <w:p w14:paraId="022A0505" w14:textId="77777777" w:rsidR="00103503" w:rsidRDefault="00680D8B">
      <w:pPr>
        <w:numPr>
          <w:ilvl w:val="0"/>
          <w:numId w:val="40"/>
        </w:numPr>
        <w:rPr>
          <w:sz w:val="22"/>
          <w:szCs w:val="22"/>
          <w:lang w:val="pt-PT"/>
        </w:rPr>
      </w:pPr>
      <w:r>
        <w:rPr>
          <w:sz w:val="22"/>
          <w:szCs w:val="22"/>
          <w:lang w:val="pt-PT"/>
        </w:rPr>
        <w:t>no tratamento de crises mioclónicas em adultos e adolescentes a partir dos 12 anos com Epilepsia Mioclónica Juvenil.</w:t>
      </w:r>
    </w:p>
    <w:p w14:paraId="022A0506" w14:textId="77777777" w:rsidR="00103503" w:rsidRDefault="00680D8B">
      <w:pPr>
        <w:numPr>
          <w:ilvl w:val="0"/>
          <w:numId w:val="40"/>
        </w:numPr>
        <w:rPr>
          <w:sz w:val="22"/>
          <w:szCs w:val="22"/>
          <w:lang w:val="pt-PT"/>
        </w:rPr>
      </w:pPr>
      <w:r>
        <w:rPr>
          <w:sz w:val="22"/>
          <w:szCs w:val="22"/>
          <w:lang w:val="pt-PT"/>
        </w:rPr>
        <w:t>no tratamento de crises tónico-clónicas generalizadas primárias em adultos e adolescentes com mais de 12 anos de idade, com Epilepsia Idiopática Generalizada.</w:t>
      </w:r>
    </w:p>
    <w:p w14:paraId="022A0507" w14:textId="77777777" w:rsidR="00103503" w:rsidRDefault="00103503">
      <w:pPr>
        <w:rPr>
          <w:sz w:val="22"/>
          <w:szCs w:val="22"/>
          <w:lang w:val="pt-PT"/>
        </w:rPr>
      </w:pPr>
    </w:p>
    <w:p w14:paraId="022A0508" w14:textId="77777777" w:rsidR="00103503" w:rsidRDefault="00680D8B">
      <w:pPr>
        <w:suppressAutoHyphens/>
        <w:ind w:right="11"/>
        <w:rPr>
          <w:sz w:val="22"/>
          <w:lang w:val="pt-PT"/>
        </w:rPr>
      </w:pPr>
      <w:r>
        <w:rPr>
          <w:sz w:val="22"/>
          <w:lang w:val="pt-PT"/>
        </w:rPr>
        <w:t>Keppra concentrado é uma alternativa para doentes quando a administração oral, temporariamente, não é possível.</w:t>
      </w:r>
    </w:p>
    <w:p w14:paraId="022A0509" w14:textId="77777777" w:rsidR="00103503" w:rsidRDefault="00103503">
      <w:pPr>
        <w:suppressAutoHyphens/>
        <w:ind w:right="11"/>
        <w:rPr>
          <w:sz w:val="22"/>
          <w:lang w:val="pt-PT"/>
        </w:rPr>
      </w:pPr>
    </w:p>
    <w:p w14:paraId="022A050A" w14:textId="77777777" w:rsidR="00103503" w:rsidRDefault="00680D8B">
      <w:pPr>
        <w:keepNext/>
        <w:keepLines/>
        <w:suppressAutoHyphens/>
        <w:ind w:left="567" w:right="11" w:hanging="567"/>
        <w:rPr>
          <w:b/>
          <w:sz w:val="22"/>
          <w:lang w:val="pt-PT"/>
        </w:rPr>
      </w:pPr>
      <w:r>
        <w:rPr>
          <w:b/>
          <w:sz w:val="22"/>
          <w:lang w:val="pt-PT"/>
        </w:rPr>
        <w:t>4.2</w:t>
      </w:r>
      <w:r>
        <w:rPr>
          <w:b/>
          <w:sz w:val="22"/>
          <w:lang w:val="pt-PT"/>
        </w:rPr>
        <w:tab/>
        <w:t>Posologia e modo de administração</w:t>
      </w:r>
    </w:p>
    <w:p w14:paraId="022A050B" w14:textId="77777777" w:rsidR="00103503" w:rsidRDefault="00103503">
      <w:pPr>
        <w:keepNext/>
        <w:keepLines/>
        <w:suppressAutoHyphens/>
        <w:ind w:right="11"/>
        <w:rPr>
          <w:sz w:val="22"/>
          <w:lang w:val="pt-PT"/>
        </w:rPr>
      </w:pPr>
    </w:p>
    <w:p w14:paraId="022A050C" w14:textId="77777777" w:rsidR="00103503" w:rsidRDefault="00680D8B">
      <w:pPr>
        <w:keepNext/>
        <w:keepLines/>
        <w:suppressAutoHyphens/>
        <w:ind w:right="11"/>
        <w:rPr>
          <w:sz w:val="22"/>
          <w:u w:val="single"/>
          <w:lang w:val="pt-PT"/>
        </w:rPr>
      </w:pPr>
      <w:r>
        <w:rPr>
          <w:sz w:val="22"/>
          <w:u w:val="single"/>
          <w:lang w:val="pt-PT"/>
        </w:rPr>
        <w:t>Posologia</w:t>
      </w:r>
    </w:p>
    <w:p w14:paraId="022A050D" w14:textId="77777777" w:rsidR="00103503" w:rsidRDefault="00103503">
      <w:pPr>
        <w:keepNext/>
        <w:keepLines/>
        <w:suppressAutoHyphens/>
        <w:ind w:right="11"/>
        <w:rPr>
          <w:sz w:val="22"/>
          <w:u w:val="single"/>
          <w:lang w:val="pt-PT"/>
        </w:rPr>
      </w:pPr>
    </w:p>
    <w:p w14:paraId="022A050E" w14:textId="77777777" w:rsidR="00103503" w:rsidRDefault="00680D8B">
      <w:pPr>
        <w:pStyle w:val="BodyText3"/>
        <w:keepNext/>
        <w:keepLines/>
        <w:jc w:val="left"/>
      </w:pPr>
      <w:r>
        <w:t>A terapêutica com Keppra pode ser iniciada por qualquer das vias, intravenosa ou oral.</w:t>
      </w:r>
    </w:p>
    <w:p w14:paraId="022A050F" w14:textId="77777777" w:rsidR="00103503" w:rsidRDefault="00680D8B">
      <w:pPr>
        <w:pStyle w:val="BodyText3"/>
        <w:jc w:val="left"/>
        <w:rPr>
          <w:u w:val="single"/>
        </w:rPr>
      </w:pPr>
      <w:r>
        <w:t>A conversão para ou desde a administração oral para intravenosa pode ser feita diretamente, sem titulação. A dose diária total e a frequência de administração devem ser mantidas.</w:t>
      </w:r>
    </w:p>
    <w:p w14:paraId="022A0510" w14:textId="77777777" w:rsidR="00103503" w:rsidRDefault="00103503">
      <w:pPr>
        <w:suppressAutoHyphens/>
        <w:ind w:right="11"/>
        <w:rPr>
          <w:sz w:val="22"/>
          <w:u w:val="single"/>
          <w:lang w:val="pt-PT"/>
        </w:rPr>
      </w:pPr>
    </w:p>
    <w:p w14:paraId="022A0511" w14:textId="77777777" w:rsidR="00103503" w:rsidRDefault="00680D8B">
      <w:pPr>
        <w:keepLines/>
        <w:ind w:right="11"/>
        <w:rPr>
          <w:rFonts w:asciiTheme="majorBidi" w:hAnsiTheme="majorBidi" w:cstheme="majorBidi"/>
          <w:i/>
          <w:sz w:val="22"/>
          <w:szCs w:val="22"/>
          <w:u w:val="single"/>
          <w:lang w:val="pt-BR"/>
        </w:rPr>
      </w:pPr>
      <w:r>
        <w:rPr>
          <w:rFonts w:asciiTheme="majorBidi" w:hAnsiTheme="majorBidi" w:cstheme="majorBidi"/>
          <w:i/>
          <w:sz w:val="22"/>
          <w:szCs w:val="22"/>
          <w:lang w:val="pt-BR"/>
        </w:rPr>
        <w:t>Crises parciais</w:t>
      </w:r>
    </w:p>
    <w:p w14:paraId="022A0512" w14:textId="77777777" w:rsidR="00103503" w:rsidRDefault="00680D8B">
      <w:pPr>
        <w:keepLines/>
        <w:ind w:right="11"/>
        <w:rPr>
          <w:rFonts w:asciiTheme="majorBidi" w:hAnsiTheme="majorBidi" w:cstheme="majorBidi"/>
          <w:sz w:val="22"/>
          <w:szCs w:val="22"/>
          <w:lang w:val="pt-BR"/>
        </w:rPr>
      </w:pPr>
      <w:r>
        <w:rPr>
          <w:rFonts w:asciiTheme="majorBidi" w:hAnsiTheme="majorBidi" w:cstheme="majorBidi"/>
          <w:sz w:val="22"/>
          <w:szCs w:val="22"/>
          <w:lang w:val="pt-BR"/>
        </w:rPr>
        <w:t>A dosagem recomendada para a monoterapia (a partir dos 16 anos de idade) e para a terapêutica adjuvante é idêntica; conforme descrito abaixo.</w:t>
      </w:r>
    </w:p>
    <w:p w14:paraId="022A0513" w14:textId="77777777" w:rsidR="00103503" w:rsidRDefault="00103503">
      <w:pPr>
        <w:keepLines/>
        <w:ind w:right="11"/>
        <w:rPr>
          <w:rFonts w:asciiTheme="majorBidi" w:hAnsiTheme="majorBidi" w:cstheme="majorBidi"/>
          <w:sz w:val="22"/>
          <w:szCs w:val="22"/>
          <w:lang w:val="pt-BR"/>
        </w:rPr>
      </w:pPr>
    </w:p>
    <w:p w14:paraId="022A0514" w14:textId="77777777" w:rsidR="00103503" w:rsidRDefault="00680D8B">
      <w:pPr>
        <w:keepNext/>
        <w:keepLines/>
        <w:ind w:right="11"/>
        <w:rPr>
          <w:rFonts w:asciiTheme="majorBidi" w:hAnsiTheme="majorBidi" w:cstheme="majorBidi"/>
          <w:i/>
          <w:sz w:val="22"/>
          <w:szCs w:val="22"/>
          <w:lang w:val="pt-BR"/>
        </w:rPr>
      </w:pPr>
      <w:r>
        <w:rPr>
          <w:rFonts w:asciiTheme="majorBidi" w:hAnsiTheme="majorBidi" w:cstheme="majorBidi"/>
          <w:i/>
          <w:sz w:val="22"/>
          <w:szCs w:val="22"/>
          <w:lang w:val="pt-BR"/>
        </w:rPr>
        <w:lastRenderedPageBreak/>
        <w:t>Todas as indicações</w:t>
      </w:r>
    </w:p>
    <w:p w14:paraId="022A0515" w14:textId="77777777" w:rsidR="00103503" w:rsidRDefault="00103503">
      <w:pPr>
        <w:keepNext/>
        <w:keepLines/>
        <w:ind w:right="11"/>
        <w:rPr>
          <w:rFonts w:asciiTheme="majorBidi" w:hAnsiTheme="majorBidi" w:cstheme="majorBidi"/>
          <w:i/>
          <w:sz w:val="22"/>
          <w:szCs w:val="22"/>
          <w:lang w:val="pt-BR"/>
        </w:rPr>
      </w:pPr>
    </w:p>
    <w:p w14:paraId="022A0516" w14:textId="77777777" w:rsidR="00103503" w:rsidRDefault="00680D8B">
      <w:pPr>
        <w:keepNext/>
        <w:ind w:right="11"/>
        <w:rPr>
          <w:rFonts w:asciiTheme="majorBidi" w:hAnsiTheme="majorBidi" w:cstheme="majorBidi"/>
          <w:i/>
          <w:sz w:val="22"/>
          <w:szCs w:val="22"/>
          <w:lang w:val="pt-BR"/>
        </w:rPr>
      </w:pPr>
      <w:r>
        <w:rPr>
          <w:rFonts w:asciiTheme="majorBidi" w:hAnsiTheme="majorBidi" w:cstheme="majorBidi"/>
          <w:i/>
          <w:sz w:val="22"/>
          <w:szCs w:val="22"/>
          <w:lang w:val="pt-BR"/>
        </w:rPr>
        <w:t>Adultos (≥18 anos) e adolescentes (12 aos 17 anos) com peso igual ou superior a 50 kg</w:t>
      </w:r>
    </w:p>
    <w:p w14:paraId="022A0517" w14:textId="77777777" w:rsidR="00103503" w:rsidRDefault="00103503">
      <w:pPr>
        <w:keepNext/>
        <w:keepLines/>
        <w:suppressAutoHyphens/>
        <w:ind w:right="11"/>
        <w:rPr>
          <w:sz w:val="22"/>
          <w:lang w:val="pt-PT"/>
        </w:rPr>
      </w:pPr>
    </w:p>
    <w:p w14:paraId="022A0518" w14:textId="77777777" w:rsidR="00103503" w:rsidRDefault="00680D8B">
      <w:pPr>
        <w:keepNext/>
        <w:keepLines/>
        <w:suppressAutoHyphens/>
        <w:ind w:right="11"/>
        <w:rPr>
          <w:sz w:val="22"/>
          <w:lang w:val="pt-PT"/>
        </w:rPr>
      </w:pPr>
      <w:r>
        <w:rPr>
          <w:rFonts w:asciiTheme="majorBidi" w:hAnsiTheme="majorBidi" w:cstheme="majorBidi"/>
          <w:sz w:val="22"/>
          <w:szCs w:val="22"/>
          <w:lang w:val="pt-BR"/>
        </w:rPr>
        <w:t>A dose terapêutica inicial é de 500 mg duas vezes por dia. Esta dose poderá ser iniciada no primeiro dia de tratamento.</w:t>
      </w:r>
      <w:r>
        <w:rPr>
          <w:sz w:val="22"/>
          <w:lang w:val="pt-PT"/>
        </w:rPr>
        <w:t xml:space="preserve"> Contudo, poderá ser administrada uma dose inicial mais baixa de 250 mg duas vezes por dia, com base na avaliação do médico da redução das crises </w:t>
      </w:r>
      <w:r>
        <w:rPr>
          <w:i/>
          <w:iCs/>
          <w:sz w:val="22"/>
          <w:lang w:val="pt-PT"/>
        </w:rPr>
        <w:t>versus</w:t>
      </w:r>
      <w:r>
        <w:rPr>
          <w:sz w:val="22"/>
          <w:lang w:val="pt-PT"/>
        </w:rPr>
        <w:t xml:space="preserve"> os potenciais efeitos indesejáveis. Esta dose poderá ser aumentada para 500 mg duas vezes por dia após duas semanas.</w:t>
      </w:r>
    </w:p>
    <w:p w14:paraId="022A0519" w14:textId="77777777" w:rsidR="00103503" w:rsidRDefault="00103503">
      <w:pPr>
        <w:pStyle w:val="BodyText3"/>
        <w:jc w:val="left"/>
      </w:pPr>
    </w:p>
    <w:p w14:paraId="022A051A" w14:textId="77777777" w:rsidR="00103503" w:rsidRDefault="00680D8B">
      <w:pPr>
        <w:pStyle w:val="BodyText3"/>
        <w:jc w:val="left"/>
      </w:pPr>
      <w:r>
        <w:t>Dependendo da resposta clínica e tolerabilidade, a dose diária poderá ser aumentada até 1500 mg duas vezes por dia. A alteração das doses pode ser efetuada com aumentos ou reduções de 250 mg ou 500 mg duas vezes por dia, cada duas a quatro semanas.</w:t>
      </w:r>
    </w:p>
    <w:p w14:paraId="022A051B" w14:textId="77777777" w:rsidR="00103503" w:rsidRDefault="00103503">
      <w:pPr>
        <w:suppressAutoHyphens/>
        <w:ind w:right="11"/>
        <w:rPr>
          <w:sz w:val="22"/>
          <w:lang w:val="pt-PT"/>
        </w:rPr>
      </w:pPr>
    </w:p>
    <w:p w14:paraId="022A051C" w14:textId="77777777" w:rsidR="00103503" w:rsidRDefault="00680D8B">
      <w:pPr>
        <w:ind w:right="11"/>
        <w:rPr>
          <w:rFonts w:asciiTheme="majorBidi" w:hAnsiTheme="majorBidi" w:cstheme="majorBidi"/>
          <w:i/>
          <w:sz w:val="22"/>
          <w:szCs w:val="22"/>
          <w:lang w:val="pt-BR"/>
        </w:rPr>
      </w:pPr>
      <w:r>
        <w:rPr>
          <w:rFonts w:asciiTheme="majorBidi" w:hAnsiTheme="majorBidi" w:cstheme="majorBidi"/>
          <w:i/>
          <w:sz w:val="22"/>
          <w:szCs w:val="22"/>
          <w:lang w:val="pt-BR"/>
        </w:rPr>
        <w:t>Adolescentes (12 aos 17 anos) com peso inferior a 50 kg e crianças a partir dos 4 anos de idade</w:t>
      </w:r>
    </w:p>
    <w:p w14:paraId="022A051D" w14:textId="77777777" w:rsidR="00103503" w:rsidRDefault="00103503">
      <w:pPr>
        <w:ind w:right="11"/>
        <w:rPr>
          <w:rFonts w:asciiTheme="majorBidi" w:hAnsiTheme="majorBidi" w:cstheme="majorBidi"/>
          <w:i/>
          <w:sz w:val="22"/>
          <w:szCs w:val="22"/>
          <w:lang w:val="pt-BR"/>
        </w:rPr>
      </w:pPr>
    </w:p>
    <w:p w14:paraId="022A051E" w14:textId="77777777" w:rsidR="00103503" w:rsidRDefault="00680D8B">
      <w:pPr>
        <w:pBdr>
          <w:top w:val="nil"/>
          <w:left w:val="nil"/>
          <w:bottom w:val="nil"/>
          <w:right w:val="nil"/>
          <w:between w:val="nil"/>
        </w:pBdr>
        <w:ind w:right="11"/>
        <w:rPr>
          <w:rFonts w:asciiTheme="majorBidi" w:hAnsiTheme="majorBidi" w:cstheme="majorBidi"/>
          <w:color w:val="000000"/>
          <w:sz w:val="22"/>
          <w:szCs w:val="22"/>
          <w:lang w:val="pt-BR"/>
        </w:rPr>
      </w:pPr>
      <w:r>
        <w:rPr>
          <w:rFonts w:asciiTheme="majorBidi" w:hAnsiTheme="majorBidi" w:cstheme="majorBidi"/>
          <w:color w:val="000000"/>
          <w:sz w:val="22"/>
          <w:szCs w:val="22"/>
          <w:lang w:val="pt-BR"/>
        </w:rPr>
        <w:t xml:space="preserve">O médico deve prescrever a forma farmacêutica, a apresentação e a dosagem mais adequadas, de acordo com o peso, a idade e a dose do doente. Ver secção </w:t>
      </w:r>
      <w:r>
        <w:rPr>
          <w:rFonts w:asciiTheme="majorBidi" w:hAnsiTheme="majorBidi" w:cstheme="majorBidi"/>
          <w:i/>
          <w:iCs/>
          <w:color w:val="000000"/>
          <w:sz w:val="22"/>
          <w:szCs w:val="22"/>
          <w:lang w:val="pt-BR"/>
        </w:rPr>
        <w:t>População pediátrica</w:t>
      </w:r>
      <w:r>
        <w:rPr>
          <w:rFonts w:asciiTheme="majorBidi" w:hAnsiTheme="majorBidi" w:cstheme="majorBidi"/>
          <w:color w:val="000000"/>
          <w:sz w:val="22"/>
          <w:szCs w:val="22"/>
          <w:lang w:val="pt-BR"/>
        </w:rPr>
        <w:t xml:space="preserve"> para ajustes da dosagem com base no peso. </w:t>
      </w:r>
    </w:p>
    <w:p w14:paraId="022A051F" w14:textId="77777777" w:rsidR="00103503" w:rsidRDefault="00103503">
      <w:pPr>
        <w:suppressAutoHyphens/>
        <w:ind w:right="11"/>
        <w:rPr>
          <w:sz w:val="22"/>
          <w:lang w:val="pt-BR"/>
        </w:rPr>
      </w:pPr>
    </w:p>
    <w:p w14:paraId="022A0520" w14:textId="77777777" w:rsidR="00103503" w:rsidRDefault="00680D8B">
      <w:pPr>
        <w:keepNext/>
        <w:keepLines/>
        <w:suppressAutoHyphens/>
        <w:ind w:right="11"/>
        <w:rPr>
          <w:sz w:val="22"/>
          <w:u w:val="single"/>
          <w:lang w:val="pt-PT"/>
        </w:rPr>
      </w:pPr>
      <w:r>
        <w:rPr>
          <w:sz w:val="22"/>
          <w:u w:val="single"/>
          <w:lang w:val="pt-PT"/>
        </w:rPr>
        <w:t>Duração do tratamento</w:t>
      </w:r>
    </w:p>
    <w:p w14:paraId="022A0521" w14:textId="77777777" w:rsidR="00103503" w:rsidRDefault="00680D8B">
      <w:pPr>
        <w:pStyle w:val="BodyText3"/>
        <w:keepNext/>
        <w:keepLines/>
        <w:jc w:val="left"/>
      </w:pPr>
      <w:r>
        <w:t>Não há experiência com a administração intravenosa de levetiracetam durante períodos superiores a 4 dias.</w:t>
      </w:r>
    </w:p>
    <w:p w14:paraId="022A0522" w14:textId="77777777" w:rsidR="00103503" w:rsidRDefault="00103503">
      <w:pPr>
        <w:suppressAutoHyphens/>
        <w:ind w:right="11"/>
        <w:rPr>
          <w:sz w:val="22"/>
          <w:lang w:val="pt-PT"/>
        </w:rPr>
      </w:pPr>
    </w:p>
    <w:p w14:paraId="022A0523" w14:textId="77777777" w:rsidR="00103503" w:rsidRDefault="00680D8B">
      <w:pPr>
        <w:keepNext/>
        <w:keepLines/>
        <w:suppressAutoHyphens/>
        <w:ind w:right="11"/>
        <w:rPr>
          <w:sz w:val="22"/>
          <w:lang w:val="pt-PT"/>
        </w:rPr>
      </w:pPr>
      <w:r>
        <w:rPr>
          <w:sz w:val="22"/>
          <w:u w:val="single"/>
          <w:lang w:val="pt-PT"/>
        </w:rPr>
        <w:t>Descontinuação</w:t>
      </w:r>
    </w:p>
    <w:p w14:paraId="022A0524" w14:textId="77777777" w:rsidR="00103503" w:rsidRDefault="00680D8B">
      <w:pPr>
        <w:keepNext/>
        <w:keepLines/>
        <w:suppressAutoHyphens/>
        <w:ind w:right="11"/>
        <w:rPr>
          <w:sz w:val="22"/>
          <w:lang w:val="pt-PT"/>
        </w:rPr>
      </w:pPr>
      <w:r>
        <w:rPr>
          <w:sz w:val="22"/>
          <w:lang w:val="pt-PT"/>
        </w:rPr>
        <w:t>Se o levetiracetam tiver que ser descontinuado, recomenda-se que a sua descontinuação seja efetuada de forma gradual (ex. em adultos e adolescentes com peso superior a 50 kg: reduções de 500 mg duas vezes por dia, cada duas a quatro semanas; em crianças e adolescentes com peso inferior a 50 kg: a diminuição da dose não deve exceder 10 mg/ kg duas vezes por dia, a cada duas semanas.</w:t>
      </w:r>
    </w:p>
    <w:p w14:paraId="022A0525" w14:textId="77777777" w:rsidR="00103503" w:rsidRDefault="00103503">
      <w:pPr>
        <w:suppressAutoHyphens/>
        <w:ind w:right="11"/>
        <w:rPr>
          <w:sz w:val="22"/>
          <w:lang w:val="pt-PT"/>
        </w:rPr>
      </w:pPr>
    </w:p>
    <w:p w14:paraId="022A0526" w14:textId="77777777" w:rsidR="00103503" w:rsidRDefault="00680D8B">
      <w:pPr>
        <w:keepNext/>
        <w:keepLines/>
        <w:suppressAutoHyphens/>
        <w:ind w:right="11"/>
        <w:rPr>
          <w:sz w:val="22"/>
          <w:u w:val="single"/>
          <w:lang w:val="pt-PT"/>
        </w:rPr>
      </w:pPr>
      <w:r>
        <w:rPr>
          <w:sz w:val="22"/>
          <w:u w:val="single"/>
          <w:lang w:val="pt-PT"/>
        </w:rPr>
        <w:t>Populações especiais</w:t>
      </w:r>
    </w:p>
    <w:p w14:paraId="022A0527" w14:textId="77777777" w:rsidR="00103503" w:rsidRDefault="00103503">
      <w:pPr>
        <w:keepNext/>
        <w:keepLines/>
        <w:suppressAutoHyphens/>
        <w:ind w:right="11"/>
        <w:rPr>
          <w:sz w:val="22"/>
          <w:u w:val="single"/>
          <w:lang w:val="pt-PT"/>
        </w:rPr>
      </w:pPr>
    </w:p>
    <w:p w14:paraId="022A0528" w14:textId="77777777" w:rsidR="00103503" w:rsidRDefault="00680D8B">
      <w:pPr>
        <w:keepNext/>
        <w:keepLines/>
        <w:suppressAutoHyphens/>
        <w:ind w:right="11"/>
        <w:rPr>
          <w:i/>
          <w:sz w:val="22"/>
          <w:lang w:val="pt-PT"/>
        </w:rPr>
      </w:pPr>
      <w:r>
        <w:rPr>
          <w:i/>
          <w:sz w:val="22"/>
          <w:lang w:val="pt-PT"/>
        </w:rPr>
        <w:t>Idosos (a partir dos 65 anos)</w:t>
      </w:r>
    </w:p>
    <w:p w14:paraId="022A0529" w14:textId="77777777" w:rsidR="00103503" w:rsidRDefault="00103503">
      <w:pPr>
        <w:keepNext/>
        <w:keepLines/>
        <w:suppressAutoHyphens/>
        <w:ind w:right="11"/>
        <w:rPr>
          <w:sz w:val="22"/>
          <w:lang w:val="pt-PT"/>
        </w:rPr>
      </w:pPr>
    </w:p>
    <w:p w14:paraId="022A052A" w14:textId="77777777" w:rsidR="00103503" w:rsidRDefault="00680D8B">
      <w:pPr>
        <w:keepNext/>
        <w:keepLines/>
        <w:suppressAutoHyphens/>
        <w:ind w:right="11"/>
        <w:rPr>
          <w:sz w:val="22"/>
          <w:lang w:val="pt-PT"/>
        </w:rPr>
      </w:pPr>
      <w:r>
        <w:rPr>
          <w:sz w:val="22"/>
          <w:lang w:val="pt-PT"/>
        </w:rPr>
        <w:t xml:space="preserve">É recomendado um ajustamento da dose em doentes idosos com alteração da função renal (ver “Compromisso renal” abaixo). </w:t>
      </w:r>
    </w:p>
    <w:p w14:paraId="022A052B" w14:textId="77777777" w:rsidR="00103503" w:rsidRDefault="00103503">
      <w:pPr>
        <w:suppressAutoHyphens/>
        <w:ind w:right="11"/>
        <w:rPr>
          <w:sz w:val="22"/>
          <w:lang w:val="pt-PT"/>
        </w:rPr>
      </w:pPr>
    </w:p>
    <w:p w14:paraId="022A052C" w14:textId="77777777" w:rsidR="00103503" w:rsidRDefault="00680D8B">
      <w:pPr>
        <w:keepNext/>
        <w:keepLines/>
        <w:suppressAutoHyphens/>
        <w:ind w:right="11"/>
        <w:rPr>
          <w:i/>
          <w:sz w:val="22"/>
          <w:lang w:val="pt-PT"/>
        </w:rPr>
      </w:pPr>
      <w:r>
        <w:rPr>
          <w:i/>
          <w:sz w:val="22"/>
          <w:lang w:val="pt-PT"/>
        </w:rPr>
        <w:t>Compromisso renal:</w:t>
      </w:r>
    </w:p>
    <w:p w14:paraId="022A052D" w14:textId="77777777" w:rsidR="00103503" w:rsidRDefault="00103503">
      <w:pPr>
        <w:keepNext/>
        <w:keepLines/>
        <w:suppressAutoHyphens/>
        <w:ind w:right="11"/>
        <w:rPr>
          <w:sz w:val="22"/>
          <w:lang w:val="pt-PT"/>
        </w:rPr>
      </w:pPr>
    </w:p>
    <w:p w14:paraId="022A052E" w14:textId="77777777" w:rsidR="00103503" w:rsidRDefault="00680D8B">
      <w:pPr>
        <w:keepNext/>
        <w:keepLines/>
        <w:suppressAutoHyphens/>
        <w:ind w:right="11"/>
        <w:rPr>
          <w:sz w:val="22"/>
          <w:lang w:val="pt-PT"/>
        </w:rPr>
      </w:pPr>
      <w:r>
        <w:rPr>
          <w:sz w:val="22"/>
          <w:lang w:val="pt-PT"/>
        </w:rPr>
        <w:t xml:space="preserve">A dose diária deverá ser individualizada de acordo com a função renal. </w:t>
      </w:r>
    </w:p>
    <w:p w14:paraId="022A052F" w14:textId="77777777" w:rsidR="00103503" w:rsidRDefault="00103503">
      <w:pPr>
        <w:suppressAutoHyphens/>
        <w:ind w:right="11"/>
        <w:rPr>
          <w:sz w:val="22"/>
          <w:lang w:val="pt-PT"/>
        </w:rPr>
      </w:pPr>
    </w:p>
    <w:p w14:paraId="022A0530" w14:textId="77777777" w:rsidR="00103503" w:rsidRDefault="00680D8B">
      <w:pPr>
        <w:suppressAutoHyphens/>
        <w:ind w:right="11"/>
        <w:rPr>
          <w:sz w:val="22"/>
          <w:lang w:val="pt-PT"/>
        </w:rPr>
      </w:pPr>
      <w:r>
        <w:rPr>
          <w:sz w:val="22"/>
          <w:lang w:val="pt-PT"/>
        </w:rPr>
        <w:t>Para doentes adultos, deve ser considerada a tabela seguinte e ajustar a dose tal como indicado. Para utilizar esta tabela doseadora, é necessário uma estimativa da depuração de creatinina (CLcr) do doente, em ml/min. A CLcr em ml/min, para adultos e adolescentes com peso igual ou superior a 50 kg, pode ser calculada a partir da determinação da creatinina sérica (mg/dl) usando a fórmula seguinte:</w:t>
      </w:r>
    </w:p>
    <w:p w14:paraId="022A0531" w14:textId="77777777" w:rsidR="00103503" w:rsidRDefault="00103503">
      <w:pPr>
        <w:suppressAutoHyphens/>
        <w:ind w:right="11"/>
        <w:rPr>
          <w:sz w:val="22"/>
          <w:lang w:val="pt-PT"/>
        </w:rPr>
      </w:pPr>
    </w:p>
    <w:p w14:paraId="022A0532" w14:textId="77777777" w:rsidR="00103503" w:rsidRDefault="00680D8B">
      <w:pPr>
        <w:tabs>
          <w:tab w:val="left" w:pos="1560"/>
        </w:tabs>
        <w:suppressAutoHyphens/>
        <w:ind w:right="11" w:firstLine="1560"/>
        <w:rPr>
          <w:sz w:val="22"/>
          <w:lang w:val="pt-PT"/>
        </w:rPr>
      </w:pPr>
      <w:r>
        <w:rPr>
          <w:sz w:val="22"/>
          <w:lang w:val="pt-PT"/>
        </w:rPr>
        <w:t>[140-idade (anos)] x peso (kg)</w:t>
      </w:r>
    </w:p>
    <w:p w14:paraId="022A0533" w14:textId="77777777" w:rsidR="00103503" w:rsidRDefault="00680D8B">
      <w:pPr>
        <w:suppressAutoHyphens/>
        <w:ind w:right="11"/>
        <w:rPr>
          <w:sz w:val="22"/>
          <w:lang w:val="pt-PT"/>
        </w:rPr>
      </w:pPr>
      <w:r>
        <w:rPr>
          <w:sz w:val="22"/>
          <w:lang w:val="pt-PT"/>
        </w:rPr>
        <w:t>CLcr (ml/min) = ----------------------------------------- (x 0,85 para mulheres)</w:t>
      </w:r>
    </w:p>
    <w:p w14:paraId="022A0534" w14:textId="77777777" w:rsidR="00103503" w:rsidRDefault="00680D8B">
      <w:pPr>
        <w:tabs>
          <w:tab w:val="left" w:pos="1560"/>
        </w:tabs>
        <w:suppressAutoHyphens/>
        <w:ind w:right="11"/>
        <w:rPr>
          <w:sz w:val="22"/>
          <w:lang w:val="pt-PT"/>
        </w:rPr>
      </w:pPr>
      <w:r>
        <w:rPr>
          <w:sz w:val="22"/>
          <w:lang w:val="pt-PT"/>
        </w:rPr>
        <w:tab/>
        <w:t>72 x creatinina sérica (mg/dl)</w:t>
      </w:r>
    </w:p>
    <w:p w14:paraId="022A0535" w14:textId="77777777" w:rsidR="00103503" w:rsidRDefault="00103503">
      <w:pPr>
        <w:suppressAutoHyphens/>
        <w:ind w:right="11"/>
        <w:rPr>
          <w:sz w:val="22"/>
          <w:lang w:val="pt-PT"/>
        </w:rPr>
      </w:pPr>
    </w:p>
    <w:p w14:paraId="022A0536" w14:textId="77777777" w:rsidR="00103503" w:rsidRDefault="00680D8B">
      <w:pPr>
        <w:suppressAutoHyphens/>
        <w:ind w:right="11"/>
        <w:rPr>
          <w:sz w:val="22"/>
          <w:lang w:val="pt-PT"/>
        </w:rPr>
      </w:pPr>
      <w:r>
        <w:rPr>
          <w:sz w:val="22"/>
          <w:lang w:val="pt-PT"/>
        </w:rPr>
        <w:t>A CLcr é então ajustada em função da superfície corporal (SP) de acordo com a fórmula:</w:t>
      </w:r>
    </w:p>
    <w:p w14:paraId="022A0537" w14:textId="77777777" w:rsidR="00103503" w:rsidRDefault="00103503">
      <w:pPr>
        <w:suppressAutoHyphens/>
        <w:ind w:right="11"/>
        <w:rPr>
          <w:sz w:val="22"/>
          <w:lang w:val="pt-PT"/>
        </w:rPr>
      </w:pPr>
    </w:p>
    <w:p w14:paraId="022A0538" w14:textId="77777777" w:rsidR="00103503" w:rsidRDefault="00680D8B">
      <w:pPr>
        <w:tabs>
          <w:tab w:val="left" w:pos="2552"/>
        </w:tabs>
        <w:adjustRightInd w:val="0"/>
        <w:rPr>
          <w:sz w:val="22"/>
          <w:lang w:val="sv-SE"/>
        </w:rPr>
      </w:pPr>
      <w:r>
        <w:rPr>
          <w:sz w:val="22"/>
          <w:lang w:val="pt-PT"/>
        </w:rPr>
        <w:tab/>
      </w:r>
      <w:r>
        <w:rPr>
          <w:sz w:val="22"/>
          <w:lang w:val="sv-SE"/>
        </w:rPr>
        <w:t>CLcr (ml/min)</w:t>
      </w:r>
    </w:p>
    <w:p w14:paraId="022A0539" w14:textId="77777777" w:rsidR="00103503" w:rsidRDefault="00680D8B">
      <w:pPr>
        <w:adjustRightInd w:val="0"/>
        <w:rPr>
          <w:sz w:val="22"/>
          <w:lang w:val="sv-SE"/>
        </w:rPr>
      </w:pPr>
      <w:r>
        <w:rPr>
          <w:sz w:val="22"/>
          <w:lang w:val="sv-SE"/>
        </w:rPr>
        <w:t>CLcr (ml/min/1,73 m</w:t>
      </w:r>
      <w:r>
        <w:rPr>
          <w:sz w:val="22"/>
          <w:vertAlign w:val="superscript"/>
          <w:lang w:val="sv-SE"/>
        </w:rPr>
        <w:t>2</w:t>
      </w:r>
      <w:r>
        <w:rPr>
          <w:sz w:val="22"/>
          <w:lang w:val="sv-SE"/>
        </w:rPr>
        <w:t>) = ---------------------------- x 1,73</w:t>
      </w:r>
    </w:p>
    <w:p w14:paraId="022A053A" w14:textId="77777777" w:rsidR="00103503" w:rsidRDefault="00680D8B">
      <w:pPr>
        <w:tabs>
          <w:tab w:val="left" w:pos="2552"/>
        </w:tabs>
        <w:adjustRightInd w:val="0"/>
        <w:rPr>
          <w:sz w:val="22"/>
          <w:lang w:val="pt-PT"/>
        </w:rPr>
      </w:pPr>
      <w:r>
        <w:rPr>
          <w:sz w:val="22"/>
          <w:lang w:val="sv-SE"/>
        </w:rPr>
        <w:tab/>
      </w:r>
      <w:r>
        <w:rPr>
          <w:sz w:val="22"/>
          <w:lang w:val="pt-PT"/>
        </w:rPr>
        <w:t>BSA doente (m</w:t>
      </w:r>
      <w:r>
        <w:rPr>
          <w:sz w:val="22"/>
          <w:vertAlign w:val="superscript"/>
          <w:lang w:val="pt-PT"/>
        </w:rPr>
        <w:t>2</w:t>
      </w:r>
      <w:r>
        <w:rPr>
          <w:sz w:val="22"/>
          <w:lang w:val="pt-PT"/>
        </w:rPr>
        <w:t>)</w:t>
      </w:r>
    </w:p>
    <w:p w14:paraId="022A053B" w14:textId="77777777" w:rsidR="00103503" w:rsidRDefault="00103503">
      <w:pPr>
        <w:suppressAutoHyphens/>
        <w:ind w:right="11"/>
        <w:rPr>
          <w:sz w:val="22"/>
          <w:lang w:val="pt-PT"/>
        </w:rPr>
      </w:pPr>
    </w:p>
    <w:p w14:paraId="022A053C" w14:textId="77777777" w:rsidR="00103503" w:rsidRDefault="00680D8B">
      <w:pPr>
        <w:keepNext/>
        <w:suppressAutoHyphens/>
        <w:ind w:right="11"/>
        <w:rPr>
          <w:sz w:val="22"/>
          <w:lang w:val="pt-PT"/>
        </w:rPr>
      </w:pPr>
      <w:r>
        <w:rPr>
          <w:sz w:val="22"/>
          <w:lang w:val="pt-PT"/>
        </w:rPr>
        <w:lastRenderedPageBreak/>
        <w:t>Ajustamento da dose em doentes adultos e adolescentes com peso superior a 50 kg com compromisso da função renal:</w:t>
      </w:r>
    </w:p>
    <w:p w14:paraId="022A053D" w14:textId="77777777" w:rsidR="00103503" w:rsidRDefault="00680D8B">
      <w:pPr>
        <w:keepNext/>
        <w:pBdr>
          <w:top w:val="single" w:sz="6" w:space="1" w:color="auto"/>
        </w:pBdr>
        <w:suppressAutoHyphens/>
        <w:ind w:right="11"/>
        <w:rPr>
          <w:sz w:val="22"/>
          <w:lang w:val="pt-PT"/>
        </w:rPr>
      </w:pPr>
      <w:r>
        <w:rPr>
          <w:sz w:val="22"/>
          <w:lang w:val="pt-PT"/>
        </w:rPr>
        <w:t>Grupo</w:t>
      </w:r>
      <w:r>
        <w:rPr>
          <w:sz w:val="22"/>
          <w:lang w:val="pt-PT"/>
        </w:rPr>
        <w:tab/>
      </w:r>
      <w:r>
        <w:rPr>
          <w:sz w:val="22"/>
          <w:lang w:val="pt-PT"/>
        </w:rPr>
        <w:tab/>
      </w:r>
      <w:r>
        <w:rPr>
          <w:sz w:val="22"/>
          <w:lang w:val="pt-PT"/>
        </w:rPr>
        <w:tab/>
        <w:t>Depuração de Creatinina</w:t>
      </w:r>
      <w:r>
        <w:rPr>
          <w:sz w:val="22"/>
          <w:lang w:val="pt-PT"/>
        </w:rPr>
        <w:tab/>
      </w:r>
      <w:r>
        <w:rPr>
          <w:sz w:val="22"/>
          <w:lang w:val="pt-PT"/>
        </w:rPr>
        <w:tab/>
        <w:t>Dosagem e frequência</w:t>
      </w:r>
    </w:p>
    <w:p w14:paraId="022A053E" w14:textId="77777777" w:rsidR="00103503" w:rsidRDefault="00680D8B">
      <w:pPr>
        <w:keepNext/>
        <w:suppressAutoHyphens/>
        <w:ind w:right="11"/>
        <w:rPr>
          <w:sz w:val="22"/>
          <w:lang w:val="pt-PT"/>
        </w:rPr>
      </w:pPr>
      <w:r>
        <w:rPr>
          <w:sz w:val="22"/>
          <w:lang w:val="pt-PT"/>
        </w:rPr>
        <w:tab/>
      </w:r>
      <w:r>
        <w:rPr>
          <w:sz w:val="22"/>
          <w:lang w:val="pt-PT"/>
        </w:rPr>
        <w:tab/>
      </w:r>
      <w:r>
        <w:rPr>
          <w:sz w:val="22"/>
          <w:lang w:val="pt-PT"/>
        </w:rPr>
        <w:tab/>
      </w:r>
      <w:r>
        <w:rPr>
          <w:sz w:val="22"/>
          <w:lang w:val="pt-PT"/>
        </w:rPr>
        <w:tab/>
        <w:t>(ml/min/1,73 m</w:t>
      </w:r>
      <w:r>
        <w:rPr>
          <w:sz w:val="22"/>
          <w:vertAlign w:val="superscript"/>
          <w:lang w:val="pt-PT"/>
        </w:rPr>
        <w:t>2</w:t>
      </w:r>
      <w:r>
        <w:rPr>
          <w:sz w:val="22"/>
          <w:lang w:val="pt-PT"/>
        </w:rPr>
        <w:t>)</w:t>
      </w:r>
    </w:p>
    <w:p w14:paraId="022A053F" w14:textId="77777777" w:rsidR="00103503" w:rsidRDefault="00680D8B">
      <w:pPr>
        <w:keepNext/>
        <w:pBdr>
          <w:top w:val="single" w:sz="6" w:space="1" w:color="auto"/>
        </w:pBdr>
        <w:suppressAutoHyphens/>
        <w:ind w:right="11"/>
        <w:rPr>
          <w:sz w:val="22"/>
          <w:lang w:val="pt-PT"/>
        </w:rPr>
      </w:pPr>
      <w:r>
        <w:rPr>
          <w:sz w:val="22"/>
          <w:lang w:val="pt-PT"/>
        </w:rPr>
        <w:t>Normal</w:t>
      </w:r>
      <w:r>
        <w:rPr>
          <w:sz w:val="22"/>
          <w:lang w:val="pt-PT"/>
        </w:rPr>
        <w:tab/>
      </w:r>
      <w:r>
        <w:rPr>
          <w:sz w:val="22"/>
          <w:lang w:val="pt-PT"/>
        </w:rPr>
        <w:tab/>
      </w:r>
      <w:r>
        <w:rPr>
          <w:sz w:val="22"/>
          <w:lang w:val="pt-PT"/>
        </w:rPr>
        <w:tab/>
      </w:r>
      <w:r>
        <w:rPr>
          <w:sz w:val="22"/>
          <w:lang w:val="pt-PT"/>
        </w:rPr>
        <w:tab/>
        <w:t>≥ 80</w:t>
      </w:r>
      <w:r>
        <w:rPr>
          <w:sz w:val="22"/>
          <w:lang w:val="pt-PT"/>
        </w:rPr>
        <w:tab/>
      </w:r>
      <w:r>
        <w:rPr>
          <w:sz w:val="22"/>
          <w:lang w:val="pt-PT"/>
        </w:rPr>
        <w:tab/>
      </w:r>
      <w:r>
        <w:rPr>
          <w:sz w:val="22"/>
          <w:lang w:val="pt-PT"/>
        </w:rPr>
        <w:tab/>
      </w:r>
      <w:r>
        <w:rPr>
          <w:sz w:val="22"/>
          <w:lang w:val="pt-PT"/>
        </w:rPr>
        <w:tab/>
        <w:t>500 a 1500 mg duas vezes por dia</w:t>
      </w:r>
    </w:p>
    <w:p w14:paraId="022A0540" w14:textId="77777777" w:rsidR="00103503" w:rsidRDefault="00680D8B">
      <w:pPr>
        <w:keepNext/>
        <w:suppressAutoHyphens/>
        <w:ind w:right="11"/>
        <w:rPr>
          <w:sz w:val="22"/>
          <w:lang w:val="pt-PT"/>
        </w:rPr>
      </w:pPr>
      <w:r>
        <w:rPr>
          <w:sz w:val="22"/>
          <w:lang w:val="pt-PT"/>
        </w:rPr>
        <w:t>Ligeiro</w:t>
      </w:r>
      <w:r>
        <w:rPr>
          <w:sz w:val="22"/>
          <w:lang w:val="pt-PT"/>
        </w:rPr>
        <w:tab/>
      </w:r>
      <w:r>
        <w:rPr>
          <w:sz w:val="22"/>
          <w:lang w:val="pt-PT"/>
        </w:rPr>
        <w:tab/>
      </w:r>
      <w:r>
        <w:rPr>
          <w:sz w:val="22"/>
          <w:lang w:val="pt-PT"/>
        </w:rPr>
        <w:tab/>
      </w:r>
      <w:r>
        <w:rPr>
          <w:sz w:val="22"/>
          <w:lang w:val="pt-PT"/>
        </w:rPr>
        <w:tab/>
        <w:t>50-79</w:t>
      </w:r>
      <w:r>
        <w:rPr>
          <w:sz w:val="22"/>
          <w:lang w:val="pt-PT"/>
        </w:rPr>
        <w:tab/>
      </w:r>
      <w:r>
        <w:rPr>
          <w:sz w:val="22"/>
          <w:lang w:val="pt-PT"/>
        </w:rPr>
        <w:tab/>
      </w:r>
      <w:r>
        <w:rPr>
          <w:sz w:val="22"/>
          <w:lang w:val="pt-PT"/>
        </w:rPr>
        <w:tab/>
      </w:r>
      <w:r>
        <w:rPr>
          <w:sz w:val="22"/>
          <w:lang w:val="pt-PT"/>
        </w:rPr>
        <w:tab/>
        <w:t>500 a 1000 mg duas vezes por dia</w:t>
      </w:r>
    </w:p>
    <w:p w14:paraId="022A0541" w14:textId="77777777" w:rsidR="00103503" w:rsidRDefault="00680D8B">
      <w:pPr>
        <w:keepNext/>
        <w:suppressAutoHyphens/>
        <w:ind w:right="11"/>
        <w:rPr>
          <w:sz w:val="22"/>
          <w:lang w:val="pt-PT"/>
        </w:rPr>
      </w:pPr>
      <w:r>
        <w:rPr>
          <w:sz w:val="22"/>
          <w:lang w:val="pt-PT"/>
        </w:rPr>
        <w:t>Moderado</w:t>
      </w:r>
      <w:r>
        <w:rPr>
          <w:sz w:val="22"/>
          <w:lang w:val="pt-PT"/>
        </w:rPr>
        <w:tab/>
      </w:r>
      <w:r>
        <w:rPr>
          <w:sz w:val="22"/>
          <w:lang w:val="pt-PT"/>
        </w:rPr>
        <w:tab/>
      </w:r>
      <w:r>
        <w:rPr>
          <w:sz w:val="22"/>
          <w:lang w:val="pt-PT"/>
        </w:rPr>
        <w:tab/>
      </w:r>
      <w:r>
        <w:rPr>
          <w:sz w:val="22"/>
          <w:lang w:val="pt-PT"/>
        </w:rPr>
        <w:tab/>
        <w:t>30-49</w:t>
      </w:r>
      <w:r>
        <w:rPr>
          <w:sz w:val="22"/>
          <w:lang w:val="pt-PT"/>
        </w:rPr>
        <w:tab/>
      </w:r>
      <w:r>
        <w:rPr>
          <w:sz w:val="22"/>
          <w:lang w:val="pt-PT"/>
        </w:rPr>
        <w:tab/>
      </w:r>
      <w:r>
        <w:rPr>
          <w:sz w:val="22"/>
          <w:lang w:val="pt-PT"/>
        </w:rPr>
        <w:tab/>
      </w:r>
      <w:r>
        <w:rPr>
          <w:sz w:val="22"/>
          <w:lang w:val="pt-PT"/>
        </w:rPr>
        <w:tab/>
        <w:t>250 a 750 mg duas vezes por dia</w:t>
      </w:r>
    </w:p>
    <w:p w14:paraId="022A0542" w14:textId="77777777" w:rsidR="00103503" w:rsidRDefault="00680D8B">
      <w:pPr>
        <w:keepNext/>
        <w:suppressAutoHyphens/>
        <w:ind w:right="11"/>
        <w:rPr>
          <w:sz w:val="22"/>
          <w:lang w:val="pt-PT"/>
        </w:rPr>
      </w:pPr>
      <w:r>
        <w:rPr>
          <w:sz w:val="22"/>
          <w:lang w:val="pt-PT"/>
        </w:rPr>
        <w:t>Grave</w:t>
      </w:r>
      <w:r>
        <w:rPr>
          <w:sz w:val="22"/>
          <w:lang w:val="pt-PT"/>
        </w:rPr>
        <w:tab/>
      </w:r>
      <w:r>
        <w:rPr>
          <w:sz w:val="22"/>
          <w:lang w:val="pt-PT"/>
        </w:rPr>
        <w:tab/>
      </w:r>
      <w:r>
        <w:rPr>
          <w:sz w:val="22"/>
          <w:lang w:val="pt-PT"/>
        </w:rPr>
        <w:tab/>
      </w:r>
      <w:r>
        <w:rPr>
          <w:sz w:val="22"/>
          <w:lang w:val="pt-PT"/>
        </w:rPr>
        <w:tab/>
      </w:r>
      <w:r>
        <w:rPr>
          <w:sz w:val="22"/>
          <w:lang w:val="pt-PT"/>
        </w:rPr>
        <w:tab/>
        <w:t>&lt; 30</w:t>
      </w:r>
      <w:r>
        <w:rPr>
          <w:sz w:val="22"/>
          <w:lang w:val="pt-PT"/>
        </w:rPr>
        <w:tab/>
      </w:r>
      <w:r>
        <w:rPr>
          <w:sz w:val="22"/>
          <w:lang w:val="pt-PT"/>
        </w:rPr>
        <w:tab/>
      </w:r>
      <w:r>
        <w:rPr>
          <w:sz w:val="22"/>
          <w:lang w:val="pt-PT"/>
        </w:rPr>
        <w:tab/>
      </w:r>
      <w:r>
        <w:rPr>
          <w:sz w:val="22"/>
          <w:lang w:val="pt-PT"/>
        </w:rPr>
        <w:tab/>
        <w:t>250 a 500 mg duas vezes por dia</w:t>
      </w:r>
    </w:p>
    <w:p w14:paraId="022A0543" w14:textId="77777777" w:rsidR="00103503" w:rsidRDefault="00680D8B">
      <w:pPr>
        <w:keepNext/>
        <w:suppressAutoHyphens/>
        <w:ind w:right="11"/>
        <w:rPr>
          <w:sz w:val="22"/>
          <w:lang w:val="pt-PT"/>
        </w:rPr>
      </w:pPr>
      <w:r>
        <w:rPr>
          <w:sz w:val="22"/>
          <w:lang w:val="pt-PT"/>
        </w:rPr>
        <w:t>Doentes em fase terminal de</w:t>
      </w:r>
      <w:r>
        <w:rPr>
          <w:sz w:val="22"/>
          <w:lang w:val="pt-PT"/>
        </w:rPr>
        <w:tab/>
        <w:t xml:space="preserve"> -</w:t>
      </w:r>
      <w:r>
        <w:rPr>
          <w:sz w:val="22"/>
          <w:lang w:val="pt-PT"/>
        </w:rPr>
        <w:tab/>
      </w:r>
      <w:r>
        <w:rPr>
          <w:sz w:val="22"/>
          <w:lang w:val="pt-PT"/>
        </w:rPr>
        <w:tab/>
      </w:r>
      <w:r>
        <w:rPr>
          <w:sz w:val="22"/>
          <w:lang w:val="pt-PT"/>
        </w:rPr>
        <w:tab/>
      </w:r>
      <w:r>
        <w:rPr>
          <w:sz w:val="22"/>
          <w:lang w:val="pt-PT"/>
        </w:rPr>
        <w:tab/>
        <w:t xml:space="preserve">500 a 1000 mg uma vez por dia </w:t>
      </w:r>
      <w:r>
        <w:rPr>
          <w:sz w:val="22"/>
          <w:vertAlign w:val="superscript"/>
          <w:lang w:val="pt-PT"/>
        </w:rPr>
        <w:t>(2)</w:t>
      </w:r>
    </w:p>
    <w:p w14:paraId="022A0544" w14:textId="77777777" w:rsidR="00103503" w:rsidRDefault="00680D8B">
      <w:pPr>
        <w:keepNext/>
        <w:pBdr>
          <w:bottom w:val="single" w:sz="6" w:space="1" w:color="auto"/>
        </w:pBdr>
        <w:suppressAutoHyphens/>
        <w:ind w:right="11"/>
        <w:rPr>
          <w:sz w:val="22"/>
          <w:lang w:val="pt-PT"/>
        </w:rPr>
      </w:pPr>
      <w:r>
        <w:rPr>
          <w:sz w:val="22"/>
          <w:lang w:val="pt-PT"/>
        </w:rPr>
        <w:t xml:space="preserve">doença renal sujeitos a diálise </w:t>
      </w:r>
      <w:r>
        <w:rPr>
          <w:sz w:val="22"/>
          <w:vertAlign w:val="superscript"/>
          <w:lang w:val="pt-PT"/>
        </w:rPr>
        <w:t>(1)</w:t>
      </w:r>
      <w:r>
        <w:rPr>
          <w:sz w:val="22"/>
          <w:lang w:val="pt-PT"/>
        </w:rPr>
        <w:tab/>
      </w:r>
      <w:r>
        <w:rPr>
          <w:sz w:val="22"/>
          <w:lang w:val="pt-PT"/>
        </w:rPr>
        <w:tab/>
      </w:r>
      <w:r>
        <w:rPr>
          <w:sz w:val="22"/>
          <w:lang w:val="pt-PT"/>
        </w:rPr>
        <w:tab/>
      </w:r>
      <w:r>
        <w:rPr>
          <w:sz w:val="22"/>
          <w:lang w:val="pt-PT"/>
        </w:rPr>
        <w:tab/>
      </w:r>
    </w:p>
    <w:p w14:paraId="022A0545" w14:textId="77777777" w:rsidR="00103503" w:rsidRDefault="00680D8B">
      <w:pPr>
        <w:keepNext/>
        <w:suppressAutoHyphens/>
        <w:ind w:right="11"/>
        <w:rPr>
          <w:sz w:val="22"/>
          <w:lang w:val="pt-PT"/>
        </w:rPr>
      </w:pPr>
      <w:r>
        <w:rPr>
          <w:sz w:val="22"/>
          <w:vertAlign w:val="superscript"/>
          <w:lang w:val="pt-PT"/>
        </w:rPr>
        <w:t>(1)</w:t>
      </w:r>
      <w:r>
        <w:rPr>
          <w:sz w:val="22"/>
          <w:lang w:val="pt-PT"/>
        </w:rPr>
        <w:t xml:space="preserve"> É recomendada uma dose de carga de 750 mg no primeiro dia de tratamento com levetiracetam.</w:t>
      </w:r>
    </w:p>
    <w:p w14:paraId="022A0546" w14:textId="77777777" w:rsidR="00103503" w:rsidRDefault="00680D8B">
      <w:pPr>
        <w:suppressAutoHyphens/>
        <w:ind w:right="11"/>
        <w:rPr>
          <w:sz w:val="22"/>
          <w:lang w:val="pt-PT"/>
        </w:rPr>
      </w:pPr>
      <w:r>
        <w:rPr>
          <w:sz w:val="22"/>
          <w:vertAlign w:val="superscript"/>
          <w:lang w:val="pt-PT"/>
        </w:rPr>
        <w:t>(2)</w:t>
      </w:r>
      <w:r>
        <w:rPr>
          <w:sz w:val="22"/>
          <w:lang w:val="pt-PT"/>
        </w:rPr>
        <w:t xml:space="preserve"> Após a diálise, é recomendada uma dose suplementar de 250 a 500 mg.</w:t>
      </w:r>
    </w:p>
    <w:p w14:paraId="022A0547" w14:textId="77777777" w:rsidR="00103503" w:rsidRDefault="00103503">
      <w:pPr>
        <w:suppressAutoHyphens/>
        <w:ind w:right="11"/>
        <w:rPr>
          <w:sz w:val="22"/>
          <w:lang w:val="pt-PT"/>
        </w:rPr>
      </w:pPr>
    </w:p>
    <w:p w14:paraId="022A0548" w14:textId="77777777" w:rsidR="00103503" w:rsidRDefault="00680D8B">
      <w:pPr>
        <w:rPr>
          <w:sz w:val="22"/>
          <w:szCs w:val="22"/>
          <w:lang w:val="pt-PT"/>
        </w:rPr>
      </w:pPr>
      <w:r>
        <w:rPr>
          <w:sz w:val="22"/>
          <w:szCs w:val="22"/>
          <w:lang w:val="pt-PT"/>
        </w:rPr>
        <w:t>Para crianças com compromisso renal, a dose de levetiracetam precisa de ser ajustada com base na função renal, pois a depuração de levetiracetam está relacionada com a função renal. Esta recomendação baseia-se num estudo efetuado em doentes adultos com compromisso renal.</w:t>
      </w:r>
    </w:p>
    <w:p w14:paraId="022A0549" w14:textId="77777777" w:rsidR="00103503" w:rsidRDefault="00103503">
      <w:pPr>
        <w:suppressAutoHyphens/>
        <w:ind w:right="11"/>
        <w:rPr>
          <w:sz w:val="22"/>
          <w:lang w:val="pt-PT"/>
        </w:rPr>
      </w:pPr>
    </w:p>
    <w:p w14:paraId="022A054A" w14:textId="77777777" w:rsidR="00103503" w:rsidRDefault="00680D8B">
      <w:pPr>
        <w:suppressAutoHyphens/>
        <w:ind w:right="11"/>
        <w:rPr>
          <w:sz w:val="22"/>
          <w:lang w:val="pt-PT"/>
        </w:rPr>
      </w:pPr>
      <w:r>
        <w:rPr>
          <w:sz w:val="22"/>
          <w:lang w:val="pt-PT"/>
        </w:rPr>
        <w:t>Para adolescentes mais novos e crianças a CLcr em ml/min/1,73 m</w:t>
      </w:r>
      <w:r>
        <w:rPr>
          <w:sz w:val="22"/>
          <w:vertAlign w:val="superscript"/>
          <w:lang w:val="pt-PT"/>
        </w:rPr>
        <w:t>2</w:t>
      </w:r>
      <w:r>
        <w:rPr>
          <w:sz w:val="22"/>
          <w:lang w:val="pt-PT"/>
        </w:rPr>
        <w:t xml:space="preserve"> pode ser estimada a partir da determinação da creatinina sérica (mg/dl) utilizando a seguinte fórmula (fórmula Schwartz):</w:t>
      </w:r>
    </w:p>
    <w:p w14:paraId="022A054B" w14:textId="77777777" w:rsidR="00103503" w:rsidRDefault="00103503">
      <w:pPr>
        <w:suppressAutoHyphens/>
        <w:ind w:right="11"/>
        <w:rPr>
          <w:sz w:val="22"/>
          <w:lang w:val="pt-PT"/>
        </w:rPr>
      </w:pPr>
    </w:p>
    <w:p w14:paraId="022A054C" w14:textId="77777777" w:rsidR="00103503" w:rsidRDefault="00680D8B">
      <w:pPr>
        <w:tabs>
          <w:tab w:val="left" w:pos="2694"/>
        </w:tabs>
        <w:suppressAutoHyphens/>
        <w:ind w:right="11"/>
        <w:rPr>
          <w:sz w:val="22"/>
          <w:szCs w:val="22"/>
          <w:lang w:val="pt-PT"/>
        </w:rPr>
      </w:pPr>
      <w:r>
        <w:rPr>
          <w:sz w:val="22"/>
          <w:lang w:val="pt-PT"/>
        </w:rPr>
        <w:tab/>
      </w:r>
      <w:r>
        <w:rPr>
          <w:sz w:val="22"/>
          <w:szCs w:val="22"/>
          <w:lang w:val="pt-PT"/>
        </w:rPr>
        <w:t>Altura (cm) x ks</w:t>
      </w:r>
    </w:p>
    <w:p w14:paraId="022A054D" w14:textId="77777777" w:rsidR="00103503" w:rsidRDefault="00680D8B">
      <w:pPr>
        <w:suppressAutoHyphens/>
        <w:ind w:right="11"/>
        <w:rPr>
          <w:sz w:val="22"/>
          <w:lang w:val="pt-PT"/>
        </w:rPr>
      </w:pPr>
      <w:r>
        <w:rPr>
          <w:sz w:val="22"/>
          <w:lang w:val="pt-PT"/>
        </w:rPr>
        <w:t>CLcr (ml/min/1,73 m</w:t>
      </w:r>
      <w:r>
        <w:rPr>
          <w:sz w:val="22"/>
          <w:vertAlign w:val="superscript"/>
          <w:lang w:val="pt-PT"/>
        </w:rPr>
        <w:t>2</w:t>
      </w:r>
      <w:r>
        <w:rPr>
          <w:sz w:val="22"/>
          <w:lang w:val="pt-PT"/>
        </w:rPr>
        <w:t>) = -------------------------------------</w:t>
      </w:r>
    </w:p>
    <w:p w14:paraId="022A054E" w14:textId="77777777" w:rsidR="00103503" w:rsidRDefault="00680D8B">
      <w:pPr>
        <w:tabs>
          <w:tab w:val="left" w:pos="2410"/>
        </w:tabs>
        <w:suppressAutoHyphens/>
        <w:ind w:right="11"/>
        <w:rPr>
          <w:sz w:val="22"/>
          <w:lang w:val="pt-PT"/>
        </w:rPr>
      </w:pPr>
      <w:r>
        <w:rPr>
          <w:sz w:val="22"/>
          <w:lang w:val="pt-PT"/>
        </w:rPr>
        <w:tab/>
        <w:t>Creatinina sérica (mg/dl)</w:t>
      </w:r>
    </w:p>
    <w:p w14:paraId="022A054F" w14:textId="77777777" w:rsidR="00103503" w:rsidRDefault="00103503">
      <w:pPr>
        <w:suppressAutoHyphens/>
        <w:ind w:right="11"/>
        <w:rPr>
          <w:sz w:val="22"/>
          <w:lang w:val="pt-PT"/>
        </w:rPr>
      </w:pPr>
    </w:p>
    <w:p w14:paraId="022A0550" w14:textId="77777777" w:rsidR="00103503" w:rsidRDefault="00680D8B">
      <w:pPr>
        <w:suppressAutoHyphens/>
        <w:ind w:right="11"/>
        <w:rPr>
          <w:sz w:val="22"/>
          <w:lang w:val="pt-PT"/>
        </w:rPr>
      </w:pPr>
      <w:r>
        <w:rPr>
          <w:sz w:val="22"/>
          <w:lang w:val="pt-PT"/>
        </w:rPr>
        <w:t>ks= 0,55 para crianças com menos de 13 anos de idade e adolescentes femininos; ks= 0,7 para adolescentes masculinos.</w:t>
      </w:r>
    </w:p>
    <w:p w14:paraId="022A0551" w14:textId="77777777" w:rsidR="00103503" w:rsidRDefault="00103503">
      <w:pPr>
        <w:suppressAutoHyphens/>
        <w:ind w:right="11"/>
        <w:rPr>
          <w:sz w:val="22"/>
          <w:lang w:val="pt-PT"/>
        </w:rPr>
      </w:pPr>
    </w:p>
    <w:p w14:paraId="022A0552" w14:textId="77777777" w:rsidR="00103503" w:rsidRDefault="00680D8B">
      <w:pPr>
        <w:suppressAutoHyphens/>
        <w:ind w:right="11"/>
        <w:rPr>
          <w:sz w:val="22"/>
          <w:lang w:val="pt-PT"/>
        </w:rPr>
      </w:pPr>
      <w:r>
        <w:rPr>
          <w:sz w:val="22"/>
          <w:lang w:val="pt-PT"/>
        </w:rPr>
        <w:t>Ajustamento da dose em crianças e adolescentes com peso inferior a 50 kg com compromisso da função renal: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1692"/>
        <w:gridCol w:w="5578"/>
      </w:tblGrid>
      <w:tr w:rsidR="00103503" w14:paraId="022A0557" w14:textId="77777777">
        <w:trPr>
          <w:cantSplit/>
        </w:trPr>
        <w:tc>
          <w:tcPr>
            <w:tcW w:w="1809" w:type="dxa"/>
            <w:vMerge w:val="restart"/>
          </w:tcPr>
          <w:p w14:paraId="022A0553" w14:textId="77777777" w:rsidR="00103503" w:rsidRDefault="00680D8B">
            <w:pPr>
              <w:suppressAutoHyphens/>
              <w:ind w:right="11"/>
              <w:rPr>
                <w:sz w:val="22"/>
                <w:lang w:val="pt-PT"/>
              </w:rPr>
            </w:pPr>
            <w:r>
              <w:rPr>
                <w:sz w:val="22"/>
                <w:lang w:val="pt-PT"/>
              </w:rPr>
              <w:t>Grupo</w:t>
            </w:r>
          </w:p>
        </w:tc>
        <w:tc>
          <w:tcPr>
            <w:tcW w:w="1701" w:type="dxa"/>
            <w:vMerge w:val="restart"/>
          </w:tcPr>
          <w:p w14:paraId="022A0554" w14:textId="77777777" w:rsidR="00103503" w:rsidRDefault="00680D8B">
            <w:pPr>
              <w:pBdr>
                <w:top w:val="single" w:sz="6" w:space="1" w:color="auto"/>
              </w:pBdr>
              <w:suppressAutoHyphens/>
              <w:ind w:right="11"/>
              <w:rPr>
                <w:sz w:val="22"/>
                <w:lang w:val="pt-PT"/>
              </w:rPr>
            </w:pPr>
            <w:r>
              <w:rPr>
                <w:sz w:val="22"/>
                <w:lang w:val="pt-PT"/>
              </w:rPr>
              <w:t xml:space="preserve">Depuração de Creatinina </w:t>
            </w:r>
          </w:p>
          <w:p w14:paraId="022A0555" w14:textId="77777777" w:rsidR="00103503" w:rsidRDefault="00680D8B">
            <w:pPr>
              <w:pBdr>
                <w:top w:val="single" w:sz="6" w:space="1" w:color="auto"/>
              </w:pBdr>
              <w:suppressAutoHyphens/>
              <w:ind w:right="11"/>
              <w:rPr>
                <w:sz w:val="22"/>
                <w:lang w:val="pt-PT"/>
              </w:rPr>
            </w:pPr>
            <w:r>
              <w:rPr>
                <w:sz w:val="22"/>
                <w:lang w:val="pt-PT"/>
              </w:rPr>
              <w:t>(ml/min/1,73 m</w:t>
            </w:r>
            <w:r>
              <w:rPr>
                <w:sz w:val="22"/>
                <w:vertAlign w:val="superscript"/>
                <w:lang w:val="pt-PT"/>
              </w:rPr>
              <w:t>2</w:t>
            </w:r>
            <w:r>
              <w:rPr>
                <w:sz w:val="22"/>
                <w:lang w:val="pt-PT"/>
              </w:rPr>
              <w:t>)</w:t>
            </w:r>
          </w:p>
        </w:tc>
        <w:tc>
          <w:tcPr>
            <w:tcW w:w="5702" w:type="dxa"/>
          </w:tcPr>
          <w:p w14:paraId="022A0556" w14:textId="77777777" w:rsidR="00103503" w:rsidRDefault="00680D8B">
            <w:pPr>
              <w:suppressAutoHyphens/>
              <w:ind w:right="11"/>
              <w:jc w:val="center"/>
              <w:rPr>
                <w:sz w:val="22"/>
                <w:lang w:val="pt-PT"/>
              </w:rPr>
            </w:pPr>
            <w:r>
              <w:rPr>
                <w:sz w:val="22"/>
                <w:lang w:val="pt-PT"/>
              </w:rPr>
              <w:t>Dosagem e frequência</w:t>
            </w:r>
          </w:p>
        </w:tc>
      </w:tr>
      <w:tr w:rsidR="00103503" w:rsidRPr="00554482" w14:paraId="022A055B" w14:textId="77777777">
        <w:trPr>
          <w:cantSplit/>
        </w:trPr>
        <w:tc>
          <w:tcPr>
            <w:tcW w:w="1809" w:type="dxa"/>
            <w:vMerge/>
          </w:tcPr>
          <w:p w14:paraId="022A0558" w14:textId="77777777" w:rsidR="00103503" w:rsidRDefault="00103503">
            <w:pPr>
              <w:suppressAutoHyphens/>
              <w:ind w:right="11"/>
              <w:rPr>
                <w:sz w:val="22"/>
                <w:lang w:val="pt-PT"/>
              </w:rPr>
            </w:pPr>
          </w:p>
        </w:tc>
        <w:tc>
          <w:tcPr>
            <w:tcW w:w="1701" w:type="dxa"/>
            <w:vMerge/>
          </w:tcPr>
          <w:p w14:paraId="022A0559" w14:textId="77777777" w:rsidR="00103503" w:rsidRDefault="00103503">
            <w:pPr>
              <w:suppressAutoHyphens/>
              <w:ind w:right="11"/>
              <w:rPr>
                <w:sz w:val="22"/>
                <w:lang w:val="pt-PT"/>
              </w:rPr>
            </w:pPr>
          </w:p>
        </w:tc>
        <w:tc>
          <w:tcPr>
            <w:tcW w:w="5702" w:type="dxa"/>
          </w:tcPr>
          <w:p w14:paraId="022A055A" w14:textId="77777777" w:rsidR="00103503" w:rsidRDefault="00680D8B">
            <w:pPr>
              <w:suppressAutoHyphens/>
              <w:ind w:right="11"/>
              <w:rPr>
                <w:sz w:val="22"/>
                <w:lang w:val="pt-PT"/>
              </w:rPr>
            </w:pPr>
            <w:r>
              <w:rPr>
                <w:sz w:val="22"/>
                <w:lang w:val="pt-PT"/>
              </w:rPr>
              <w:t>Crianças com idade superior a 4 anos e adolescentes com peso inferior a 50 kg</w:t>
            </w:r>
          </w:p>
        </w:tc>
      </w:tr>
      <w:tr w:rsidR="00103503" w:rsidRPr="0000105F" w14:paraId="022A055F" w14:textId="77777777">
        <w:trPr>
          <w:cantSplit/>
        </w:trPr>
        <w:tc>
          <w:tcPr>
            <w:tcW w:w="1809" w:type="dxa"/>
          </w:tcPr>
          <w:p w14:paraId="022A055C" w14:textId="77777777" w:rsidR="00103503" w:rsidRDefault="00680D8B">
            <w:pPr>
              <w:suppressAutoHyphens/>
              <w:ind w:right="11"/>
              <w:rPr>
                <w:sz w:val="22"/>
                <w:lang w:val="pt-PT"/>
              </w:rPr>
            </w:pPr>
            <w:r>
              <w:rPr>
                <w:sz w:val="22"/>
                <w:lang w:val="pt-PT"/>
              </w:rPr>
              <w:t>Normal</w:t>
            </w:r>
          </w:p>
        </w:tc>
        <w:tc>
          <w:tcPr>
            <w:tcW w:w="1701" w:type="dxa"/>
          </w:tcPr>
          <w:p w14:paraId="022A055D" w14:textId="77777777" w:rsidR="00103503" w:rsidRDefault="00680D8B">
            <w:pPr>
              <w:suppressAutoHyphens/>
              <w:ind w:right="11"/>
              <w:rPr>
                <w:sz w:val="22"/>
                <w:lang w:val="pt-PT"/>
              </w:rPr>
            </w:pPr>
            <w:r>
              <w:rPr>
                <w:sz w:val="22"/>
                <w:lang w:val="pt-PT"/>
              </w:rPr>
              <w:t>≥ 80</w:t>
            </w:r>
          </w:p>
        </w:tc>
        <w:tc>
          <w:tcPr>
            <w:tcW w:w="5702" w:type="dxa"/>
          </w:tcPr>
          <w:p w14:paraId="022A055E" w14:textId="77777777" w:rsidR="00103503" w:rsidRDefault="00680D8B">
            <w:pPr>
              <w:suppressAutoHyphens/>
              <w:ind w:right="11"/>
              <w:rPr>
                <w:sz w:val="22"/>
                <w:lang w:val="pt-PT"/>
              </w:rPr>
            </w:pPr>
            <w:r>
              <w:rPr>
                <w:sz w:val="22"/>
                <w:lang w:val="pt-PT"/>
              </w:rPr>
              <w:t>10 a 30 mg/kg (0,10 a 0,30 ml/kg) duas vezes por dia</w:t>
            </w:r>
          </w:p>
        </w:tc>
      </w:tr>
      <w:tr w:rsidR="00103503" w:rsidRPr="0000105F" w14:paraId="022A0563" w14:textId="77777777">
        <w:trPr>
          <w:cantSplit/>
        </w:trPr>
        <w:tc>
          <w:tcPr>
            <w:tcW w:w="1809" w:type="dxa"/>
          </w:tcPr>
          <w:p w14:paraId="022A0560" w14:textId="77777777" w:rsidR="00103503" w:rsidRDefault="00680D8B">
            <w:pPr>
              <w:suppressAutoHyphens/>
              <w:ind w:right="11"/>
              <w:rPr>
                <w:sz w:val="22"/>
                <w:lang w:val="pt-PT"/>
              </w:rPr>
            </w:pPr>
            <w:r>
              <w:rPr>
                <w:sz w:val="22"/>
                <w:lang w:val="pt-PT"/>
              </w:rPr>
              <w:t>Ligeiro</w:t>
            </w:r>
          </w:p>
        </w:tc>
        <w:tc>
          <w:tcPr>
            <w:tcW w:w="1701" w:type="dxa"/>
          </w:tcPr>
          <w:p w14:paraId="022A0561" w14:textId="77777777" w:rsidR="00103503" w:rsidRDefault="00680D8B">
            <w:pPr>
              <w:suppressAutoHyphens/>
              <w:ind w:right="11"/>
              <w:rPr>
                <w:sz w:val="22"/>
                <w:lang w:val="pt-PT"/>
              </w:rPr>
            </w:pPr>
            <w:r>
              <w:rPr>
                <w:sz w:val="22"/>
                <w:lang w:val="pt-PT"/>
              </w:rPr>
              <w:t>50-79</w:t>
            </w:r>
          </w:p>
        </w:tc>
        <w:tc>
          <w:tcPr>
            <w:tcW w:w="5702" w:type="dxa"/>
          </w:tcPr>
          <w:p w14:paraId="022A0562" w14:textId="77777777" w:rsidR="00103503" w:rsidRDefault="00680D8B">
            <w:pPr>
              <w:suppressAutoHyphens/>
              <w:ind w:right="11"/>
              <w:rPr>
                <w:sz w:val="22"/>
                <w:lang w:val="pt-PT"/>
              </w:rPr>
            </w:pPr>
            <w:r>
              <w:rPr>
                <w:sz w:val="22"/>
                <w:lang w:val="pt-PT"/>
              </w:rPr>
              <w:t>10 a 20 mg/kg (0,10 a 0,20 ml/kg) duas vezes por dia</w:t>
            </w:r>
          </w:p>
        </w:tc>
      </w:tr>
      <w:tr w:rsidR="00103503" w:rsidRPr="0000105F" w14:paraId="022A0567" w14:textId="77777777">
        <w:trPr>
          <w:cantSplit/>
        </w:trPr>
        <w:tc>
          <w:tcPr>
            <w:tcW w:w="1809" w:type="dxa"/>
          </w:tcPr>
          <w:p w14:paraId="022A0564" w14:textId="77777777" w:rsidR="00103503" w:rsidRDefault="00680D8B">
            <w:pPr>
              <w:suppressAutoHyphens/>
              <w:ind w:right="11"/>
              <w:rPr>
                <w:sz w:val="22"/>
                <w:lang w:val="pt-PT"/>
              </w:rPr>
            </w:pPr>
            <w:r>
              <w:rPr>
                <w:sz w:val="22"/>
                <w:lang w:val="pt-PT"/>
              </w:rPr>
              <w:t>Moderado</w:t>
            </w:r>
          </w:p>
        </w:tc>
        <w:tc>
          <w:tcPr>
            <w:tcW w:w="1701" w:type="dxa"/>
          </w:tcPr>
          <w:p w14:paraId="022A0565" w14:textId="77777777" w:rsidR="00103503" w:rsidRDefault="00680D8B">
            <w:pPr>
              <w:suppressAutoHyphens/>
              <w:ind w:right="11"/>
              <w:rPr>
                <w:sz w:val="22"/>
                <w:lang w:val="pt-PT"/>
              </w:rPr>
            </w:pPr>
            <w:r>
              <w:rPr>
                <w:sz w:val="22"/>
                <w:lang w:val="pt-PT"/>
              </w:rPr>
              <w:t>30-49</w:t>
            </w:r>
          </w:p>
        </w:tc>
        <w:tc>
          <w:tcPr>
            <w:tcW w:w="5702" w:type="dxa"/>
          </w:tcPr>
          <w:p w14:paraId="022A0566" w14:textId="77777777" w:rsidR="00103503" w:rsidRDefault="00680D8B">
            <w:pPr>
              <w:suppressAutoHyphens/>
              <w:ind w:right="11"/>
              <w:rPr>
                <w:sz w:val="22"/>
                <w:lang w:val="pt-PT"/>
              </w:rPr>
            </w:pPr>
            <w:r>
              <w:rPr>
                <w:sz w:val="22"/>
                <w:lang w:val="pt-PT"/>
              </w:rPr>
              <w:t>5 a 15 mg/kg (0,05 a 0,15 ml/kg) duas vezes por dia</w:t>
            </w:r>
          </w:p>
        </w:tc>
      </w:tr>
      <w:tr w:rsidR="00103503" w:rsidRPr="0000105F" w14:paraId="022A056B" w14:textId="77777777">
        <w:trPr>
          <w:cantSplit/>
        </w:trPr>
        <w:tc>
          <w:tcPr>
            <w:tcW w:w="1809" w:type="dxa"/>
          </w:tcPr>
          <w:p w14:paraId="022A0568" w14:textId="77777777" w:rsidR="00103503" w:rsidRDefault="00680D8B">
            <w:pPr>
              <w:suppressAutoHyphens/>
              <w:ind w:right="11"/>
              <w:rPr>
                <w:sz w:val="22"/>
                <w:lang w:val="pt-PT"/>
              </w:rPr>
            </w:pPr>
            <w:r>
              <w:rPr>
                <w:sz w:val="22"/>
                <w:lang w:val="pt-PT"/>
              </w:rPr>
              <w:t>Grave</w:t>
            </w:r>
          </w:p>
        </w:tc>
        <w:tc>
          <w:tcPr>
            <w:tcW w:w="1701" w:type="dxa"/>
          </w:tcPr>
          <w:p w14:paraId="022A0569" w14:textId="77777777" w:rsidR="00103503" w:rsidRDefault="00680D8B">
            <w:pPr>
              <w:suppressAutoHyphens/>
              <w:ind w:right="11"/>
              <w:rPr>
                <w:sz w:val="22"/>
                <w:lang w:val="pt-PT"/>
              </w:rPr>
            </w:pPr>
            <w:r>
              <w:rPr>
                <w:sz w:val="22"/>
                <w:lang w:val="pt-PT"/>
              </w:rPr>
              <w:t>&lt; 30</w:t>
            </w:r>
          </w:p>
        </w:tc>
        <w:tc>
          <w:tcPr>
            <w:tcW w:w="5702" w:type="dxa"/>
          </w:tcPr>
          <w:p w14:paraId="022A056A" w14:textId="77777777" w:rsidR="00103503" w:rsidRDefault="00680D8B">
            <w:pPr>
              <w:suppressAutoHyphens/>
              <w:ind w:right="11"/>
              <w:rPr>
                <w:sz w:val="22"/>
                <w:lang w:val="pt-PT"/>
              </w:rPr>
            </w:pPr>
            <w:r>
              <w:rPr>
                <w:sz w:val="22"/>
                <w:lang w:val="pt-PT"/>
              </w:rPr>
              <w:t>5 a 10 mg/kg (0,05 a 0,10 ml/kg) duas vezes por dia</w:t>
            </w:r>
          </w:p>
        </w:tc>
      </w:tr>
      <w:tr w:rsidR="00103503" w:rsidRPr="00554482" w14:paraId="022A056F" w14:textId="77777777">
        <w:trPr>
          <w:cantSplit/>
        </w:trPr>
        <w:tc>
          <w:tcPr>
            <w:tcW w:w="1809" w:type="dxa"/>
          </w:tcPr>
          <w:p w14:paraId="022A056C" w14:textId="77777777" w:rsidR="00103503" w:rsidRDefault="00680D8B">
            <w:pPr>
              <w:suppressAutoHyphens/>
              <w:ind w:right="11"/>
              <w:rPr>
                <w:sz w:val="22"/>
                <w:lang w:val="pt-PT"/>
              </w:rPr>
            </w:pPr>
            <w:r>
              <w:rPr>
                <w:sz w:val="22"/>
                <w:lang w:val="pt-PT"/>
              </w:rPr>
              <w:t>Doentes em fase terminal de doença renal sujeitos a diálise</w:t>
            </w:r>
          </w:p>
        </w:tc>
        <w:tc>
          <w:tcPr>
            <w:tcW w:w="1701" w:type="dxa"/>
          </w:tcPr>
          <w:p w14:paraId="022A056D" w14:textId="77777777" w:rsidR="00103503" w:rsidRDefault="00680D8B">
            <w:pPr>
              <w:suppressAutoHyphens/>
              <w:ind w:right="11"/>
              <w:rPr>
                <w:sz w:val="22"/>
                <w:lang w:val="pt-PT"/>
              </w:rPr>
            </w:pPr>
            <w:r>
              <w:rPr>
                <w:sz w:val="22"/>
                <w:lang w:val="pt-PT"/>
              </w:rPr>
              <w:t>--</w:t>
            </w:r>
          </w:p>
        </w:tc>
        <w:tc>
          <w:tcPr>
            <w:tcW w:w="5702" w:type="dxa"/>
          </w:tcPr>
          <w:p w14:paraId="022A056E" w14:textId="77777777" w:rsidR="00103503" w:rsidRDefault="00680D8B">
            <w:pPr>
              <w:suppressAutoHyphens/>
              <w:ind w:right="11"/>
              <w:rPr>
                <w:sz w:val="22"/>
                <w:lang w:val="pt-PT"/>
              </w:rPr>
            </w:pPr>
            <w:r>
              <w:rPr>
                <w:sz w:val="22"/>
                <w:lang w:val="pt-PT"/>
              </w:rPr>
              <w:t xml:space="preserve">10 a 20 mg/kg (0,10 a 0,20 ml/kg) uma vez por dia </w:t>
            </w:r>
            <w:r>
              <w:rPr>
                <w:sz w:val="22"/>
                <w:vertAlign w:val="superscript"/>
                <w:lang w:val="pt-PT"/>
              </w:rPr>
              <w:t>(1) (2)</w:t>
            </w:r>
          </w:p>
        </w:tc>
      </w:tr>
    </w:tbl>
    <w:p w14:paraId="022A0570" w14:textId="77777777" w:rsidR="00103503" w:rsidRDefault="00680D8B">
      <w:pPr>
        <w:suppressAutoHyphens/>
        <w:ind w:right="11"/>
        <w:rPr>
          <w:sz w:val="22"/>
          <w:lang w:val="pt-PT"/>
        </w:rPr>
      </w:pPr>
      <w:r>
        <w:rPr>
          <w:sz w:val="22"/>
          <w:vertAlign w:val="superscript"/>
          <w:lang w:val="pt-PT"/>
        </w:rPr>
        <w:t>(1)</w:t>
      </w:r>
      <w:r>
        <w:rPr>
          <w:sz w:val="22"/>
          <w:lang w:val="pt-PT"/>
        </w:rPr>
        <w:t xml:space="preserve"> É recomendada uma dose de carga de 15 mg/kg (0,15 ml/kg) no primeiro dia de tratamento com levetiracetam.</w:t>
      </w:r>
    </w:p>
    <w:p w14:paraId="022A0571" w14:textId="77777777" w:rsidR="00103503" w:rsidRDefault="00680D8B">
      <w:pPr>
        <w:suppressAutoHyphens/>
        <w:ind w:right="11"/>
        <w:rPr>
          <w:sz w:val="22"/>
          <w:lang w:val="pt-PT"/>
        </w:rPr>
      </w:pPr>
      <w:r>
        <w:rPr>
          <w:sz w:val="22"/>
          <w:vertAlign w:val="superscript"/>
          <w:lang w:val="pt-PT"/>
        </w:rPr>
        <w:t>(2)</w:t>
      </w:r>
      <w:r>
        <w:rPr>
          <w:sz w:val="22"/>
          <w:lang w:val="pt-PT"/>
        </w:rPr>
        <w:t xml:space="preserve"> É recomendada uma dose suplementar de 5 a 10 mg/kg (0,05 a 0,10 ml/kg) posteriormente à diálise.</w:t>
      </w:r>
    </w:p>
    <w:p w14:paraId="022A0572" w14:textId="77777777" w:rsidR="00103503" w:rsidRDefault="00103503">
      <w:pPr>
        <w:suppressAutoHyphens/>
        <w:ind w:right="11"/>
        <w:rPr>
          <w:sz w:val="22"/>
          <w:lang w:val="pt-PT"/>
        </w:rPr>
      </w:pPr>
    </w:p>
    <w:p w14:paraId="022A0573" w14:textId="77777777" w:rsidR="00103503" w:rsidRDefault="00680D8B">
      <w:pPr>
        <w:keepNext/>
        <w:keepLines/>
        <w:suppressAutoHyphens/>
        <w:ind w:right="11"/>
        <w:rPr>
          <w:i/>
          <w:sz w:val="22"/>
          <w:lang w:val="pt-PT"/>
        </w:rPr>
      </w:pPr>
      <w:r>
        <w:rPr>
          <w:i/>
          <w:sz w:val="22"/>
          <w:lang w:val="pt-PT"/>
        </w:rPr>
        <w:t>Compromisso hepático</w:t>
      </w:r>
    </w:p>
    <w:p w14:paraId="022A0574" w14:textId="77777777" w:rsidR="00103503" w:rsidRDefault="00103503">
      <w:pPr>
        <w:pStyle w:val="BodyText2"/>
        <w:keepNext/>
        <w:keepLines/>
      </w:pPr>
    </w:p>
    <w:p w14:paraId="022A0575" w14:textId="77777777" w:rsidR="00103503" w:rsidRDefault="00680D8B">
      <w:pPr>
        <w:pStyle w:val="BodyText22"/>
        <w:keepNext/>
        <w:keepLines/>
      </w:pPr>
      <w:r>
        <w:t>Não é necessário qualquer ajustamento da dose em doentes com compromisso hepático ligeiro a moderado. Em doentes com compromisso hepático grave, a depuração de creatinina poderá falsear o compromisso renal. Assim sendo, é recomendada uma redução de 50 % da dose diária de manutenção, quando a depuração de creatinina for &lt; 60 ml/min/1,73 m</w:t>
      </w:r>
      <w:r>
        <w:rPr>
          <w:vertAlign w:val="superscript"/>
        </w:rPr>
        <w:t>2</w:t>
      </w:r>
      <w:r>
        <w:t>.</w:t>
      </w:r>
    </w:p>
    <w:p w14:paraId="022A0576" w14:textId="77777777" w:rsidR="00103503" w:rsidRDefault="00103503">
      <w:pPr>
        <w:suppressAutoHyphens/>
        <w:ind w:right="11"/>
        <w:rPr>
          <w:sz w:val="22"/>
          <w:lang w:val="pt-PT"/>
        </w:rPr>
      </w:pPr>
    </w:p>
    <w:p w14:paraId="022A0577" w14:textId="77777777" w:rsidR="00103503" w:rsidRDefault="00680D8B">
      <w:pPr>
        <w:keepNext/>
        <w:keepLines/>
        <w:suppressAutoHyphens/>
        <w:ind w:right="11"/>
        <w:rPr>
          <w:sz w:val="22"/>
          <w:u w:val="single"/>
          <w:lang w:val="pt-PT"/>
        </w:rPr>
      </w:pPr>
      <w:r>
        <w:rPr>
          <w:sz w:val="22"/>
          <w:u w:val="single"/>
          <w:lang w:val="pt-PT"/>
        </w:rPr>
        <w:lastRenderedPageBreak/>
        <w:t>População pediátrica</w:t>
      </w:r>
    </w:p>
    <w:p w14:paraId="022A0578" w14:textId="77777777" w:rsidR="00103503" w:rsidRDefault="00103503">
      <w:pPr>
        <w:keepNext/>
        <w:keepLines/>
        <w:suppressAutoHyphens/>
        <w:ind w:right="11"/>
        <w:rPr>
          <w:sz w:val="22"/>
          <w:u w:val="single"/>
          <w:lang w:val="pt-PT"/>
        </w:rPr>
      </w:pPr>
    </w:p>
    <w:p w14:paraId="022A0579" w14:textId="77777777" w:rsidR="00103503" w:rsidRDefault="00680D8B">
      <w:pPr>
        <w:keepNext/>
        <w:keepLines/>
        <w:suppressAutoHyphens/>
        <w:ind w:right="-2"/>
        <w:rPr>
          <w:sz w:val="22"/>
          <w:szCs w:val="22"/>
          <w:lang w:val="pt-PT"/>
        </w:rPr>
      </w:pPr>
      <w:r>
        <w:rPr>
          <w:sz w:val="22"/>
          <w:szCs w:val="22"/>
          <w:lang w:val="pt-PT"/>
        </w:rPr>
        <w:t>O médico deve prescrever a forma farmacêutica, apresentação e dosagem mais adequadas, de acordo com a idade, peso e dose.</w:t>
      </w:r>
    </w:p>
    <w:p w14:paraId="022A057A" w14:textId="77777777" w:rsidR="00103503" w:rsidRDefault="00103503">
      <w:pPr>
        <w:suppressAutoHyphens/>
        <w:ind w:right="11"/>
        <w:rPr>
          <w:sz w:val="22"/>
          <w:u w:val="single"/>
          <w:lang w:val="pt-PT"/>
        </w:rPr>
      </w:pPr>
    </w:p>
    <w:p w14:paraId="022A057B" w14:textId="77777777" w:rsidR="00103503" w:rsidRDefault="00680D8B">
      <w:pPr>
        <w:keepNext/>
        <w:keepLines/>
        <w:suppressAutoHyphens/>
        <w:ind w:right="11"/>
        <w:rPr>
          <w:i/>
          <w:sz w:val="22"/>
          <w:lang w:val="pt-PT"/>
        </w:rPr>
      </w:pPr>
      <w:r>
        <w:rPr>
          <w:i/>
          <w:sz w:val="22"/>
          <w:lang w:val="pt-PT"/>
        </w:rPr>
        <w:t xml:space="preserve">Monoterapia </w:t>
      </w:r>
    </w:p>
    <w:p w14:paraId="022A057C" w14:textId="77777777" w:rsidR="00103503" w:rsidRDefault="00103503">
      <w:pPr>
        <w:keepNext/>
        <w:keepLines/>
        <w:suppressAutoHyphens/>
        <w:ind w:right="11"/>
        <w:rPr>
          <w:sz w:val="22"/>
          <w:lang w:val="pt-PT"/>
        </w:rPr>
      </w:pPr>
    </w:p>
    <w:p w14:paraId="022A057D" w14:textId="77777777" w:rsidR="00103503" w:rsidRDefault="00680D8B">
      <w:pPr>
        <w:keepNext/>
        <w:keepLines/>
        <w:suppressAutoHyphens/>
        <w:ind w:right="11"/>
        <w:rPr>
          <w:sz w:val="22"/>
          <w:lang w:val="pt-PT"/>
        </w:rPr>
      </w:pPr>
      <w:r>
        <w:rPr>
          <w:sz w:val="22"/>
          <w:lang w:val="pt-PT"/>
        </w:rPr>
        <w:t>A segurança e eficácia de Keppra quando utilizado em monoterapia em crianças e adolescentes com idade inferior a 16 anos não foram estabelecidas.</w:t>
      </w:r>
    </w:p>
    <w:p w14:paraId="022A057E" w14:textId="77777777" w:rsidR="00103503" w:rsidRDefault="00680D8B">
      <w:pPr>
        <w:suppressAutoHyphens/>
        <w:ind w:right="11"/>
        <w:rPr>
          <w:sz w:val="22"/>
          <w:lang w:val="pt-PT"/>
        </w:rPr>
      </w:pPr>
      <w:r>
        <w:rPr>
          <w:sz w:val="22"/>
          <w:lang w:val="pt-PT"/>
        </w:rPr>
        <w:t>Não existem dados disponíveis.</w:t>
      </w:r>
    </w:p>
    <w:p w14:paraId="022A057F" w14:textId="77777777" w:rsidR="00103503" w:rsidRDefault="00103503">
      <w:pPr>
        <w:suppressAutoHyphens/>
        <w:ind w:right="11"/>
        <w:rPr>
          <w:i/>
          <w:sz w:val="22"/>
          <w:lang w:val="pt-PT"/>
        </w:rPr>
      </w:pPr>
    </w:p>
    <w:p w14:paraId="022A0580" w14:textId="77777777" w:rsidR="00103503" w:rsidRDefault="00680D8B">
      <w:pPr>
        <w:rPr>
          <w:sz w:val="22"/>
          <w:szCs w:val="22"/>
          <w:lang w:val="pt-BR"/>
        </w:rPr>
      </w:pPr>
      <w:r>
        <w:rPr>
          <w:i/>
          <w:iCs/>
          <w:sz w:val="22"/>
          <w:szCs w:val="22"/>
          <w:lang w:val="pt-PT"/>
        </w:rPr>
        <w:t>Adolescentes (16 e 17 anos) com peso igual ou superior a 50 kg, com crises parciais com ou sem generalização secundária com epilepsia diagnosticada recentemente.</w:t>
      </w:r>
      <w:r>
        <w:rPr>
          <w:sz w:val="22"/>
          <w:szCs w:val="22"/>
          <w:lang w:val="pt-PT"/>
        </w:rPr>
        <w:t xml:space="preserve"> </w:t>
      </w:r>
    </w:p>
    <w:p w14:paraId="022A0581" w14:textId="77777777" w:rsidR="00103503" w:rsidRDefault="00680D8B">
      <w:pPr>
        <w:suppressAutoHyphens/>
        <w:ind w:right="11"/>
        <w:rPr>
          <w:sz w:val="22"/>
          <w:szCs w:val="22"/>
          <w:lang w:val="pt-PT"/>
        </w:rPr>
      </w:pPr>
      <w:r>
        <w:rPr>
          <w:sz w:val="22"/>
          <w:szCs w:val="22"/>
          <w:lang w:val="pt-PT"/>
        </w:rPr>
        <w:t xml:space="preserve">Consulte a secção acima sobre </w:t>
      </w:r>
      <w:r>
        <w:rPr>
          <w:i/>
          <w:iCs/>
          <w:sz w:val="22"/>
          <w:szCs w:val="22"/>
          <w:lang w:val="pt-PT"/>
        </w:rPr>
        <w:t>Adultos (≥18 anos) e adolescentes (12 a 17 anos) com peso igual ou superior a 50 kg</w:t>
      </w:r>
      <w:r>
        <w:rPr>
          <w:sz w:val="22"/>
          <w:szCs w:val="22"/>
          <w:lang w:val="pt-PT"/>
        </w:rPr>
        <w:t>.</w:t>
      </w:r>
    </w:p>
    <w:p w14:paraId="022A0582" w14:textId="77777777" w:rsidR="00103503" w:rsidRDefault="00103503">
      <w:pPr>
        <w:suppressAutoHyphens/>
        <w:ind w:right="11"/>
        <w:rPr>
          <w:i/>
          <w:sz w:val="22"/>
          <w:lang w:val="pt-PT"/>
        </w:rPr>
      </w:pPr>
    </w:p>
    <w:p w14:paraId="022A0583" w14:textId="77777777" w:rsidR="00103503" w:rsidRDefault="00680D8B">
      <w:pPr>
        <w:keepNext/>
        <w:keepLines/>
        <w:suppressAutoHyphens/>
        <w:rPr>
          <w:i/>
          <w:sz w:val="22"/>
          <w:szCs w:val="22"/>
          <w:lang w:val="pt-PT"/>
        </w:rPr>
      </w:pPr>
      <w:r>
        <w:rPr>
          <w:i/>
          <w:sz w:val="22"/>
          <w:szCs w:val="22"/>
          <w:lang w:val="pt-PT"/>
        </w:rPr>
        <w:t>Terapêutica adjuvante para crianças dos 4 aos 11 anos e adolescentes (12 aos 17 anos) com peso inferior a 50 kg</w:t>
      </w:r>
    </w:p>
    <w:p w14:paraId="022A0584" w14:textId="77777777" w:rsidR="00103503" w:rsidRDefault="00103503">
      <w:pPr>
        <w:keepNext/>
        <w:keepLines/>
        <w:suppressAutoHyphens/>
        <w:rPr>
          <w:sz w:val="22"/>
          <w:szCs w:val="22"/>
          <w:lang w:val="pt-PT"/>
        </w:rPr>
      </w:pPr>
    </w:p>
    <w:p w14:paraId="022A0585" w14:textId="77777777" w:rsidR="00103503" w:rsidRDefault="00680D8B">
      <w:pPr>
        <w:keepNext/>
        <w:keepLines/>
        <w:suppressAutoHyphens/>
        <w:rPr>
          <w:sz w:val="22"/>
          <w:szCs w:val="22"/>
          <w:lang w:val="pt-PT"/>
        </w:rPr>
      </w:pPr>
      <w:r>
        <w:rPr>
          <w:sz w:val="22"/>
          <w:szCs w:val="22"/>
          <w:lang w:val="pt-PT"/>
        </w:rPr>
        <w:t xml:space="preserve">A dose terapêutica inicial é de 10 mg/kg duas vezes por dia. </w:t>
      </w:r>
    </w:p>
    <w:p w14:paraId="022A0586" w14:textId="77777777" w:rsidR="00103503" w:rsidRDefault="00680D8B">
      <w:pPr>
        <w:rPr>
          <w:sz w:val="22"/>
          <w:szCs w:val="22"/>
          <w:lang w:val="pt-PT"/>
        </w:rPr>
      </w:pPr>
      <w:r>
        <w:rPr>
          <w:sz w:val="22"/>
          <w:szCs w:val="22"/>
          <w:lang w:val="pt-PT"/>
        </w:rPr>
        <w:t>Dependendo da resposta clínica e tolerabilidade, a dose pode ser aumentada até 30 mg/kg duas vezes por dia. A alteração das doses não deve exceder aumentos ou reduções de 10 mg/kg duas vezes por dia, cada duas semanas. A dose eficaz mais baixa deve ser utilizada para todas as indicações.</w:t>
      </w:r>
    </w:p>
    <w:p w14:paraId="022A0587" w14:textId="77777777" w:rsidR="00103503" w:rsidRDefault="00103503">
      <w:pPr>
        <w:rPr>
          <w:sz w:val="22"/>
          <w:szCs w:val="22"/>
          <w:lang w:val="pt-PT"/>
        </w:rPr>
      </w:pPr>
    </w:p>
    <w:p w14:paraId="022A0588" w14:textId="77777777" w:rsidR="00103503" w:rsidRDefault="00680D8B">
      <w:pPr>
        <w:rPr>
          <w:sz w:val="22"/>
          <w:szCs w:val="22"/>
          <w:lang w:val="pt-BR"/>
        </w:rPr>
      </w:pPr>
      <w:r>
        <w:rPr>
          <w:sz w:val="22"/>
          <w:szCs w:val="22"/>
          <w:lang w:val="pt-PT"/>
        </w:rPr>
        <w:t>A dose em crianças com peso igual ou superior a 50 kg é igual à dos adultos para todas as indicações.</w:t>
      </w:r>
    </w:p>
    <w:p w14:paraId="022A0589" w14:textId="77777777" w:rsidR="00103503" w:rsidRDefault="00680D8B">
      <w:pPr>
        <w:rPr>
          <w:sz w:val="22"/>
          <w:szCs w:val="22"/>
          <w:lang w:val="pt-BR"/>
        </w:rPr>
      </w:pPr>
      <w:r>
        <w:rPr>
          <w:sz w:val="22"/>
          <w:szCs w:val="22"/>
          <w:lang w:val="pt-PT"/>
        </w:rPr>
        <w:t xml:space="preserve">Consulte </w:t>
      </w:r>
      <w:bookmarkStart w:id="276" w:name="_Hlk50451008"/>
      <w:r>
        <w:rPr>
          <w:sz w:val="22"/>
          <w:szCs w:val="22"/>
          <w:lang w:val="pt-PT"/>
        </w:rPr>
        <w:t xml:space="preserve">a secção acima sobre </w:t>
      </w:r>
      <w:bookmarkEnd w:id="276"/>
      <w:r>
        <w:rPr>
          <w:i/>
          <w:iCs/>
          <w:sz w:val="22"/>
          <w:szCs w:val="22"/>
          <w:lang w:val="pt-PT"/>
        </w:rPr>
        <w:t xml:space="preserve">Adultos (≥18 anos) e adolescentes (12 a 17 anos) com peso igual ou superior a 50 kg </w:t>
      </w:r>
      <w:r>
        <w:rPr>
          <w:sz w:val="22"/>
          <w:szCs w:val="22"/>
          <w:lang w:val="pt-PT"/>
        </w:rPr>
        <w:t>para todas as indicações.</w:t>
      </w:r>
    </w:p>
    <w:p w14:paraId="022A058A" w14:textId="77777777" w:rsidR="00103503" w:rsidRDefault="00103503">
      <w:pPr>
        <w:ind w:right="-2"/>
        <w:rPr>
          <w:sz w:val="22"/>
          <w:szCs w:val="22"/>
          <w:lang w:val="pt-PT"/>
        </w:rPr>
      </w:pPr>
    </w:p>
    <w:p w14:paraId="022A058B" w14:textId="77777777" w:rsidR="00103503" w:rsidRDefault="00680D8B">
      <w:pPr>
        <w:rPr>
          <w:sz w:val="22"/>
          <w:szCs w:val="22"/>
          <w:lang w:val="pt-PT"/>
        </w:rPr>
      </w:pPr>
      <w:r>
        <w:rPr>
          <w:sz w:val="22"/>
          <w:szCs w:val="22"/>
          <w:lang w:val="pt-PT"/>
        </w:rPr>
        <w:t>Recomendações posológicas para crianças e adolescentes: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361"/>
        <w:gridCol w:w="3362"/>
      </w:tblGrid>
      <w:tr w:rsidR="00103503" w:rsidRPr="00554482" w14:paraId="022A0592" w14:textId="77777777">
        <w:trPr>
          <w:cantSplit/>
        </w:trPr>
        <w:tc>
          <w:tcPr>
            <w:tcW w:w="2376" w:type="dxa"/>
          </w:tcPr>
          <w:p w14:paraId="022A058C" w14:textId="77777777" w:rsidR="00103503" w:rsidRDefault="00680D8B">
            <w:pPr>
              <w:rPr>
                <w:sz w:val="22"/>
                <w:szCs w:val="22"/>
                <w:lang w:val="pt-PT"/>
              </w:rPr>
            </w:pPr>
            <w:r>
              <w:rPr>
                <w:sz w:val="22"/>
                <w:szCs w:val="22"/>
                <w:lang w:val="pt-PT"/>
              </w:rPr>
              <w:t>Peso</w:t>
            </w:r>
          </w:p>
        </w:tc>
        <w:tc>
          <w:tcPr>
            <w:tcW w:w="3417" w:type="dxa"/>
          </w:tcPr>
          <w:p w14:paraId="022A058D" w14:textId="77777777" w:rsidR="00103503" w:rsidRDefault="00680D8B">
            <w:pPr>
              <w:rPr>
                <w:sz w:val="22"/>
                <w:szCs w:val="22"/>
                <w:lang w:val="pt-PT"/>
              </w:rPr>
            </w:pPr>
            <w:r>
              <w:rPr>
                <w:sz w:val="22"/>
                <w:szCs w:val="22"/>
                <w:lang w:val="pt-PT"/>
              </w:rPr>
              <w:t xml:space="preserve">Dose inicial: </w:t>
            </w:r>
          </w:p>
          <w:p w14:paraId="022A058E" w14:textId="77777777" w:rsidR="00103503" w:rsidRDefault="00680D8B">
            <w:pPr>
              <w:rPr>
                <w:sz w:val="22"/>
                <w:szCs w:val="22"/>
                <w:lang w:val="pt-PT"/>
              </w:rPr>
            </w:pPr>
            <w:r>
              <w:rPr>
                <w:sz w:val="22"/>
                <w:szCs w:val="22"/>
                <w:lang w:val="pt-PT"/>
              </w:rPr>
              <w:t>10 mg/kg duas vezes por dia</w:t>
            </w:r>
          </w:p>
          <w:p w14:paraId="022A058F" w14:textId="77777777" w:rsidR="00103503" w:rsidRDefault="00103503">
            <w:pPr>
              <w:rPr>
                <w:sz w:val="22"/>
                <w:szCs w:val="22"/>
                <w:lang w:val="pt-PT"/>
              </w:rPr>
            </w:pPr>
          </w:p>
        </w:tc>
        <w:tc>
          <w:tcPr>
            <w:tcW w:w="3418" w:type="dxa"/>
          </w:tcPr>
          <w:p w14:paraId="022A0590" w14:textId="77777777" w:rsidR="00103503" w:rsidRDefault="00680D8B">
            <w:pPr>
              <w:rPr>
                <w:sz w:val="22"/>
                <w:szCs w:val="22"/>
                <w:lang w:val="pt-PT"/>
              </w:rPr>
            </w:pPr>
            <w:r>
              <w:rPr>
                <w:sz w:val="22"/>
                <w:szCs w:val="22"/>
                <w:lang w:val="pt-PT"/>
              </w:rPr>
              <w:t xml:space="preserve">Dose máxima: </w:t>
            </w:r>
          </w:p>
          <w:p w14:paraId="022A0591" w14:textId="77777777" w:rsidR="00103503" w:rsidRDefault="00680D8B">
            <w:pPr>
              <w:rPr>
                <w:sz w:val="22"/>
                <w:szCs w:val="22"/>
                <w:lang w:val="pt-PT"/>
              </w:rPr>
            </w:pPr>
            <w:r>
              <w:rPr>
                <w:sz w:val="22"/>
                <w:szCs w:val="22"/>
                <w:lang w:val="pt-PT"/>
              </w:rPr>
              <w:t>30 mg/kg duas vezes por dia</w:t>
            </w:r>
          </w:p>
        </w:tc>
      </w:tr>
      <w:tr w:rsidR="00103503" w:rsidRPr="00554482" w14:paraId="022A0596" w14:textId="77777777">
        <w:trPr>
          <w:cantSplit/>
        </w:trPr>
        <w:tc>
          <w:tcPr>
            <w:tcW w:w="2376" w:type="dxa"/>
          </w:tcPr>
          <w:p w14:paraId="022A0593" w14:textId="77777777" w:rsidR="00103503" w:rsidRDefault="00680D8B">
            <w:pPr>
              <w:rPr>
                <w:sz w:val="22"/>
                <w:szCs w:val="22"/>
                <w:lang w:val="pt-PT"/>
              </w:rPr>
            </w:pPr>
            <w:r>
              <w:rPr>
                <w:sz w:val="22"/>
                <w:szCs w:val="22"/>
                <w:lang w:val="pt-PT"/>
              </w:rPr>
              <w:t xml:space="preserve">15 kg </w:t>
            </w:r>
            <w:r>
              <w:rPr>
                <w:sz w:val="22"/>
                <w:szCs w:val="22"/>
                <w:vertAlign w:val="superscript"/>
                <w:lang w:val="pt-PT"/>
              </w:rPr>
              <w:t>(1)</w:t>
            </w:r>
          </w:p>
        </w:tc>
        <w:tc>
          <w:tcPr>
            <w:tcW w:w="3417" w:type="dxa"/>
          </w:tcPr>
          <w:p w14:paraId="022A0594" w14:textId="77777777" w:rsidR="00103503" w:rsidRDefault="00680D8B">
            <w:pPr>
              <w:rPr>
                <w:sz w:val="22"/>
                <w:szCs w:val="22"/>
                <w:lang w:val="pt-PT"/>
              </w:rPr>
            </w:pPr>
            <w:r>
              <w:rPr>
                <w:sz w:val="22"/>
                <w:szCs w:val="22"/>
                <w:lang w:val="pt-PT"/>
              </w:rPr>
              <w:t>150 mg duas vezes por dia</w:t>
            </w:r>
          </w:p>
        </w:tc>
        <w:tc>
          <w:tcPr>
            <w:tcW w:w="3418" w:type="dxa"/>
          </w:tcPr>
          <w:p w14:paraId="022A0595" w14:textId="77777777" w:rsidR="00103503" w:rsidRDefault="00680D8B">
            <w:pPr>
              <w:rPr>
                <w:sz w:val="22"/>
                <w:szCs w:val="22"/>
                <w:lang w:val="pt-PT"/>
              </w:rPr>
            </w:pPr>
            <w:r>
              <w:rPr>
                <w:sz w:val="22"/>
                <w:szCs w:val="22"/>
                <w:lang w:val="pt-PT"/>
              </w:rPr>
              <w:t>450 mg duas vezes por dia</w:t>
            </w:r>
          </w:p>
        </w:tc>
      </w:tr>
      <w:tr w:rsidR="00103503" w:rsidRPr="00554482" w14:paraId="022A059A" w14:textId="77777777">
        <w:trPr>
          <w:cantSplit/>
        </w:trPr>
        <w:tc>
          <w:tcPr>
            <w:tcW w:w="2376" w:type="dxa"/>
          </w:tcPr>
          <w:p w14:paraId="022A0597" w14:textId="77777777" w:rsidR="00103503" w:rsidRDefault="00680D8B">
            <w:pPr>
              <w:rPr>
                <w:sz w:val="22"/>
                <w:szCs w:val="22"/>
                <w:lang w:val="pt-PT"/>
              </w:rPr>
            </w:pPr>
            <w:r>
              <w:rPr>
                <w:sz w:val="22"/>
                <w:szCs w:val="22"/>
                <w:lang w:val="pt-PT"/>
              </w:rPr>
              <w:t xml:space="preserve">20 kg </w:t>
            </w:r>
            <w:r>
              <w:rPr>
                <w:sz w:val="22"/>
                <w:szCs w:val="22"/>
                <w:vertAlign w:val="superscript"/>
                <w:lang w:val="pt-PT"/>
              </w:rPr>
              <w:t>(1)</w:t>
            </w:r>
          </w:p>
        </w:tc>
        <w:tc>
          <w:tcPr>
            <w:tcW w:w="3417" w:type="dxa"/>
          </w:tcPr>
          <w:p w14:paraId="022A0598" w14:textId="77777777" w:rsidR="00103503" w:rsidRDefault="00680D8B">
            <w:pPr>
              <w:rPr>
                <w:sz w:val="22"/>
                <w:szCs w:val="22"/>
                <w:lang w:val="pt-PT"/>
              </w:rPr>
            </w:pPr>
            <w:r>
              <w:rPr>
                <w:sz w:val="22"/>
                <w:szCs w:val="22"/>
                <w:lang w:val="pt-PT"/>
              </w:rPr>
              <w:t>200 mg duas vezes por dia</w:t>
            </w:r>
          </w:p>
        </w:tc>
        <w:tc>
          <w:tcPr>
            <w:tcW w:w="3418" w:type="dxa"/>
          </w:tcPr>
          <w:p w14:paraId="022A0599" w14:textId="77777777" w:rsidR="00103503" w:rsidRDefault="00680D8B">
            <w:pPr>
              <w:rPr>
                <w:sz w:val="22"/>
                <w:szCs w:val="22"/>
                <w:lang w:val="pt-PT"/>
              </w:rPr>
            </w:pPr>
            <w:r>
              <w:rPr>
                <w:sz w:val="22"/>
                <w:szCs w:val="22"/>
                <w:lang w:val="pt-PT"/>
              </w:rPr>
              <w:t>600 mg duas vezes por dia</w:t>
            </w:r>
          </w:p>
        </w:tc>
      </w:tr>
      <w:tr w:rsidR="00103503" w:rsidRPr="00554482" w14:paraId="022A059E" w14:textId="77777777">
        <w:trPr>
          <w:cantSplit/>
        </w:trPr>
        <w:tc>
          <w:tcPr>
            <w:tcW w:w="2376" w:type="dxa"/>
          </w:tcPr>
          <w:p w14:paraId="022A059B" w14:textId="77777777" w:rsidR="00103503" w:rsidRDefault="00680D8B">
            <w:pPr>
              <w:rPr>
                <w:sz w:val="22"/>
                <w:szCs w:val="22"/>
                <w:lang w:val="pt-PT"/>
              </w:rPr>
            </w:pPr>
            <w:r>
              <w:rPr>
                <w:sz w:val="22"/>
                <w:szCs w:val="22"/>
                <w:lang w:val="pt-PT"/>
              </w:rPr>
              <w:t>25 kg</w:t>
            </w:r>
          </w:p>
        </w:tc>
        <w:tc>
          <w:tcPr>
            <w:tcW w:w="3417" w:type="dxa"/>
          </w:tcPr>
          <w:p w14:paraId="022A059C" w14:textId="77777777" w:rsidR="00103503" w:rsidRDefault="00680D8B">
            <w:pPr>
              <w:rPr>
                <w:sz w:val="22"/>
                <w:szCs w:val="22"/>
                <w:lang w:val="pt-PT"/>
              </w:rPr>
            </w:pPr>
            <w:r>
              <w:rPr>
                <w:sz w:val="22"/>
                <w:szCs w:val="22"/>
                <w:lang w:val="pt-PT"/>
              </w:rPr>
              <w:t>250 mg duas vezes por dia</w:t>
            </w:r>
          </w:p>
        </w:tc>
        <w:tc>
          <w:tcPr>
            <w:tcW w:w="3418" w:type="dxa"/>
          </w:tcPr>
          <w:p w14:paraId="022A059D" w14:textId="77777777" w:rsidR="00103503" w:rsidRDefault="00680D8B">
            <w:pPr>
              <w:rPr>
                <w:sz w:val="22"/>
                <w:szCs w:val="22"/>
                <w:lang w:val="pt-PT"/>
              </w:rPr>
            </w:pPr>
            <w:r>
              <w:rPr>
                <w:sz w:val="22"/>
                <w:szCs w:val="22"/>
                <w:lang w:val="pt-PT"/>
              </w:rPr>
              <w:t>750 mg duas vezes por dia</w:t>
            </w:r>
          </w:p>
        </w:tc>
      </w:tr>
      <w:tr w:rsidR="00103503" w:rsidRPr="00554482" w14:paraId="022A05A2" w14:textId="77777777">
        <w:trPr>
          <w:cantSplit/>
        </w:trPr>
        <w:tc>
          <w:tcPr>
            <w:tcW w:w="2376" w:type="dxa"/>
          </w:tcPr>
          <w:p w14:paraId="022A059F" w14:textId="77777777" w:rsidR="00103503" w:rsidRDefault="00680D8B">
            <w:pPr>
              <w:rPr>
                <w:sz w:val="22"/>
                <w:szCs w:val="22"/>
                <w:lang w:val="pt-PT"/>
              </w:rPr>
            </w:pPr>
            <w:r>
              <w:rPr>
                <w:sz w:val="22"/>
                <w:szCs w:val="22"/>
                <w:lang w:val="pt-PT"/>
              </w:rPr>
              <w:t xml:space="preserve">A partir de 50 kg </w:t>
            </w:r>
            <w:r>
              <w:rPr>
                <w:sz w:val="22"/>
                <w:szCs w:val="22"/>
                <w:vertAlign w:val="superscript"/>
                <w:lang w:val="pt-PT"/>
              </w:rPr>
              <w:t>(2)</w:t>
            </w:r>
          </w:p>
        </w:tc>
        <w:tc>
          <w:tcPr>
            <w:tcW w:w="3417" w:type="dxa"/>
          </w:tcPr>
          <w:p w14:paraId="022A05A0" w14:textId="77777777" w:rsidR="00103503" w:rsidRDefault="00680D8B">
            <w:pPr>
              <w:rPr>
                <w:sz w:val="22"/>
                <w:szCs w:val="22"/>
                <w:lang w:val="pt-PT"/>
              </w:rPr>
            </w:pPr>
            <w:r>
              <w:rPr>
                <w:sz w:val="22"/>
                <w:szCs w:val="22"/>
                <w:lang w:val="pt-PT"/>
              </w:rPr>
              <w:t>500 mg duas vezes por dia</w:t>
            </w:r>
          </w:p>
        </w:tc>
        <w:tc>
          <w:tcPr>
            <w:tcW w:w="3418" w:type="dxa"/>
          </w:tcPr>
          <w:p w14:paraId="022A05A1" w14:textId="77777777" w:rsidR="00103503" w:rsidRDefault="00680D8B">
            <w:pPr>
              <w:rPr>
                <w:sz w:val="22"/>
                <w:szCs w:val="22"/>
                <w:lang w:val="pt-PT"/>
              </w:rPr>
            </w:pPr>
            <w:r>
              <w:rPr>
                <w:sz w:val="22"/>
                <w:szCs w:val="22"/>
                <w:lang w:val="pt-PT"/>
              </w:rPr>
              <w:t>1500 mg duas vezes por dia</w:t>
            </w:r>
          </w:p>
        </w:tc>
      </w:tr>
    </w:tbl>
    <w:p w14:paraId="022A05A3" w14:textId="77777777" w:rsidR="00103503" w:rsidRDefault="00680D8B">
      <w:pPr>
        <w:rPr>
          <w:sz w:val="22"/>
          <w:szCs w:val="22"/>
          <w:lang w:val="pt-PT"/>
        </w:rPr>
      </w:pPr>
      <w:r>
        <w:rPr>
          <w:sz w:val="22"/>
          <w:szCs w:val="22"/>
          <w:vertAlign w:val="superscript"/>
          <w:lang w:val="pt-PT"/>
        </w:rPr>
        <w:t xml:space="preserve">(1) </w:t>
      </w:r>
      <w:r>
        <w:rPr>
          <w:sz w:val="22"/>
          <w:szCs w:val="22"/>
          <w:lang w:val="pt-PT"/>
        </w:rPr>
        <w:t>Crianças com peso igual ou inferior a 25 kg devem, preferencialmente, iniciar o tratamento com Keppra, 100 mg/ml solução oral.</w:t>
      </w:r>
    </w:p>
    <w:p w14:paraId="022A05A4" w14:textId="77777777" w:rsidR="00103503" w:rsidRDefault="00680D8B">
      <w:pPr>
        <w:rPr>
          <w:sz w:val="22"/>
          <w:szCs w:val="22"/>
          <w:lang w:val="pt-PT"/>
        </w:rPr>
      </w:pPr>
      <w:r>
        <w:rPr>
          <w:sz w:val="22"/>
          <w:szCs w:val="22"/>
          <w:vertAlign w:val="superscript"/>
          <w:lang w:val="pt-PT"/>
        </w:rPr>
        <w:t xml:space="preserve">(2) </w:t>
      </w:r>
      <w:r>
        <w:rPr>
          <w:sz w:val="22"/>
          <w:szCs w:val="22"/>
          <w:lang w:val="pt-PT"/>
        </w:rPr>
        <w:t>A dose em crianças e adolescentes com peso igual ou superior a 50 kg é igual à dos adultos.</w:t>
      </w:r>
    </w:p>
    <w:p w14:paraId="022A05A5" w14:textId="77777777" w:rsidR="00103503" w:rsidRDefault="00103503">
      <w:pPr>
        <w:suppressAutoHyphens/>
        <w:ind w:right="11"/>
        <w:rPr>
          <w:i/>
          <w:sz w:val="22"/>
          <w:u w:val="single"/>
          <w:lang w:val="pt-PT"/>
        </w:rPr>
      </w:pPr>
    </w:p>
    <w:p w14:paraId="022A05A6" w14:textId="77777777" w:rsidR="00103503" w:rsidRDefault="00680D8B">
      <w:pPr>
        <w:keepNext/>
        <w:keepLines/>
        <w:suppressAutoHyphens/>
        <w:ind w:right="11"/>
        <w:rPr>
          <w:i/>
          <w:sz w:val="22"/>
          <w:lang w:val="pt-PT"/>
        </w:rPr>
      </w:pPr>
      <w:r>
        <w:rPr>
          <w:i/>
          <w:sz w:val="22"/>
          <w:lang w:val="pt-PT"/>
        </w:rPr>
        <w:t>Terapêutica adjuvante para lactentes e crianças com menos de 4 anos</w:t>
      </w:r>
    </w:p>
    <w:p w14:paraId="022A05A7" w14:textId="77777777" w:rsidR="00103503" w:rsidRDefault="00103503">
      <w:pPr>
        <w:keepNext/>
        <w:keepLines/>
        <w:suppressAutoHyphens/>
        <w:ind w:right="11"/>
        <w:rPr>
          <w:sz w:val="22"/>
          <w:lang w:val="pt-PT"/>
        </w:rPr>
      </w:pPr>
    </w:p>
    <w:p w14:paraId="022A05A8" w14:textId="77777777" w:rsidR="00103503" w:rsidRDefault="00680D8B">
      <w:pPr>
        <w:keepNext/>
        <w:keepLines/>
        <w:suppressAutoHyphens/>
        <w:ind w:right="11"/>
        <w:rPr>
          <w:sz w:val="22"/>
          <w:lang w:val="pt-PT"/>
        </w:rPr>
      </w:pPr>
      <w:r>
        <w:rPr>
          <w:sz w:val="22"/>
          <w:lang w:val="pt-PT"/>
        </w:rPr>
        <w:t xml:space="preserve">A segurança e eficácia do concentrado para solução para perfusão para lactentes e crianças com idade inferior a 4 anos não foram estabelecidas. </w:t>
      </w:r>
    </w:p>
    <w:p w14:paraId="022A05A9" w14:textId="77777777" w:rsidR="00103503" w:rsidRDefault="00680D8B">
      <w:pPr>
        <w:suppressAutoHyphens/>
        <w:ind w:right="11"/>
        <w:rPr>
          <w:sz w:val="22"/>
          <w:lang w:val="pt-PT"/>
        </w:rPr>
      </w:pPr>
      <w:r>
        <w:rPr>
          <w:sz w:val="22"/>
          <w:lang w:val="pt-PT"/>
        </w:rPr>
        <w:t>Os dados atualmente disponíveis estão descritos nas secções 4.8, 5.1 e 5.2 mas não podem ser efetuadas recomendações quanto à posologia.</w:t>
      </w:r>
    </w:p>
    <w:p w14:paraId="022A05AA" w14:textId="77777777" w:rsidR="00103503" w:rsidRDefault="00103503">
      <w:pPr>
        <w:suppressAutoHyphens/>
        <w:ind w:right="11"/>
        <w:rPr>
          <w:i/>
          <w:sz w:val="22"/>
          <w:u w:val="single"/>
          <w:lang w:val="pt-PT"/>
        </w:rPr>
      </w:pPr>
    </w:p>
    <w:p w14:paraId="022A05AB" w14:textId="77777777" w:rsidR="00103503" w:rsidRDefault="00680D8B">
      <w:pPr>
        <w:keepNext/>
        <w:keepLines/>
        <w:suppressAutoHyphens/>
        <w:ind w:right="11"/>
        <w:rPr>
          <w:sz w:val="22"/>
          <w:u w:val="single"/>
          <w:lang w:val="pt-PT"/>
        </w:rPr>
      </w:pPr>
      <w:r>
        <w:rPr>
          <w:sz w:val="22"/>
          <w:u w:val="single"/>
          <w:lang w:val="pt-PT"/>
        </w:rPr>
        <w:t>Modo de administração:</w:t>
      </w:r>
    </w:p>
    <w:p w14:paraId="022A05AC" w14:textId="77777777" w:rsidR="00103503" w:rsidRDefault="00680D8B">
      <w:pPr>
        <w:pStyle w:val="BodyText3"/>
        <w:keepNext/>
        <w:keepLines/>
        <w:jc w:val="left"/>
      </w:pPr>
      <w:r>
        <w:t>Keppra concentrado destina-se exclusivamente a administração intravenosa e a dose recomendada tem de ser diluída em 100 ml, no mínimo, de um diluente compatível e administrada por via intravenosa, na forma de uma perfusão intravenosa com a duração de 15 minutos (ver secção 6.6).</w:t>
      </w:r>
    </w:p>
    <w:p w14:paraId="022A05AD" w14:textId="77777777" w:rsidR="00103503" w:rsidRDefault="00103503">
      <w:pPr>
        <w:suppressAutoHyphens/>
        <w:ind w:right="11"/>
        <w:rPr>
          <w:sz w:val="22"/>
          <w:lang w:val="pt-PT"/>
        </w:rPr>
      </w:pPr>
    </w:p>
    <w:p w14:paraId="022A05AE" w14:textId="77777777" w:rsidR="00103503" w:rsidRDefault="00680D8B">
      <w:pPr>
        <w:keepNext/>
        <w:keepLines/>
        <w:suppressAutoHyphens/>
        <w:ind w:right="11"/>
        <w:rPr>
          <w:b/>
          <w:sz w:val="22"/>
          <w:lang w:val="pt-PT"/>
        </w:rPr>
      </w:pPr>
      <w:r>
        <w:rPr>
          <w:b/>
          <w:sz w:val="22"/>
          <w:lang w:val="pt-PT"/>
        </w:rPr>
        <w:t>4.3</w:t>
      </w:r>
      <w:r>
        <w:rPr>
          <w:b/>
          <w:sz w:val="22"/>
          <w:lang w:val="pt-PT"/>
        </w:rPr>
        <w:tab/>
        <w:t>Contraindicações</w:t>
      </w:r>
    </w:p>
    <w:p w14:paraId="022A05AF" w14:textId="77777777" w:rsidR="00103503" w:rsidRDefault="00103503">
      <w:pPr>
        <w:keepNext/>
        <w:keepLines/>
        <w:suppressAutoHyphens/>
        <w:ind w:right="11"/>
        <w:rPr>
          <w:sz w:val="22"/>
          <w:lang w:val="pt-PT"/>
        </w:rPr>
      </w:pPr>
    </w:p>
    <w:p w14:paraId="022A05B0" w14:textId="77777777" w:rsidR="00103503" w:rsidRDefault="00680D8B">
      <w:pPr>
        <w:keepNext/>
        <w:keepLines/>
        <w:suppressAutoHyphens/>
        <w:ind w:right="11"/>
        <w:rPr>
          <w:sz w:val="22"/>
          <w:lang w:val="pt-PT"/>
        </w:rPr>
      </w:pPr>
      <w:r>
        <w:rPr>
          <w:sz w:val="22"/>
          <w:lang w:val="pt-PT"/>
        </w:rPr>
        <w:t>Hipersensibilidade à substância ativa ou a outros derivados da pirrolidona ou a qualquer um dos excipientes mencionados na secção 6.1.</w:t>
      </w:r>
    </w:p>
    <w:p w14:paraId="022A05B1" w14:textId="77777777" w:rsidR="00103503" w:rsidRDefault="00103503">
      <w:pPr>
        <w:suppressAutoHyphens/>
        <w:ind w:right="11"/>
        <w:rPr>
          <w:sz w:val="22"/>
          <w:lang w:val="pt-PT"/>
        </w:rPr>
      </w:pPr>
    </w:p>
    <w:p w14:paraId="022A05B2" w14:textId="77777777" w:rsidR="00103503" w:rsidRDefault="00680D8B">
      <w:pPr>
        <w:keepNext/>
        <w:keepLines/>
        <w:suppressAutoHyphens/>
        <w:ind w:right="11"/>
        <w:rPr>
          <w:b/>
          <w:sz w:val="22"/>
          <w:lang w:val="pt-PT"/>
        </w:rPr>
      </w:pPr>
      <w:r>
        <w:rPr>
          <w:b/>
          <w:sz w:val="22"/>
          <w:lang w:val="pt-PT"/>
        </w:rPr>
        <w:lastRenderedPageBreak/>
        <w:t>4.4</w:t>
      </w:r>
      <w:r>
        <w:rPr>
          <w:b/>
          <w:sz w:val="22"/>
          <w:lang w:val="pt-PT"/>
        </w:rPr>
        <w:tab/>
        <w:t>Advertências e precauções especiais de utilização</w:t>
      </w:r>
    </w:p>
    <w:p w14:paraId="022A05B3" w14:textId="77777777" w:rsidR="00103503" w:rsidRDefault="00103503">
      <w:pPr>
        <w:keepNext/>
        <w:keepLines/>
        <w:suppressAutoHyphens/>
        <w:ind w:right="11"/>
        <w:rPr>
          <w:sz w:val="22"/>
          <w:lang w:val="pt-PT"/>
        </w:rPr>
      </w:pPr>
    </w:p>
    <w:p w14:paraId="022A05B4" w14:textId="77777777" w:rsidR="00103503" w:rsidRDefault="00680D8B">
      <w:pPr>
        <w:keepNext/>
        <w:keepLines/>
        <w:suppressAutoHyphens/>
        <w:ind w:right="11"/>
        <w:rPr>
          <w:sz w:val="22"/>
          <w:u w:val="single"/>
          <w:lang w:val="pt-PT"/>
        </w:rPr>
      </w:pPr>
      <w:r>
        <w:rPr>
          <w:sz w:val="22"/>
          <w:u w:val="single"/>
          <w:lang w:val="pt-PT"/>
        </w:rPr>
        <w:t>Compromisso renal</w:t>
      </w:r>
    </w:p>
    <w:p w14:paraId="022A05B5" w14:textId="77777777" w:rsidR="00103503" w:rsidRDefault="00680D8B">
      <w:pPr>
        <w:keepNext/>
        <w:keepLines/>
        <w:suppressAutoHyphens/>
        <w:ind w:right="11"/>
        <w:rPr>
          <w:sz w:val="22"/>
          <w:lang w:val="pt-PT"/>
        </w:rPr>
      </w:pPr>
      <w:r>
        <w:rPr>
          <w:sz w:val="22"/>
          <w:lang w:val="pt-PT"/>
        </w:rPr>
        <w:t xml:space="preserve">A administração de levetiracetam em doentes com compromisso renal poderá necessitar de um ajustamento da dose. Em doentes com função hepática alterada gravemente, recomenda-se a avaliação da função renal antes de selecionar a dose (ver secção 4.2). </w:t>
      </w:r>
    </w:p>
    <w:p w14:paraId="022A05B6" w14:textId="77777777" w:rsidR="00103503" w:rsidRDefault="00103503">
      <w:pPr>
        <w:suppressAutoHyphens/>
        <w:ind w:right="11"/>
        <w:rPr>
          <w:sz w:val="22"/>
          <w:lang w:val="pt-PT"/>
        </w:rPr>
      </w:pPr>
    </w:p>
    <w:p w14:paraId="022A05B7" w14:textId="0057146A" w:rsidR="00103503" w:rsidRDefault="00680D8B">
      <w:pPr>
        <w:keepNext/>
        <w:keepLines/>
        <w:suppressAutoHyphens/>
        <w:ind w:right="11"/>
        <w:rPr>
          <w:sz w:val="22"/>
          <w:u w:val="single"/>
          <w:lang w:val="pt-PT"/>
        </w:rPr>
      </w:pPr>
      <w:r>
        <w:rPr>
          <w:sz w:val="22"/>
          <w:szCs w:val="22"/>
          <w:u w:val="single"/>
          <w:lang w:val="pt-PT"/>
        </w:rPr>
        <w:t xml:space="preserve">Lesão renal </w:t>
      </w:r>
      <w:ins w:id="277" w:author="Author">
        <w:r w:rsidR="00085C2D">
          <w:rPr>
            <w:sz w:val="22"/>
            <w:szCs w:val="22"/>
            <w:u w:val="single"/>
            <w:lang w:val="pt-PT"/>
          </w:rPr>
          <w:t>aguda</w:t>
        </w:r>
      </w:ins>
      <w:del w:id="278" w:author="Author">
        <w:r w:rsidDel="00085C2D">
          <w:rPr>
            <w:sz w:val="22"/>
            <w:szCs w:val="22"/>
            <w:u w:val="single"/>
            <w:lang w:val="pt-PT"/>
          </w:rPr>
          <w:delText>grave</w:delText>
        </w:r>
      </w:del>
    </w:p>
    <w:p w14:paraId="022A05B8" w14:textId="77777777" w:rsidR="00103503" w:rsidRDefault="00680D8B">
      <w:pPr>
        <w:keepNext/>
        <w:keepLines/>
        <w:suppressAutoHyphens/>
        <w:ind w:right="11"/>
        <w:rPr>
          <w:sz w:val="22"/>
          <w:lang w:val="pt-PT"/>
        </w:rPr>
      </w:pPr>
      <w:r>
        <w:rPr>
          <w:sz w:val="22"/>
          <w:lang w:val="pt-PT"/>
        </w:rPr>
        <w:t>A utilização de levetiracetam foi associada muito raramente a lesões renais graves, com início desde alguns dias a alguns meses.</w:t>
      </w:r>
    </w:p>
    <w:p w14:paraId="022A05B9" w14:textId="77777777" w:rsidR="00103503" w:rsidRDefault="00103503">
      <w:pPr>
        <w:suppressAutoHyphens/>
        <w:ind w:right="11"/>
        <w:rPr>
          <w:sz w:val="22"/>
          <w:lang w:val="pt-PT"/>
        </w:rPr>
      </w:pPr>
    </w:p>
    <w:p w14:paraId="022A05BA" w14:textId="77777777" w:rsidR="00103503" w:rsidRDefault="00680D8B">
      <w:pPr>
        <w:keepNext/>
        <w:keepLines/>
        <w:suppressAutoHyphens/>
        <w:ind w:right="11"/>
        <w:rPr>
          <w:sz w:val="22"/>
          <w:u w:val="single"/>
          <w:lang w:val="pt-PT"/>
        </w:rPr>
      </w:pPr>
      <w:r>
        <w:rPr>
          <w:sz w:val="22"/>
          <w:szCs w:val="22"/>
          <w:u w:val="single"/>
          <w:lang w:val="pt-PT"/>
        </w:rPr>
        <w:t>Contagem de células sanguíneas</w:t>
      </w:r>
    </w:p>
    <w:p w14:paraId="022A05BB" w14:textId="77777777" w:rsidR="00103503" w:rsidRDefault="00680D8B">
      <w:pPr>
        <w:keepNext/>
        <w:keepLines/>
        <w:suppressAutoHyphens/>
        <w:ind w:right="11"/>
        <w:rPr>
          <w:sz w:val="22"/>
          <w:lang w:val="pt-PT"/>
        </w:rPr>
      </w:pPr>
      <w:r>
        <w:rPr>
          <w:sz w:val="22"/>
          <w:lang w:val="pt-PT"/>
        </w:rPr>
        <w:t>Foram descritos casos raros de contagens reduzidas de células sanguíneas (neutropenia, agranulocitose, leucopenia, trombocitopenia e pancitopenia) associados à administração de levetiracetam, geralmente no início do tratamento. A contagem total de células sanguíneas é recomendada em doentes que experienciam casos importantes de fraqueza, pirexia, infeções recorrentes ou distúrbios da coagulação (secção 4.8).</w:t>
      </w:r>
    </w:p>
    <w:p w14:paraId="022A05BC" w14:textId="77777777" w:rsidR="00103503" w:rsidRDefault="00103503">
      <w:pPr>
        <w:rPr>
          <w:sz w:val="22"/>
          <w:lang w:val="pt-PT"/>
        </w:rPr>
      </w:pPr>
    </w:p>
    <w:p w14:paraId="022A05BD" w14:textId="77777777" w:rsidR="00103503" w:rsidRDefault="00680D8B">
      <w:pPr>
        <w:keepNext/>
        <w:keepLines/>
        <w:suppressAutoHyphens/>
        <w:ind w:right="11"/>
        <w:rPr>
          <w:sz w:val="22"/>
          <w:u w:val="single"/>
          <w:lang w:val="pt-PT"/>
        </w:rPr>
      </w:pPr>
      <w:r>
        <w:rPr>
          <w:sz w:val="22"/>
          <w:u w:val="single"/>
          <w:lang w:val="pt-PT"/>
        </w:rPr>
        <w:t>Suicídio</w:t>
      </w:r>
    </w:p>
    <w:p w14:paraId="022A05BE" w14:textId="77777777" w:rsidR="00103503" w:rsidRDefault="00680D8B">
      <w:pPr>
        <w:keepNext/>
        <w:keepLines/>
        <w:suppressAutoHyphens/>
        <w:ind w:right="11"/>
        <w:rPr>
          <w:sz w:val="22"/>
          <w:lang w:val="pt-PT"/>
        </w:rPr>
      </w:pPr>
      <w:r>
        <w:rPr>
          <w:sz w:val="22"/>
          <w:lang w:val="pt-PT"/>
        </w:rPr>
        <w:t>Foram notificados suicídio, tentativa de suicídio e ideação e comportamento suicidas em doentes tratados com medicamentos antiepiléticos (incluindo levetiracetam). Uma meta-análise de ensaios aleatorizados de medicamentos antiepiléticos, contra placebo, mostrou um pequeno aumento do risco de ideação e comportamento suicida. Não é ainda conhecido o mecanismo que explica este risco.</w:t>
      </w:r>
    </w:p>
    <w:p w14:paraId="022A05BF" w14:textId="77777777" w:rsidR="00103503" w:rsidRDefault="00103503">
      <w:pPr>
        <w:suppressAutoHyphens/>
        <w:ind w:right="11"/>
        <w:rPr>
          <w:sz w:val="22"/>
          <w:lang w:val="pt-PT"/>
        </w:rPr>
      </w:pPr>
    </w:p>
    <w:p w14:paraId="022A05C0" w14:textId="77777777" w:rsidR="00103503" w:rsidRDefault="00680D8B">
      <w:pPr>
        <w:rPr>
          <w:sz w:val="22"/>
          <w:lang w:val="pt-PT"/>
        </w:rPr>
      </w:pPr>
      <w:r>
        <w:rPr>
          <w:sz w:val="22"/>
          <w:lang w:val="pt-PT"/>
        </w:rPr>
        <w:t>Assim, os doentes devem ser monitorizados quanto a sinais de depressão e/ou ideação e comportamento suicida devendo ser considerada a necessidade de tratamento adequado. Os doentes (e os prestadores de cuidados aos doentes) devem ser aconselhados a contactar o médico assim que surjam sinais de depressão e/ou ideação e comportamento suicida.</w:t>
      </w:r>
    </w:p>
    <w:p w14:paraId="022A05C1" w14:textId="77777777" w:rsidR="00103503" w:rsidRDefault="00103503">
      <w:pPr>
        <w:rPr>
          <w:sz w:val="22"/>
          <w:u w:val="single"/>
          <w:lang w:val="pt-PT"/>
        </w:rPr>
      </w:pPr>
    </w:p>
    <w:p w14:paraId="022A05C2" w14:textId="77777777" w:rsidR="00103503" w:rsidRDefault="00680D8B">
      <w:pPr>
        <w:rPr>
          <w:sz w:val="22"/>
          <w:u w:val="single"/>
          <w:lang w:val="pt-PT"/>
        </w:rPr>
      </w:pPr>
      <w:r>
        <w:rPr>
          <w:sz w:val="22"/>
          <w:u w:val="single"/>
          <w:lang w:val="pt-PT"/>
        </w:rPr>
        <w:t xml:space="preserve">Comportamentos anormais e agressivos </w:t>
      </w:r>
    </w:p>
    <w:p w14:paraId="022A05C3" w14:textId="77777777" w:rsidR="00103503" w:rsidRDefault="00680D8B">
      <w:pPr>
        <w:rPr>
          <w:sz w:val="22"/>
          <w:lang w:val="pt-PT"/>
        </w:rPr>
      </w:pPr>
      <w:r>
        <w:rPr>
          <w:sz w:val="22"/>
          <w:lang w:val="pt-PT"/>
        </w:rPr>
        <w:t>Levetiracetam pode causar sintomas psicóticos e anomalias comportamentais incluindo irritabilidade e agressividade. Os doentes tratados com levetiracetam devem ser monitorizados quanto ao desenvolvimento de sinais psiquiátricos que sugiram mudanças de humor e/ou de personalidade importantes. Se tais comportamentos forem observados, deve ser ponderada uma adaptação do tratamento ou uma descontinuação gradual. Se ponderar a descontinuação, consulte a secção 4.2.</w:t>
      </w:r>
    </w:p>
    <w:p w14:paraId="022A05C4" w14:textId="77777777" w:rsidR="00103503" w:rsidRDefault="00103503">
      <w:pPr>
        <w:rPr>
          <w:sz w:val="22"/>
          <w:lang w:val="pt-PT"/>
        </w:rPr>
      </w:pPr>
    </w:p>
    <w:p w14:paraId="022A05C5" w14:textId="77777777" w:rsidR="00103503" w:rsidRDefault="00680D8B">
      <w:pPr>
        <w:rPr>
          <w:sz w:val="22"/>
          <w:u w:val="single"/>
          <w:lang w:val="pt-BR"/>
        </w:rPr>
      </w:pPr>
      <w:r>
        <w:rPr>
          <w:sz w:val="22"/>
          <w:u w:val="single"/>
          <w:lang w:val="pt-PT"/>
        </w:rPr>
        <w:t>Agravamento das convulsões</w:t>
      </w:r>
    </w:p>
    <w:p w14:paraId="022A05C6" w14:textId="77777777" w:rsidR="00103503" w:rsidRDefault="00680D8B">
      <w:pPr>
        <w:rPr>
          <w:sz w:val="22"/>
          <w:lang w:val="pt-PT"/>
        </w:rPr>
      </w:pPr>
      <w:r>
        <w:rPr>
          <w:sz w:val="22"/>
          <w:lang w:val="pt-PT"/>
        </w:rPr>
        <w:t>Como acontece com outros tipos de medicamentos antiepiléticos, o levetiracetam pode, raramente, exacerbar a frequência ou gravidade das convulsões. Este efeito paradoxal foi maioritariamente relatado no primeiro mês após o início do levetiracetam ou aumento da dose e revelou-se reversível após descontinuação do medicamento ou diminuição da dose. Os doentes devem ser aconselhados a consultar de imediato o seu médico em caso de agravamento da epilepsia.</w:t>
      </w:r>
    </w:p>
    <w:p w14:paraId="022A05C7" w14:textId="77777777" w:rsidR="00103503" w:rsidRDefault="00680D8B">
      <w:pPr>
        <w:rPr>
          <w:sz w:val="22"/>
          <w:lang w:val="pt-PT"/>
        </w:rPr>
      </w:pPr>
      <w:r>
        <w:rPr>
          <w:sz w:val="22"/>
          <w:lang w:val="pt-PT"/>
        </w:rPr>
        <w:t>A falta de eficácia ou o agravamento das convulsões foi notificada, por exemplo, em doentes com epilepsia associada a mutações da subunidade 8 alfa do canal de sódio dependente de voltagem (SCN8A).</w:t>
      </w:r>
    </w:p>
    <w:p w14:paraId="022A05C8" w14:textId="77777777" w:rsidR="00103503" w:rsidRDefault="00103503">
      <w:pPr>
        <w:rPr>
          <w:sz w:val="22"/>
          <w:lang w:val="pt-PT"/>
        </w:rPr>
      </w:pPr>
    </w:p>
    <w:p w14:paraId="022A05C9" w14:textId="77777777" w:rsidR="00103503" w:rsidRDefault="00680D8B">
      <w:pPr>
        <w:rPr>
          <w:u w:val="single"/>
          <w:lang w:val="pt-BR"/>
        </w:rPr>
      </w:pPr>
      <w:r>
        <w:rPr>
          <w:sz w:val="22"/>
          <w:szCs w:val="22"/>
          <w:u w:val="single"/>
          <w:lang w:val="pt-PT"/>
        </w:rPr>
        <w:t>Prolongamento do intervalo QT no eletrocardiograma</w:t>
      </w:r>
    </w:p>
    <w:p w14:paraId="022A05CA" w14:textId="77777777" w:rsidR="00103503" w:rsidRDefault="00680D8B">
      <w:pPr>
        <w:rPr>
          <w:sz w:val="22"/>
          <w:lang w:val="pt-BR"/>
        </w:rPr>
      </w:pPr>
      <w:r>
        <w:rPr>
          <w:sz w:val="22"/>
          <w:szCs w:val="22"/>
          <w:lang w:val="pt-PT"/>
        </w:rPr>
        <w:t>Foram observados casos raros de prolongamento do intervalo QT no ECG durante a vigilância pós-comercialização. Levetiracetam deve ser utilizado com precaução em doentes com prolongamento do intervalo QTc, doentes tratados concomitantemente com medicamentos que afetam o intervalo QTc ou doentes com doença cardíaca relevante preexistente ou perturbações eletrolíticas.</w:t>
      </w:r>
    </w:p>
    <w:p w14:paraId="022A05CB" w14:textId="77777777" w:rsidR="00103503" w:rsidRDefault="00103503">
      <w:pPr>
        <w:rPr>
          <w:sz w:val="22"/>
          <w:lang w:val="pt-PT"/>
        </w:rPr>
      </w:pPr>
    </w:p>
    <w:p w14:paraId="022A05CC" w14:textId="77777777" w:rsidR="00103503" w:rsidRDefault="00680D8B">
      <w:pPr>
        <w:keepNext/>
        <w:keepLines/>
        <w:suppressAutoHyphens/>
        <w:ind w:right="11"/>
        <w:rPr>
          <w:sz w:val="22"/>
          <w:u w:val="single"/>
          <w:lang w:val="pt-PT"/>
        </w:rPr>
      </w:pPr>
      <w:r>
        <w:rPr>
          <w:sz w:val="22"/>
          <w:u w:val="single"/>
          <w:lang w:val="pt-PT"/>
        </w:rPr>
        <w:t>População pediátrica</w:t>
      </w:r>
    </w:p>
    <w:p w14:paraId="022A05CD" w14:textId="77777777" w:rsidR="00103503" w:rsidRDefault="00680D8B">
      <w:pPr>
        <w:keepNext/>
        <w:keepLines/>
        <w:suppressAutoHyphens/>
        <w:ind w:right="11"/>
        <w:rPr>
          <w:sz w:val="22"/>
          <w:szCs w:val="22"/>
          <w:lang w:val="pt-PT"/>
        </w:rPr>
      </w:pPr>
      <w:r>
        <w:rPr>
          <w:sz w:val="22"/>
          <w:szCs w:val="22"/>
          <w:lang w:val="pt-PT"/>
        </w:rPr>
        <w:t>Os dados disponíveis em crianças não sugerem impacto no crescimento e puberdade. Contudo, os efeitos a longo prazo na aprendizagem, inteligência, crescimento, função endócrina, puberdade e potencial para engravidar em crianças permanecem desconhecidos.</w:t>
      </w:r>
    </w:p>
    <w:p w14:paraId="022A05CE" w14:textId="77777777" w:rsidR="00103503" w:rsidRDefault="00103503">
      <w:pPr>
        <w:suppressAutoHyphens/>
        <w:ind w:right="11"/>
        <w:rPr>
          <w:sz w:val="22"/>
          <w:lang w:val="pt-PT"/>
        </w:rPr>
      </w:pPr>
    </w:p>
    <w:p w14:paraId="022A05CF" w14:textId="77777777" w:rsidR="00103503" w:rsidRDefault="00680D8B">
      <w:pPr>
        <w:keepNext/>
        <w:keepLines/>
        <w:suppressAutoHyphens/>
        <w:ind w:right="11"/>
        <w:rPr>
          <w:sz w:val="22"/>
          <w:u w:val="single"/>
          <w:lang w:val="pt-PT"/>
        </w:rPr>
      </w:pPr>
      <w:r>
        <w:rPr>
          <w:sz w:val="22"/>
          <w:u w:val="single"/>
          <w:lang w:val="pt-PT"/>
        </w:rPr>
        <w:lastRenderedPageBreak/>
        <w:t>Excipientes</w:t>
      </w:r>
    </w:p>
    <w:p w14:paraId="022A05D0" w14:textId="56188148" w:rsidR="00103503" w:rsidRDefault="00680D8B">
      <w:pPr>
        <w:keepNext/>
        <w:keepLines/>
        <w:suppressAutoHyphens/>
        <w:ind w:right="11"/>
        <w:rPr>
          <w:sz w:val="22"/>
          <w:lang w:val="pt-PT"/>
        </w:rPr>
      </w:pPr>
      <w:r>
        <w:rPr>
          <w:sz w:val="22"/>
          <w:lang w:val="pt-PT"/>
        </w:rPr>
        <w:t xml:space="preserve">Este medicamento contém 2,5 mmol (ou 57 mg) de sódio por dose única máxima (0,8 mmol (ou 19 mg) por frasco), </w:t>
      </w:r>
      <w:ins w:id="279" w:author="Author">
        <w:r w:rsidR="006C0C89">
          <w:rPr>
            <w:sz w:val="22"/>
            <w:lang w:val="pt-PT"/>
          </w:rPr>
          <w:t xml:space="preserve">equivalente a </w:t>
        </w:r>
        <w:r w:rsidR="0063379A">
          <w:rPr>
            <w:sz w:val="22"/>
            <w:lang w:val="pt-PT"/>
          </w:rPr>
          <w:t>2,85% da ingestão diária máxima recomendada p</w:t>
        </w:r>
        <w:r w:rsidR="00665AF9">
          <w:rPr>
            <w:sz w:val="22"/>
            <w:lang w:val="pt-PT"/>
          </w:rPr>
          <w:t>e</w:t>
        </w:r>
        <w:r w:rsidR="0063379A">
          <w:rPr>
            <w:sz w:val="22"/>
            <w:lang w:val="pt-PT"/>
          </w:rPr>
          <w:t>l</w:t>
        </w:r>
        <w:del w:id="280" w:author="Author">
          <w:r w:rsidR="0063379A" w:rsidDel="00665AF9">
            <w:rPr>
              <w:sz w:val="22"/>
              <w:lang w:val="pt-PT"/>
            </w:rPr>
            <w:delText>e</w:delText>
          </w:r>
        </w:del>
        <w:r w:rsidR="0063379A">
          <w:rPr>
            <w:sz w:val="22"/>
            <w:lang w:val="pt-PT"/>
          </w:rPr>
          <w:t>a OMS de 2</w:t>
        </w:r>
        <w:r w:rsidR="00665AF9">
          <w:rPr>
            <w:sz w:val="22"/>
            <w:lang w:val="pt-PT"/>
          </w:rPr>
          <w:t xml:space="preserve"> </w:t>
        </w:r>
        <w:r w:rsidR="0063379A">
          <w:rPr>
            <w:sz w:val="22"/>
            <w:lang w:val="pt-PT"/>
          </w:rPr>
          <w:t>g de sódio</w:t>
        </w:r>
        <w:r w:rsidR="00443418">
          <w:rPr>
            <w:sz w:val="22"/>
            <w:lang w:val="pt-PT"/>
          </w:rPr>
          <w:t xml:space="preserve"> para um adulto. </w:t>
        </w:r>
      </w:ins>
      <w:del w:id="281" w:author="Author">
        <w:r w:rsidDel="00443418">
          <w:rPr>
            <w:sz w:val="22"/>
            <w:lang w:val="pt-PT"/>
          </w:rPr>
          <w:delText>o</w:delText>
        </w:r>
      </w:del>
      <w:ins w:id="282" w:author="Author">
        <w:r w:rsidR="00443418">
          <w:rPr>
            <w:sz w:val="22"/>
            <w:lang w:val="pt-PT"/>
          </w:rPr>
          <w:t>O</w:t>
        </w:r>
      </w:ins>
      <w:del w:id="283" w:author="Author">
        <w:r w:rsidDel="00B249F4">
          <w:rPr>
            <w:sz w:val="22"/>
            <w:lang w:val="pt-PT"/>
          </w:rPr>
          <w:delText xml:space="preserve"> que</w:delText>
        </w:r>
      </w:del>
      <w:r>
        <w:rPr>
          <w:sz w:val="22"/>
          <w:lang w:val="pt-PT"/>
        </w:rPr>
        <w:t xml:space="preserve"> </w:t>
      </w:r>
      <w:del w:id="284" w:author="Author">
        <w:r w:rsidDel="00B249F4">
          <w:rPr>
            <w:sz w:val="22"/>
            <w:lang w:val="pt-PT"/>
          </w:rPr>
          <w:delText>d</w:delText>
        </w:r>
      </w:del>
      <w:ins w:id="285" w:author="Author">
        <w:r w:rsidR="00B249F4">
          <w:rPr>
            <w:sz w:val="22"/>
            <w:lang w:val="pt-PT"/>
          </w:rPr>
          <w:t>D</w:t>
        </w:r>
      </w:ins>
      <w:r>
        <w:rPr>
          <w:sz w:val="22"/>
          <w:lang w:val="pt-PT"/>
        </w:rPr>
        <w:t>eve ser tomado em consideração por doentes com uma ingestão controlada de sódio.</w:t>
      </w:r>
    </w:p>
    <w:p w14:paraId="022A05D1" w14:textId="77777777" w:rsidR="00103503" w:rsidRDefault="00103503">
      <w:pPr>
        <w:rPr>
          <w:sz w:val="22"/>
          <w:lang w:val="pt-PT"/>
        </w:rPr>
      </w:pPr>
    </w:p>
    <w:p w14:paraId="022A05D2" w14:textId="77777777" w:rsidR="00103503" w:rsidRDefault="00680D8B">
      <w:pPr>
        <w:keepNext/>
        <w:keepLines/>
        <w:suppressAutoHyphens/>
        <w:ind w:right="11"/>
        <w:rPr>
          <w:b/>
          <w:sz w:val="22"/>
          <w:lang w:val="pt-PT"/>
        </w:rPr>
      </w:pPr>
      <w:r>
        <w:rPr>
          <w:b/>
          <w:sz w:val="22"/>
          <w:lang w:val="pt-PT"/>
        </w:rPr>
        <w:t>4.5</w:t>
      </w:r>
      <w:r>
        <w:rPr>
          <w:b/>
          <w:sz w:val="22"/>
          <w:lang w:val="pt-PT"/>
        </w:rPr>
        <w:tab/>
        <w:t>Interações medicamentosas e outras formas de interação</w:t>
      </w:r>
    </w:p>
    <w:p w14:paraId="022A05D3" w14:textId="77777777" w:rsidR="00103503" w:rsidRDefault="00103503">
      <w:pPr>
        <w:keepNext/>
        <w:keepLines/>
        <w:suppressAutoHyphens/>
        <w:ind w:right="11"/>
        <w:rPr>
          <w:sz w:val="22"/>
          <w:lang w:val="pt-PT"/>
        </w:rPr>
      </w:pPr>
    </w:p>
    <w:p w14:paraId="022A05D4" w14:textId="77777777" w:rsidR="00103503" w:rsidRDefault="00680D8B">
      <w:pPr>
        <w:keepNext/>
        <w:keepLines/>
        <w:suppressAutoHyphens/>
        <w:ind w:right="11"/>
        <w:rPr>
          <w:sz w:val="22"/>
          <w:u w:val="single"/>
          <w:lang w:val="pt-PT"/>
        </w:rPr>
      </w:pPr>
      <w:r>
        <w:rPr>
          <w:sz w:val="22"/>
          <w:u w:val="single"/>
          <w:lang w:val="pt-PT"/>
        </w:rPr>
        <w:t>Medicamentos antiepiléticos</w:t>
      </w:r>
    </w:p>
    <w:p w14:paraId="022A05D5" w14:textId="77777777" w:rsidR="00103503" w:rsidRDefault="00680D8B">
      <w:pPr>
        <w:keepNext/>
        <w:keepLines/>
        <w:suppressAutoHyphens/>
        <w:ind w:right="11"/>
        <w:rPr>
          <w:sz w:val="22"/>
          <w:lang w:val="pt-PT"/>
        </w:rPr>
      </w:pPr>
      <w:r>
        <w:rPr>
          <w:sz w:val="22"/>
          <w:lang w:val="pt-PT"/>
        </w:rPr>
        <w:t>Dados provenientes de ensaios clínicos pré-comercialização conduzidos em adultos indicam que o levetiracetam não influencia as concentrações séricas de medicamentos antiepiléticos existentes (fenitoína, carbamazepina, ácido valpróico, fenobarbital, lamotrigina, gabapentina e primidona) e que estes medicamentos antiepiléticos não influenciam a farmacocinética de levetiracetam.</w:t>
      </w:r>
    </w:p>
    <w:p w14:paraId="022A05D6" w14:textId="77777777" w:rsidR="00103503" w:rsidRDefault="00103503">
      <w:pPr>
        <w:suppressAutoHyphens/>
        <w:ind w:right="11"/>
        <w:rPr>
          <w:sz w:val="22"/>
          <w:lang w:val="pt-PT"/>
        </w:rPr>
      </w:pPr>
    </w:p>
    <w:p w14:paraId="022A05D7" w14:textId="77777777" w:rsidR="00103503" w:rsidRDefault="00680D8B">
      <w:pPr>
        <w:rPr>
          <w:snapToGrid w:val="0"/>
          <w:sz w:val="22"/>
          <w:szCs w:val="22"/>
          <w:lang w:val="pt-PT"/>
        </w:rPr>
      </w:pPr>
      <w:r>
        <w:rPr>
          <w:snapToGrid w:val="0"/>
          <w:sz w:val="22"/>
          <w:szCs w:val="22"/>
          <w:lang w:val="pt-PT"/>
        </w:rPr>
        <w:t>Tal como em adultos, não há evidência de interações medicamentosas com significado clínico, em doentes pediátricos a receber doses de levetiracetam até 60 mg/kg/dia.</w:t>
      </w:r>
    </w:p>
    <w:p w14:paraId="022A05D8" w14:textId="77777777" w:rsidR="00103503" w:rsidRDefault="00680D8B">
      <w:pPr>
        <w:rPr>
          <w:snapToGrid w:val="0"/>
          <w:sz w:val="22"/>
          <w:szCs w:val="22"/>
          <w:lang w:val="pt-PT"/>
        </w:rPr>
      </w:pPr>
      <w:r>
        <w:rPr>
          <w:snapToGrid w:val="0"/>
          <w:sz w:val="22"/>
          <w:szCs w:val="22"/>
          <w:lang w:val="pt-PT"/>
        </w:rPr>
        <w:t xml:space="preserve">Uma avaliação retrospetiva das interações farmacocinéticas em crianças e adolescentes (4 aos 17 anos) com epilepsia confirmou que a terapia adjuvante com levetiracetam, administrado por via oral, não influenciou as concentrações séricas no estado de equilíbrio da carbamazepina e do valproato administrados concomitantemente. Contudo, os dados sugeriam uma depuração de levetiracetam 20 % mais elevada em crianças a tomar medicamentos </w:t>
      </w:r>
      <w:r>
        <w:rPr>
          <w:sz w:val="22"/>
          <w:lang w:val="pt-PT"/>
        </w:rPr>
        <w:t>antiepiléticos</w:t>
      </w:r>
      <w:r>
        <w:rPr>
          <w:snapToGrid w:val="0"/>
          <w:sz w:val="22"/>
          <w:szCs w:val="22"/>
          <w:lang w:val="pt-PT"/>
        </w:rPr>
        <w:t xml:space="preserve"> indutores de enzimas. Não é necessário o ajustamento da dose.</w:t>
      </w:r>
    </w:p>
    <w:p w14:paraId="022A05D9" w14:textId="77777777" w:rsidR="00103503" w:rsidRDefault="00103503">
      <w:pPr>
        <w:pStyle w:val="BodyText3"/>
        <w:jc w:val="left"/>
      </w:pPr>
    </w:p>
    <w:p w14:paraId="022A05DA" w14:textId="77777777" w:rsidR="00103503" w:rsidRDefault="00680D8B">
      <w:pPr>
        <w:pStyle w:val="BodyText3"/>
        <w:keepNext/>
        <w:keepLines/>
        <w:jc w:val="left"/>
        <w:rPr>
          <w:u w:val="single"/>
        </w:rPr>
      </w:pPr>
      <w:r>
        <w:rPr>
          <w:u w:val="single"/>
        </w:rPr>
        <w:t>Probenecida</w:t>
      </w:r>
    </w:p>
    <w:p w14:paraId="022A05DB" w14:textId="77777777" w:rsidR="00103503" w:rsidRDefault="00680D8B">
      <w:pPr>
        <w:pStyle w:val="BodyText3"/>
        <w:keepNext/>
        <w:keepLines/>
        <w:jc w:val="left"/>
      </w:pPr>
      <w:r>
        <w:t>O probenecida (500 mg quatro vezes por dia), um agente bloqueador da secreção tubular renal, tem mostrado inibir a depuração renal do metabolito primário, mas não do levetiracetam. Contudo, a concentração deste metabolito permanece baixa.</w:t>
      </w:r>
    </w:p>
    <w:p w14:paraId="022A05DC" w14:textId="77777777" w:rsidR="00103503" w:rsidRDefault="00103503">
      <w:pPr>
        <w:pStyle w:val="BodyText3"/>
        <w:jc w:val="left"/>
      </w:pPr>
    </w:p>
    <w:p w14:paraId="022A05DD" w14:textId="77777777" w:rsidR="00103503" w:rsidRDefault="00680D8B">
      <w:pPr>
        <w:keepNext/>
        <w:keepLines/>
        <w:suppressAutoHyphens/>
        <w:ind w:right="11"/>
        <w:rPr>
          <w:sz w:val="22"/>
          <w:u w:val="single"/>
          <w:lang w:val="pt-PT"/>
        </w:rPr>
      </w:pPr>
      <w:r>
        <w:rPr>
          <w:sz w:val="22"/>
          <w:u w:val="single"/>
          <w:lang w:val="pt-PT"/>
        </w:rPr>
        <w:t>Metotrexato</w:t>
      </w:r>
    </w:p>
    <w:p w14:paraId="022A05DE" w14:textId="77777777" w:rsidR="00103503" w:rsidRDefault="00680D8B">
      <w:pPr>
        <w:keepNext/>
        <w:keepLines/>
        <w:suppressAutoHyphens/>
        <w:ind w:right="11"/>
        <w:rPr>
          <w:lang w:val="pt-PT"/>
        </w:rPr>
      </w:pPr>
      <w:r>
        <w:rPr>
          <w:sz w:val="22"/>
          <w:lang w:val="pt-PT"/>
        </w:rPr>
        <w:t>Foi relatado que a administração concomitante de levetiracetam e metotrexato reduziu a depuração do metotrexato, resultando em concentrações aumentadas/prolongadas de metotrexato no sangue até níveis potencialmente tóxicos. Os níveis sanguíneos de metotrexato e levetiracetam devem ser cuidadosamente monitorizados em doentes tratados concomitantemente com estes dois fármacos.</w:t>
      </w:r>
    </w:p>
    <w:p w14:paraId="022A05DF" w14:textId="77777777" w:rsidR="00103503" w:rsidRDefault="00103503">
      <w:pPr>
        <w:suppressAutoHyphens/>
        <w:ind w:right="11"/>
        <w:rPr>
          <w:sz w:val="22"/>
          <w:lang w:val="pt-PT"/>
        </w:rPr>
      </w:pPr>
    </w:p>
    <w:p w14:paraId="022A05E0" w14:textId="77777777" w:rsidR="00103503" w:rsidRDefault="00680D8B">
      <w:pPr>
        <w:keepNext/>
        <w:keepLines/>
        <w:suppressAutoHyphens/>
        <w:ind w:right="11"/>
        <w:rPr>
          <w:sz w:val="22"/>
          <w:u w:val="single"/>
          <w:lang w:val="pt-PT"/>
        </w:rPr>
      </w:pPr>
      <w:r>
        <w:rPr>
          <w:sz w:val="22"/>
          <w:u w:val="single"/>
          <w:lang w:val="pt-PT"/>
        </w:rPr>
        <w:t>Contracetivos orais e outras interações farmacocinéticas</w:t>
      </w:r>
    </w:p>
    <w:p w14:paraId="022A05E1" w14:textId="77777777" w:rsidR="00103503" w:rsidRDefault="00680D8B">
      <w:pPr>
        <w:keepNext/>
        <w:keepLines/>
        <w:suppressAutoHyphens/>
        <w:ind w:right="11"/>
        <w:rPr>
          <w:sz w:val="22"/>
          <w:lang w:val="pt-PT"/>
        </w:rPr>
      </w:pPr>
      <w:r>
        <w:rPr>
          <w:sz w:val="22"/>
          <w:lang w:val="pt-PT"/>
        </w:rPr>
        <w:t>Levetiracetam 1000 mg por dia não influenciou a farmacocinética dos contracetivos orais (etinil-estradiol e levonorgestrel); os parâmetros endócrinos (hormona luteinizante e progesterona) não sofreram alteração. Levetiracetam 2000 mg por dia não influenciou a farmacocinética da digoxina e da varfarina; os tempos de protrombina não sofreram alteração. A coadministração com digoxina, contracetivos orais e varfarina não influenciou a farmacocinética do levetiracetam.</w:t>
      </w:r>
    </w:p>
    <w:p w14:paraId="022A05E2" w14:textId="77777777" w:rsidR="00103503" w:rsidRDefault="00103503">
      <w:pPr>
        <w:suppressAutoHyphens/>
        <w:ind w:right="11"/>
        <w:rPr>
          <w:sz w:val="22"/>
          <w:lang w:val="pt-PT"/>
        </w:rPr>
      </w:pPr>
    </w:p>
    <w:p w14:paraId="022A05E3" w14:textId="77777777" w:rsidR="00103503" w:rsidRDefault="00680D8B">
      <w:pPr>
        <w:keepNext/>
        <w:keepLines/>
        <w:suppressAutoHyphens/>
        <w:ind w:right="11"/>
        <w:rPr>
          <w:sz w:val="22"/>
          <w:u w:val="single"/>
          <w:lang w:val="pt-PT"/>
        </w:rPr>
      </w:pPr>
      <w:r>
        <w:rPr>
          <w:sz w:val="22"/>
          <w:u w:val="single"/>
          <w:lang w:val="pt-PT"/>
        </w:rPr>
        <w:t>Álcool</w:t>
      </w:r>
    </w:p>
    <w:p w14:paraId="022A05E4" w14:textId="77777777" w:rsidR="00103503" w:rsidRDefault="00680D8B">
      <w:pPr>
        <w:keepNext/>
        <w:keepLines/>
        <w:suppressAutoHyphens/>
        <w:ind w:right="11"/>
        <w:rPr>
          <w:sz w:val="22"/>
          <w:lang w:val="pt-PT"/>
        </w:rPr>
      </w:pPr>
      <w:r>
        <w:rPr>
          <w:sz w:val="22"/>
          <w:lang w:val="pt-PT"/>
        </w:rPr>
        <w:t>Não estão disponíveis dados sobre a interação do levetiracetam com o álcool.</w:t>
      </w:r>
    </w:p>
    <w:p w14:paraId="022A05E5" w14:textId="77777777" w:rsidR="00103503" w:rsidRDefault="00103503">
      <w:pPr>
        <w:suppressAutoHyphens/>
        <w:ind w:left="567" w:right="11" w:hanging="567"/>
        <w:rPr>
          <w:sz w:val="22"/>
          <w:lang w:val="pt-PT"/>
        </w:rPr>
      </w:pPr>
    </w:p>
    <w:p w14:paraId="022A05E6" w14:textId="77777777" w:rsidR="00103503" w:rsidRDefault="00680D8B">
      <w:pPr>
        <w:keepNext/>
        <w:keepLines/>
        <w:suppressAutoHyphens/>
        <w:ind w:right="11"/>
        <w:rPr>
          <w:b/>
          <w:sz w:val="22"/>
          <w:lang w:val="pt-PT"/>
        </w:rPr>
      </w:pPr>
      <w:r>
        <w:rPr>
          <w:b/>
          <w:sz w:val="22"/>
          <w:lang w:val="pt-PT"/>
        </w:rPr>
        <w:t>4.6</w:t>
      </w:r>
      <w:r>
        <w:rPr>
          <w:b/>
          <w:sz w:val="22"/>
          <w:lang w:val="pt-PT"/>
        </w:rPr>
        <w:tab/>
        <w:t>Fertilidade, gravidez e aleitamento</w:t>
      </w:r>
    </w:p>
    <w:p w14:paraId="022A05E7" w14:textId="77777777" w:rsidR="00103503" w:rsidRDefault="00103503">
      <w:pPr>
        <w:keepNext/>
        <w:keepLines/>
        <w:suppressAutoHyphens/>
        <w:ind w:right="11"/>
        <w:rPr>
          <w:sz w:val="22"/>
          <w:lang w:val="pt-PT"/>
        </w:rPr>
      </w:pPr>
    </w:p>
    <w:p w14:paraId="022A05E8" w14:textId="77777777" w:rsidR="00103503" w:rsidRDefault="00680D8B">
      <w:pPr>
        <w:keepNext/>
        <w:keepLines/>
        <w:suppressAutoHyphens/>
        <w:ind w:right="11"/>
        <w:rPr>
          <w:sz w:val="22"/>
          <w:u w:val="single"/>
          <w:lang w:val="pt-PT"/>
        </w:rPr>
      </w:pPr>
      <w:r>
        <w:rPr>
          <w:sz w:val="22"/>
          <w:u w:val="single"/>
          <w:lang w:val="pt-PT"/>
        </w:rPr>
        <w:t xml:space="preserve">Mulheres com potencial para engravidar </w:t>
      </w:r>
    </w:p>
    <w:p w14:paraId="022A05E9" w14:textId="77777777" w:rsidR="00103503" w:rsidRDefault="00680D8B">
      <w:pPr>
        <w:keepNext/>
        <w:keepLines/>
        <w:suppressAutoHyphens/>
        <w:ind w:right="11"/>
        <w:rPr>
          <w:sz w:val="22"/>
          <w:lang w:val="pt-PT"/>
        </w:rPr>
      </w:pPr>
      <w:r>
        <w:rPr>
          <w:sz w:val="22"/>
          <w:lang w:val="pt-PT"/>
        </w:rPr>
        <w:t>As mulheres com potencial para engravidar devem ter aconselhamento especializado. O tratamento com levetiracetam deve ser revisto quando uma mulher planeia engravidar. Tal como acontece com todos os medicamentos antiepiléticos, deverá ser evitada a descontinuação súbita do levetiracetam, pois poderá levar a novas convulsões, as quais poderão ter consequências graves para a mulher e para o feto. Sempre que possível, deve ser dada preferência à monoterapia, pois a terapêutica com múltiplos medicamentos antiepiléticos (MAE) poderá estar associada a um risco mais elevado de malformações congénitas do que a monoterapia, dependendo dos antiepiléticos associados.</w:t>
      </w:r>
    </w:p>
    <w:p w14:paraId="022A05EA" w14:textId="77777777" w:rsidR="00103503" w:rsidRDefault="00103503">
      <w:pPr>
        <w:suppressAutoHyphens/>
        <w:ind w:right="11"/>
        <w:rPr>
          <w:sz w:val="22"/>
          <w:lang w:val="pt-PT"/>
        </w:rPr>
      </w:pPr>
    </w:p>
    <w:p w14:paraId="022A05EB" w14:textId="77777777" w:rsidR="00103503" w:rsidRDefault="00680D8B">
      <w:pPr>
        <w:keepNext/>
        <w:keepLines/>
        <w:suppressAutoHyphens/>
        <w:ind w:right="11"/>
        <w:rPr>
          <w:sz w:val="22"/>
          <w:u w:val="single"/>
          <w:lang w:val="pt-PT"/>
        </w:rPr>
      </w:pPr>
      <w:r>
        <w:rPr>
          <w:sz w:val="22"/>
          <w:u w:val="single"/>
          <w:lang w:val="pt-PT"/>
        </w:rPr>
        <w:lastRenderedPageBreak/>
        <w:t>Gravidez</w:t>
      </w:r>
    </w:p>
    <w:p w14:paraId="022A05EC" w14:textId="77777777" w:rsidR="00103503" w:rsidRDefault="00680D8B">
      <w:pPr>
        <w:keepNext/>
        <w:keepLines/>
        <w:suppressAutoHyphens/>
        <w:ind w:right="11"/>
        <w:rPr>
          <w:sz w:val="22"/>
          <w:lang w:val="pt-PT"/>
        </w:rPr>
      </w:pPr>
      <w:r>
        <w:rPr>
          <w:sz w:val="22"/>
          <w:lang w:val="pt-PT"/>
        </w:rPr>
        <w:t xml:space="preserve">Uma grande quantidade de dados pós-comercialização provenientes de casos de mulheres grávidas expostas à monoterapia com levetiracetam (mais de 1800, entre os quais em mais de 1500 a exposição ocorreu durante o primeiro trimestre de gravidez) não sugerem um aumento do risco de malformações congénitas graves. As evidências disponíveis sobre o desenvolvimento neurológico de crianças expostas a monoterapia com Keppra </w:t>
      </w:r>
      <w:r>
        <w:rPr>
          <w:i/>
          <w:sz w:val="22"/>
          <w:lang w:val="pt-PT"/>
        </w:rPr>
        <w:t>in utero</w:t>
      </w:r>
      <w:r>
        <w:rPr>
          <w:sz w:val="22"/>
          <w:lang w:val="pt-PT"/>
        </w:rPr>
        <w:t xml:space="preserve"> são limitadas. Não obstante, estudos epidemiológicos atuais (em cerca de 100 crianças) não sugerem um aumento do risco de perturbações ou atrasos no desenvolvimento neurológico.</w:t>
      </w:r>
    </w:p>
    <w:p w14:paraId="022A05ED" w14:textId="77777777" w:rsidR="00103503" w:rsidRDefault="00680D8B">
      <w:pPr>
        <w:keepNext/>
        <w:suppressAutoHyphens/>
        <w:ind w:right="11"/>
        <w:rPr>
          <w:sz w:val="22"/>
          <w:lang w:val="pt-PT"/>
        </w:rPr>
      </w:pPr>
      <w:r>
        <w:rPr>
          <w:sz w:val="22"/>
          <w:lang w:val="pt-PT"/>
        </w:rPr>
        <w:t>Levetiracetam pode ser utilizado durante a gravidez, caso seja considerado clinicamente necessário após avaliação cuidadosa. Neste caso, recomenda-se a dose eficaz mais baixa.</w:t>
      </w:r>
    </w:p>
    <w:p w14:paraId="022A05EE" w14:textId="77777777" w:rsidR="00103503" w:rsidRDefault="00103503">
      <w:pPr>
        <w:suppressAutoHyphens/>
        <w:ind w:right="11"/>
        <w:rPr>
          <w:sz w:val="22"/>
          <w:lang w:val="pt-PT"/>
        </w:rPr>
      </w:pPr>
    </w:p>
    <w:p w14:paraId="022A05EF" w14:textId="77777777" w:rsidR="00103503" w:rsidRDefault="00680D8B">
      <w:pPr>
        <w:suppressAutoHyphens/>
        <w:ind w:right="11"/>
        <w:rPr>
          <w:sz w:val="22"/>
          <w:lang w:val="pt-PT"/>
        </w:rPr>
      </w:pPr>
      <w:r>
        <w:rPr>
          <w:sz w:val="22"/>
          <w:lang w:val="pt-PT"/>
        </w:rPr>
        <w:t xml:space="preserve">As alterações fisiológicas durante a gravidez podem afetar a concentração de levetiracetam. Foi observada uma diminuição nas concentrações plasmáticas de levetiracetam durante a gravidez. Esta redução é mais acentuada durante o terceiro trimestre da gravidez (até 60% da concentração inicial antes da gravidez). Deve ser assegurada uma abordagem clínica apropriada das mulheres grávidas tratadas com levetiracetam. </w:t>
      </w:r>
    </w:p>
    <w:p w14:paraId="022A05F0" w14:textId="77777777" w:rsidR="00103503" w:rsidRDefault="00103503">
      <w:pPr>
        <w:suppressAutoHyphens/>
        <w:ind w:right="11"/>
        <w:rPr>
          <w:sz w:val="22"/>
          <w:lang w:val="pt-PT"/>
        </w:rPr>
      </w:pPr>
    </w:p>
    <w:p w14:paraId="022A05F1" w14:textId="77777777" w:rsidR="00103503" w:rsidRDefault="00680D8B">
      <w:pPr>
        <w:keepNext/>
        <w:keepLines/>
        <w:suppressAutoHyphens/>
        <w:ind w:right="11"/>
        <w:rPr>
          <w:sz w:val="22"/>
          <w:u w:val="single"/>
          <w:lang w:val="pt-PT"/>
        </w:rPr>
      </w:pPr>
      <w:r>
        <w:rPr>
          <w:sz w:val="22"/>
          <w:u w:val="single"/>
          <w:lang w:val="pt-PT"/>
        </w:rPr>
        <w:t>Amamentação</w:t>
      </w:r>
    </w:p>
    <w:p w14:paraId="022A05F2" w14:textId="77777777" w:rsidR="00103503" w:rsidRDefault="00680D8B">
      <w:pPr>
        <w:keepNext/>
        <w:keepLines/>
        <w:suppressAutoHyphens/>
        <w:ind w:right="11"/>
        <w:rPr>
          <w:sz w:val="22"/>
          <w:lang w:val="pt-PT"/>
        </w:rPr>
      </w:pPr>
      <w:r>
        <w:rPr>
          <w:sz w:val="22"/>
          <w:lang w:val="pt-PT"/>
        </w:rPr>
        <w:t>Levetiracetam é excretado no leite humano materno. Portanto, a amamentação não é recomendada. No entanto, se o tratamento com levetiracetam for necessário durante a amamentação, o benefício/risco do tratamento deve ser avaliado tendo em consideração a importância da amamentação.</w:t>
      </w:r>
    </w:p>
    <w:p w14:paraId="022A05F3" w14:textId="77777777" w:rsidR="00103503" w:rsidRDefault="00103503">
      <w:pPr>
        <w:suppressAutoHyphens/>
        <w:ind w:right="11"/>
        <w:rPr>
          <w:sz w:val="22"/>
          <w:lang w:val="pt-PT"/>
        </w:rPr>
      </w:pPr>
    </w:p>
    <w:p w14:paraId="022A05F4" w14:textId="77777777" w:rsidR="00103503" w:rsidRDefault="00680D8B">
      <w:pPr>
        <w:keepNext/>
        <w:keepLines/>
        <w:suppressAutoHyphens/>
        <w:ind w:right="11"/>
        <w:rPr>
          <w:sz w:val="22"/>
          <w:u w:val="single"/>
          <w:lang w:val="pt-PT"/>
        </w:rPr>
      </w:pPr>
      <w:r>
        <w:rPr>
          <w:sz w:val="22"/>
          <w:u w:val="single"/>
          <w:lang w:val="pt-PT"/>
        </w:rPr>
        <w:t>Fertilidade</w:t>
      </w:r>
    </w:p>
    <w:p w14:paraId="022A05F5" w14:textId="77777777" w:rsidR="00103503" w:rsidRDefault="00680D8B">
      <w:pPr>
        <w:keepNext/>
        <w:keepLines/>
        <w:suppressAutoHyphens/>
        <w:ind w:right="11"/>
        <w:rPr>
          <w:sz w:val="22"/>
          <w:lang w:val="pt-PT"/>
        </w:rPr>
      </w:pPr>
      <w:r>
        <w:rPr>
          <w:sz w:val="22"/>
          <w:lang w:val="pt-PT"/>
        </w:rPr>
        <w:t xml:space="preserve">Nos estudos animais não foi detetado impacto na fertilidade (ver secção 5.3). Não estão disponíveis dados clínicos sendo desconhecido o potencial risco para os humanos. </w:t>
      </w:r>
    </w:p>
    <w:p w14:paraId="022A05F6" w14:textId="77777777" w:rsidR="00103503" w:rsidRDefault="00103503">
      <w:pPr>
        <w:suppressAutoHyphens/>
        <w:ind w:right="11"/>
        <w:rPr>
          <w:sz w:val="22"/>
          <w:lang w:val="pt-PT"/>
        </w:rPr>
      </w:pPr>
    </w:p>
    <w:p w14:paraId="022A05F7" w14:textId="77777777" w:rsidR="00103503" w:rsidRDefault="00680D8B">
      <w:pPr>
        <w:keepNext/>
        <w:keepLines/>
        <w:suppressAutoHyphens/>
        <w:ind w:right="11"/>
        <w:rPr>
          <w:b/>
          <w:sz w:val="22"/>
          <w:lang w:val="pt-PT"/>
        </w:rPr>
      </w:pPr>
      <w:r>
        <w:rPr>
          <w:b/>
          <w:sz w:val="22"/>
          <w:lang w:val="pt-PT"/>
        </w:rPr>
        <w:t>4.7</w:t>
      </w:r>
      <w:r>
        <w:rPr>
          <w:b/>
          <w:sz w:val="22"/>
          <w:lang w:val="pt-PT"/>
        </w:rPr>
        <w:tab/>
        <w:t>Efeitos sobre a capacidade de conduzir e utilizar máquinas</w:t>
      </w:r>
    </w:p>
    <w:p w14:paraId="022A05F8" w14:textId="77777777" w:rsidR="00103503" w:rsidRDefault="00103503">
      <w:pPr>
        <w:keepNext/>
        <w:keepLines/>
        <w:suppressAutoHyphens/>
        <w:ind w:right="11"/>
        <w:rPr>
          <w:sz w:val="22"/>
          <w:lang w:val="pt-PT"/>
        </w:rPr>
      </w:pPr>
    </w:p>
    <w:p w14:paraId="022A05F9" w14:textId="77777777" w:rsidR="00103503" w:rsidRDefault="00680D8B">
      <w:pPr>
        <w:keepNext/>
        <w:keepLines/>
        <w:suppressAutoHyphens/>
        <w:ind w:right="11"/>
        <w:rPr>
          <w:sz w:val="22"/>
          <w:lang w:val="pt-PT"/>
        </w:rPr>
      </w:pPr>
      <w:r>
        <w:rPr>
          <w:sz w:val="22"/>
          <w:lang w:val="pt-PT"/>
        </w:rPr>
        <w:t xml:space="preserve">A influência do levetiracetam sobre a capacidade de conduzir e utilizar máquinas é ligeira ou moderada. Devido a possíveis sensibilidades individuais diferentes, alguns doentes poderão referir sonolência ou outros sintomas relacionados com o sistema nervoso central, especialmente no início do tratamento ou após um aumento da dose. Assim sendo, recomenda-se precaução nos doentes que executam tarefas especializadas, ex. condução de veículos ou utilização de máquinas. Os doentes são advertidos para não conduzir ou utilizar máquinas até se estabelecer que a sua capacidade para executar tais atividades não é afetada. </w:t>
      </w:r>
    </w:p>
    <w:p w14:paraId="022A05FA" w14:textId="77777777" w:rsidR="00103503" w:rsidRDefault="00103503">
      <w:pPr>
        <w:suppressAutoHyphens/>
        <w:ind w:right="11"/>
        <w:rPr>
          <w:sz w:val="22"/>
          <w:lang w:val="pt-PT"/>
        </w:rPr>
      </w:pPr>
    </w:p>
    <w:p w14:paraId="022A05FB" w14:textId="77777777" w:rsidR="00103503" w:rsidRDefault="00680D8B">
      <w:pPr>
        <w:keepNext/>
        <w:keepLines/>
        <w:suppressAutoHyphens/>
        <w:ind w:right="11"/>
        <w:rPr>
          <w:b/>
          <w:sz w:val="22"/>
          <w:lang w:val="pt-PT"/>
        </w:rPr>
      </w:pPr>
      <w:r>
        <w:rPr>
          <w:b/>
          <w:sz w:val="22"/>
          <w:lang w:val="pt-PT"/>
        </w:rPr>
        <w:t>4.8</w:t>
      </w:r>
      <w:r>
        <w:rPr>
          <w:b/>
          <w:sz w:val="22"/>
          <w:lang w:val="pt-PT"/>
        </w:rPr>
        <w:tab/>
        <w:t>Efeitos indesejáveis</w:t>
      </w:r>
    </w:p>
    <w:p w14:paraId="022A05FC" w14:textId="77777777" w:rsidR="00103503" w:rsidRDefault="00103503">
      <w:pPr>
        <w:keepNext/>
        <w:keepLines/>
        <w:suppressAutoHyphens/>
        <w:ind w:right="11"/>
        <w:rPr>
          <w:sz w:val="22"/>
          <w:lang w:val="pt-PT"/>
        </w:rPr>
      </w:pPr>
    </w:p>
    <w:p w14:paraId="022A05FD" w14:textId="77777777" w:rsidR="00103503" w:rsidRDefault="00680D8B">
      <w:pPr>
        <w:keepNext/>
        <w:keepLines/>
        <w:suppressAutoHyphens/>
        <w:ind w:right="11"/>
        <w:rPr>
          <w:sz w:val="22"/>
          <w:u w:val="single"/>
          <w:lang w:val="pt-PT"/>
        </w:rPr>
      </w:pPr>
      <w:r>
        <w:rPr>
          <w:sz w:val="22"/>
          <w:u w:val="single"/>
          <w:lang w:val="pt-PT"/>
        </w:rPr>
        <w:t>Resumo do perfil de segurança</w:t>
      </w:r>
    </w:p>
    <w:p w14:paraId="022A05FE" w14:textId="77777777" w:rsidR="00103503" w:rsidRDefault="00103503">
      <w:pPr>
        <w:keepNext/>
        <w:keepLines/>
        <w:suppressAutoHyphens/>
        <w:ind w:right="11"/>
        <w:rPr>
          <w:sz w:val="22"/>
          <w:lang w:val="pt-PT"/>
        </w:rPr>
      </w:pPr>
    </w:p>
    <w:p w14:paraId="022A05FF" w14:textId="77777777" w:rsidR="00103503" w:rsidRDefault="00680D8B">
      <w:pPr>
        <w:keepNext/>
        <w:keepLines/>
        <w:suppressAutoHyphens/>
        <w:ind w:right="11"/>
        <w:rPr>
          <w:sz w:val="22"/>
          <w:szCs w:val="22"/>
          <w:lang w:val="pt-PT"/>
        </w:rPr>
      </w:pPr>
      <w:r>
        <w:rPr>
          <w:sz w:val="22"/>
          <w:lang w:val="pt-PT"/>
        </w:rPr>
        <w:t>As reações adversas mais frequentemente relatadas foram nasofaringite, sonolência, cefaleia, fadiga e tonturas. O perfil de reações adversas abaixo apresentado baseia-se na análise dos dados globais de ensaios clínicos controlados por placebo realizados para todas as indicações estudadas, com um total de 3416</w:t>
      </w:r>
      <w:r>
        <w:rPr>
          <w:lang w:val="pt-PT"/>
        </w:rPr>
        <w:t> </w:t>
      </w:r>
      <w:r>
        <w:rPr>
          <w:sz w:val="22"/>
          <w:lang w:val="pt-PT"/>
        </w:rPr>
        <w:t>doentes tratados com levetiracetam. Estes dados são suplementados com a utilização do levetiracetam nos estudos de extensão sem ocultação correspondentes, bem como com a experiência pós-comercialização. O perfil de segurança do levetiracetam é geralmente similar nos vários grupos etários (doentes adultos e pediátricos) e nas várias indicações de epilepsia.</w:t>
      </w:r>
    </w:p>
    <w:p w14:paraId="022A0600" w14:textId="77777777" w:rsidR="00103503" w:rsidRDefault="00103503">
      <w:pPr>
        <w:suppressAutoHyphens/>
        <w:ind w:right="11"/>
        <w:rPr>
          <w:b/>
          <w:sz w:val="22"/>
          <w:lang w:val="pt-PT"/>
        </w:rPr>
      </w:pPr>
    </w:p>
    <w:p w14:paraId="022A0601" w14:textId="77777777" w:rsidR="00103503" w:rsidRDefault="00680D8B">
      <w:pPr>
        <w:keepNext/>
        <w:keepLines/>
        <w:suppressAutoHyphens/>
        <w:ind w:right="11"/>
        <w:rPr>
          <w:sz w:val="22"/>
          <w:u w:val="single"/>
          <w:lang w:val="pt-PT"/>
        </w:rPr>
      </w:pPr>
      <w:r>
        <w:rPr>
          <w:sz w:val="22"/>
          <w:u w:val="single"/>
          <w:lang w:val="pt-PT"/>
        </w:rPr>
        <w:t>Listagem das reações adversas</w:t>
      </w:r>
    </w:p>
    <w:p w14:paraId="022A0602" w14:textId="77777777" w:rsidR="00103503" w:rsidRDefault="00103503">
      <w:pPr>
        <w:keepNext/>
        <w:keepLines/>
        <w:suppressAutoHyphens/>
        <w:ind w:right="11"/>
        <w:rPr>
          <w:b/>
          <w:sz w:val="22"/>
          <w:lang w:val="pt-PT"/>
        </w:rPr>
      </w:pPr>
    </w:p>
    <w:p w14:paraId="022A0603" w14:textId="77777777" w:rsidR="00103503" w:rsidRDefault="00680D8B">
      <w:pPr>
        <w:keepNext/>
        <w:keepLines/>
        <w:suppressAutoHyphens/>
        <w:ind w:right="11"/>
        <w:rPr>
          <w:sz w:val="22"/>
          <w:lang w:val="pt-PT"/>
        </w:rPr>
      </w:pPr>
      <w:r>
        <w:rPr>
          <w:sz w:val="22"/>
          <w:lang w:val="pt-PT"/>
        </w:rPr>
        <w:t>As reações adversas notificadas nos estudos clínicos (adultos, adolescentes, crianças e lactentes &gt; 1 mês de idade) e provenientes da experiência pós-comercialização estão listadas na tabela seguinte, por Classe de Sistema de Órgão e por frequência. As reações adversas são apresentadas por ordem decrescente de gravidade e a sua frequência é definida como se segue: muito frequentes (≥1/10); frequ</w:t>
      </w:r>
      <w:r>
        <w:rPr>
          <w:sz w:val="22"/>
          <w:szCs w:val="22"/>
          <w:lang w:val="pt-PT"/>
        </w:rPr>
        <w:t>entes (</w:t>
      </w:r>
      <w:r>
        <w:rPr>
          <w:sz w:val="22"/>
          <w:lang w:val="pt-PT"/>
        </w:rPr>
        <w:t>≥</w:t>
      </w:r>
      <w:r>
        <w:rPr>
          <w:sz w:val="22"/>
          <w:szCs w:val="22"/>
          <w:lang w:val="pt-PT"/>
        </w:rPr>
        <w:t>1/100 a &lt;1/10); pouco frequentes (</w:t>
      </w:r>
      <w:r>
        <w:rPr>
          <w:sz w:val="22"/>
          <w:lang w:val="pt-PT"/>
        </w:rPr>
        <w:t>≥</w:t>
      </w:r>
      <w:r>
        <w:rPr>
          <w:sz w:val="22"/>
          <w:szCs w:val="22"/>
          <w:lang w:val="pt-PT"/>
        </w:rPr>
        <w:t>1/1000 a &lt;1/100); rara</w:t>
      </w:r>
      <w:r>
        <w:rPr>
          <w:sz w:val="22"/>
          <w:lang w:val="pt-PT"/>
        </w:rPr>
        <w:t>s (≥1/10000 a &lt;1/1000) e muito raras (&lt;1/10000).</w:t>
      </w:r>
    </w:p>
    <w:p w14:paraId="022A0604" w14:textId="77777777" w:rsidR="00103503" w:rsidRDefault="00103503">
      <w:pPr>
        <w:rPr>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10"/>
        <w:gridCol w:w="1509"/>
        <w:gridCol w:w="1509"/>
        <w:gridCol w:w="1513"/>
        <w:gridCol w:w="1509"/>
      </w:tblGrid>
      <w:tr w:rsidR="00103503" w14:paraId="022A0607" w14:textId="77777777">
        <w:trPr>
          <w:cantSplit/>
          <w:tblHeader/>
        </w:trPr>
        <w:tc>
          <w:tcPr>
            <w:tcW w:w="833" w:type="pct"/>
            <w:vMerge w:val="restart"/>
            <w:shd w:val="clear" w:color="auto" w:fill="auto"/>
            <w:vAlign w:val="center"/>
          </w:tcPr>
          <w:p w14:paraId="022A0605" w14:textId="77777777" w:rsidR="00103503" w:rsidRDefault="00680D8B">
            <w:pPr>
              <w:rPr>
                <w:sz w:val="22"/>
                <w:szCs w:val="22"/>
                <w:u w:val="single"/>
                <w:lang w:val="pt-PT"/>
              </w:rPr>
            </w:pPr>
            <w:r>
              <w:rPr>
                <w:sz w:val="22"/>
                <w:szCs w:val="22"/>
                <w:u w:val="single"/>
                <w:lang w:val="pt-PT"/>
              </w:rPr>
              <w:lastRenderedPageBreak/>
              <w:t>CSO MedDRA</w:t>
            </w:r>
          </w:p>
        </w:tc>
        <w:tc>
          <w:tcPr>
            <w:tcW w:w="4167" w:type="pct"/>
            <w:gridSpan w:val="5"/>
            <w:shd w:val="clear" w:color="auto" w:fill="auto"/>
          </w:tcPr>
          <w:p w14:paraId="022A0606" w14:textId="77777777" w:rsidR="00103503" w:rsidRDefault="00680D8B">
            <w:pPr>
              <w:jc w:val="center"/>
              <w:rPr>
                <w:sz w:val="22"/>
                <w:szCs w:val="22"/>
                <w:u w:val="single"/>
                <w:lang w:val="pt-PT"/>
              </w:rPr>
            </w:pPr>
            <w:r>
              <w:rPr>
                <w:sz w:val="22"/>
                <w:szCs w:val="22"/>
                <w:u w:val="single"/>
                <w:lang w:val="pt-PT"/>
              </w:rPr>
              <w:t>Frequência</w:t>
            </w:r>
          </w:p>
        </w:tc>
      </w:tr>
      <w:tr w:rsidR="00103503" w14:paraId="022A060E" w14:textId="77777777">
        <w:trPr>
          <w:cantSplit/>
          <w:tblHeader/>
        </w:trPr>
        <w:tc>
          <w:tcPr>
            <w:tcW w:w="833" w:type="pct"/>
            <w:vMerge/>
            <w:shd w:val="clear" w:color="auto" w:fill="auto"/>
          </w:tcPr>
          <w:p w14:paraId="022A0608" w14:textId="77777777" w:rsidR="00103503" w:rsidRDefault="00103503">
            <w:pPr>
              <w:rPr>
                <w:sz w:val="22"/>
                <w:szCs w:val="22"/>
                <w:u w:val="single"/>
                <w:lang w:val="pt-PT"/>
              </w:rPr>
            </w:pPr>
          </w:p>
        </w:tc>
        <w:tc>
          <w:tcPr>
            <w:tcW w:w="833" w:type="pct"/>
            <w:shd w:val="clear" w:color="auto" w:fill="auto"/>
          </w:tcPr>
          <w:p w14:paraId="022A0609" w14:textId="77777777" w:rsidR="00103503" w:rsidRDefault="00680D8B">
            <w:pPr>
              <w:rPr>
                <w:sz w:val="22"/>
                <w:szCs w:val="22"/>
                <w:u w:val="single"/>
                <w:lang w:val="pt-PT"/>
              </w:rPr>
            </w:pPr>
            <w:r>
              <w:rPr>
                <w:sz w:val="22"/>
                <w:szCs w:val="22"/>
                <w:u w:val="single"/>
                <w:lang w:val="pt-PT"/>
              </w:rPr>
              <w:t>Muito frequentes</w:t>
            </w:r>
          </w:p>
        </w:tc>
        <w:tc>
          <w:tcPr>
            <w:tcW w:w="833" w:type="pct"/>
            <w:shd w:val="clear" w:color="auto" w:fill="auto"/>
          </w:tcPr>
          <w:p w14:paraId="022A060A" w14:textId="77777777" w:rsidR="00103503" w:rsidRDefault="00680D8B">
            <w:pPr>
              <w:rPr>
                <w:sz w:val="22"/>
                <w:szCs w:val="22"/>
                <w:u w:val="single"/>
                <w:lang w:val="pt-PT"/>
              </w:rPr>
            </w:pPr>
            <w:r>
              <w:rPr>
                <w:sz w:val="22"/>
                <w:szCs w:val="22"/>
                <w:u w:val="single"/>
                <w:lang w:val="pt-PT"/>
              </w:rPr>
              <w:t>Frequentes</w:t>
            </w:r>
          </w:p>
        </w:tc>
        <w:tc>
          <w:tcPr>
            <w:tcW w:w="833" w:type="pct"/>
            <w:shd w:val="clear" w:color="auto" w:fill="auto"/>
          </w:tcPr>
          <w:p w14:paraId="022A060B" w14:textId="77777777" w:rsidR="00103503" w:rsidRDefault="00680D8B">
            <w:pPr>
              <w:rPr>
                <w:sz w:val="22"/>
                <w:szCs w:val="22"/>
                <w:u w:val="single"/>
                <w:lang w:val="pt-PT"/>
              </w:rPr>
            </w:pPr>
            <w:r>
              <w:rPr>
                <w:sz w:val="22"/>
                <w:szCs w:val="22"/>
                <w:u w:val="single"/>
                <w:lang w:val="pt-PT"/>
              </w:rPr>
              <w:t xml:space="preserve">Pouco frequentes </w:t>
            </w:r>
          </w:p>
        </w:tc>
        <w:tc>
          <w:tcPr>
            <w:tcW w:w="835" w:type="pct"/>
            <w:shd w:val="clear" w:color="auto" w:fill="auto"/>
          </w:tcPr>
          <w:p w14:paraId="022A060C" w14:textId="77777777" w:rsidR="00103503" w:rsidRDefault="00680D8B">
            <w:pPr>
              <w:rPr>
                <w:sz w:val="22"/>
                <w:szCs w:val="22"/>
                <w:u w:val="single"/>
                <w:lang w:val="pt-PT"/>
              </w:rPr>
            </w:pPr>
            <w:r>
              <w:rPr>
                <w:sz w:val="22"/>
                <w:szCs w:val="22"/>
                <w:u w:val="single"/>
                <w:lang w:val="pt-PT"/>
              </w:rPr>
              <w:t>Raras</w:t>
            </w:r>
          </w:p>
        </w:tc>
        <w:tc>
          <w:tcPr>
            <w:tcW w:w="833" w:type="pct"/>
          </w:tcPr>
          <w:p w14:paraId="022A060D" w14:textId="77777777" w:rsidR="00103503" w:rsidRDefault="00680D8B">
            <w:pPr>
              <w:rPr>
                <w:sz w:val="22"/>
                <w:szCs w:val="22"/>
                <w:u w:val="single"/>
                <w:lang w:val="pt-PT"/>
              </w:rPr>
            </w:pPr>
            <w:r>
              <w:rPr>
                <w:sz w:val="22"/>
                <w:szCs w:val="22"/>
                <w:u w:val="single"/>
                <w:lang w:val="pt-PT"/>
              </w:rPr>
              <w:t>Muito raras</w:t>
            </w:r>
          </w:p>
        </w:tc>
      </w:tr>
      <w:tr w:rsidR="00103503" w14:paraId="022A0615" w14:textId="77777777">
        <w:trPr>
          <w:cantSplit/>
        </w:trPr>
        <w:tc>
          <w:tcPr>
            <w:tcW w:w="833" w:type="pct"/>
            <w:shd w:val="clear" w:color="auto" w:fill="auto"/>
          </w:tcPr>
          <w:p w14:paraId="022A060F" w14:textId="77777777" w:rsidR="00103503" w:rsidRDefault="00680D8B">
            <w:pPr>
              <w:rPr>
                <w:sz w:val="22"/>
                <w:szCs w:val="22"/>
                <w:u w:val="single"/>
                <w:lang w:val="pt-PT"/>
              </w:rPr>
            </w:pPr>
            <w:r>
              <w:rPr>
                <w:sz w:val="22"/>
                <w:szCs w:val="22"/>
                <w:u w:val="single"/>
                <w:lang w:val="pt-PT"/>
              </w:rPr>
              <w:t>Infeções e infestações</w:t>
            </w:r>
          </w:p>
        </w:tc>
        <w:tc>
          <w:tcPr>
            <w:tcW w:w="833" w:type="pct"/>
            <w:shd w:val="clear" w:color="auto" w:fill="auto"/>
          </w:tcPr>
          <w:p w14:paraId="022A0610" w14:textId="77777777" w:rsidR="00103503" w:rsidRDefault="00680D8B">
            <w:pPr>
              <w:rPr>
                <w:sz w:val="22"/>
                <w:szCs w:val="22"/>
                <w:lang w:val="pt-PT"/>
              </w:rPr>
            </w:pPr>
            <w:r>
              <w:rPr>
                <w:sz w:val="22"/>
                <w:szCs w:val="22"/>
                <w:lang w:val="pt-PT"/>
              </w:rPr>
              <w:t>Nasofaringite</w:t>
            </w:r>
          </w:p>
        </w:tc>
        <w:tc>
          <w:tcPr>
            <w:tcW w:w="833" w:type="pct"/>
            <w:shd w:val="clear" w:color="auto" w:fill="auto"/>
          </w:tcPr>
          <w:p w14:paraId="022A0611" w14:textId="77777777" w:rsidR="00103503" w:rsidRDefault="00103503">
            <w:pPr>
              <w:rPr>
                <w:sz w:val="22"/>
                <w:szCs w:val="22"/>
                <w:lang w:val="pt-PT"/>
              </w:rPr>
            </w:pPr>
          </w:p>
        </w:tc>
        <w:tc>
          <w:tcPr>
            <w:tcW w:w="833" w:type="pct"/>
            <w:shd w:val="clear" w:color="auto" w:fill="auto"/>
          </w:tcPr>
          <w:p w14:paraId="022A0612" w14:textId="77777777" w:rsidR="00103503" w:rsidRDefault="00103503">
            <w:pPr>
              <w:rPr>
                <w:sz w:val="22"/>
                <w:szCs w:val="22"/>
                <w:lang w:val="pt-PT"/>
              </w:rPr>
            </w:pPr>
          </w:p>
        </w:tc>
        <w:tc>
          <w:tcPr>
            <w:tcW w:w="835" w:type="pct"/>
            <w:shd w:val="clear" w:color="auto" w:fill="auto"/>
          </w:tcPr>
          <w:p w14:paraId="022A0613" w14:textId="77777777" w:rsidR="00103503" w:rsidRDefault="00680D8B">
            <w:pPr>
              <w:rPr>
                <w:sz w:val="22"/>
                <w:szCs w:val="22"/>
                <w:lang w:val="pt-PT"/>
              </w:rPr>
            </w:pPr>
            <w:r>
              <w:rPr>
                <w:sz w:val="22"/>
                <w:szCs w:val="22"/>
                <w:lang w:val="pt-PT"/>
              </w:rPr>
              <w:t>Infeção</w:t>
            </w:r>
          </w:p>
        </w:tc>
        <w:tc>
          <w:tcPr>
            <w:tcW w:w="833" w:type="pct"/>
          </w:tcPr>
          <w:p w14:paraId="022A0614" w14:textId="77777777" w:rsidR="00103503" w:rsidRDefault="00103503">
            <w:pPr>
              <w:rPr>
                <w:sz w:val="22"/>
                <w:szCs w:val="22"/>
                <w:lang w:val="pt-PT"/>
              </w:rPr>
            </w:pPr>
          </w:p>
        </w:tc>
      </w:tr>
      <w:tr w:rsidR="00103503" w14:paraId="022A061C" w14:textId="77777777">
        <w:trPr>
          <w:cantSplit/>
        </w:trPr>
        <w:tc>
          <w:tcPr>
            <w:tcW w:w="833" w:type="pct"/>
            <w:shd w:val="clear" w:color="auto" w:fill="auto"/>
          </w:tcPr>
          <w:p w14:paraId="022A0616" w14:textId="77777777" w:rsidR="00103503" w:rsidRDefault="00680D8B">
            <w:pPr>
              <w:rPr>
                <w:sz w:val="22"/>
                <w:szCs w:val="22"/>
                <w:u w:val="single"/>
                <w:lang w:val="pt-PT"/>
              </w:rPr>
            </w:pPr>
            <w:r>
              <w:rPr>
                <w:sz w:val="22"/>
                <w:szCs w:val="22"/>
                <w:u w:val="single"/>
                <w:lang w:val="pt-PT"/>
              </w:rPr>
              <w:t>Doenças do sangue e do sistema linfático</w:t>
            </w:r>
          </w:p>
        </w:tc>
        <w:tc>
          <w:tcPr>
            <w:tcW w:w="833" w:type="pct"/>
            <w:shd w:val="clear" w:color="auto" w:fill="auto"/>
          </w:tcPr>
          <w:p w14:paraId="022A0617" w14:textId="77777777" w:rsidR="00103503" w:rsidRDefault="00103503">
            <w:pPr>
              <w:rPr>
                <w:sz w:val="22"/>
                <w:szCs w:val="22"/>
                <w:lang w:val="pt-PT"/>
              </w:rPr>
            </w:pPr>
          </w:p>
        </w:tc>
        <w:tc>
          <w:tcPr>
            <w:tcW w:w="833" w:type="pct"/>
            <w:shd w:val="clear" w:color="auto" w:fill="auto"/>
          </w:tcPr>
          <w:p w14:paraId="022A0618" w14:textId="77777777" w:rsidR="00103503" w:rsidRDefault="00103503">
            <w:pPr>
              <w:rPr>
                <w:sz w:val="22"/>
                <w:szCs w:val="22"/>
                <w:lang w:val="pt-PT"/>
              </w:rPr>
            </w:pPr>
          </w:p>
        </w:tc>
        <w:tc>
          <w:tcPr>
            <w:tcW w:w="833" w:type="pct"/>
            <w:shd w:val="clear" w:color="auto" w:fill="auto"/>
          </w:tcPr>
          <w:p w14:paraId="022A0619" w14:textId="77777777" w:rsidR="00103503" w:rsidRDefault="00680D8B">
            <w:pPr>
              <w:rPr>
                <w:sz w:val="22"/>
                <w:szCs w:val="22"/>
                <w:lang w:val="pt-PT"/>
              </w:rPr>
            </w:pPr>
            <w:r>
              <w:rPr>
                <w:sz w:val="22"/>
                <w:szCs w:val="22"/>
                <w:lang w:val="pt-PT"/>
              </w:rPr>
              <w:t>Trombocitopénia, leucopénia</w:t>
            </w:r>
          </w:p>
        </w:tc>
        <w:tc>
          <w:tcPr>
            <w:tcW w:w="835" w:type="pct"/>
            <w:shd w:val="clear" w:color="auto" w:fill="auto"/>
          </w:tcPr>
          <w:p w14:paraId="022A061A" w14:textId="77777777" w:rsidR="00103503" w:rsidRDefault="00680D8B">
            <w:pPr>
              <w:rPr>
                <w:sz w:val="22"/>
                <w:szCs w:val="22"/>
                <w:lang w:val="pt-PT"/>
              </w:rPr>
            </w:pPr>
            <w:r>
              <w:rPr>
                <w:sz w:val="22"/>
                <w:szCs w:val="22"/>
                <w:lang w:val="pt-PT"/>
              </w:rPr>
              <w:t>Pancitopénia, neutropénia, agranulocitose</w:t>
            </w:r>
          </w:p>
        </w:tc>
        <w:tc>
          <w:tcPr>
            <w:tcW w:w="833" w:type="pct"/>
          </w:tcPr>
          <w:p w14:paraId="022A061B" w14:textId="77777777" w:rsidR="00103503" w:rsidRDefault="00103503">
            <w:pPr>
              <w:rPr>
                <w:sz w:val="22"/>
                <w:szCs w:val="22"/>
                <w:lang w:val="pt-PT"/>
              </w:rPr>
            </w:pPr>
          </w:p>
        </w:tc>
      </w:tr>
      <w:tr w:rsidR="00103503" w:rsidRPr="00554482" w14:paraId="022A0623" w14:textId="77777777">
        <w:trPr>
          <w:cantSplit/>
        </w:trPr>
        <w:tc>
          <w:tcPr>
            <w:tcW w:w="833" w:type="pct"/>
            <w:shd w:val="clear" w:color="auto" w:fill="auto"/>
          </w:tcPr>
          <w:p w14:paraId="022A061D" w14:textId="77777777" w:rsidR="00103503" w:rsidRDefault="00680D8B">
            <w:pPr>
              <w:rPr>
                <w:sz w:val="22"/>
                <w:szCs w:val="22"/>
                <w:u w:val="single"/>
                <w:lang w:val="pt-PT"/>
              </w:rPr>
            </w:pPr>
            <w:r>
              <w:rPr>
                <w:sz w:val="22"/>
                <w:szCs w:val="22"/>
                <w:u w:val="single"/>
                <w:lang w:val="pt-PT"/>
              </w:rPr>
              <w:t>Doenças do sistema imunitário</w:t>
            </w:r>
          </w:p>
        </w:tc>
        <w:tc>
          <w:tcPr>
            <w:tcW w:w="833" w:type="pct"/>
            <w:shd w:val="clear" w:color="auto" w:fill="auto"/>
          </w:tcPr>
          <w:p w14:paraId="022A061E" w14:textId="77777777" w:rsidR="00103503" w:rsidRDefault="00103503">
            <w:pPr>
              <w:rPr>
                <w:sz w:val="22"/>
                <w:szCs w:val="22"/>
                <w:lang w:val="pt-PT"/>
              </w:rPr>
            </w:pPr>
          </w:p>
        </w:tc>
        <w:tc>
          <w:tcPr>
            <w:tcW w:w="833" w:type="pct"/>
            <w:shd w:val="clear" w:color="auto" w:fill="auto"/>
          </w:tcPr>
          <w:p w14:paraId="022A061F" w14:textId="77777777" w:rsidR="00103503" w:rsidRDefault="00103503">
            <w:pPr>
              <w:rPr>
                <w:sz w:val="22"/>
                <w:szCs w:val="22"/>
                <w:lang w:val="pt-PT"/>
              </w:rPr>
            </w:pPr>
          </w:p>
        </w:tc>
        <w:tc>
          <w:tcPr>
            <w:tcW w:w="833" w:type="pct"/>
            <w:shd w:val="clear" w:color="auto" w:fill="auto"/>
          </w:tcPr>
          <w:p w14:paraId="022A0620" w14:textId="77777777" w:rsidR="00103503" w:rsidRDefault="00103503">
            <w:pPr>
              <w:rPr>
                <w:sz w:val="22"/>
                <w:szCs w:val="22"/>
                <w:lang w:val="pt-PT"/>
              </w:rPr>
            </w:pPr>
          </w:p>
        </w:tc>
        <w:tc>
          <w:tcPr>
            <w:tcW w:w="835" w:type="pct"/>
            <w:shd w:val="clear" w:color="auto" w:fill="auto"/>
          </w:tcPr>
          <w:p w14:paraId="022A0621" w14:textId="77777777" w:rsidR="00103503" w:rsidRDefault="00680D8B">
            <w:pPr>
              <w:rPr>
                <w:sz w:val="22"/>
                <w:szCs w:val="22"/>
                <w:lang w:val="pt-PT"/>
              </w:rPr>
            </w:pPr>
            <w:r>
              <w:rPr>
                <w:sz w:val="22"/>
                <w:szCs w:val="22"/>
                <w:lang w:val="pt-PT"/>
              </w:rPr>
              <w:t>Reação a fármaco com eosinofilia e sintomas sistémicos (DRESS)</w:t>
            </w:r>
            <w:r>
              <w:rPr>
                <w:sz w:val="22"/>
                <w:szCs w:val="22"/>
                <w:vertAlign w:val="superscript"/>
                <w:lang w:val="pt-PT"/>
              </w:rPr>
              <w:t>(1)</w:t>
            </w:r>
            <w:r>
              <w:rPr>
                <w:sz w:val="22"/>
                <w:szCs w:val="22"/>
                <w:lang w:val="pt-PT"/>
              </w:rPr>
              <w:t>, Hipersensibilidade (incluindo angioedema e anafilaxia)</w:t>
            </w:r>
          </w:p>
        </w:tc>
        <w:tc>
          <w:tcPr>
            <w:tcW w:w="833" w:type="pct"/>
          </w:tcPr>
          <w:p w14:paraId="022A0622" w14:textId="77777777" w:rsidR="00103503" w:rsidRDefault="00103503">
            <w:pPr>
              <w:rPr>
                <w:sz w:val="22"/>
                <w:szCs w:val="22"/>
                <w:lang w:val="pt-PT"/>
              </w:rPr>
            </w:pPr>
          </w:p>
        </w:tc>
      </w:tr>
      <w:tr w:rsidR="00103503" w14:paraId="022A062A" w14:textId="77777777">
        <w:trPr>
          <w:cantSplit/>
        </w:trPr>
        <w:tc>
          <w:tcPr>
            <w:tcW w:w="833" w:type="pct"/>
            <w:shd w:val="clear" w:color="auto" w:fill="auto"/>
          </w:tcPr>
          <w:p w14:paraId="022A0624" w14:textId="77777777" w:rsidR="00103503" w:rsidRDefault="00680D8B">
            <w:pPr>
              <w:rPr>
                <w:sz w:val="22"/>
                <w:szCs w:val="22"/>
                <w:u w:val="single"/>
                <w:lang w:val="pt-PT"/>
              </w:rPr>
            </w:pPr>
            <w:r>
              <w:rPr>
                <w:sz w:val="22"/>
                <w:szCs w:val="22"/>
                <w:u w:val="single"/>
                <w:lang w:val="pt-PT"/>
              </w:rPr>
              <w:t>Doenças do metabolismo e da nutrição</w:t>
            </w:r>
          </w:p>
        </w:tc>
        <w:tc>
          <w:tcPr>
            <w:tcW w:w="833" w:type="pct"/>
            <w:shd w:val="clear" w:color="auto" w:fill="auto"/>
          </w:tcPr>
          <w:p w14:paraId="022A0625" w14:textId="77777777" w:rsidR="00103503" w:rsidRDefault="00103503">
            <w:pPr>
              <w:rPr>
                <w:sz w:val="22"/>
                <w:szCs w:val="22"/>
                <w:lang w:val="pt-PT"/>
              </w:rPr>
            </w:pPr>
          </w:p>
        </w:tc>
        <w:tc>
          <w:tcPr>
            <w:tcW w:w="833" w:type="pct"/>
            <w:shd w:val="clear" w:color="auto" w:fill="auto"/>
          </w:tcPr>
          <w:p w14:paraId="022A0626" w14:textId="77777777" w:rsidR="00103503" w:rsidRDefault="00680D8B">
            <w:pPr>
              <w:rPr>
                <w:sz w:val="22"/>
                <w:szCs w:val="22"/>
                <w:lang w:val="pt-PT"/>
              </w:rPr>
            </w:pPr>
            <w:r>
              <w:rPr>
                <w:sz w:val="22"/>
                <w:szCs w:val="22"/>
                <w:lang w:val="pt-PT"/>
              </w:rPr>
              <w:t>Anorexia</w:t>
            </w:r>
          </w:p>
        </w:tc>
        <w:tc>
          <w:tcPr>
            <w:tcW w:w="833" w:type="pct"/>
            <w:shd w:val="clear" w:color="auto" w:fill="auto"/>
          </w:tcPr>
          <w:p w14:paraId="022A0627" w14:textId="77777777" w:rsidR="00103503" w:rsidRDefault="00680D8B">
            <w:pPr>
              <w:rPr>
                <w:sz w:val="22"/>
                <w:szCs w:val="22"/>
                <w:lang w:val="pt-PT"/>
              </w:rPr>
            </w:pPr>
            <w:r>
              <w:rPr>
                <w:sz w:val="22"/>
                <w:szCs w:val="22"/>
                <w:lang w:val="pt-PT"/>
              </w:rPr>
              <w:t>Perda de peso, aumento de peso</w:t>
            </w:r>
          </w:p>
        </w:tc>
        <w:tc>
          <w:tcPr>
            <w:tcW w:w="835" w:type="pct"/>
            <w:shd w:val="clear" w:color="auto" w:fill="auto"/>
          </w:tcPr>
          <w:p w14:paraId="022A0628" w14:textId="77777777" w:rsidR="00103503" w:rsidRDefault="00680D8B">
            <w:pPr>
              <w:rPr>
                <w:sz w:val="22"/>
                <w:szCs w:val="22"/>
                <w:lang w:val="pt-PT"/>
              </w:rPr>
            </w:pPr>
            <w:r>
              <w:rPr>
                <w:sz w:val="22"/>
                <w:szCs w:val="22"/>
                <w:lang w:val="pt-PT"/>
              </w:rPr>
              <w:t>Hiponatremia</w:t>
            </w:r>
          </w:p>
        </w:tc>
        <w:tc>
          <w:tcPr>
            <w:tcW w:w="833" w:type="pct"/>
          </w:tcPr>
          <w:p w14:paraId="022A0629" w14:textId="77777777" w:rsidR="00103503" w:rsidRDefault="00103503">
            <w:pPr>
              <w:rPr>
                <w:sz w:val="22"/>
                <w:szCs w:val="22"/>
                <w:lang w:val="pt-PT"/>
              </w:rPr>
            </w:pPr>
          </w:p>
        </w:tc>
      </w:tr>
      <w:tr w:rsidR="00103503" w14:paraId="022A0631" w14:textId="77777777">
        <w:trPr>
          <w:cantSplit/>
        </w:trPr>
        <w:tc>
          <w:tcPr>
            <w:tcW w:w="833" w:type="pct"/>
            <w:shd w:val="clear" w:color="auto" w:fill="auto"/>
          </w:tcPr>
          <w:p w14:paraId="022A062B" w14:textId="77777777" w:rsidR="00103503" w:rsidRDefault="00680D8B">
            <w:pPr>
              <w:rPr>
                <w:sz w:val="22"/>
                <w:szCs w:val="22"/>
                <w:u w:val="single"/>
                <w:lang w:val="pt-PT"/>
              </w:rPr>
            </w:pPr>
            <w:r>
              <w:rPr>
                <w:sz w:val="22"/>
                <w:szCs w:val="22"/>
                <w:u w:val="single"/>
                <w:lang w:val="pt-PT"/>
              </w:rPr>
              <w:t>Perturbações do foro psiquiátrico</w:t>
            </w:r>
          </w:p>
        </w:tc>
        <w:tc>
          <w:tcPr>
            <w:tcW w:w="833" w:type="pct"/>
            <w:shd w:val="clear" w:color="auto" w:fill="auto"/>
          </w:tcPr>
          <w:p w14:paraId="022A062C" w14:textId="77777777" w:rsidR="00103503" w:rsidRDefault="00103503">
            <w:pPr>
              <w:rPr>
                <w:sz w:val="22"/>
                <w:szCs w:val="22"/>
                <w:lang w:val="pt-PT"/>
              </w:rPr>
            </w:pPr>
          </w:p>
        </w:tc>
        <w:tc>
          <w:tcPr>
            <w:tcW w:w="833" w:type="pct"/>
            <w:shd w:val="clear" w:color="auto" w:fill="auto"/>
          </w:tcPr>
          <w:p w14:paraId="022A062D" w14:textId="77777777" w:rsidR="00103503" w:rsidRDefault="00680D8B">
            <w:pPr>
              <w:rPr>
                <w:sz w:val="22"/>
                <w:szCs w:val="22"/>
                <w:lang w:val="pt-PT"/>
              </w:rPr>
            </w:pPr>
            <w:r>
              <w:rPr>
                <w:sz w:val="22"/>
                <w:szCs w:val="22"/>
                <w:lang w:val="pt-PT"/>
              </w:rPr>
              <w:t xml:space="preserve">Depressão, hostilidade/agressividade, ansiedade, </w:t>
            </w:r>
            <w:r>
              <w:rPr>
                <w:sz w:val="22"/>
                <w:szCs w:val="22"/>
                <w:lang w:val="pt-PT"/>
              </w:rPr>
              <w:br/>
              <w:t>insónia, nervosismo/irritabilidade</w:t>
            </w:r>
          </w:p>
        </w:tc>
        <w:tc>
          <w:tcPr>
            <w:tcW w:w="833" w:type="pct"/>
            <w:shd w:val="clear" w:color="auto" w:fill="auto"/>
          </w:tcPr>
          <w:p w14:paraId="022A062E" w14:textId="77777777" w:rsidR="00103503" w:rsidRDefault="00680D8B">
            <w:pPr>
              <w:rPr>
                <w:sz w:val="22"/>
                <w:szCs w:val="22"/>
                <w:lang w:val="pt-PT"/>
              </w:rPr>
            </w:pPr>
            <w:r>
              <w:rPr>
                <w:sz w:val="22"/>
                <w:szCs w:val="22"/>
                <w:lang w:val="pt-PT"/>
              </w:rPr>
              <w:t>Tentativa de suicídio, ideação suicida,</w:t>
            </w:r>
            <w:r>
              <w:rPr>
                <w:sz w:val="22"/>
                <w:szCs w:val="22"/>
                <w:vertAlign w:val="superscript"/>
                <w:lang w:val="pt-PT"/>
              </w:rPr>
              <w:t xml:space="preserve"> </w:t>
            </w:r>
            <w:r>
              <w:rPr>
                <w:sz w:val="22"/>
                <w:szCs w:val="22"/>
                <w:lang w:val="pt-PT"/>
              </w:rPr>
              <w:t>perturbação psicótica, alterações comportamentais, alucinação, ira, confusão, ataque de pânico, labilidade emocional/variações do humor, agitação</w:t>
            </w:r>
          </w:p>
        </w:tc>
        <w:tc>
          <w:tcPr>
            <w:tcW w:w="835" w:type="pct"/>
            <w:shd w:val="clear" w:color="auto" w:fill="auto"/>
          </w:tcPr>
          <w:p w14:paraId="022A062F" w14:textId="77777777" w:rsidR="00103503" w:rsidRDefault="00680D8B">
            <w:pPr>
              <w:rPr>
                <w:sz w:val="22"/>
                <w:szCs w:val="22"/>
                <w:lang w:val="pt-PT"/>
              </w:rPr>
            </w:pPr>
            <w:r>
              <w:rPr>
                <w:sz w:val="22"/>
                <w:szCs w:val="22"/>
                <w:lang w:val="pt-PT"/>
              </w:rPr>
              <w:t>Suicídio concretizado, perturbações de personalidade, alterações de pensamento, delírio</w:t>
            </w:r>
          </w:p>
        </w:tc>
        <w:tc>
          <w:tcPr>
            <w:tcW w:w="833" w:type="pct"/>
          </w:tcPr>
          <w:p w14:paraId="022A0630" w14:textId="77777777" w:rsidR="00103503" w:rsidRDefault="00680D8B">
            <w:pPr>
              <w:rPr>
                <w:sz w:val="22"/>
                <w:szCs w:val="22"/>
                <w:lang w:val="pt-PT"/>
              </w:rPr>
            </w:pPr>
            <w:r>
              <w:rPr>
                <w:sz w:val="22"/>
                <w:szCs w:val="22"/>
                <w:lang w:val="pt-PT"/>
              </w:rPr>
              <w:t>Perturbação obsessivo-compulsiva</w:t>
            </w:r>
            <w:r>
              <w:rPr>
                <w:sz w:val="22"/>
                <w:szCs w:val="22"/>
                <w:vertAlign w:val="superscript"/>
                <w:lang w:val="pt-PT"/>
              </w:rPr>
              <w:t>(2)</w:t>
            </w:r>
          </w:p>
        </w:tc>
      </w:tr>
      <w:tr w:rsidR="00103503" w:rsidRPr="00554482" w14:paraId="022A0638" w14:textId="77777777">
        <w:trPr>
          <w:cantSplit/>
        </w:trPr>
        <w:tc>
          <w:tcPr>
            <w:tcW w:w="833" w:type="pct"/>
            <w:shd w:val="clear" w:color="auto" w:fill="auto"/>
          </w:tcPr>
          <w:p w14:paraId="022A0632" w14:textId="77777777" w:rsidR="00103503" w:rsidRDefault="00680D8B">
            <w:pPr>
              <w:rPr>
                <w:sz w:val="22"/>
                <w:szCs w:val="22"/>
                <w:u w:val="single"/>
                <w:lang w:val="pt-PT"/>
              </w:rPr>
            </w:pPr>
            <w:r>
              <w:rPr>
                <w:sz w:val="22"/>
                <w:szCs w:val="22"/>
                <w:u w:val="single"/>
                <w:lang w:val="pt-PT"/>
              </w:rPr>
              <w:t>Doenças do sistema nervoso</w:t>
            </w:r>
          </w:p>
        </w:tc>
        <w:tc>
          <w:tcPr>
            <w:tcW w:w="833" w:type="pct"/>
            <w:shd w:val="clear" w:color="auto" w:fill="auto"/>
          </w:tcPr>
          <w:p w14:paraId="022A0633" w14:textId="77777777" w:rsidR="00103503" w:rsidRDefault="00680D8B">
            <w:pPr>
              <w:rPr>
                <w:sz w:val="22"/>
                <w:szCs w:val="22"/>
                <w:lang w:val="pt-PT"/>
              </w:rPr>
            </w:pPr>
            <w:r>
              <w:rPr>
                <w:sz w:val="22"/>
                <w:szCs w:val="22"/>
                <w:lang w:val="pt-PT"/>
              </w:rPr>
              <w:t>Sonolência, cefaleia</w:t>
            </w:r>
          </w:p>
        </w:tc>
        <w:tc>
          <w:tcPr>
            <w:tcW w:w="833" w:type="pct"/>
            <w:shd w:val="clear" w:color="auto" w:fill="auto"/>
          </w:tcPr>
          <w:p w14:paraId="022A0634" w14:textId="77777777" w:rsidR="00103503" w:rsidRDefault="00680D8B">
            <w:pPr>
              <w:rPr>
                <w:sz w:val="22"/>
                <w:szCs w:val="22"/>
                <w:lang w:val="pt-PT"/>
              </w:rPr>
            </w:pPr>
            <w:r>
              <w:rPr>
                <w:sz w:val="22"/>
                <w:szCs w:val="22"/>
                <w:lang w:val="pt-PT"/>
              </w:rPr>
              <w:t>Convulsão, perturbação do equilíbrio, tonturas, letargia, tremor</w:t>
            </w:r>
          </w:p>
        </w:tc>
        <w:tc>
          <w:tcPr>
            <w:tcW w:w="833" w:type="pct"/>
            <w:shd w:val="clear" w:color="auto" w:fill="auto"/>
          </w:tcPr>
          <w:p w14:paraId="022A0635" w14:textId="77777777" w:rsidR="00103503" w:rsidRDefault="00680D8B">
            <w:pPr>
              <w:rPr>
                <w:sz w:val="22"/>
                <w:szCs w:val="22"/>
                <w:lang w:val="pt-PT"/>
              </w:rPr>
            </w:pPr>
            <w:r>
              <w:rPr>
                <w:sz w:val="22"/>
                <w:szCs w:val="22"/>
                <w:lang w:val="pt-PT"/>
              </w:rPr>
              <w:t>Amnésia, diminuição da memória, alterações de coordenação/ataxia, paraestesia, perturbação da atenção</w:t>
            </w:r>
          </w:p>
        </w:tc>
        <w:tc>
          <w:tcPr>
            <w:tcW w:w="835" w:type="pct"/>
            <w:shd w:val="clear" w:color="auto" w:fill="auto"/>
          </w:tcPr>
          <w:p w14:paraId="022A0636" w14:textId="77777777" w:rsidR="00103503" w:rsidRDefault="00680D8B">
            <w:pPr>
              <w:rPr>
                <w:sz w:val="22"/>
                <w:szCs w:val="22"/>
                <w:lang w:val="pt-PT"/>
              </w:rPr>
            </w:pPr>
            <w:r>
              <w:rPr>
                <w:sz w:val="22"/>
                <w:szCs w:val="22"/>
                <w:lang w:val="pt-PT"/>
              </w:rPr>
              <w:t>Coreoatetose, discinésia, hipercinésia, alteração da marcha, encefalopatia, convulsões agravadas, síndrome neuroléptica maligna</w:t>
            </w:r>
            <w:r>
              <w:rPr>
                <w:sz w:val="22"/>
                <w:szCs w:val="22"/>
                <w:vertAlign w:val="superscript"/>
                <w:lang w:val="pt-PT"/>
              </w:rPr>
              <w:t>(3)</w:t>
            </w:r>
          </w:p>
        </w:tc>
        <w:tc>
          <w:tcPr>
            <w:tcW w:w="833" w:type="pct"/>
          </w:tcPr>
          <w:p w14:paraId="022A0637" w14:textId="77777777" w:rsidR="00103503" w:rsidRDefault="00103503">
            <w:pPr>
              <w:rPr>
                <w:sz w:val="22"/>
                <w:szCs w:val="22"/>
                <w:lang w:val="pt-PT"/>
              </w:rPr>
            </w:pPr>
          </w:p>
        </w:tc>
      </w:tr>
      <w:tr w:rsidR="00103503" w14:paraId="022A063F" w14:textId="77777777">
        <w:trPr>
          <w:cantSplit/>
        </w:trPr>
        <w:tc>
          <w:tcPr>
            <w:tcW w:w="833" w:type="pct"/>
            <w:tcBorders>
              <w:bottom w:val="single" w:sz="4" w:space="0" w:color="000000"/>
            </w:tcBorders>
            <w:shd w:val="clear" w:color="auto" w:fill="auto"/>
          </w:tcPr>
          <w:p w14:paraId="022A0639" w14:textId="77777777" w:rsidR="00103503" w:rsidRDefault="00680D8B">
            <w:pPr>
              <w:rPr>
                <w:sz w:val="22"/>
                <w:szCs w:val="22"/>
                <w:u w:val="single"/>
                <w:lang w:val="pt-PT"/>
              </w:rPr>
            </w:pPr>
            <w:r>
              <w:rPr>
                <w:sz w:val="22"/>
                <w:szCs w:val="22"/>
                <w:u w:val="single"/>
                <w:lang w:val="pt-PT"/>
              </w:rPr>
              <w:t>Afeções oculares</w:t>
            </w:r>
          </w:p>
        </w:tc>
        <w:tc>
          <w:tcPr>
            <w:tcW w:w="833" w:type="pct"/>
            <w:shd w:val="clear" w:color="auto" w:fill="auto"/>
          </w:tcPr>
          <w:p w14:paraId="022A063A" w14:textId="77777777" w:rsidR="00103503" w:rsidRDefault="00103503">
            <w:pPr>
              <w:rPr>
                <w:sz w:val="22"/>
                <w:szCs w:val="22"/>
                <w:lang w:val="pt-PT"/>
              </w:rPr>
            </w:pPr>
          </w:p>
        </w:tc>
        <w:tc>
          <w:tcPr>
            <w:tcW w:w="833" w:type="pct"/>
            <w:shd w:val="clear" w:color="auto" w:fill="auto"/>
          </w:tcPr>
          <w:p w14:paraId="022A063B" w14:textId="77777777" w:rsidR="00103503" w:rsidRDefault="00103503">
            <w:pPr>
              <w:rPr>
                <w:sz w:val="22"/>
                <w:szCs w:val="22"/>
                <w:lang w:val="pt-PT"/>
              </w:rPr>
            </w:pPr>
          </w:p>
        </w:tc>
        <w:tc>
          <w:tcPr>
            <w:tcW w:w="833" w:type="pct"/>
            <w:shd w:val="clear" w:color="auto" w:fill="auto"/>
          </w:tcPr>
          <w:p w14:paraId="022A063C" w14:textId="77777777" w:rsidR="00103503" w:rsidRDefault="00680D8B">
            <w:pPr>
              <w:rPr>
                <w:sz w:val="22"/>
                <w:szCs w:val="22"/>
                <w:lang w:val="pt-PT"/>
              </w:rPr>
            </w:pPr>
            <w:r>
              <w:rPr>
                <w:sz w:val="22"/>
                <w:szCs w:val="22"/>
                <w:lang w:val="pt-PT"/>
              </w:rPr>
              <w:t>Diplopia, visão desfocada</w:t>
            </w:r>
          </w:p>
        </w:tc>
        <w:tc>
          <w:tcPr>
            <w:tcW w:w="835" w:type="pct"/>
            <w:shd w:val="clear" w:color="auto" w:fill="auto"/>
          </w:tcPr>
          <w:p w14:paraId="022A063D" w14:textId="77777777" w:rsidR="00103503" w:rsidRDefault="00103503">
            <w:pPr>
              <w:rPr>
                <w:sz w:val="22"/>
                <w:szCs w:val="22"/>
                <w:lang w:val="pt-PT"/>
              </w:rPr>
            </w:pPr>
          </w:p>
        </w:tc>
        <w:tc>
          <w:tcPr>
            <w:tcW w:w="833" w:type="pct"/>
          </w:tcPr>
          <w:p w14:paraId="022A063E" w14:textId="77777777" w:rsidR="00103503" w:rsidRDefault="00103503">
            <w:pPr>
              <w:rPr>
                <w:sz w:val="22"/>
                <w:szCs w:val="22"/>
                <w:lang w:val="pt-PT"/>
              </w:rPr>
            </w:pPr>
          </w:p>
        </w:tc>
      </w:tr>
      <w:tr w:rsidR="00103503" w14:paraId="022A0646" w14:textId="77777777">
        <w:trPr>
          <w:cantSplit/>
        </w:trPr>
        <w:tc>
          <w:tcPr>
            <w:tcW w:w="833" w:type="pct"/>
            <w:tcBorders>
              <w:bottom w:val="single" w:sz="4" w:space="0" w:color="auto"/>
            </w:tcBorders>
            <w:shd w:val="clear" w:color="auto" w:fill="auto"/>
          </w:tcPr>
          <w:p w14:paraId="022A0640" w14:textId="77777777" w:rsidR="00103503" w:rsidRDefault="00680D8B">
            <w:pPr>
              <w:rPr>
                <w:sz w:val="22"/>
                <w:szCs w:val="22"/>
                <w:u w:val="single"/>
                <w:lang w:val="pt-PT"/>
              </w:rPr>
            </w:pPr>
            <w:r>
              <w:rPr>
                <w:sz w:val="22"/>
                <w:szCs w:val="22"/>
                <w:u w:val="single"/>
                <w:lang w:val="pt-PT"/>
              </w:rPr>
              <w:lastRenderedPageBreak/>
              <w:t>Afeções do ouvido e do labirinto</w:t>
            </w:r>
          </w:p>
        </w:tc>
        <w:tc>
          <w:tcPr>
            <w:tcW w:w="833" w:type="pct"/>
            <w:shd w:val="clear" w:color="auto" w:fill="auto"/>
          </w:tcPr>
          <w:p w14:paraId="022A0641" w14:textId="77777777" w:rsidR="00103503" w:rsidRDefault="00103503">
            <w:pPr>
              <w:rPr>
                <w:sz w:val="22"/>
                <w:szCs w:val="22"/>
                <w:lang w:val="pt-PT"/>
              </w:rPr>
            </w:pPr>
          </w:p>
        </w:tc>
        <w:tc>
          <w:tcPr>
            <w:tcW w:w="833" w:type="pct"/>
            <w:shd w:val="clear" w:color="auto" w:fill="auto"/>
          </w:tcPr>
          <w:p w14:paraId="022A0642" w14:textId="77777777" w:rsidR="00103503" w:rsidRDefault="00680D8B">
            <w:pPr>
              <w:rPr>
                <w:sz w:val="22"/>
                <w:szCs w:val="22"/>
                <w:lang w:val="pt-PT"/>
              </w:rPr>
            </w:pPr>
            <w:r>
              <w:rPr>
                <w:sz w:val="22"/>
                <w:szCs w:val="22"/>
                <w:lang w:val="pt-PT"/>
              </w:rPr>
              <w:t>Vertigens</w:t>
            </w:r>
          </w:p>
        </w:tc>
        <w:tc>
          <w:tcPr>
            <w:tcW w:w="833" w:type="pct"/>
            <w:shd w:val="clear" w:color="auto" w:fill="auto"/>
          </w:tcPr>
          <w:p w14:paraId="022A0643" w14:textId="77777777" w:rsidR="00103503" w:rsidRDefault="00103503">
            <w:pPr>
              <w:rPr>
                <w:sz w:val="22"/>
                <w:szCs w:val="22"/>
                <w:lang w:val="pt-PT"/>
              </w:rPr>
            </w:pPr>
          </w:p>
        </w:tc>
        <w:tc>
          <w:tcPr>
            <w:tcW w:w="835" w:type="pct"/>
            <w:shd w:val="clear" w:color="auto" w:fill="auto"/>
          </w:tcPr>
          <w:p w14:paraId="022A0644" w14:textId="77777777" w:rsidR="00103503" w:rsidRDefault="00103503">
            <w:pPr>
              <w:rPr>
                <w:sz w:val="22"/>
                <w:szCs w:val="22"/>
                <w:lang w:val="pt-PT"/>
              </w:rPr>
            </w:pPr>
          </w:p>
        </w:tc>
        <w:tc>
          <w:tcPr>
            <w:tcW w:w="833" w:type="pct"/>
          </w:tcPr>
          <w:p w14:paraId="022A0645" w14:textId="77777777" w:rsidR="00103503" w:rsidRDefault="00103503">
            <w:pPr>
              <w:rPr>
                <w:sz w:val="22"/>
                <w:szCs w:val="22"/>
                <w:lang w:val="pt-PT"/>
              </w:rPr>
            </w:pPr>
          </w:p>
        </w:tc>
      </w:tr>
      <w:tr w:rsidR="00103503" w:rsidRPr="00554482" w14:paraId="022A064E" w14:textId="77777777">
        <w:trPr>
          <w:cantSplit/>
        </w:trPr>
        <w:tc>
          <w:tcPr>
            <w:tcW w:w="833" w:type="pct"/>
            <w:tcBorders>
              <w:top w:val="single" w:sz="4" w:space="0" w:color="auto"/>
            </w:tcBorders>
            <w:shd w:val="clear" w:color="auto" w:fill="auto"/>
          </w:tcPr>
          <w:p w14:paraId="022A0647" w14:textId="77777777" w:rsidR="00103503" w:rsidRDefault="00680D8B">
            <w:pPr>
              <w:keepNext/>
              <w:rPr>
                <w:sz w:val="22"/>
                <w:szCs w:val="22"/>
                <w:u w:val="single"/>
                <w:lang w:val="pt-PT"/>
              </w:rPr>
            </w:pPr>
            <w:r>
              <w:rPr>
                <w:sz w:val="22"/>
                <w:szCs w:val="22"/>
                <w:u w:val="single"/>
                <w:lang w:val="pt-PT"/>
              </w:rPr>
              <w:t>Cardiopatias</w:t>
            </w:r>
          </w:p>
          <w:p w14:paraId="022A0648" w14:textId="77777777" w:rsidR="00103503" w:rsidRDefault="00103503">
            <w:pPr>
              <w:rPr>
                <w:sz w:val="22"/>
                <w:szCs w:val="22"/>
                <w:u w:val="single"/>
                <w:lang w:val="pt-PT"/>
              </w:rPr>
            </w:pPr>
          </w:p>
        </w:tc>
        <w:tc>
          <w:tcPr>
            <w:tcW w:w="833" w:type="pct"/>
            <w:shd w:val="clear" w:color="auto" w:fill="auto"/>
          </w:tcPr>
          <w:p w14:paraId="022A0649" w14:textId="77777777" w:rsidR="00103503" w:rsidRDefault="00103503">
            <w:pPr>
              <w:rPr>
                <w:sz w:val="22"/>
                <w:szCs w:val="22"/>
                <w:lang w:val="pt-PT"/>
              </w:rPr>
            </w:pPr>
          </w:p>
        </w:tc>
        <w:tc>
          <w:tcPr>
            <w:tcW w:w="833" w:type="pct"/>
            <w:shd w:val="clear" w:color="auto" w:fill="auto"/>
          </w:tcPr>
          <w:p w14:paraId="022A064A" w14:textId="77777777" w:rsidR="00103503" w:rsidRDefault="00103503">
            <w:pPr>
              <w:rPr>
                <w:sz w:val="22"/>
                <w:szCs w:val="22"/>
                <w:lang w:val="pt-PT"/>
              </w:rPr>
            </w:pPr>
          </w:p>
        </w:tc>
        <w:tc>
          <w:tcPr>
            <w:tcW w:w="833" w:type="pct"/>
            <w:shd w:val="clear" w:color="auto" w:fill="auto"/>
          </w:tcPr>
          <w:p w14:paraId="022A064B" w14:textId="77777777" w:rsidR="00103503" w:rsidRDefault="00103503">
            <w:pPr>
              <w:rPr>
                <w:sz w:val="22"/>
                <w:szCs w:val="22"/>
                <w:lang w:val="pt-PT"/>
              </w:rPr>
            </w:pPr>
          </w:p>
        </w:tc>
        <w:tc>
          <w:tcPr>
            <w:tcW w:w="835" w:type="pct"/>
            <w:shd w:val="clear" w:color="auto" w:fill="auto"/>
          </w:tcPr>
          <w:p w14:paraId="022A064C" w14:textId="77777777" w:rsidR="00103503" w:rsidRDefault="00680D8B">
            <w:pPr>
              <w:rPr>
                <w:sz w:val="22"/>
                <w:szCs w:val="22"/>
                <w:lang w:val="pt-PT"/>
              </w:rPr>
            </w:pPr>
            <w:r>
              <w:rPr>
                <w:sz w:val="22"/>
                <w:szCs w:val="22"/>
                <w:lang w:val="pt-PT"/>
              </w:rPr>
              <w:t>Prolongamento do intervalo QT no eletrocardiograma</w:t>
            </w:r>
          </w:p>
        </w:tc>
        <w:tc>
          <w:tcPr>
            <w:tcW w:w="833" w:type="pct"/>
          </w:tcPr>
          <w:p w14:paraId="022A064D" w14:textId="77777777" w:rsidR="00103503" w:rsidRDefault="00103503">
            <w:pPr>
              <w:rPr>
                <w:sz w:val="22"/>
                <w:szCs w:val="22"/>
                <w:lang w:val="pt-PT"/>
              </w:rPr>
            </w:pPr>
          </w:p>
        </w:tc>
      </w:tr>
      <w:tr w:rsidR="00103503" w14:paraId="022A0655" w14:textId="77777777">
        <w:trPr>
          <w:cantSplit/>
        </w:trPr>
        <w:tc>
          <w:tcPr>
            <w:tcW w:w="833" w:type="pct"/>
            <w:shd w:val="clear" w:color="auto" w:fill="auto"/>
          </w:tcPr>
          <w:p w14:paraId="022A064F" w14:textId="77777777" w:rsidR="00103503" w:rsidRDefault="00680D8B">
            <w:pPr>
              <w:rPr>
                <w:sz w:val="22"/>
                <w:szCs w:val="22"/>
                <w:u w:val="single"/>
                <w:lang w:val="pt-PT"/>
              </w:rPr>
            </w:pPr>
            <w:r>
              <w:rPr>
                <w:sz w:val="22"/>
                <w:szCs w:val="22"/>
                <w:u w:val="single"/>
                <w:lang w:val="pt-PT"/>
              </w:rPr>
              <w:t>Doenças respiratórias, torácicas e do mediastino</w:t>
            </w:r>
          </w:p>
        </w:tc>
        <w:tc>
          <w:tcPr>
            <w:tcW w:w="833" w:type="pct"/>
            <w:shd w:val="clear" w:color="auto" w:fill="auto"/>
          </w:tcPr>
          <w:p w14:paraId="022A0650" w14:textId="77777777" w:rsidR="00103503" w:rsidRDefault="00103503">
            <w:pPr>
              <w:rPr>
                <w:sz w:val="22"/>
                <w:szCs w:val="22"/>
                <w:lang w:val="pt-PT"/>
              </w:rPr>
            </w:pPr>
          </w:p>
        </w:tc>
        <w:tc>
          <w:tcPr>
            <w:tcW w:w="833" w:type="pct"/>
            <w:shd w:val="clear" w:color="auto" w:fill="auto"/>
          </w:tcPr>
          <w:p w14:paraId="022A0651" w14:textId="77777777" w:rsidR="00103503" w:rsidRDefault="00680D8B">
            <w:pPr>
              <w:rPr>
                <w:sz w:val="22"/>
                <w:szCs w:val="22"/>
                <w:lang w:val="pt-PT"/>
              </w:rPr>
            </w:pPr>
            <w:r>
              <w:rPr>
                <w:sz w:val="22"/>
                <w:szCs w:val="22"/>
                <w:lang w:val="pt-PT"/>
              </w:rPr>
              <w:t>Tosse</w:t>
            </w:r>
          </w:p>
        </w:tc>
        <w:tc>
          <w:tcPr>
            <w:tcW w:w="833" w:type="pct"/>
            <w:shd w:val="clear" w:color="auto" w:fill="auto"/>
          </w:tcPr>
          <w:p w14:paraId="022A0652" w14:textId="77777777" w:rsidR="00103503" w:rsidRDefault="00103503">
            <w:pPr>
              <w:rPr>
                <w:sz w:val="22"/>
                <w:szCs w:val="22"/>
                <w:lang w:val="pt-PT"/>
              </w:rPr>
            </w:pPr>
          </w:p>
        </w:tc>
        <w:tc>
          <w:tcPr>
            <w:tcW w:w="835" w:type="pct"/>
            <w:shd w:val="clear" w:color="auto" w:fill="auto"/>
          </w:tcPr>
          <w:p w14:paraId="022A0653" w14:textId="77777777" w:rsidR="00103503" w:rsidRDefault="00103503">
            <w:pPr>
              <w:rPr>
                <w:sz w:val="22"/>
                <w:szCs w:val="22"/>
                <w:lang w:val="pt-PT"/>
              </w:rPr>
            </w:pPr>
          </w:p>
        </w:tc>
        <w:tc>
          <w:tcPr>
            <w:tcW w:w="833" w:type="pct"/>
          </w:tcPr>
          <w:p w14:paraId="022A0654" w14:textId="77777777" w:rsidR="00103503" w:rsidRDefault="00103503">
            <w:pPr>
              <w:rPr>
                <w:sz w:val="22"/>
                <w:szCs w:val="22"/>
                <w:lang w:val="pt-PT"/>
              </w:rPr>
            </w:pPr>
          </w:p>
        </w:tc>
      </w:tr>
      <w:tr w:rsidR="00103503" w14:paraId="022A065C" w14:textId="77777777">
        <w:trPr>
          <w:cantSplit/>
        </w:trPr>
        <w:tc>
          <w:tcPr>
            <w:tcW w:w="833" w:type="pct"/>
            <w:shd w:val="clear" w:color="auto" w:fill="auto"/>
          </w:tcPr>
          <w:p w14:paraId="022A0656" w14:textId="77777777" w:rsidR="00103503" w:rsidRDefault="00680D8B">
            <w:pPr>
              <w:rPr>
                <w:sz w:val="22"/>
                <w:szCs w:val="22"/>
                <w:u w:val="single"/>
                <w:lang w:val="pt-PT"/>
              </w:rPr>
            </w:pPr>
            <w:r>
              <w:rPr>
                <w:sz w:val="22"/>
                <w:szCs w:val="22"/>
                <w:u w:val="single"/>
                <w:lang w:val="pt-PT"/>
              </w:rPr>
              <w:t>Doenças gastrointestinais</w:t>
            </w:r>
          </w:p>
        </w:tc>
        <w:tc>
          <w:tcPr>
            <w:tcW w:w="833" w:type="pct"/>
            <w:shd w:val="clear" w:color="auto" w:fill="auto"/>
          </w:tcPr>
          <w:p w14:paraId="022A0657" w14:textId="77777777" w:rsidR="00103503" w:rsidRDefault="00103503">
            <w:pPr>
              <w:rPr>
                <w:sz w:val="22"/>
                <w:szCs w:val="22"/>
                <w:lang w:val="pt-PT"/>
              </w:rPr>
            </w:pPr>
          </w:p>
        </w:tc>
        <w:tc>
          <w:tcPr>
            <w:tcW w:w="833" w:type="pct"/>
            <w:shd w:val="clear" w:color="auto" w:fill="auto"/>
          </w:tcPr>
          <w:p w14:paraId="022A0658" w14:textId="77777777" w:rsidR="00103503" w:rsidRDefault="00680D8B">
            <w:pPr>
              <w:rPr>
                <w:sz w:val="22"/>
                <w:szCs w:val="22"/>
                <w:lang w:val="pt-PT"/>
              </w:rPr>
            </w:pPr>
            <w:r>
              <w:rPr>
                <w:sz w:val="22"/>
                <w:szCs w:val="22"/>
                <w:lang w:val="pt-PT"/>
              </w:rPr>
              <w:t>Dor abdominal, diarreia, dispepsia, vómitos, náuseas</w:t>
            </w:r>
          </w:p>
        </w:tc>
        <w:tc>
          <w:tcPr>
            <w:tcW w:w="833" w:type="pct"/>
            <w:shd w:val="clear" w:color="auto" w:fill="auto"/>
          </w:tcPr>
          <w:p w14:paraId="022A0659" w14:textId="77777777" w:rsidR="00103503" w:rsidRDefault="00103503">
            <w:pPr>
              <w:rPr>
                <w:sz w:val="22"/>
                <w:szCs w:val="22"/>
                <w:lang w:val="pt-PT"/>
              </w:rPr>
            </w:pPr>
          </w:p>
        </w:tc>
        <w:tc>
          <w:tcPr>
            <w:tcW w:w="835" w:type="pct"/>
            <w:shd w:val="clear" w:color="auto" w:fill="auto"/>
          </w:tcPr>
          <w:p w14:paraId="022A065A" w14:textId="77777777" w:rsidR="00103503" w:rsidRDefault="00680D8B">
            <w:pPr>
              <w:rPr>
                <w:sz w:val="22"/>
                <w:szCs w:val="22"/>
                <w:lang w:val="pt-PT"/>
              </w:rPr>
            </w:pPr>
            <w:r>
              <w:rPr>
                <w:sz w:val="22"/>
                <w:szCs w:val="22"/>
                <w:lang w:val="pt-PT"/>
              </w:rPr>
              <w:t>Pancreatite</w:t>
            </w:r>
          </w:p>
        </w:tc>
        <w:tc>
          <w:tcPr>
            <w:tcW w:w="833" w:type="pct"/>
          </w:tcPr>
          <w:p w14:paraId="022A065B" w14:textId="77777777" w:rsidR="00103503" w:rsidRDefault="00103503">
            <w:pPr>
              <w:rPr>
                <w:sz w:val="22"/>
                <w:szCs w:val="22"/>
                <w:lang w:val="pt-PT"/>
              </w:rPr>
            </w:pPr>
          </w:p>
        </w:tc>
      </w:tr>
      <w:tr w:rsidR="00103503" w14:paraId="022A0663" w14:textId="77777777">
        <w:trPr>
          <w:cantSplit/>
        </w:trPr>
        <w:tc>
          <w:tcPr>
            <w:tcW w:w="833" w:type="pct"/>
            <w:shd w:val="clear" w:color="auto" w:fill="auto"/>
          </w:tcPr>
          <w:p w14:paraId="022A065D" w14:textId="77777777" w:rsidR="00103503" w:rsidRDefault="00680D8B">
            <w:pPr>
              <w:rPr>
                <w:sz w:val="22"/>
                <w:szCs w:val="22"/>
                <w:u w:val="single"/>
                <w:lang w:val="pt-PT"/>
              </w:rPr>
            </w:pPr>
            <w:r>
              <w:rPr>
                <w:sz w:val="22"/>
                <w:szCs w:val="22"/>
                <w:u w:val="single"/>
                <w:lang w:val="pt-PT"/>
              </w:rPr>
              <w:t>Afeções hepatobiliares</w:t>
            </w:r>
          </w:p>
        </w:tc>
        <w:tc>
          <w:tcPr>
            <w:tcW w:w="833" w:type="pct"/>
            <w:shd w:val="clear" w:color="auto" w:fill="auto"/>
          </w:tcPr>
          <w:p w14:paraId="022A065E" w14:textId="77777777" w:rsidR="00103503" w:rsidRDefault="00103503">
            <w:pPr>
              <w:rPr>
                <w:sz w:val="22"/>
                <w:szCs w:val="22"/>
                <w:lang w:val="pt-PT"/>
              </w:rPr>
            </w:pPr>
          </w:p>
        </w:tc>
        <w:tc>
          <w:tcPr>
            <w:tcW w:w="833" w:type="pct"/>
            <w:shd w:val="clear" w:color="auto" w:fill="auto"/>
          </w:tcPr>
          <w:p w14:paraId="022A065F" w14:textId="77777777" w:rsidR="00103503" w:rsidRDefault="00103503">
            <w:pPr>
              <w:rPr>
                <w:sz w:val="22"/>
                <w:szCs w:val="22"/>
                <w:lang w:val="pt-PT"/>
              </w:rPr>
            </w:pPr>
          </w:p>
        </w:tc>
        <w:tc>
          <w:tcPr>
            <w:tcW w:w="833" w:type="pct"/>
            <w:shd w:val="clear" w:color="auto" w:fill="auto"/>
          </w:tcPr>
          <w:p w14:paraId="022A0660" w14:textId="77777777" w:rsidR="00103503" w:rsidRDefault="00680D8B">
            <w:pPr>
              <w:rPr>
                <w:sz w:val="22"/>
                <w:szCs w:val="22"/>
                <w:vertAlign w:val="superscript"/>
                <w:lang w:val="pt-PT"/>
              </w:rPr>
            </w:pPr>
            <w:r>
              <w:rPr>
                <w:sz w:val="22"/>
                <w:szCs w:val="22"/>
                <w:lang w:val="pt-PT"/>
              </w:rPr>
              <w:t>Alterações das provas da função hepática</w:t>
            </w:r>
          </w:p>
        </w:tc>
        <w:tc>
          <w:tcPr>
            <w:tcW w:w="835" w:type="pct"/>
            <w:shd w:val="clear" w:color="auto" w:fill="auto"/>
          </w:tcPr>
          <w:p w14:paraId="022A0661" w14:textId="77777777" w:rsidR="00103503" w:rsidRDefault="00680D8B">
            <w:pPr>
              <w:rPr>
                <w:sz w:val="22"/>
                <w:szCs w:val="22"/>
                <w:lang w:val="pt-PT"/>
              </w:rPr>
            </w:pPr>
            <w:r>
              <w:rPr>
                <w:sz w:val="22"/>
                <w:szCs w:val="22"/>
                <w:lang w:val="pt-PT"/>
              </w:rPr>
              <w:t>Insuficiência hepática, hepatite</w:t>
            </w:r>
          </w:p>
        </w:tc>
        <w:tc>
          <w:tcPr>
            <w:tcW w:w="833" w:type="pct"/>
          </w:tcPr>
          <w:p w14:paraId="022A0662" w14:textId="77777777" w:rsidR="00103503" w:rsidRDefault="00103503">
            <w:pPr>
              <w:rPr>
                <w:sz w:val="22"/>
                <w:szCs w:val="22"/>
                <w:lang w:val="pt-PT"/>
              </w:rPr>
            </w:pPr>
          </w:p>
        </w:tc>
      </w:tr>
      <w:tr w:rsidR="00103503" w:rsidDel="00483682" w14:paraId="022A066A" w14:textId="3FCC31CB">
        <w:trPr>
          <w:cantSplit/>
          <w:del w:id="286" w:author="Author"/>
        </w:trPr>
        <w:tc>
          <w:tcPr>
            <w:tcW w:w="833" w:type="pct"/>
            <w:shd w:val="clear" w:color="auto" w:fill="auto"/>
          </w:tcPr>
          <w:p w14:paraId="022A0664" w14:textId="22AF3E01" w:rsidR="00103503" w:rsidDel="00483682" w:rsidRDefault="00680D8B">
            <w:pPr>
              <w:rPr>
                <w:del w:id="287" w:author="Author"/>
                <w:sz w:val="22"/>
                <w:szCs w:val="22"/>
                <w:u w:val="single"/>
                <w:lang w:val="pt-PT"/>
              </w:rPr>
            </w:pPr>
            <w:del w:id="288" w:author="Author">
              <w:r w:rsidDel="00483682">
                <w:rPr>
                  <w:sz w:val="22"/>
                  <w:szCs w:val="22"/>
                  <w:u w:val="single"/>
                  <w:lang w:val="pt-PT"/>
                </w:rPr>
                <w:delText>Doenças renais e urinárias</w:delText>
              </w:r>
            </w:del>
          </w:p>
        </w:tc>
        <w:tc>
          <w:tcPr>
            <w:tcW w:w="833" w:type="pct"/>
            <w:shd w:val="clear" w:color="auto" w:fill="auto"/>
          </w:tcPr>
          <w:p w14:paraId="022A0665" w14:textId="37EA8348" w:rsidR="00103503" w:rsidDel="00483682" w:rsidRDefault="00103503">
            <w:pPr>
              <w:rPr>
                <w:del w:id="289" w:author="Author"/>
                <w:sz w:val="22"/>
                <w:szCs w:val="22"/>
                <w:lang w:val="pt-PT"/>
              </w:rPr>
            </w:pPr>
          </w:p>
        </w:tc>
        <w:tc>
          <w:tcPr>
            <w:tcW w:w="833" w:type="pct"/>
            <w:shd w:val="clear" w:color="auto" w:fill="auto"/>
          </w:tcPr>
          <w:p w14:paraId="022A0666" w14:textId="3ABB2F9B" w:rsidR="00103503" w:rsidDel="00483682" w:rsidRDefault="00103503">
            <w:pPr>
              <w:rPr>
                <w:del w:id="290" w:author="Author"/>
                <w:sz w:val="22"/>
                <w:szCs w:val="22"/>
                <w:lang w:val="pt-PT"/>
              </w:rPr>
            </w:pPr>
          </w:p>
        </w:tc>
        <w:tc>
          <w:tcPr>
            <w:tcW w:w="833" w:type="pct"/>
            <w:shd w:val="clear" w:color="auto" w:fill="auto"/>
          </w:tcPr>
          <w:p w14:paraId="022A0667" w14:textId="3A1E2DF7" w:rsidR="00103503" w:rsidDel="00483682" w:rsidRDefault="00103503">
            <w:pPr>
              <w:rPr>
                <w:del w:id="291" w:author="Author"/>
                <w:sz w:val="22"/>
                <w:szCs w:val="22"/>
                <w:lang w:val="pt-PT"/>
              </w:rPr>
            </w:pPr>
          </w:p>
        </w:tc>
        <w:tc>
          <w:tcPr>
            <w:tcW w:w="835" w:type="pct"/>
            <w:shd w:val="clear" w:color="auto" w:fill="auto"/>
          </w:tcPr>
          <w:p w14:paraId="022A0668" w14:textId="32D642B6" w:rsidR="00103503" w:rsidDel="00483682" w:rsidRDefault="00680D8B">
            <w:pPr>
              <w:rPr>
                <w:del w:id="292" w:author="Author"/>
                <w:sz w:val="22"/>
                <w:szCs w:val="22"/>
                <w:lang w:val="pt-PT"/>
              </w:rPr>
            </w:pPr>
            <w:del w:id="293" w:author="Author">
              <w:r w:rsidDel="00483682">
                <w:rPr>
                  <w:sz w:val="22"/>
                  <w:szCs w:val="22"/>
                  <w:lang w:val="pt-PT"/>
                </w:rPr>
                <w:delText>Lesão renal grave</w:delText>
              </w:r>
            </w:del>
          </w:p>
        </w:tc>
        <w:tc>
          <w:tcPr>
            <w:tcW w:w="833" w:type="pct"/>
          </w:tcPr>
          <w:p w14:paraId="022A0669" w14:textId="60C9FBC2" w:rsidR="00103503" w:rsidDel="00483682" w:rsidRDefault="00103503">
            <w:pPr>
              <w:rPr>
                <w:del w:id="294" w:author="Author"/>
                <w:sz w:val="22"/>
                <w:szCs w:val="22"/>
                <w:lang w:val="pt-PT"/>
              </w:rPr>
            </w:pPr>
          </w:p>
        </w:tc>
      </w:tr>
      <w:tr w:rsidR="00103503" w:rsidRPr="00554482" w14:paraId="022A0671" w14:textId="77777777">
        <w:trPr>
          <w:cantSplit/>
        </w:trPr>
        <w:tc>
          <w:tcPr>
            <w:tcW w:w="833" w:type="pct"/>
            <w:shd w:val="clear" w:color="auto" w:fill="auto"/>
          </w:tcPr>
          <w:p w14:paraId="022A066B" w14:textId="77777777" w:rsidR="00103503" w:rsidRDefault="00680D8B">
            <w:pPr>
              <w:rPr>
                <w:sz w:val="22"/>
                <w:szCs w:val="22"/>
                <w:u w:val="single"/>
                <w:lang w:val="pt-PT"/>
              </w:rPr>
            </w:pPr>
            <w:r>
              <w:rPr>
                <w:sz w:val="22"/>
                <w:szCs w:val="22"/>
                <w:u w:val="single"/>
                <w:lang w:val="pt-PT"/>
              </w:rPr>
              <w:t>Afeções dos tecidos cutâneos e subcutâneos</w:t>
            </w:r>
          </w:p>
        </w:tc>
        <w:tc>
          <w:tcPr>
            <w:tcW w:w="833" w:type="pct"/>
            <w:shd w:val="clear" w:color="auto" w:fill="auto"/>
          </w:tcPr>
          <w:p w14:paraId="022A066C" w14:textId="77777777" w:rsidR="00103503" w:rsidRDefault="00103503">
            <w:pPr>
              <w:rPr>
                <w:sz w:val="22"/>
                <w:szCs w:val="22"/>
                <w:lang w:val="pt-PT"/>
              </w:rPr>
            </w:pPr>
          </w:p>
        </w:tc>
        <w:tc>
          <w:tcPr>
            <w:tcW w:w="833" w:type="pct"/>
            <w:shd w:val="clear" w:color="auto" w:fill="auto"/>
          </w:tcPr>
          <w:p w14:paraId="022A066D" w14:textId="77777777" w:rsidR="00103503" w:rsidRDefault="00680D8B">
            <w:pPr>
              <w:rPr>
                <w:sz w:val="22"/>
                <w:szCs w:val="22"/>
                <w:lang w:val="pt-PT"/>
              </w:rPr>
            </w:pPr>
            <w:r>
              <w:rPr>
                <w:sz w:val="22"/>
                <w:szCs w:val="22"/>
                <w:lang w:val="pt-PT"/>
              </w:rPr>
              <w:t>Erupções cutâneas</w:t>
            </w:r>
          </w:p>
        </w:tc>
        <w:tc>
          <w:tcPr>
            <w:tcW w:w="833" w:type="pct"/>
            <w:shd w:val="clear" w:color="auto" w:fill="auto"/>
          </w:tcPr>
          <w:p w14:paraId="022A066E" w14:textId="77777777" w:rsidR="00103503" w:rsidRDefault="00680D8B">
            <w:pPr>
              <w:rPr>
                <w:sz w:val="22"/>
                <w:szCs w:val="22"/>
                <w:lang w:val="pt-PT"/>
              </w:rPr>
            </w:pPr>
            <w:r>
              <w:rPr>
                <w:sz w:val="22"/>
                <w:szCs w:val="22"/>
                <w:lang w:val="pt-PT"/>
              </w:rPr>
              <w:t xml:space="preserve">Alopécia, eczema, prurido, </w:t>
            </w:r>
          </w:p>
        </w:tc>
        <w:tc>
          <w:tcPr>
            <w:tcW w:w="835" w:type="pct"/>
            <w:shd w:val="clear" w:color="auto" w:fill="auto"/>
          </w:tcPr>
          <w:p w14:paraId="022A066F" w14:textId="77777777" w:rsidR="00103503" w:rsidRDefault="00680D8B">
            <w:pPr>
              <w:rPr>
                <w:sz w:val="22"/>
                <w:szCs w:val="22"/>
                <w:vertAlign w:val="superscript"/>
                <w:lang w:val="pt-PT"/>
              </w:rPr>
            </w:pPr>
            <w:r>
              <w:rPr>
                <w:sz w:val="22"/>
                <w:szCs w:val="22"/>
                <w:lang w:val="pt-PT"/>
              </w:rPr>
              <w:t>Necrólise epidérmica tóxica, síndrome Stevens-Johnson, eritema multiforme</w:t>
            </w:r>
          </w:p>
        </w:tc>
        <w:tc>
          <w:tcPr>
            <w:tcW w:w="833" w:type="pct"/>
          </w:tcPr>
          <w:p w14:paraId="022A0670" w14:textId="77777777" w:rsidR="00103503" w:rsidRDefault="00103503">
            <w:pPr>
              <w:rPr>
                <w:sz w:val="22"/>
                <w:szCs w:val="22"/>
                <w:lang w:val="pt-PT"/>
              </w:rPr>
            </w:pPr>
          </w:p>
        </w:tc>
      </w:tr>
      <w:tr w:rsidR="00103503" w:rsidRPr="00554482" w14:paraId="022A0678" w14:textId="77777777">
        <w:trPr>
          <w:cantSplit/>
        </w:trPr>
        <w:tc>
          <w:tcPr>
            <w:tcW w:w="833" w:type="pct"/>
            <w:shd w:val="clear" w:color="auto" w:fill="auto"/>
          </w:tcPr>
          <w:p w14:paraId="022A0672" w14:textId="77777777" w:rsidR="00103503" w:rsidRDefault="00680D8B">
            <w:pPr>
              <w:rPr>
                <w:sz w:val="22"/>
                <w:szCs w:val="22"/>
                <w:u w:val="single"/>
                <w:lang w:val="pt-PT"/>
              </w:rPr>
            </w:pPr>
            <w:r>
              <w:rPr>
                <w:sz w:val="22"/>
                <w:szCs w:val="22"/>
                <w:u w:val="single"/>
                <w:lang w:val="pt-PT"/>
              </w:rPr>
              <w:t>Afeções musculosqueléticas e dos tecidos conjuntivos</w:t>
            </w:r>
          </w:p>
        </w:tc>
        <w:tc>
          <w:tcPr>
            <w:tcW w:w="833" w:type="pct"/>
            <w:shd w:val="clear" w:color="auto" w:fill="auto"/>
          </w:tcPr>
          <w:p w14:paraId="022A0673" w14:textId="77777777" w:rsidR="00103503" w:rsidRDefault="00103503">
            <w:pPr>
              <w:rPr>
                <w:sz w:val="22"/>
                <w:szCs w:val="22"/>
                <w:lang w:val="pt-PT"/>
              </w:rPr>
            </w:pPr>
          </w:p>
        </w:tc>
        <w:tc>
          <w:tcPr>
            <w:tcW w:w="833" w:type="pct"/>
            <w:shd w:val="clear" w:color="auto" w:fill="auto"/>
          </w:tcPr>
          <w:p w14:paraId="022A0674" w14:textId="77777777" w:rsidR="00103503" w:rsidRDefault="00103503">
            <w:pPr>
              <w:rPr>
                <w:sz w:val="22"/>
                <w:szCs w:val="22"/>
                <w:lang w:val="pt-PT"/>
              </w:rPr>
            </w:pPr>
          </w:p>
        </w:tc>
        <w:tc>
          <w:tcPr>
            <w:tcW w:w="833" w:type="pct"/>
            <w:shd w:val="clear" w:color="auto" w:fill="auto"/>
          </w:tcPr>
          <w:p w14:paraId="022A0675" w14:textId="77777777" w:rsidR="00103503" w:rsidRDefault="00680D8B">
            <w:pPr>
              <w:rPr>
                <w:sz w:val="22"/>
                <w:szCs w:val="22"/>
                <w:lang w:val="pt-PT"/>
              </w:rPr>
            </w:pPr>
            <w:r>
              <w:rPr>
                <w:sz w:val="22"/>
                <w:szCs w:val="22"/>
                <w:lang w:val="pt-PT"/>
              </w:rPr>
              <w:t>Fraqueza muscular, mialgia</w:t>
            </w:r>
          </w:p>
        </w:tc>
        <w:tc>
          <w:tcPr>
            <w:tcW w:w="835" w:type="pct"/>
            <w:shd w:val="clear" w:color="auto" w:fill="auto"/>
          </w:tcPr>
          <w:p w14:paraId="022A0676" w14:textId="77777777" w:rsidR="00103503" w:rsidRDefault="00680D8B">
            <w:pPr>
              <w:rPr>
                <w:sz w:val="22"/>
                <w:szCs w:val="22"/>
                <w:lang w:val="pt-PT"/>
              </w:rPr>
            </w:pPr>
            <w:r>
              <w:rPr>
                <w:sz w:val="22"/>
                <w:szCs w:val="22"/>
                <w:lang w:val="pt-PT"/>
              </w:rPr>
              <w:t>Rabdomiólise e creatina fosfoquinase sanguínea aumentada</w:t>
            </w:r>
            <w:r>
              <w:rPr>
                <w:sz w:val="22"/>
                <w:szCs w:val="22"/>
                <w:vertAlign w:val="superscript"/>
                <w:lang w:val="pt-PT"/>
              </w:rPr>
              <w:t>(3)</w:t>
            </w:r>
          </w:p>
        </w:tc>
        <w:tc>
          <w:tcPr>
            <w:tcW w:w="833" w:type="pct"/>
          </w:tcPr>
          <w:p w14:paraId="022A0677" w14:textId="77777777" w:rsidR="00103503" w:rsidRDefault="00103503">
            <w:pPr>
              <w:rPr>
                <w:sz w:val="22"/>
                <w:szCs w:val="22"/>
                <w:lang w:val="pt-PT"/>
              </w:rPr>
            </w:pPr>
          </w:p>
        </w:tc>
      </w:tr>
      <w:tr w:rsidR="00773F24" w:rsidRPr="00BF37F2" w14:paraId="0E900C38" w14:textId="77777777">
        <w:trPr>
          <w:cantSplit/>
          <w:ins w:id="295" w:author="Author"/>
        </w:trPr>
        <w:tc>
          <w:tcPr>
            <w:tcW w:w="833" w:type="pct"/>
            <w:shd w:val="clear" w:color="auto" w:fill="auto"/>
          </w:tcPr>
          <w:p w14:paraId="4351ECAD" w14:textId="2DA1B983" w:rsidR="00773F24" w:rsidRDefault="00773F24" w:rsidP="00773F24">
            <w:pPr>
              <w:rPr>
                <w:ins w:id="296" w:author="Author"/>
                <w:sz w:val="22"/>
                <w:szCs w:val="22"/>
                <w:u w:val="single"/>
                <w:lang w:val="pt-PT"/>
              </w:rPr>
            </w:pPr>
            <w:ins w:id="297" w:author="Author">
              <w:r>
                <w:rPr>
                  <w:sz w:val="22"/>
                  <w:szCs w:val="22"/>
                  <w:u w:val="single"/>
                  <w:lang w:val="pt-PT"/>
                </w:rPr>
                <w:t>Doenças renais e urinárias</w:t>
              </w:r>
            </w:ins>
          </w:p>
        </w:tc>
        <w:tc>
          <w:tcPr>
            <w:tcW w:w="833" w:type="pct"/>
            <w:shd w:val="clear" w:color="auto" w:fill="auto"/>
          </w:tcPr>
          <w:p w14:paraId="38F18011" w14:textId="77777777" w:rsidR="00773F24" w:rsidRDefault="00773F24" w:rsidP="00773F24">
            <w:pPr>
              <w:rPr>
                <w:ins w:id="298" w:author="Author"/>
                <w:sz w:val="22"/>
                <w:szCs w:val="22"/>
                <w:lang w:val="pt-PT"/>
              </w:rPr>
            </w:pPr>
          </w:p>
        </w:tc>
        <w:tc>
          <w:tcPr>
            <w:tcW w:w="833" w:type="pct"/>
            <w:shd w:val="clear" w:color="auto" w:fill="auto"/>
          </w:tcPr>
          <w:p w14:paraId="23CAD023" w14:textId="77777777" w:rsidR="00773F24" w:rsidRDefault="00773F24" w:rsidP="00773F24">
            <w:pPr>
              <w:rPr>
                <w:ins w:id="299" w:author="Author"/>
                <w:sz w:val="22"/>
                <w:szCs w:val="22"/>
                <w:lang w:val="pt-PT"/>
              </w:rPr>
            </w:pPr>
          </w:p>
        </w:tc>
        <w:tc>
          <w:tcPr>
            <w:tcW w:w="833" w:type="pct"/>
            <w:shd w:val="clear" w:color="auto" w:fill="auto"/>
          </w:tcPr>
          <w:p w14:paraId="369F9EE4" w14:textId="77777777" w:rsidR="00773F24" w:rsidRDefault="00773F24" w:rsidP="00773F24">
            <w:pPr>
              <w:rPr>
                <w:ins w:id="300" w:author="Author"/>
                <w:sz w:val="22"/>
                <w:szCs w:val="22"/>
                <w:lang w:val="pt-PT"/>
              </w:rPr>
            </w:pPr>
          </w:p>
        </w:tc>
        <w:tc>
          <w:tcPr>
            <w:tcW w:w="835" w:type="pct"/>
            <w:shd w:val="clear" w:color="auto" w:fill="auto"/>
          </w:tcPr>
          <w:p w14:paraId="249F51F1" w14:textId="123D19E6" w:rsidR="00773F24" w:rsidRDefault="00773F24" w:rsidP="00773F24">
            <w:pPr>
              <w:rPr>
                <w:ins w:id="301" w:author="Author"/>
                <w:sz w:val="22"/>
                <w:szCs w:val="22"/>
                <w:lang w:val="pt-PT"/>
              </w:rPr>
            </w:pPr>
            <w:ins w:id="302" w:author="Author">
              <w:r>
                <w:rPr>
                  <w:sz w:val="22"/>
                  <w:szCs w:val="22"/>
                  <w:lang w:val="pt-PT"/>
                </w:rPr>
                <w:t xml:space="preserve">Lesão renal </w:t>
              </w:r>
              <w:r w:rsidR="00085C2D">
                <w:rPr>
                  <w:sz w:val="22"/>
                  <w:szCs w:val="22"/>
                  <w:lang w:val="pt-PT"/>
                </w:rPr>
                <w:t>aguda</w:t>
              </w:r>
              <w:del w:id="303" w:author="Author">
                <w:r w:rsidDel="00085C2D">
                  <w:rPr>
                    <w:sz w:val="22"/>
                    <w:szCs w:val="22"/>
                    <w:lang w:val="pt-PT"/>
                  </w:rPr>
                  <w:delText>grave</w:delText>
                </w:r>
              </w:del>
            </w:ins>
          </w:p>
        </w:tc>
        <w:tc>
          <w:tcPr>
            <w:tcW w:w="833" w:type="pct"/>
          </w:tcPr>
          <w:p w14:paraId="0F175E79" w14:textId="77777777" w:rsidR="00773F24" w:rsidRDefault="00773F24" w:rsidP="00773F24">
            <w:pPr>
              <w:rPr>
                <w:ins w:id="304" w:author="Author"/>
                <w:sz w:val="22"/>
                <w:szCs w:val="22"/>
                <w:lang w:val="pt-PT"/>
              </w:rPr>
            </w:pPr>
          </w:p>
        </w:tc>
      </w:tr>
      <w:tr w:rsidR="00773F24" w14:paraId="022A067F" w14:textId="77777777">
        <w:trPr>
          <w:cantSplit/>
        </w:trPr>
        <w:tc>
          <w:tcPr>
            <w:tcW w:w="833" w:type="pct"/>
            <w:shd w:val="clear" w:color="auto" w:fill="auto"/>
          </w:tcPr>
          <w:p w14:paraId="022A0679" w14:textId="77777777" w:rsidR="00773F24" w:rsidRDefault="00773F24" w:rsidP="00773F24">
            <w:pPr>
              <w:rPr>
                <w:sz w:val="22"/>
                <w:szCs w:val="22"/>
                <w:u w:val="single"/>
                <w:lang w:val="pt-PT"/>
              </w:rPr>
            </w:pPr>
            <w:r>
              <w:rPr>
                <w:sz w:val="22"/>
                <w:szCs w:val="22"/>
                <w:u w:val="single"/>
                <w:lang w:val="pt-PT"/>
              </w:rPr>
              <w:t>Perturbações gerais e alterações no local de administração</w:t>
            </w:r>
          </w:p>
        </w:tc>
        <w:tc>
          <w:tcPr>
            <w:tcW w:w="833" w:type="pct"/>
            <w:shd w:val="clear" w:color="auto" w:fill="auto"/>
          </w:tcPr>
          <w:p w14:paraId="022A067A" w14:textId="77777777" w:rsidR="00773F24" w:rsidRDefault="00773F24" w:rsidP="00773F24">
            <w:pPr>
              <w:rPr>
                <w:sz w:val="22"/>
                <w:szCs w:val="22"/>
                <w:lang w:val="pt-PT"/>
              </w:rPr>
            </w:pPr>
          </w:p>
        </w:tc>
        <w:tc>
          <w:tcPr>
            <w:tcW w:w="833" w:type="pct"/>
            <w:shd w:val="clear" w:color="auto" w:fill="auto"/>
          </w:tcPr>
          <w:p w14:paraId="022A067B" w14:textId="77777777" w:rsidR="00773F24" w:rsidRDefault="00773F24" w:rsidP="00773F24">
            <w:pPr>
              <w:rPr>
                <w:sz w:val="22"/>
                <w:szCs w:val="22"/>
                <w:lang w:val="pt-PT"/>
              </w:rPr>
            </w:pPr>
            <w:r>
              <w:rPr>
                <w:sz w:val="22"/>
                <w:szCs w:val="22"/>
                <w:lang w:val="pt-PT"/>
              </w:rPr>
              <w:t>Astenia/fadiga</w:t>
            </w:r>
          </w:p>
        </w:tc>
        <w:tc>
          <w:tcPr>
            <w:tcW w:w="833" w:type="pct"/>
            <w:shd w:val="clear" w:color="auto" w:fill="auto"/>
          </w:tcPr>
          <w:p w14:paraId="022A067C" w14:textId="77777777" w:rsidR="00773F24" w:rsidRDefault="00773F24" w:rsidP="00773F24">
            <w:pPr>
              <w:rPr>
                <w:sz w:val="22"/>
                <w:szCs w:val="22"/>
                <w:lang w:val="pt-PT"/>
              </w:rPr>
            </w:pPr>
          </w:p>
        </w:tc>
        <w:tc>
          <w:tcPr>
            <w:tcW w:w="835" w:type="pct"/>
            <w:shd w:val="clear" w:color="auto" w:fill="auto"/>
          </w:tcPr>
          <w:p w14:paraId="022A067D" w14:textId="77777777" w:rsidR="00773F24" w:rsidRDefault="00773F24" w:rsidP="00773F24">
            <w:pPr>
              <w:rPr>
                <w:sz w:val="22"/>
                <w:szCs w:val="22"/>
                <w:lang w:val="pt-PT"/>
              </w:rPr>
            </w:pPr>
          </w:p>
        </w:tc>
        <w:tc>
          <w:tcPr>
            <w:tcW w:w="833" w:type="pct"/>
          </w:tcPr>
          <w:p w14:paraId="022A067E" w14:textId="77777777" w:rsidR="00773F24" w:rsidRDefault="00773F24" w:rsidP="00773F24">
            <w:pPr>
              <w:rPr>
                <w:sz w:val="22"/>
                <w:szCs w:val="22"/>
                <w:lang w:val="pt-PT"/>
              </w:rPr>
            </w:pPr>
          </w:p>
        </w:tc>
      </w:tr>
      <w:tr w:rsidR="00773F24" w14:paraId="022A0686" w14:textId="77777777">
        <w:trPr>
          <w:cantSplit/>
        </w:trPr>
        <w:tc>
          <w:tcPr>
            <w:tcW w:w="833" w:type="pct"/>
            <w:shd w:val="clear" w:color="auto" w:fill="auto"/>
          </w:tcPr>
          <w:p w14:paraId="022A0680" w14:textId="77777777" w:rsidR="00773F24" w:rsidRDefault="00773F24" w:rsidP="00773F24">
            <w:pPr>
              <w:rPr>
                <w:sz w:val="22"/>
                <w:szCs w:val="22"/>
                <w:u w:val="single"/>
                <w:lang w:val="pt-PT"/>
              </w:rPr>
            </w:pPr>
            <w:r>
              <w:rPr>
                <w:sz w:val="22"/>
                <w:szCs w:val="22"/>
                <w:u w:val="single"/>
                <w:lang w:val="pt-PT"/>
              </w:rPr>
              <w:t>Complicações de intervenções relacionadas com lesões e intoxicações</w:t>
            </w:r>
          </w:p>
        </w:tc>
        <w:tc>
          <w:tcPr>
            <w:tcW w:w="833" w:type="pct"/>
            <w:shd w:val="clear" w:color="auto" w:fill="auto"/>
          </w:tcPr>
          <w:p w14:paraId="022A0681" w14:textId="77777777" w:rsidR="00773F24" w:rsidRDefault="00773F24" w:rsidP="00773F24">
            <w:pPr>
              <w:rPr>
                <w:sz w:val="22"/>
                <w:szCs w:val="22"/>
                <w:lang w:val="pt-PT"/>
              </w:rPr>
            </w:pPr>
          </w:p>
        </w:tc>
        <w:tc>
          <w:tcPr>
            <w:tcW w:w="833" w:type="pct"/>
            <w:shd w:val="clear" w:color="auto" w:fill="auto"/>
          </w:tcPr>
          <w:p w14:paraId="022A0682" w14:textId="77777777" w:rsidR="00773F24" w:rsidRDefault="00773F24" w:rsidP="00773F24">
            <w:pPr>
              <w:rPr>
                <w:sz w:val="22"/>
                <w:szCs w:val="22"/>
                <w:lang w:val="pt-PT"/>
              </w:rPr>
            </w:pPr>
          </w:p>
        </w:tc>
        <w:tc>
          <w:tcPr>
            <w:tcW w:w="833" w:type="pct"/>
            <w:shd w:val="clear" w:color="auto" w:fill="auto"/>
          </w:tcPr>
          <w:p w14:paraId="022A0683" w14:textId="77777777" w:rsidR="00773F24" w:rsidRDefault="00773F24" w:rsidP="00773F24">
            <w:pPr>
              <w:rPr>
                <w:sz w:val="22"/>
                <w:szCs w:val="22"/>
                <w:lang w:val="pt-PT"/>
              </w:rPr>
            </w:pPr>
            <w:r>
              <w:rPr>
                <w:sz w:val="22"/>
                <w:szCs w:val="22"/>
                <w:lang w:val="pt-PT"/>
              </w:rPr>
              <w:t>Ferimentos acidentais</w:t>
            </w:r>
          </w:p>
        </w:tc>
        <w:tc>
          <w:tcPr>
            <w:tcW w:w="835" w:type="pct"/>
            <w:shd w:val="clear" w:color="auto" w:fill="auto"/>
          </w:tcPr>
          <w:p w14:paraId="022A0684" w14:textId="77777777" w:rsidR="00773F24" w:rsidRDefault="00773F24" w:rsidP="00773F24">
            <w:pPr>
              <w:rPr>
                <w:sz w:val="22"/>
                <w:szCs w:val="22"/>
                <w:lang w:val="pt-PT"/>
              </w:rPr>
            </w:pPr>
          </w:p>
        </w:tc>
        <w:tc>
          <w:tcPr>
            <w:tcW w:w="833" w:type="pct"/>
          </w:tcPr>
          <w:p w14:paraId="022A0685" w14:textId="77777777" w:rsidR="00773F24" w:rsidRDefault="00773F24" w:rsidP="00773F24">
            <w:pPr>
              <w:rPr>
                <w:sz w:val="22"/>
                <w:szCs w:val="22"/>
                <w:lang w:val="pt-PT"/>
              </w:rPr>
            </w:pPr>
          </w:p>
        </w:tc>
      </w:tr>
    </w:tbl>
    <w:p w14:paraId="022A0687" w14:textId="77777777" w:rsidR="00103503" w:rsidRDefault="00680D8B">
      <w:pPr>
        <w:suppressAutoHyphens/>
        <w:ind w:right="11"/>
        <w:rPr>
          <w:sz w:val="22"/>
          <w:lang w:val="pt-PT"/>
        </w:rPr>
      </w:pPr>
      <w:r>
        <w:rPr>
          <w:sz w:val="22"/>
          <w:vertAlign w:val="superscript"/>
          <w:lang w:val="pt-PT"/>
        </w:rPr>
        <w:t xml:space="preserve">(1) </w:t>
      </w:r>
      <w:r>
        <w:rPr>
          <w:sz w:val="22"/>
          <w:lang w:val="pt-PT"/>
        </w:rPr>
        <w:t>Consultar Descrição das reações adversas selecionadas.</w:t>
      </w:r>
    </w:p>
    <w:p w14:paraId="022A0688" w14:textId="77777777" w:rsidR="00103503" w:rsidRDefault="00680D8B">
      <w:pPr>
        <w:suppressAutoHyphens/>
        <w:ind w:right="11"/>
        <w:rPr>
          <w:sz w:val="22"/>
          <w:szCs w:val="22"/>
          <w:lang w:val="pt-PT"/>
        </w:rPr>
      </w:pPr>
      <w:bookmarkStart w:id="305" w:name="_Hlk80635025"/>
      <w:r>
        <w:rPr>
          <w:sz w:val="22"/>
          <w:szCs w:val="22"/>
          <w:vertAlign w:val="superscript"/>
          <w:lang w:val="pt-PT"/>
        </w:rPr>
        <w:t xml:space="preserve">(2) </w:t>
      </w:r>
      <w:r>
        <w:rPr>
          <w:sz w:val="22"/>
          <w:szCs w:val="22"/>
          <w:lang w:val="pt-PT"/>
        </w:rPr>
        <w:t>Foram observados casos muito raros de desenvolvimento de perturbações obsessivo-compulsivas (POC) em doentes com histórico subjacente de POC ou perturbações psiquiátricas na vigilância pós-comercialização.</w:t>
      </w:r>
    </w:p>
    <w:p w14:paraId="022A0689" w14:textId="77777777" w:rsidR="00103503" w:rsidRDefault="00680D8B">
      <w:pPr>
        <w:suppressAutoHyphens/>
        <w:ind w:right="11"/>
        <w:rPr>
          <w:sz w:val="22"/>
          <w:szCs w:val="22"/>
          <w:vertAlign w:val="superscript"/>
          <w:lang w:val="pt-PT"/>
        </w:rPr>
      </w:pPr>
      <w:r>
        <w:rPr>
          <w:sz w:val="22"/>
          <w:szCs w:val="22"/>
          <w:vertAlign w:val="superscript"/>
          <w:lang w:val="pt-PT"/>
        </w:rPr>
        <w:lastRenderedPageBreak/>
        <w:t xml:space="preserve"> (3) </w:t>
      </w:r>
      <w:r>
        <w:rPr>
          <w:sz w:val="22"/>
          <w:szCs w:val="22"/>
          <w:lang w:val="pt-PT"/>
        </w:rPr>
        <w:t>A prevalência é significativamente superior em doentes Japoneses quando comparados com os doentes não Japoneses.</w:t>
      </w:r>
    </w:p>
    <w:bookmarkEnd w:id="305"/>
    <w:p w14:paraId="022A068A" w14:textId="77777777" w:rsidR="00103503" w:rsidRDefault="00103503">
      <w:pPr>
        <w:suppressAutoHyphens/>
        <w:ind w:right="11"/>
        <w:rPr>
          <w:sz w:val="22"/>
          <w:lang w:val="pt-PT"/>
        </w:rPr>
      </w:pPr>
    </w:p>
    <w:p w14:paraId="022A068B" w14:textId="77777777" w:rsidR="00103503" w:rsidRDefault="00680D8B">
      <w:pPr>
        <w:keepNext/>
        <w:suppressAutoHyphens/>
        <w:ind w:right="11"/>
        <w:rPr>
          <w:sz w:val="22"/>
          <w:u w:val="single"/>
          <w:lang w:val="pt-PT"/>
        </w:rPr>
      </w:pPr>
      <w:r>
        <w:rPr>
          <w:sz w:val="22"/>
          <w:u w:val="single"/>
          <w:lang w:val="pt-PT"/>
        </w:rPr>
        <w:t>Descrição das reações adversas selecionadas</w:t>
      </w:r>
    </w:p>
    <w:p w14:paraId="022A068C" w14:textId="77777777" w:rsidR="00103503" w:rsidRDefault="00103503">
      <w:pPr>
        <w:keepNext/>
        <w:suppressAutoHyphens/>
        <w:ind w:right="11"/>
        <w:rPr>
          <w:sz w:val="22"/>
          <w:u w:val="single"/>
          <w:lang w:val="pt-PT"/>
        </w:rPr>
      </w:pPr>
    </w:p>
    <w:p w14:paraId="022A068D" w14:textId="77777777" w:rsidR="00103503" w:rsidRDefault="00680D8B">
      <w:pPr>
        <w:keepNext/>
        <w:keepLines/>
        <w:suppressAutoHyphens/>
        <w:ind w:right="11"/>
        <w:rPr>
          <w:i/>
          <w:iCs/>
          <w:sz w:val="22"/>
          <w:lang w:val="pt-PT"/>
        </w:rPr>
      </w:pPr>
      <w:r>
        <w:rPr>
          <w:i/>
          <w:iCs/>
          <w:sz w:val="22"/>
          <w:lang w:val="pt-PT"/>
        </w:rPr>
        <w:t>Reações de hipersensibilidade multiórgãos</w:t>
      </w:r>
    </w:p>
    <w:p w14:paraId="022A068E" w14:textId="77777777" w:rsidR="00103503" w:rsidRDefault="00680D8B">
      <w:pPr>
        <w:keepNext/>
        <w:keepLines/>
        <w:suppressAutoHyphens/>
        <w:ind w:right="11"/>
        <w:rPr>
          <w:sz w:val="22"/>
          <w:lang w:val="pt-PT"/>
        </w:rPr>
      </w:pPr>
      <w:r>
        <w:rPr>
          <w:sz w:val="22"/>
          <w:lang w:val="pt-PT"/>
        </w:rPr>
        <w:t xml:space="preserve">Foram comunicadas raramente reações de hipersensibilidade multiórgãos (também conhecidas como Reações a fármaco com eosinofilia e sintomas sistémicos, [DRESS, </w:t>
      </w:r>
      <w:r>
        <w:rPr>
          <w:i/>
          <w:iCs/>
          <w:sz w:val="22"/>
          <w:szCs w:val="22"/>
          <w:lang w:val="pt-PT"/>
        </w:rPr>
        <w:t>Drug Reaction with Eosinophilia and Systemic Symptoms</w:t>
      </w:r>
      <w:r>
        <w:rPr>
          <w:sz w:val="22"/>
          <w:lang w:val="pt-PT"/>
        </w:rPr>
        <w:t>]) em doentes tratados com levetiracetam. As manifestações clínicas podem desenvolver-se 2 a 8 semanas após o início do tratamento. Estas reações são variáveis em termos de expressão, mas apresentam-se tipicamente com febre, erupção cutânea, edema facial, linfadenopatias, anomalias hematológicas e podem ser associadas com o envolvimento de diferentes sistemas de órgãos, sobretudo o fígado. Se se suspeita de uma reação de hipersensibilidade multiórgãos, o levetiracetam deve ser descontinuado.</w:t>
      </w:r>
    </w:p>
    <w:p w14:paraId="022A068F" w14:textId="77777777" w:rsidR="00103503" w:rsidRDefault="00103503">
      <w:pPr>
        <w:keepNext/>
        <w:suppressAutoHyphens/>
        <w:ind w:right="11"/>
        <w:rPr>
          <w:sz w:val="22"/>
          <w:szCs w:val="22"/>
          <w:lang w:val="pt-PT"/>
        </w:rPr>
      </w:pPr>
    </w:p>
    <w:p w14:paraId="022A0690" w14:textId="77777777" w:rsidR="00103503" w:rsidRDefault="00680D8B">
      <w:pPr>
        <w:keepNext/>
        <w:suppressAutoHyphens/>
        <w:ind w:right="11"/>
        <w:rPr>
          <w:sz w:val="22"/>
          <w:szCs w:val="22"/>
          <w:lang w:val="pt-PT"/>
        </w:rPr>
      </w:pPr>
      <w:r>
        <w:rPr>
          <w:sz w:val="22"/>
          <w:szCs w:val="22"/>
          <w:lang w:val="pt-PT"/>
        </w:rPr>
        <w:t>O risco de anorexia é superior quando levetiracetam é coadministrado com topiramato.</w:t>
      </w:r>
    </w:p>
    <w:p w14:paraId="022A0691" w14:textId="77777777" w:rsidR="00103503" w:rsidRDefault="00680D8B">
      <w:pPr>
        <w:keepNext/>
        <w:suppressAutoHyphens/>
        <w:ind w:right="11"/>
        <w:rPr>
          <w:sz w:val="22"/>
          <w:szCs w:val="22"/>
          <w:lang w:val="pt-PT"/>
        </w:rPr>
      </w:pPr>
      <w:r>
        <w:rPr>
          <w:sz w:val="22"/>
          <w:szCs w:val="22"/>
          <w:lang w:val="pt-PT"/>
        </w:rPr>
        <w:t>Em vários casos de alopécia foi observada recuperação quando o levetiracetam foi descontinuado.</w:t>
      </w:r>
    </w:p>
    <w:p w14:paraId="022A0692" w14:textId="77777777" w:rsidR="00103503" w:rsidRDefault="00680D8B">
      <w:pPr>
        <w:keepNext/>
        <w:suppressAutoHyphens/>
        <w:ind w:right="11"/>
        <w:rPr>
          <w:sz w:val="22"/>
          <w:szCs w:val="22"/>
          <w:lang w:val="pt-PT"/>
        </w:rPr>
      </w:pPr>
      <w:r>
        <w:rPr>
          <w:sz w:val="22"/>
          <w:szCs w:val="22"/>
          <w:lang w:val="pt-PT"/>
        </w:rPr>
        <w:t>Foi identificada supressão da medula vermelha em alguns casos de pancitopénia.</w:t>
      </w:r>
    </w:p>
    <w:p w14:paraId="022A0693" w14:textId="77777777" w:rsidR="00103503" w:rsidRDefault="00103503">
      <w:pPr>
        <w:keepNext/>
        <w:suppressAutoHyphens/>
        <w:ind w:right="11"/>
        <w:rPr>
          <w:sz w:val="22"/>
          <w:szCs w:val="22"/>
          <w:lang w:val="pt-PT"/>
        </w:rPr>
      </w:pPr>
    </w:p>
    <w:p w14:paraId="022A0694" w14:textId="77777777" w:rsidR="00103503" w:rsidRDefault="00680D8B">
      <w:pPr>
        <w:suppressAutoHyphens/>
        <w:ind w:right="11"/>
        <w:rPr>
          <w:sz w:val="22"/>
          <w:u w:val="single"/>
          <w:lang w:val="pt-PT"/>
        </w:rPr>
      </w:pPr>
      <w:r>
        <w:rPr>
          <w:sz w:val="22"/>
          <w:szCs w:val="22"/>
          <w:lang w:val="pt-PT"/>
        </w:rPr>
        <w:t>Ocorreram casos de encefalopatia geralmente no início do tratamento (alguns dias a alguns meses) e foram reversíveis após descontinuação do tratamento.</w:t>
      </w:r>
    </w:p>
    <w:p w14:paraId="022A0695" w14:textId="77777777" w:rsidR="00103503" w:rsidRDefault="00103503">
      <w:pPr>
        <w:keepNext/>
        <w:suppressAutoHyphens/>
        <w:ind w:right="11"/>
        <w:rPr>
          <w:sz w:val="22"/>
          <w:szCs w:val="22"/>
          <w:lang w:val="pt-PT"/>
        </w:rPr>
      </w:pPr>
    </w:p>
    <w:p w14:paraId="022A0696" w14:textId="77777777" w:rsidR="00103503" w:rsidRDefault="00680D8B">
      <w:pPr>
        <w:keepNext/>
        <w:keepLines/>
        <w:suppressAutoHyphens/>
        <w:ind w:right="11"/>
        <w:rPr>
          <w:sz w:val="22"/>
          <w:u w:val="single"/>
          <w:lang w:val="pt-PT"/>
        </w:rPr>
      </w:pPr>
      <w:r>
        <w:rPr>
          <w:sz w:val="22"/>
          <w:szCs w:val="22"/>
          <w:u w:val="single"/>
          <w:lang w:val="pt-PT"/>
        </w:rPr>
        <w:t>População pediátrica</w:t>
      </w:r>
    </w:p>
    <w:p w14:paraId="022A0697" w14:textId="77777777" w:rsidR="00103503" w:rsidRDefault="00103503">
      <w:pPr>
        <w:keepNext/>
        <w:keepLines/>
        <w:suppressAutoHyphens/>
        <w:ind w:left="567" w:right="11" w:hanging="567"/>
        <w:rPr>
          <w:b/>
          <w:sz w:val="22"/>
          <w:lang w:val="pt-PT"/>
        </w:rPr>
      </w:pPr>
    </w:p>
    <w:p w14:paraId="022A0698" w14:textId="77777777" w:rsidR="00103503" w:rsidRDefault="00680D8B">
      <w:pPr>
        <w:keepNext/>
        <w:keepLines/>
        <w:suppressAutoHyphens/>
        <w:ind w:right="11"/>
        <w:rPr>
          <w:sz w:val="22"/>
          <w:szCs w:val="22"/>
          <w:lang w:val="pt-PT"/>
        </w:rPr>
      </w:pPr>
      <w:r>
        <w:rPr>
          <w:sz w:val="22"/>
          <w:szCs w:val="22"/>
          <w:lang w:val="pt-PT"/>
        </w:rPr>
        <w:t>Foram tratados com levetiracetam um total de 190</w:t>
      </w:r>
      <w:r>
        <w:rPr>
          <w:lang w:val="pt-PT"/>
        </w:rPr>
        <w:t> </w:t>
      </w:r>
      <w:r>
        <w:rPr>
          <w:sz w:val="22"/>
          <w:szCs w:val="22"/>
          <w:lang w:val="pt-PT"/>
        </w:rPr>
        <w:t>doentes, com idade superior a 1</w:t>
      </w:r>
      <w:r>
        <w:rPr>
          <w:lang w:val="pt-PT"/>
        </w:rPr>
        <w:t> </w:t>
      </w:r>
      <w:r>
        <w:rPr>
          <w:sz w:val="22"/>
          <w:szCs w:val="22"/>
          <w:lang w:val="pt-PT"/>
        </w:rPr>
        <w:t>mês e inferior a 4</w:t>
      </w:r>
      <w:r>
        <w:rPr>
          <w:lang w:val="pt-PT"/>
        </w:rPr>
        <w:t> </w:t>
      </w:r>
      <w:r>
        <w:rPr>
          <w:sz w:val="22"/>
          <w:szCs w:val="22"/>
          <w:lang w:val="pt-PT"/>
        </w:rPr>
        <w:t>anos, em ensaios controlados com placebo e em estudos de extensão sem ocultação. Apenas sessenta destes doentes foram tratados com levetiracetam nos estudos controlados por placebo. Nos doentes com idades compreendidas entre 4-16</w:t>
      </w:r>
      <w:r>
        <w:rPr>
          <w:lang w:val="pt-PT"/>
        </w:rPr>
        <w:t> </w:t>
      </w:r>
      <w:r>
        <w:rPr>
          <w:sz w:val="22"/>
          <w:szCs w:val="22"/>
          <w:lang w:val="pt-PT"/>
        </w:rPr>
        <w:t>anos, foram tratados com levetiracetam um total de 645</w:t>
      </w:r>
      <w:r>
        <w:rPr>
          <w:lang w:val="pt-PT"/>
        </w:rPr>
        <w:t> </w:t>
      </w:r>
      <w:r>
        <w:rPr>
          <w:sz w:val="22"/>
          <w:szCs w:val="22"/>
          <w:lang w:val="pt-PT"/>
        </w:rPr>
        <w:t>doentes nos ensaios controlados por placebo e nos estudos de extensão sem ocultação. Destes, 233</w:t>
      </w:r>
      <w:r>
        <w:rPr>
          <w:lang w:val="pt-PT"/>
        </w:rPr>
        <w:t> </w:t>
      </w:r>
      <w:r>
        <w:rPr>
          <w:sz w:val="22"/>
          <w:szCs w:val="22"/>
          <w:lang w:val="pt-PT"/>
        </w:rPr>
        <w:t>doentes foram tratados com levetiracetam nos ensaios controlados por placebo. Em ambos estes grupos etários, estes dados são suplementados com a experiência pós-comercialização de utilização do levetiracetam.</w:t>
      </w:r>
    </w:p>
    <w:p w14:paraId="022A0699" w14:textId="77777777" w:rsidR="00103503" w:rsidRDefault="00103503">
      <w:pPr>
        <w:suppressAutoHyphens/>
        <w:ind w:right="11"/>
        <w:rPr>
          <w:sz w:val="22"/>
          <w:szCs w:val="22"/>
          <w:lang w:val="pt-PT"/>
        </w:rPr>
      </w:pPr>
    </w:p>
    <w:p w14:paraId="022A069A" w14:textId="77777777" w:rsidR="00103503" w:rsidRDefault="00680D8B">
      <w:pPr>
        <w:suppressAutoHyphens/>
        <w:ind w:right="11"/>
        <w:rPr>
          <w:sz w:val="22"/>
          <w:szCs w:val="22"/>
          <w:lang w:val="pt-PT"/>
        </w:rPr>
      </w:pPr>
      <w:r>
        <w:rPr>
          <w:sz w:val="22"/>
          <w:szCs w:val="22"/>
          <w:lang w:val="pt-PT"/>
        </w:rPr>
        <w:t>Adicionalmente, 101</w:t>
      </w:r>
      <w:r>
        <w:rPr>
          <w:lang w:val="pt-PT"/>
        </w:rPr>
        <w:t> </w:t>
      </w:r>
      <w:r>
        <w:rPr>
          <w:sz w:val="22"/>
          <w:szCs w:val="22"/>
          <w:lang w:val="pt-PT"/>
        </w:rPr>
        <w:t>lactentes com idade inferior a 12</w:t>
      </w:r>
      <w:r>
        <w:rPr>
          <w:lang w:val="pt-PT"/>
        </w:rPr>
        <w:t> </w:t>
      </w:r>
      <w:r>
        <w:rPr>
          <w:sz w:val="22"/>
          <w:szCs w:val="22"/>
          <w:lang w:val="pt-PT"/>
        </w:rPr>
        <w:t>meses foram expostos num estudo de segurança pós-comercialização. Não foram identificadas novas questões de segurança para o levetiracetam em lactentes com menos de 12</w:t>
      </w:r>
      <w:r>
        <w:rPr>
          <w:lang w:val="pt-PT"/>
        </w:rPr>
        <w:t> </w:t>
      </w:r>
      <w:r>
        <w:rPr>
          <w:sz w:val="22"/>
          <w:szCs w:val="22"/>
          <w:lang w:val="pt-PT"/>
        </w:rPr>
        <w:t>meses de idade com epilepsia.</w:t>
      </w:r>
    </w:p>
    <w:p w14:paraId="022A069B" w14:textId="77777777" w:rsidR="00103503" w:rsidRDefault="00103503">
      <w:pPr>
        <w:suppressAutoHyphens/>
        <w:ind w:right="11"/>
        <w:rPr>
          <w:sz w:val="22"/>
          <w:szCs w:val="22"/>
          <w:lang w:val="pt-PT"/>
        </w:rPr>
      </w:pPr>
    </w:p>
    <w:p w14:paraId="022A069C" w14:textId="77777777" w:rsidR="00103503" w:rsidRDefault="00680D8B">
      <w:pPr>
        <w:suppressAutoHyphens/>
        <w:ind w:right="11"/>
        <w:rPr>
          <w:sz w:val="22"/>
          <w:lang w:val="pt-PT"/>
        </w:rPr>
      </w:pPr>
      <w:r>
        <w:rPr>
          <w:sz w:val="22"/>
          <w:lang w:val="pt-PT"/>
        </w:rPr>
        <w:t>O perfil de reações adversas do levetiracetam é geralmente similar nos vários grupos etários (doentes adultos e pediátricos) e nas várias indicações de epilepsia aprovadas. Os resultados de segurança obtidos nos doentes pediátricos em ensaios clínicos controlados por placebo foram consistentes com o perfil de segurança do levetiracetam em adultos, exceto no que concerne as reações adversas do foro psiquiátrico e comportamental que foram mais comuns em crianças do que em adultos. Em crianças e adolescentes com 4 a 16</w:t>
      </w:r>
      <w:r>
        <w:rPr>
          <w:lang w:val="pt-PT"/>
        </w:rPr>
        <w:t> </w:t>
      </w:r>
      <w:r>
        <w:rPr>
          <w:sz w:val="22"/>
          <w:lang w:val="pt-PT"/>
        </w:rPr>
        <w:t>anos, foram relatados mais frequentemente do que noutros grupos etários ou comparativamente ao perfil global de segurança, vómitos (muito comum, 11,2</w:t>
      </w:r>
      <w:r>
        <w:rPr>
          <w:lang w:val="pt-PT"/>
        </w:rPr>
        <w:t> </w:t>
      </w:r>
      <w:r>
        <w:rPr>
          <w:sz w:val="22"/>
          <w:lang w:val="pt-PT"/>
        </w:rPr>
        <w:t>%), agitação (comum, 3,4</w:t>
      </w:r>
      <w:r>
        <w:rPr>
          <w:lang w:val="pt-PT"/>
        </w:rPr>
        <w:t> </w:t>
      </w:r>
      <w:r>
        <w:rPr>
          <w:sz w:val="22"/>
          <w:lang w:val="pt-PT"/>
        </w:rPr>
        <w:t>%), variações do humor (comum, 2,1</w:t>
      </w:r>
      <w:r>
        <w:rPr>
          <w:lang w:val="pt-PT"/>
        </w:rPr>
        <w:t> </w:t>
      </w:r>
      <w:r>
        <w:rPr>
          <w:sz w:val="22"/>
          <w:lang w:val="pt-PT"/>
        </w:rPr>
        <w:t>%), labilidade emocional (comum, 1,7</w:t>
      </w:r>
      <w:r>
        <w:rPr>
          <w:lang w:val="pt-PT"/>
        </w:rPr>
        <w:t> </w:t>
      </w:r>
      <w:r>
        <w:rPr>
          <w:sz w:val="22"/>
          <w:lang w:val="pt-PT"/>
        </w:rPr>
        <w:t>%), agressividade (comum, 8,2</w:t>
      </w:r>
      <w:r>
        <w:rPr>
          <w:lang w:val="pt-PT"/>
        </w:rPr>
        <w:t> </w:t>
      </w:r>
      <w:r>
        <w:rPr>
          <w:sz w:val="22"/>
          <w:lang w:val="pt-PT"/>
        </w:rPr>
        <w:t>%), alterações comportamentais (comum, 5,6</w:t>
      </w:r>
      <w:r>
        <w:rPr>
          <w:lang w:val="pt-PT"/>
        </w:rPr>
        <w:t> </w:t>
      </w:r>
      <w:r>
        <w:rPr>
          <w:sz w:val="22"/>
          <w:lang w:val="pt-PT"/>
        </w:rPr>
        <w:t>%) e letargia (comum, 3,9</w:t>
      </w:r>
      <w:r>
        <w:rPr>
          <w:lang w:val="pt-PT"/>
        </w:rPr>
        <w:t> </w:t>
      </w:r>
      <w:r>
        <w:rPr>
          <w:sz w:val="22"/>
          <w:lang w:val="pt-PT"/>
        </w:rPr>
        <w:t xml:space="preserve">%). Em lactentes e crianças </w:t>
      </w:r>
      <w:r>
        <w:rPr>
          <w:sz w:val="22"/>
          <w:szCs w:val="22"/>
          <w:lang w:val="pt-PT"/>
        </w:rPr>
        <w:t>com idade superior a 1 mês e inferior a 4</w:t>
      </w:r>
      <w:r>
        <w:rPr>
          <w:lang w:val="pt-PT"/>
        </w:rPr>
        <w:t> </w:t>
      </w:r>
      <w:r>
        <w:rPr>
          <w:sz w:val="22"/>
          <w:szCs w:val="22"/>
          <w:lang w:val="pt-PT"/>
        </w:rPr>
        <w:t xml:space="preserve">anos, </w:t>
      </w:r>
      <w:r>
        <w:rPr>
          <w:sz w:val="22"/>
          <w:lang w:val="pt-PT"/>
        </w:rPr>
        <w:t>foram relatados mais frequentemente do que noutros grupos etários ou comparativamente ao perfil global de segurança, irritabilidade (muito comum, 11,7</w:t>
      </w:r>
      <w:r>
        <w:rPr>
          <w:lang w:val="pt-PT"/>
        </w:rPr>
        <w:t> </w:t>
      </w:r>
      <w:r>
        <w:rPr>
          <w:sz w:val="22"/>
          <w:lang w:val="pt-PT"/>
        </w:rPr>
        <w:t>%) e descoordenação dos movimentos (comum, 3,3</w:t>
      </w:r>
      <w:r>
        <w:rPr>
          <w:lang w:val="pt-PT"/>
        </w:rPr>
        <w:t> </w:t>
      </w:r>
      <w:r>
        <w:rPr>
          <w:sz w:val="22"/>
          <w:lang w:val="pt-PT"/>
        </w:rPr>
        <w:t>%).</w:t>
      </w:r>
    </w:p>
    <w:p w14:paraId="022A069D" w14:textId="77777777" w:rsidR="00103503" w:rsidRDefault="00103503">
      <w:pPr>
        <w:rPr>
          <w:sz w:val="22"/>
          <w:szCs w:val="22"/>
          <w:lang w:val="pt-PT"/>
        </w:rPr>
      </w:pPr>
    </w:p>
    <w:p w14:paraId="022A069E" w14:textId="77777777" w:rsidR="00103503" w:rsidRDefault="00680D8B">
      <w:pPr>
        <w:suppressAutoHyphens/>
        <w:ind w:right="11"/>
        <w:rPr>
          <w:b/>
          <w:sz w:val="22"/>
          <w:lang w:val="pt-PT"/>
        </w:rPr>
      </w:pPr>
      <w:r>
        <w:rPr>
          <w:sz w:val="22"/>
          <w:lang w:val="pt-PT"/>
        </w:rPr>
        <w:t>Um estudo de segurança pediátrico, de dupla-ocultação, controlado por placebo e com desenho de não inferioridade avaliou os efeitos neuropsicológicos e cognitivos de levetiracetam em crianças dos 4</w:t>
      </w:r>
      <w:r>
        <w:rPr>
          <w:lang w:val="pt-PT"/>
        </w:rPr>
        <w:t> </w:t>
      </w:r>
      <w:r>
        <w:rPr>
          <w:sz w:val="22"/>
          <w:lang w:val="pt-PT"/>
        </w:rPr>
        <w:t>aos 16</w:t>
      </w:r>
      <w:r>
        <w:rPr>
          <w:lang w:val="pt-PT"/>
        </w:rPr>
        <w:t> </w:t>
      </w:r>
      <w:r>
        <w:rPr>
          <w:sz w:val="22"/>
          <w:lang w:val="pt-PT"/>
        </w:rPr>
        <w:t>anos de idade com crises parciais. Foi concluído que o Keppra não diferia (não era inferior) do placebo relativamente à alteração dos valores basais na escala de Leiter-R (baterias de Atenção e Memória e de Visualização e Raciocínio) na população PP (</w:t>
      </w:r>
      <w:r>
        <w:rPr>
          <w:i/>
          <w:sz w:val="22"/>
          <w:lang w:val="pt-PT"/>
        </w:rPr>
        <w:t>per protocol)</w:t>
      </w:r>
      <w:r>
        <w:rPr>
          <w:sz w:val="22"/>
          <w:lang w:val="pt-PT"/>
        </w:rPr>
        <w:t xml:space="preserve">. Os resultados relacionados com as funções comportamentais e emocionais indicaram um agravamento nos doentes tratados com levetiracetam relativamente ao comportamento agressivo, avaliado de forma padronizada e sistemática </w:t>
      </w:r>
      <w:r>
        <w:rPr>
          <w:sz w:val="22"/>
          <w:lang w:val="pt-PT"/>
        </w:rPr>
        <w:lastRenderedPageBreak/>
        <w:t xml:space="preserve">utilizando um instrumento validado (CBCL - </w:t>
      </w:r>
      <w:r>
        <w:rPr>
          <w:i/>
          <w:sz w:val="22"/>
          <w:lang w:val="pt-PT"/>
        </w:rPr>
        <w:t>Achenbach Child Behaviour Checklist</w:t>
      </w:r>
      <w:r>
        <w:rPr>
          <w:sz w:val="22"/>
          <w:lang w:val="pt-PT"/>
        </w:rPr>
        <w:t>). Contudo, indivíduos que tinham tomado levetiracetam no estudo aberto de seguimento</w:t>
      </w:r>
      <w:r>
        <w:rPr>
          <w:i/>
          <w:sz w:val="22"/>
          <w:lang w:val="pt-PT"/>
        </w:rPr>
        <w:t xml:space="preserve"> </w:t>
      </w:r>
      <w:r>
        <w:rPr>
          <w:sz w:val="22"/>
          <w:lang w:val="pt-PT"/>
        </w:rPr>
        <w:t>de longa duração não revelaram, em média, um agravamento nas suas funções comportamentais e emocionais; especificamente, a medição do comportamento agressivo não foi agravado em relação aos valores basais.</w:t>
      </w:r>
    </w:p>
    <w:p w14:paraId="022A069F" w14:textId="77777777" w:rsidR="00103503" w:rsidRDefault="00103503">
      <w:pPr>
        <w:suppressAutoHyphens/>
        <w:ind w:right="11"/>
        <w:rPr>
          <w:sz w:val="22"/>
          <w:szCs w:val="22"/>
          <w:lang w:val="pt-PT"/>
        </w:rPr>
      </w:pPr>
    </w:p>
    <w:p w14:paraId="022A06A0" w14:textId="77777777" w:rsidR="00103503" w:rsidRDefault="00680D8B">
      <w:pPr>
        <w:keepNext/>
        <w:keepLines/>
        <w:suppressAutoHyphens/>
        <w:ind w:right="11"/>
        <w:rPr>
          <w:sz w:val="22"/>
          <w:szCs w:val="22"/>
          <w:u w:val="single"/>
          <w:lang w:val="pt-PT"/>
        </w:rPr>
      </w:pPr>
      <w:r>
        <w:rPr>
          <w:noProof/>
          <w:sz w:val="22"/>
          <w:szCs w:val="22"/>
          <w:u w:val="single"/>
          <w:lang w:val="pt-PT"/>
        </w:rPr>
        <w:t>Notificação de suspeitas de reações adversas</w:t>
      </w:r>
    </w:p>
    <w:p w14:paraId="022A06A1" w14:textId="77777777" w:rsidR="00103503" w:rsidRDefault="00680D8B">
      <w:pPr>
        <w:keepNext/>
        <w:keepLines/>
        <w:suppressAutoHyphens/>
        <w:ind w:right="11"/>
        <w:rPr>
          <w:sz w:val="22"/>
          <w:szCs w:val="22"/>
          <w:lang w:val="pt-PT"/>
        </w:rPr>
      </w:pPr>
      <w:r>
        <w:rPr>
          <w:noProof/>
          <w:sz w:val="22"/>
          <w:szCs w:val="22"/>
          <w:lang w:val="pt-PT"/>
        </w:rPr>
        <w:t>A notificação de suspeitas de reações adversas após a autorização do medicamento é importante, uma vez que permite uma monitorização contínua da relação benefício-risco do medicamento.</w:t>
      </w:r>
      <w:r>
        <w:rPr>
          <w:sz w:val="22"/>
          <w:szCs w:val="22"/>
          <w:lang w:val="pt-PT"/>
        </w:rPr>
        <w:t xml:space="preserve"> Pede-se aos profissionais de saúde que notifiquem quaisquer suspeitas de reações adversas através </w:t>
      </w:r>
      <w:r>
        <w:rPr>
          <w:sz w:val="22"/>
          <w:highlight w:val="lightGray"/>
          <w:lang w:val="pt-PT"/>
        </w:rPr>
        <w:t xml:space="preserve">do sistema nacional de notificação mencionado no </w:t>
      </w:r>
      <w:r>
        <w:fldChar w:fldCharType="begin"/>
      </w:r>
      <w:r w:rsidRPr="009E20F0">
        <w:rPr>
          <w:lang w:val="pt-PT"/>
          <w:rPrChange w:id="306" w:author="Author">
            <w:rPr/>
          </w:rPrChange>
        </w:rPr>
        <w:instrText>HYPERLINK "http://www.ema.europa.eu/docs/en_GB/document_library/Template_or_form/2013/03/WC500139752.doc"</w:instrText>
      </w:r>
      <w:r>
        <w:fldChar w:fldCharType="separate"/>
      </w:r>
      <w:r>
        <w:rPr>
          <w:rStyle w:val="Hyperlink"/>
          <w:sz w:val="22"/>
          <w:highlight w:val="lightGray"/>
          <w:lang w:val="pt-PT"/>
        </w:rPr>
        <w:t>Apêndice V</w:t>
      </w:r>
      <w:r>
        <w:fldChar w:fldCharType="end"/>
      </w:r>
      <w:r>
        <w:rPr>
          <w:sz w:val="22"/>
          <w:szCs w:val="22"/>
          <w:lang w:val="pt-PT"/>
        </w:rPr>
        <w:t>.</w:t>
      </w:r>
    </w:p>
    <w:p w14:paraId="022A06A2" w14:textId="77777777" w:rsidR="00103503" w:rsidRDefault="00103503">
      <w:pPr>
        <w:rPr>
          <w:sz w:val="22"/>
          <w:szCs w:val="22"/>
          <w:lang w:val="pt-PT"/>
        </w:rPr>
      </w:pPr>
    </w:p>
    <w:p w14:paraId="022A06A3" w14:textId="77777777" w:rsidR="00103503" w:rsidRDefault="00680D8B">
      <w:pPr>
        <w:keepNext/>
        <w:keepLines/>
        <w:suppressAutoHyphens/>
        <w:ind w:left="567" w:right="11" w:hanging="567"/>
        <w:rPr>
          <w:b/>
          <w:sz w:val="22"/>
          <w:lang w:val="pt-PT"/>
        </w:rPr>
      </w:pPr>
      <w:r>
        <w:rPr>
          <w:b/>
          <w:sz w:val="22"/>
          <w:lang w:val="pt-PT"/>
        </w:rPr>
        <w:t>4.9</w:t>
      </w:r>
      <w:r>
        <w:rPr>
          <w:b/>
          <w:sz w:val="22"/>
          <w:lang w:val="pt-PT"/>
        </w:rPr>
        <w:tab/>
        <w:t>Sobredosagem</w:t>
      </w:r>
    </w:p>
    <w:p w14:paraId="022A06A4" w14:textId="77777777" w:rsidR="00103503" w:rsidRDefault="00103503">
      <w:pPr>
        <w:keepNext/>
        <w:keepLines/>
        <w:suppressAutoHyphens/>
        <w:ind w:right="11"/>
        <w:rPr>
          <w:sz w:val="22"/>
          <w:lang w:val="pt-PT"/>
        </w:rPr>
      </w:pPr>
    </w:p>
    <w:p w14:paraId="022A06A5" w14:textId="77777777" w:rsidR="00103503" w:rsidRDefault="00680D8B">
      <w:pPr>
        <w:pStyle w:val="BodyText3"/>
        <w:keepNext/>
        <w:keepLines/>
        <w:jc w:val="left"/>
        <w:rPr>
          <w:u w:val="single"/>
        </w:rPr>
      </w:pPr>
      <w:r>
        <w:rPr>
          <w:u w:val="single"/>
        </w:rPr>
        <w:t>Sintomas</w:t>
      </w:r>
    </w:p>
    <w:p w14:paraId="022A06A6" w14:textId="77777777" w:rsidR="00103503" w:rsidRDefault="00103503">
      <w:pPr>
        <w:pStyle w:val="BodyText3"/>
        <w:keepNext/>
        <w:keepLines/>
        <w:jc w:val="left"/>
        <w:rPr>
          <w:u w:val="single"/>
        </w:rPr>
      </w:pPr>
    </w:p>
    <w:p w14:paraId="022A06A7" w14:textId="77777777" w:rsidR="00103503" w:rsidRDefault="00680D8B">
      <w:pPr>
        <w:keepNext/>
        <w:keepLines/>
        <w:suppressAutoHyphens/>
        <w:ind w:right="11"/>
        <w:rPr>
          <w:sz w:val="22"/>
          <w:lang w:val="pt-PT"/>
        </w:rPr>
      </w:pPr>
      <w:r>
        <w:rPr>
          <w:sz w:val="22"/>
          <w:lang w:val="pt-PT"/>
        </w:rPr>
        <w:t>Foram observados sonolência, agitação, agressividade, nível de consciência reduzido, depressão respiratória e coma, com sobredosagens de Keppra.</w:t>
      </w:r>
    </w:p>
    <w:p w14:paraId="022A06A8" w14:textId="77777777" w:rsidR="00103503" w:rsidRDefault="00103503">
      <w:pPr>
        <w:suppressAutoHyphens/>
        <w:ind w:right="11"/>
        <w:rPr>
          <w:sz w:val="22"/>
          <w:lang w:val="pt-PT"/>
        </w:rPr>
      </w:pPr>
    </w:p>
    <w:p w14:paraId="022A06A9" w14:textId="77777777" w:rsidR="00103503" w:rsidRDefault="00680D8B">
      <w:pPr>
        <w:pStyle w:val="BodyText3"/>
        <w:keepNext/>
        <w:keepLines/>
        <w:jc w:val="left"/>
        <w:rPr>
          <w:u w:val="single"/>
        </w:rPr>
      </w:pPr>
      <w:r>
        <w:rPr>
          <w:u w:val="single"/>
        </w:rPr>
        <w:t>Tratamento da sobredosagem</w:t>
      </w:r>
    </w:p>
    <w:p w14:paraId="022A06AA" w14:textId="77777777" w:rsidR="00103503" w:rsidRDefault="00103503">
      <w:pPr>
        <w:pStyle w:val="BodyText3"/>
        <w:keepNext/>
        <w:keepLines/>
        <w:jc w:val="left"/>
        <w:rPr>
          <w:u w:val="single"/>
        </w:rPr>
      </w:pPr>
    </w:p>
    <w:p w14:paraId="022A06AB" w14:textId="77777777" w:rsidR="00103503" w:rsidRDefault="00680D8B">
      <w:pPr>
        <w:pStyle w:val="BodyText3"/>
        <w:keepNext/>
        <w:keepLines/>
        <w:jc w:val="left"/>
      </w:pPr>
      <w:r>
        <w:rPr>
          <w:caps/>
        </w:rPr>
        <w:t>a</w:t>
      </w:r>
      <w:r>
        <w:t>pós uma sobredosagem aguda, o estômago deverá ser esvaziado por lavagem gástrica ou indução do vómito. Não existe antídoto específico para o levetiracetam. O tratamento de uma sobredosagem deverá ser sintomático e poderá incluir o recurso à hemodiálise. A eficácia da extração do dialisador é 60 % para o levetiracetam e 74 % para o metabolito primário.</w:t>
      </w:r>
    </w:p>
    <w:p w14:paraId="022A06AC" w14:textId="77777777" w:rsidR="00103503" w:rsidRDefault="00103503">
      <w:pPr>
        <w:suppressAutoHyphens/>
        <w:ind w:right="11"/>
        <w:rPr>
          <w:sz w:val="22"/>
          <w:lang w:val="pt-PT"/>
        </w:rPr>
      </w:pPr>
    </w:p>
    <w:p w14:paraId="022A06AD" w14:textId="77777777" w:rsidR="00103503" w:rsidRDefault="00103503">
      <w:pPr>
        <w:suppressAutoHyphens/>
        <w:ind w:right="11"/>
        <w:rPr>
          <w:sz w:val="22"/>
          <w:lang w:val="pt-PT"/>
        </w:rPr>
      </w:pPr>
    </w:p>
    <w:p w14:paraId="022A06AE" w14:textId="77777777" w:rsidR="00103503" w:rsidRDefault="00680D8B">
      <w:pPr>
        <w:keepNext/>
        <w:keepLines/>
        <w:suppressAutoHyphens/>
        <w:ind w:left="567" w:right="11" w:hanging="567"/>
        <w:rPr>
          <w:b/>
          <w:sz w:val="22"/>
          <w:lang w:val="pt-PT"/>
        </w:rPr>
      </w:pPr>
      <w:r>
        <w:rPr>
          <w:b/>
          <w:sz w:val="22"/>
          <w:lang w:val="pt-PT"/>
        </w:rPr>
        <w:t>5.</w:t>
      </w:r>
      <w:r>
        <w:rPr>
          <w:b/>
          <w:sz w:val="22"/>
          <w:lang w:val="pt-PT"/>
        </w:rPr>
        <w:tab/>
        <w:t>PROPRIEDADES FARMACOLÓGICAS</w:t>
      </w:r>
    </w:p>
    <w:p w14:paraId="022A06AF" w14:textId="77777777" w:rsidR="00103503" w:rsidRDefault="00103503">
      <w:pPr>
        <w:keepNext/>
        <w:keepLines/>
        <w:suppressAutoHyphens/>
        <w:ind w:right="11"/>
        <w:rPr>
          <w:sz w:val="22"/>
          <w:lang w:val="pt-PT"/>
        </w:rPr>
      </w:pPr>
    </w:p>
    <w:p w14:paraId="022A06B0" w14:textId="77777777" w:rsidR="00103503" w:rsidRDefault="00680D8B">
      <w:pPr>
        <w:keepNext/>
        <w:keepLines/>
        <w:suppressAutoHyphens/>
        <w:ind w:left="567" w:right="11" w:hanging="567"/>
        <w:rPr>
          <w:b/>
          <w:sz w:val="22"/>
          <w:lang w:val="pt-PT"/>
        </w:rPr>
      </w:pPr>
      <w:r>
        <w:rPr>
          <w:b/>
          <w:sz w:val="22"/>
          <w:lang w:val="pt-PT"/>
        </w:rPr>
        <w:t>5.1</w:t>
      </w:r>
      <w:r>
        <w:rPr>
          <w:b/>
          <w:sz w:val="22"/>
          <w:lang w:val="pt-PT"/>
        </w:rPr>
        <w:tab/>
        <w:t>Propriedades farmacodinâmicas</w:t>
      </w:r>
    </w:p>
    <w:p w14:paraId="022A06B1" w14:textId="77777777" w:rsidR="00103503" w:rsidRDefault="00103503">
      <w:pPr>
        <w:keepNext/>
        <w:keepLines/>
        <w:suppressAutoHyphens/>
        <w:ind w:right="11"/>
        <w:rPr>
          <w:sz w:val="22"/>
          <w:lang w:val="pt-PT"/>
        </w:rPr>
      </w:pPr>
    </w:p>
    <w:p w14:paraId="022A06B2" w14:textId="77777777" w:rsidR="00103503" w:rsidRDefault="00680D8B">
      <w:pPr>
        <w:keepNext/>
        <w:keepLines/>
        <w:suppressAutoHyphens/>
        <w:ind w:right="11"/>
        <w:rPr>
          <w:sz w:val="22"/>
          <w:lang w:val="pt-PT"/>
        </w:rPr>
      </w:pPr>
      <w:r>
        <w:rPr>
          <w:sz w:val="22"/>
          <w:lang w:val="pt-PT"/>
        </w:rPr>
        <w:t xml:space="preserve">Grupo farmacoterapêutico: antiepiléticos, outros antiepiléticos, código ATC: N03AX14. </w:t>
      </w:r>
    </w:p>
    <w:p w14:paraId="022A06B3" w14:textId="77777777" w:rsidR="00103503" w:rsidRDefault="00103503">
      <w:pPr>
        <w:suppressAutoHyphens/>
        <w:ind w:right="11"/>
        <w:rPr>
          <w:sz w:val="22"/>
          <w:lang w:val="pt-PT"/>
        </w:rPr>
      </w:pPr>
    </w:p>
    <w:p w14:paraId="022A06B4" w14:textId="77777777" w:rsidR="00103503" w:rsidRDefault="00680D8B">
      <w:pPr>
        <w:suppressAutoHyphens/>
        <w:ind w:right="11"/>
        <w:rPr>
          <w:sz w:val="22"/>
          <w:lang w:val="pt-PT"/>
        </w:rPr>
      </w:pPr>
      <w:r>
        <w:rPr>
          <w:sz w:val="22"/>
          <w:lang w:val="pt-PT"/>
        </w:rPr>
        <w:t xml:space="preserve">A substância ativa, o levetiracetam, é um derivado da pirrolidona (enantiómero-S de </w:t>
      </w:r>
      <w:r>
        <w:rPr>
          <w:sz w:val="22"/>
          <w:lang w:val="pt-PT"/>
        </w:rPr>
        <w:sym w:font="Symbol" w:char="F061"/>
      </w:r>
      <w:r>
        <w:rPr>
          <w:sz w:val="22"/>
          <w:lang w:val="pt-PT"/>
        </w:rPr>
        <w:t>-etil-2-oxo-1-pirrolidina acetamida), quimicamente não relacionada com substâncias ativas antiepiléticas existentes.</w:t>
      </w:r>
    </w:p>
    <w:p w14:paraId="022A06B5" w14:textId="77777777" w:rsidR="00103503" w:rsidRDefault="00103503">
      <w:pPr>
        <w:suppressAutoHyphens/>
        <w:ind w:right="11"/>
        <w:rPr>
          <w:sz w:val="22"/>
          <w:lang w:val="pt-PT"/>
        </w:rPr>
      </w:pPr>
    </w:p>
    <w:p w14:paraId="022A06B6" w14:textId="77777777" w:rsidR="00103503" w:rsidRDefault="00680D8B">
      <w:pPr>
        <w:pStyle w:val="BodyText3"/>
        <w:keepNext/>
        <w:keepLines/>
        <w:jc w:val="left"/>
        <w:rPr>
          <w:u w:val="single"/>
        </w:rPr>
      </w:pPr>
      <w:r>
        <w:rPr>
          <w:u w:val="single"/>
        </w:rPr>
        <w:t>Mecanismo de ação</w:t>
      </w:r>
    </w:p>
    <w:p w14:paraId="022A06B7" w14:textId="77777777" w:rsidR="00103503" w:rsidRDefault="00103503">
      <w:pPr>
        <w:keepNext/>
        <w:keepLines/>
        <w:suppressAutoHyphens/>
        <w:ind w:right="11"/>
        <w:rPr>
          <w:sz w:val="22"/>
          <w:lang w:val="pt-PT"/>
        </w:rPr>
      </w:pPr>
    </w:p>
    <w:p w14:paraId="022A06B8" w14:textId="77777777" w:rsidR="00103503" w:rsidRDefault="00680D8B">
      <w:pPr>
        <w:keepNext/>
        <w:keepLines/>
        <w:suppressAutoHyphens/>
        <w:ind w:right="11"/>
        <w:rPr>
          <w:sz w:val="22"/>
          <w:lang w:val="pt-PT"/>
        </w:rPr>
      </w:pPr>
      <w:r>
        <w:rPr>
          <w:sz w:val="22"/>
          <w:lang w:val="pt-PT"/>
        </w:rPr>
        <w:t xml:space="preserve">O mecanismo de ação do levetiracetam ainda permanece por elucidar completamente. Experiências </w:t>
      </w:r>
      <w:r>
        <w:rPr>
          <w:i/>
          <w:sz w:val="22"/>
          <w:lang w:val="pt-PT"/>
        </w:rPr>
        <w:t>in vitro</w:t>
      </w:r>
      <w:r>
        <w:rPr>
          <w:sz w:val="22"/>
          <w:lang w:val="pt-PT"/>
        </w:rPr>
        <w:t xml:space="preserve"> e </w:t>
      </w:r>
      <w:r>
        <w:rPr>
          <w:i/>
          <w:sz w:val="22"/>
          <w:lang w:val="pt-PT"/>
        </w:rPr>
        <w:t>in vivo</w:t>
      </w:r>
      <w:r>
        <w:rPr>
          <w:sz w:val="22"/>
          <w:lang w:val="pt-PT"/>
        </w:rPr>
        <w:t xml:space="preserve"> sugerem que o levetiracetam não altera as características básicas da célula nem a neurotransmissão normal.</w:t>
      </w:r>
    </w:p>
    <w:p w14:paraId="022A06B9" w14:textId="77777777" w:rsidR="00103503" w:rsidRDefault="00680D8B">
      <w:pPr>
        <w:suppressAutoHyphens/>
        <w:ind w:right="11"/>
        <w:rPr>
          <w:sz w:val="22"/>
          <w:lang w:val="pt-PT"/>
        </w:rPr>
      </w:pPr>
      <w:r>
        <w:rPr>
          <w:sz w:val="22"/>
          <w:lang w:val="pt-PT"/>
        </w:rPr>
        <w:t xml:space="preserve">Estudos </w:t>
      </w:r>
      <w:r>
        <w:rPr>
          <w:i/>
          <w:sz w:val="22"/>
          <w:lang w:val="pt-PT"/>
        </w:rPr>
        <w:t>in vitro</w:t>
      </w:r>
      <w:r>
        <w:rPr>
          <w:sz w:val="22"/>
          <w:lang w:val="pt-PT"/>
        </w:rPr>
        <w:t xml:space="preserve"> mostram que o levetiracetam afeta os níveis de Ca</w:t>
      </w:r>
      <w:r>
        <w:rPr>
          <w:sz w:val="22"/>
          <w:vertAlign w:val="superscript"/>
          <w:lang w:val="pt-PT"/>
        </w:rPr>
        <w:t>2+</w:t>
      </w:r>
      <w:r>
        <w:rPr>
          <w:sz w:val="22"/>
          <w:lang w:val="pt-PT"/>
        </w:rPr>
        <w:t xml:space="preserve"> intraneuronais, pela inibição parcial das correntes Ca</w:t>
      </w:r>
      <w:r>
        <w:rPr>
          <w:sz w:val="22"/>
          <w:vertAlign w:val="superscript"/>
          <w:lang w:val="pt-PT"/>
        </w:rPr>
        <w:t>2+</w:t>
      </w:r>
      <w:r>
        <w:rPr>
          <w:sz w:val="22"/>
          <w:lang w:val="pt-PT"/>
        </w:rPr>
        <w:t xml:space="preserve"> do tipo N e pela redução da libertação de Ca</w:t>
      </w:r>
      <w:r>
        <w:rPr>
          <w:sz w:val="22"/>
          <w:vertAlign w:val="superscript"/>
          <w:lang w:val="pt-PT"/>
        </w:rPr>
        <w:t>2+</w:t>
      </w:r>
      <w:r>
        <w:rPr>
          <w:sz w:val="22"/>
          <w:lang w:val="pt-PT"/>
        </w:rPr>
        <w:t xml:space="preserve"> das reservas intraneuronais. Adicionalmente, reverte parcialmente as reduções nas correntes de entrada do GABA e da glicina, induzidas pelo zinco e pelas </w:t>
      </w:r>
      <w:r>
        <w:rPr>
          <w:sz w:val="22"/>
          <w:lang w:val="pt-PT"/>
        </w:rPr>
        <w:sym w:font="Symbol" w:char="F062"/>
      </w:r>
      <w:r>
        <w:rPr>
          <w:sz w:val="22"/>
          <w:lang w:val="pt-PT"/>
        </w:rPr>
        <w:t xml:space="preserve">-carbolinas. Além disto, em estudos </w:t>
      </w:r>
      <w:r>
        <w:rPr>
          <w:i/>
          <w:sz w:val="22"/>
          <w:lang w:val="pt-PT"/>
        </w:rPr>
        <w:t>in vitro</w:t>
      </w:r>
      <w:r>
        <w:rPr>
          <w:sz w:val="22"/>
          <w:lang w:val="pt-PT"/>
        </w:rPr>
        <w:t xml:space="preserve"> demonstrou-se que o levetiracetam se liga a um local específico no tecido cerebral dos roedores. Este local de ligação é a proteína 2A da vesícula sináptica, que se pensa estar envolvida na fusão das vesículas e na exocitose dos neurotransmissores. O levetiracetam e análogos relacionados mostram uma ordem de grandeza de afinidade para a ligação com a proteína 2A da vesícula sináptica, que se correlaciona com a potência da sua proteção anticonvulsivante, no modelo da epilepsia do rato audiogénico. Este resultado sugere que a interação entre o levetiracetam e a proteína 2A da vesícula sináptica parece contribuir para o mecanismo de ação antiepilética do medicamento.</w:t>
      </w:r>
    </w:p>
    <w:p w14:paraId="022A06BA" w14:textId="77777777" w:rsidR="00103503" w:rsidRDefault="00103503">
      <w:pPr>
        <w:suppressAutoHyphens/>
        <w:ind w:right="11"/>
        <w:rPr>
          <w:sz w:val="22"/>
          <w:lang w:val="pt-PT"/>
        </w:rPr>
      </w:pPr>
    </w:p>
    <w:p w14:paraId="022A06BB" w14:textId="77777777" w:rsidR="00103503" w:rsidRDefault="00680D8B">
      <w:pPr>
        <w:pStyle w:val="BodyText3"/>
        <w:keepNext/>
        <w:keepLines/>
        <w:jc w:val="left"/>
        <w:rPr>
          <w:u w:val="single"/>
        </w:rPr>
      </w:pPr>
      <w:r>
        <w:rPr>
          <w:u w:val="single"/>
        </w:rPr>
        <w:lastRenderedPageBreak/>
        <w:t>Efeitos Farmacodinâmicos</w:t>
      </w:r>
    </w:p>
    <w:p w14:paraId="022A06BC" w14:textId="77777777" w:rsidR="00103503" w:rsidRDefault="00103503">
      <w:pPr>
        <w:keepNext/>
        <w:keepLines/>
        <w:suppressAutoHyphens/>
        <w:ind w:right="11"/>
        <w:rPr>
          <w:sz w:val="22"/>
          <w:lang w:val="pt-PT"/>
        </w:rPr>
      </w:pPr>
    </w:p>
    <w:p w14:paraId="022A06BD" w14:textId="77777777" w:rsidR="00103503" w:rsidRDefault="00680D8B">
      <w:pPr>
        <w:keepNext/>
        <w:keepLines/>
        <w:suppressAutoHyphens/>
        <w:ind w:right="11"/>
        <w:rPr>
          <w:sz w:val="22"/>
          <w:lang w:val="pt-PT"/>
        </w:rPr>
      </w:pPr>
      <w:r>
        <w:rPr>
          <w:sz w:val="22"/>
          <w:lang w:val="pt-PT"/>
        </w:rPr>
        <w:t xml:space="preserve">Levetiracetam induz proteção de convulsão num largo número de modelos animais de crises generalizadas parciais e primárias sem apresentar um efeito pro-convulsivante. O metabolito primário é inativo. No homem, uma atividade em ambas as condições de epilepsia parcial e generalizada (descarga epileptiforme/ resposta fotoparoxística) confirmou o perfil farmacológico de largo espetro do levetiracetam. </w:t>
      </w:r>
    </w:p>
    <w:p w14:paraId="022A06BE" w14:textId="77777777" w:rsidR="00103503" w:rsidRDefault="00103503">
      <w:pPr>
        <w:rPr>
          <w:sz w:val="22"/>
          <w:szCs w:val="22"/>
          <w:lang w:val="pt-PT"/>
        </w:rPr>
      </w:pPr>
    </w:p>
    <w:p w14:paraId="022A06BF" w14:textId="77777777" w:rsidR="00103503" w:rsidRDefault="00680D8B">
      <w:pPr>
        <w:keepNext/>
        <w:keepLines/>
        <w:suppressAutoHyphens/>
        <w:ind w:right="11"/>
        <w:rPr>
          <w:sz w:val="22"/>
          <w:szCs w:val="22"/>
          <w:u w:val="single"/>
          <w:lang w:val="pt-PT"/>
        </w:rPr>
      </w:pPr>
      <w:r>
        <w:rPr>
          <w:sz w:val="22"/>
          <w:szCs w:val="22"/>
          <w:u w:val="single"/>
          <w:lang w:val="pt-PT"/>
        </w:rPr>
        <w:t>Eficácia e segurança clínicas</w:t>
      </w:r>
    </w:p>
    <w:p w14:paraId="022A06C0" w14:textId="77777777" w:rsidR="00103503" w:rsidRDefault="00103503">
      <w:pPr>
        <w:keepNext/>
        <w:keepLines/>
        <w:suppressAutoHyphens/>
        <w:ind w:right="11"/>
        <w:rPr>
          <w:sz w:val="22"/>
          <w:szCs w:val="22"/>
          <w:lang w:val="pt-PT"/>
        </w:rPr>
      </w:pPr>
    </w:p>
    <w:p w14:paraId="022A06C1" w14:textId="77777777" w:rsidR="00103503" w:rsidRDefault="00680D8B">
      <w:pPr>
        <w:keepNext/>
        <w:keepLines/>
        <w:suppressAutoHyphens/>
        <w:ind w:right="11"/>
        <w:rPr>
          <w:i/>
          <w:sz w:val="22"/>
          <w:szCs w:val="22"/>
          <w:lang w:val="pt-PT"/>
        </w:rPr>
      </w:pPr>
      <w:r>
        <w:rPr>
          <w:i/>
          <w:sz w:val="22"/>
          <w:szCs w:val="22"/>
          <w:lang w:val="pt-PT"/>
        </w:rPr>
        <w:t>Terapêutica adjuvante no tratamento das crises parciais com ou sem generalização secundária em adultos, adolescentes, crianças com idade superior a 4 anos e com epilepsia.</w:t>
      </w:r>
    </w:p>
    <w:p w14:paraId="022A06C2" w14:textId="77777777" w:rsidR="00103503" w:rsidRDefault="00103503">
      <w:pPr>
        <w:rPr>
          <w:sz w:val="22"/>
          <w:szCs w:val="22"/>
          <w:lang w:val="pt-PT"/>
        </w:rPr>
      </w:pPr>
    </w:p>
    <w:p w14:paraId="022A06C3" w14:textId="77777777" w:rsidR="00103503" w:rsidRDefault="00680D8B">
      <w:pPr>
        <w:rPr>
          <w:sz w:val="22"/>
          <w:szCs w:val="22"/>
          <w:lang w:val="pt-PT"/>
        </w:rPr>
      </w:pPr>
      <w:r>
        <w:rPr>
          <w:sz w:val="22"/>
          <w:szCs w:val="22"/>
          <w:lang w:val="pt-PT"/>
        </w:rPr>
        <w:t xml:space="preserve">A eficácia do levetiracetam foi demonstrada em adultos em três estudos duplo-cegos, placebo controlados, com 1000 mg, 2000 mg e 3000 mg/dia, com a dose dividida por duas administrações, e com a duração do tratamento superior, a 18 semanas. A percentagem de doentes que alcançou uma redução de 50 % ou mais da linha de base na frequência semanal de um início de crise parcial com uma dose estável (12/14 semanas) foi de 27,7 %, 31,6 % e 41,3 % para os doentes com 1000, 2000 ou 3000 mg de levetiracetam respetivamente e 12,6 % para doentes que receberam placebo. </w:t>
      </w:r>
    </w:p>
    <w:p w14:paraId="022A06C4" w14:textId="77777777" w:rsidR="00103503" w:rsidRDefault="00103503">
      <w:pPr>
        <w:rPr>
          <w:sz w:val="22"/>
          <w:szCs w:val="22"/>
          <w:lang w:val="pt-PT"/>
        </w:rPr>
      </w:pPr>
    </w:p>
    <w:p w14:paraId="022A06C5" w14:textId="77777777" w:rsidR="00103503" w:rsidRDefault="00680D8B">
      <w:pPr>
        <w:keepNext/>
        <w:keepLines/>
        <w:suppressAutoHyphens/>
        <w:ind w:right="11"/>
        <w:rPr>
          <w:sz w:val="22"/>
          <w:szCs w:val="22"/>
          <w:u w:val="single"/>
          <w:lang w:val="pt-PT"/>
        </w:rPr>
      </w:pPr>
      <w:r>
        <w:rPr>
          <w:sz w:val="22"/>
          <w:szCs w:val="22"/>
          <w:u w:val="single"/>
          <w:lang w:val="pt-PT"/>
        </w:rPr>
        <w:t>População pediátrica</w:t>
      </w:r>
    </w:p>
    <w:p w14:paraId="022A06C6" w14:textId="77777777" w:rsidR="00103503" w:rsidRDefault="00103503">
      <w:pPr>
        <w:keepNext/>
        <w:keepLines/>
        <w:suppressAutoHyphens/>
        <w:ind w:right="11"/>
        <w:rPr>
          <w:sz w:val="22"/>
          <w:szCs w:val="22"/>
          <w:lang w:val="pt-PT"/>
        </w:rPr>
      </w:pPr>
    </w:p>
    <w:p w14:paraId="022A06C7" w14:textId="77777777" w:rsidR="00103503" w:rsidRDefault="00680D8B">
      <w:pPr>
        <w:keepNext/>
        <w:keepLines/>
        <w:suppressAutoHyphens/>
        <w:ind w:right="11"/>
        <w:rPr>
          <w:sz w:val="22"/>
          <w:szCs w:val="22"/>
          <w:lang w:val="pt-PT"/>
        </w:rPr>
      </w:pPr>
      <w:r>
        <w:rPr>
          <w:sz w:val="22"/>
          <w:szCs w:val="22"/>
          <w:lang w:val="pt-PT"/>
        </w:rPr>
        <w:t xml:space="preserve">Em doentes pediátricos (4-16 anos de idade) a eficácia do levetiracetam foi estabelecida num estudo duplo cego, placebo controlado, com um tratamento cuja duração foi de 14 semanas e foram incluídos 198 doentes. Neste estudo, os doentes receberam uma dose fixa de levetiracetam de 60 mg/kg/dia (em duas tomas diárias). </w:t>
      </w:r>
    </w:p>
    <w:p w14:paraId="022A06C8" w14:textId="77777777" w:rsidR="00103503" w:rsidRDefault="00680D8B">
      <w:pPr>
        <w:rPr>
          <w:sz w:val="22"/>
          <w:szCs w:val="22"/>
          <w:lang w:val="pt-PT"/>
        </w:rPr>
      </w:pPr>
      <w:r>
        <w:rPr>
          <w:sz w:val="22"/>
          <w:szCs w:val="22"/>
          <w:lang w:val="pt-PT"/>
        </w:rPr>
        <w:t xml:space="preserve">44,6 % de doentes tratados com levetiracetam e 19,6 % de doentes tratados com placebo apresentaram uma redução de 50 % ou mais da linha de base de frequências de aparecimento semanal das crises parciais. Com a continuação do tratamento de longo prazo 11,4 % dos doentes não apresentaram quaisquer crises pelo menos nos primeiros 6 meses e 7,2 % não apresentaram quaisquer crises pelo menos durante 1 ano. </w:t>
      </w:r>
    </w:p>
    <w:p w14:paraId="022A06C9" w14:textId="77777777" w:rsidR="00103503" w:rsidRDefault="00103503">
      <w:pPr>
        <w:rPr>
          <w:rFonts w:eastAsia="MS Mincho"/>
          <w:sz w:val="22"/>
          <w:szCs w:val="22"/>
          <w:lang w:val="pt-PT" w:eastAsia="ja-JP"/>
        </w:rPr>
      </w:pPr>
    </w:p>
    <w:p w14:paraId="022A06CA" w14:textId="77777777" w:rsidR="00103503" w:rsidRDefault="00680D8B">
      <w:pPr>
        <w:rPr>
          <w:rFonts w:eastAsia="MS Mincho"/>
          <w:sz w:val="22"/>
          <w:szCs w:val="22"/>
          <w:lang w:val="pt-PT" w:eastAsia="ja-JP"/>
        </w:rPr>
      </w:pPr>
      <w:r>
        <w:rPr>
          <w:rFonts w:eastAsia="MS Mincho"/>
          <w:sz w:val="22"/>
          <w:szCs w:val="22"/>
          <w:lang w:val="pt-PT" w:eastAsia="ja-JP"/>
        </w:rPr>
        <w:t xml:space="preserve">35 lactentes com idade inferior a 1 ano com crises parciais foram expostos em </w:t>
      </w:r>
      <w:r>
        <w:rPr>
          <w:sz w:val="22"/>
          <w:lang w:val="pt-PT"/>
        </w:rPr>
        <w:t>ensaios clínicos controlados por placebo</w:t>
      </w:r>
      <w:r>
        <w:rPr>
          <w:rFonts w:eastAsia="MS Mincho"/>
          <w:sz w:val="22"/>
          <w:szCs w:val="22"/>
          <w:lang w:val="pt-PT" w:eastAsia="ja-JP"/>
        </w:rPr>
        <w:t xml:space="preserve">, dos quais apenas 13 tinham idade </w:t>
      </w:r>
      <w:r>
        <w:rPr>
          <w:rFonts w:ascii="Arial" w:eastAsia="MS Mincho" w:hAnsi="Arial" w:cs="Arial"/>
          <w:sz w:val="22"/>
          <w:szCs w:val="22"/>
          <w:lang w:val="pt-PT" w:eastAsia="ja-JP"/>
        </w:rPr>
        <w:t>&lt;</w:t>
      </w:r>
      <w:r>
        <w:rPr>
          <w:rFonts w:eastAsia="MS Mincho"/>
          <w:sz w:val="22"/>
          <w:szCs w:val="22"/>
          <w:lang w:val="pt-PT" w:eastAsia="ja-JP"/>
        </w:rPr>
        <w:t xml:space="preserve"> 6 meses.</w:t>
      </w:r>
    </w:p>
    <w:p w14:paraId="022A06CB" w14:textId="77777777" w:rsidR="00103503" w:rsidRDefault="00103503">
      <w:pPr>
        <w:rPr>
          <w:rFonts w:eastAsia="MS Mincho"/>
          <w:sz w:val="22"/>
          <w:szCs w:val="22"/>
          <w:lang w:val="pt-PT" w:eastAsia="ja-JP"/>
        </w:rPr>
      </w:pPr>
    </w:p>
    <w:p w14:paraId="022A06CC" w14:textId="77777777" w:rsidR="00103503" w:rsidRDefault="00680D8B">
      <w:pPr>
        <w:keepNext/>
        <w:keepLines/>
        <w:suppressAutoHyphens/>
        <w:ind w:right="11"/>
        <w:rPr>
          <w:i/>
          <w:sz w:val="22"/>
          <w:szCs w:val="22"/>
          <w:lang w:val="pt-PT"/>
        </w:rPr>
      </w:pPr>
      <w:r>
        <w:rPr>
          <w:i/>
          <w:sz w:val="22"/>
          <w:szCs w:val="22"/>
          <w:lang w:val="pt-PT"/>
        </w:rPr>
        <w:t>Monoterapia no tratamento das crises parciais com ou sem generalização secundária em doentes com mais de 16 anos de idade e com epilepsia diagnosticada recentemente.</w:t>
      </w:r>
    </w:p>
    <w:p w14:paraId="022A06CD" w14:textId="77777777" w:rsidR="00103503" w:rsidRDefault="00103503">
      <w:pPr>
        <w:keepNext/>
        <w:keepLines/>
        <w:suppressAutoHyphens/>
        <w:ind w:right="11"/>
        <w:rPr>
          <w:i/>
          <w:sz w:val="22"/>
          <w:szCs w:val="22"/>
          <w:lang w:val="pt-PT"/>
        </w:rPr>
      </w:pPr>
    </w:p>
    <w:p w14:paraId="022A06CE" w14:textId="77777777" w:rsidR="00103503" w:rsidRDefault="00680D8B">
      <w:pPr>
        <w:keepNext/>
        <w:keepLines/>
        <w:suppressAutoHyphens/>
        <w:ind w:right="11"/>
        <w:rPr>
          <w:sz w:val="22"/>
          <w:szCs w:val="22"/>
          <w:lang w:val="pt-PT" w:eastAsia="fr-BE" w:bidi="ne-IN"/>
        </w:rPr>
      </w:pPr>
      <w:r>
        <w:rPr>
          <w:sz w:val="22"/>
          <w:szCs w:val="22"/>
          <w:lang w:val="pt-PT" w:eastAsia="fr-BE" w:bidi="ne-IN"/>
        </w:rPr>
        <w:t>A eficácia do levetiracetam em monoterapia foi estabelecida num ensaio duplo cego, de grupo paralelo, com comparação de não inferioridade com carbamazepina de libertação controlada (CR) em 576 doentes com 16 anos de idade ou mais velhos, com epilepsia diagnosticada recentemente. Os doentes apresentavam crises parciais não provocadas ou apenas crises tónico-clónicas generalizadas. Os doentes foram randomizados a carbamazepina CR 400 – 1200 mg/dia ou levetiracetam 1000 – 3000 mg/dia, a duração do tratamento foi superior a 121 semanas dependendo da resposta.</w:t>
      </w:r>
    </w:p>
    <w:p w14:paraId="022A06CF" w14:textId="77777777" w:rsidR="00103503" w:rsidRDefault="00680D8B">
      <w:pPr>
        <w:rPr>
          <w:sz w:val="22"/>
          <w:szCs w:val="22"/>
          <w:lang w:val="pt-PT" w:eastAsia="fr-BE" w:bidi="ne-IN"/>
        </w:rPr>
      </w:pPr>
      <w:r>
        <w:rPr>
          <w:sz w:val="22"/>
          <w:szCs w:val="22"/>
          <w:lang w:val="pt-PT" w:eastAsia="fr-BE" w:bidi="ne-IN"/>
        </w:rPr>
        <w:t xml:space="preserve">Seis meses livres de crises foram alcançados em 73,0 % dos doentes tratados com levetiracetam e 72,8 % em doentes tratados com carbamazepina CR; o ajuste da diferença absoluta entre os tratamentos foi de </w:t>
      </w:r>
      <w:r>
        <w:rPr>
          <w:sz w:val="22"/>
          <w:szCs w:val="22"/>
          <w:lang w:val="pt-PT"/>
        </w:rPr>
        <w:t xml:space="preserve">0,2 % (95 % CI: -7,8 8,2). Mais de metade dos doentes permaneceu livre de crises por cerca de 12 meses </w:t>
      </w:r>
      <w:r>
        <w:rPr>
          <w:sz w:val="22"/>
          <w:szCs w:val="22"/>
          <w:lang w:val="pt-PT" w:eastAsia="fr-BE" w:bidi="ne-IN"/>
        </w:rPr>
        <w:t>(56,6 % e 58,5 % dos doentes com levetiracetam e carbamazepina CR respetivamente).</w:t>
      </w:r>
    </w:p>
    <w:p w14:paraId="022A06D0" w14:textId="77777777" w:rsidR="00103503" w:rsidRDefault="00103503">
      <w:pPr>
        <w:rPr>
          <w:sz w:val="22"/>
          <w:szCs w:val="22"/>
          <w:lang w:val="pt-PT" w:eastAsia="fr-BE" w:bidi="ne-IN"/>
        </w:rPr>
      </w:pPr>
    </w:p>
    <w:p w14:paraId="022A06D1" w14:textId="77777777" w:rsidR="00103503" w:rsidRDefault="00680D8B">
      <w:pPr>
        <w:rPr>
          <w:sz w:val="22"/>
          <w:szCs w:val="22"/>
          <w:lang w:val="pt-PT" w:eastAsia="fr-BE" w:bidi="ne-IN"/>
        </w:rPr>
      </w:pPr>
      <w:r>
        <w:rPr>
          <w:sz w:val="22"/>
          <w:szCs w:val="22"/>
          <w:lang w:val="pt-PT" w:eastAsia="fr-BE" w:bidi="ne-IN"/>
        </w:rPr>
        <w:t>Num estudo refletindo a prática clínica, a medicação antiepilética concomitante poderia ser retirada a um número limitado de doentes que responderam à terapia adjuvante do levetiracetam (36 doentes adultos de um total de 69).</w:t>
      </w:r>
    </w:p>
    <w:p w14:paraId="022A06D2" w14:textId="77777777" w:rsidR="00103503" w:rsidRDefault="00103503">
      <w:pPr>
        <w:rPr>
          <w:snapToGrid w:val="0"/>
          <w:sz w:val="22"/>
          <w:szCs w:val="22"/>
          <w:lang w:val="pt-PT"/>
        </w:rPr>
      </w:pPr>
    </w:p>
    <w:p w14:paraId="022A06D3" w14:textId="77777777" w:rsidR="00103503" w:rsidRDefault="00680D8B">
      <w:pPr>
        <w:keepNext/>
        <w:keepLines/>
        <w:suppressAutoHyphens/>
        <w:ind w:right="11"/>
        <w:rPr>
          <w:i/>
          <w:sz w:val="22"/>
          <w:szCs w:val="22"/>
          <w:lang w:val="pt-PT" w:bidi="ne-IN"/>
        </w:rPr>
      </w:pPr>
      <w:r>
        <w:rPr>
          <w:i/>
          <w:sz w:val="22"/>
          <w:szCs w:val="22"/>
          <w:lang w:val="pt-PT" w:bidi="ne-IN"/>
        </w:rPr>
        <w:lastRenderedPageBreak/>
        <w:t>Terapêutica adjuvante no tratamento de crises mioclónicas em adultos e adolescentes com mais de 12 anos de idade e com Epilepsia Mioclónica Juvenil.</w:t>
      </w:r>
    </w:p>
    <w:p w14:paraId="022A06D4" w14:textId="77777777" w:rsidR="00103503" w:rsidRDefault="00103503">
      <w:pPr>
        <w:keepNext/>
        <w:keepLines/>
        <w:suppressAutoHyphens/>
        <w:ind w:right="11"/>
        <w:rPr>
          <w:sz w:val="22"/>
          <w:szCs w:val="22"/>
          <w:lang w:val="pt-PT"/>
        </w:rPr>
      </w:pPr>
    </w:p>
    <w:p w14:paraId="022A06D5" w14:textId="77777777" w:rsidR="00103503" w:rsidRDefault="00680D8B">
      <w:pPr>
        <w:keepNext/>
        <w:keepLines/>
        <w:suppressAutoHyphens/>
        <w:ind w:right="11"/>
        <w:rPr>
          <w:sz w:val="22"/>
          <w:szCs w:val="22"/>
          <w:lang w:val="pt-PT"/>
        </w:rPr>
      </w:pPr>
      <w:r>
        <w:rPr>
          <w:sz w:val="22"/>
          <w:szCs w:val="22"/>
          <w:lang w:val="pt-PT"/>
        </w:rPr>
        <w:t xml:space="preserve">A eficácia do levetiracetam foi estabelecida num estudo de 16 semanas de duração, duplo cego, placebo controlado, em doentes com 12 anos de idade e mais velhos que sofriam de epilepsia idiopática generalizada, com crises mioclónicas em diferentes síndromes. A maioria dos doentes apresentava epilepsia mioclónica juvenil. </w:t>
      </w:r>
    </w:p>
    <w:p w14:paraId="022A06D6" w14:textId="77777777" w:rsidR="00103503" w:rsidRDefault="00680D8B">
      <w:pPr>
        <w:rPr>
          <w:sz w:val="22"/>
          <w:szCs w:val="22"/>
          <w:lang w:val="pt-PT"/>
        </w:rPr>
      </w:pPr>
      <w:r>
        <w:rPr>
          <w:sz w:val="22"/>
          <w:szCs w:val="22"/>
          <w:lang w:val="pt-PT"/>
        </w:rPr>
        <w:t>Neste estudo, a dose de levetiracetam foi de 3000 mg/dia, administrada em duas tomas diárias.</w:t>
      </w:r>
    </w:p>
    <w:p w14:paraId="022A06D7" w14:textId="77777777" w:rsidR="00103503" w:rsidRDefault="00680D8B">
      <w:pPr>
        <w:rPr>
          <w:sz w:val="22"/>
          <w:szCs w:val="22"/>
          <w:lang w:val="pt-PT"/>
        </w:rPr>
      </w:pPr>
      <w:r>
        <w:rPr>
          <w:sz w:val="22"/>
          <w:szCs w:val="22"/>
          <w:lang w:val="pt-PT"/>
        </w:rPr>
        <w:t>58,3 % dos doentes tratados com levetiracetam e 23,3 % dos doentes tratados com placebo, apresentaram pelo menos uma redução de 50 % no aparecimento de crises mioclónicas semanais. Com a continuação do tratamento de longo termo, 28,6 % dos doentes estiveram livres do aparecimento de crises mioclónicas durante pelo menos 6 meses e 21,0 % não apresentaram qualquer crise mioclónica durante pelo menos 1 ano.</w:t>
      </w:r>
    </w:p>
    <w:p w14:paraId="022A06D8" w14:textId="77777777" w:rsidR="00103503" w:rsidRDefault="00103503">
      <w:pPr>
        <w:rPr>
          <w:i/>
          <w:sz w:val="22"/>
          <w:szCs w:val="22"/>
          <w:lang w:val="pt-PT"/>
        </w:rPr>
      </w:pPr>
    </w:p>
    <w:p w14:paraId="022A06D9" w14:textId="77777777" w:rsidR="00103503" w:rsidRDefault="00680D8B">
      <w:pPr>
        <w:keepNext/>
        <w:keepLines/>
        <w:suppressAutoHyphens/>
        <w:ind w:right="11"/>
        <w:rPr>
          <w:i/>
          <w:sz w:val="22"/>
          <w:szCs w:val="22"/>
          <w:lang w:val="pt-PT"/>
        </w:rPr>
      </w:pPr>
      <w:r>
        <w:rPr>
          <w:i/>
          <w:sz w:val="22"/>
          <w:szCs w:val="22"/>
          <w:lang w:val="pt-PT"/>
        </w:rPr>
        <w:t>Terapêutica adjuvante no tratamento de crises tónico-clónicas generalizadas primárias em adultos e adolescentes com mais de 12 anos de idade com epilepsia idiopática generalizada.</w:t>
      </w:r>
    </w:p>
    <w:p w14:paraId="022A06DA" w14:textId="77777777" w:rsidR="00103503" w:rsidRDefault="00103503">
      <w:pPr>
        <w:keepNext/>
        <w:keepLines/>
        <w:suppressAutoHyphens/>
        <w:ind w:right="11"/>
        <w:rPr>
          <w:i/>
          <w:sz w:val="22"/>
          <w:szCs w:val="22"/>
          <w:lang w:val="pt-PT"/>
        </w:rPr>
      </w:pPr>
    </w:p>
    <w:p w14:paraId="022A06DB" w14:textId="77777777" w:rsidR="00103503" w:rsidRDefault="00680D8B">
      <w:pPr>
        <w:keepLines/>
        <w:suppressAutoHyphens/>
        <w:ind w:right="11"/>
        <w:rPr>
          <w:sz w:val="22"/>
          <w:szCs w:val="22"/>
          <w:lang w:val="pt-PT"/>
        </w:rPr>
      </w:pPr>
      <w:r>
        <w:rPr>
          <w:sz w:val="22"/>
          <w:szCs w:val="22"/>
          <w:lang w:val="pt-PT"/>
        </w:rPr>
        <w:t>A eficácia do levetiracetam foi estabelecida num estudo duplo-cego, placebo controlado e com a duração de 24 semanas, e que incluíu adultos, adolescentes e um número limitado de crianças, que sofriam de epilepsia idiopática generalizada com crises tónico-clónicas generalizadas primárias (PGTC) em diferentes síndromes (epilepsia juvenil mioclónica, ausência de epilepsia juvenil, ausência de epilepsia infantil, ou epilepsia com crises de Grande Mal ao despertar). Neste estudo, o levetiracetam foi administrado em doses de 3000 mg/dia para adultos e adolescentes ou 60 mg/kg/dia para crianças, administrados em duas tomas diárias.</w:t>
      </w:r>
    </w:p>
    <w:p w14:paraId="022A06DC" w14:textId="77777777" w:rsidR="00103503" w:rsidRDefault="00680D8B">
      <w:pPr>
        <w:rPr>
          <w:sz w:val="22"/>
          <w:szCs w:val="22"/>
          <w:lang w:val="pt-PT"/>
        </w:rPr>
      </w:pPr>
      <w:r>
        <w:rPr>
          <w:sz w:val="22"/>
          <w:szCs w:val="22"/>
          <w:lang w:val="pt-PT"/>
        </w:rPr>
        <w:t>72,2 % dos doentes tratados com levetiracetam e 45,2 % dos doentes tratados com placebo, tiveram uma redução de 50 % ou mais na frequência do aparecimento de crises PGTC semanais. Com a continuação do tratamento de longo prazo, 47,4 % dos doentes estiveram livres do aparecimento de crises tonicoclónicas durante pelo menos 6 meses e 31,5 % destes não apresentaram qualquer crise tonicoclónica durante pelo menos 1 ano.</w:t>
      </w:r>
    </w:p>
    <w:p w14:paraId="022A06DD" w14:textId="77777777" w:rsidR="00103503" w:rsidRDefault="00103503">
      <w:pPr>
        <w:rPr>
          <w:sz w:val="22"/>
          <w:lang w:val="pt-PT"/>
        </w:rPr>
      </w:pPr>
    </w:p>
    <w:p w14:paraId="022A06DE" w14:textId="77777777" w:rsidR="00103503" w:rsidRDefault="00680D8B">
      <w:pPr>
        <w:keepNext/>
        <w:keepLines/>
        <w:suppressAutoHyphens/>
        <w:ind w:left="567" w:right="11" w:hanging="567"/>
        <w:rPr>
          <w:b/>
          <w:sz w:val="22"/>
          <w:lang w:val="pt-PT"/>
        </w:rPr>
      </w:pPr>
      <w:r>
        <w:rPr>
          <w:b/>
          <w:sz w:val="22"/>
          <w:lang w:val="pt-PT"/>
        </w:rPr>
        <w:t>5.2</w:t>
      </w:r>
      <w:r>
        <w:rPr>
          <w:b/>
          <w:sz w:val="22"/>
          <w:lang w:val="pt-PT"/>
        </w:rPr>
        <w:tab/>
        <w:t>Propriedades farmacocinéticas</w:t>
      </w:r>
    </w:p>
    <w:p w14:paraId="022A06DF" w14:textId="77777777" w:rsidR="00103503" w:rsidRDefault="00103503">
      <w:pPr>
        <w:keepNext/>
        <w:keepLines/>
        <w:suppressAutoHyphens/>
        <w:ind w:right="11"/>
        <w:rPr>
          <w:sz w:val="22"/>
          <w:lang w:val="pt-PT"/>
        </w:rPr>
      </w:pPr>
    </w:p>
    <w:p w14:paraId="022A06E0" w14:textId="77777777" w:rsidR="00103503" w:rsidRDefault="00680D8B">
      <w:pPr>
        <w:keepNext/>
        <w:keepLines/>
        <w:suppressAutoHyphens/>
        <w:ind w:right="11"/>
        <w:rPr>
          <w:sz w:val="22"/>
          <w:lang w:val="pt-PT"/>
        </w:rPr>
      </w:pPr>
      <w:r>
        <w:rPr>
          <w:sz w:val="22"/>
          <w:lang w:val="pt-PT"/>
        </w:rPr>
        <w:t>Foi caracterizado o perfil farmacocinético após administração oral. Uma dose única de 1500 mg de levetiracetam diluído em 100 ml de um diluente compatível e perfundida intravenosamente durante 15 minutos é bioequivalente a 1500 mg de levetiracetam, administrado por via oral, na forma de três comprimidos de 500 mg.</w:t>
      </w:r>
    </w:p>
    <w:p w14:paraId="022A06E1" w14:textId="77777777" w:rsidR="00103503" w:rsidRDefault="00103503">
      <w:pPr>
        <w:suppressAutoHyphens/>
        <w:ind w:right="11"/>
        <w:rPr>
          <w:sz w:val="22"/>
          <w:lang w:val="pt-PT"/>
        </w:rPr>
      </w:pPr>
    </w:p>
    <w:p w14:paraId="022A06E2" w14:textId="77777777" w:rsidR="00103503" w:rsidRDefault="00680D8B">
      <w:pPr>
        <w:suppressAutoHyphens/>
        <w:ind w:right="11"/>
        <w:rPr>
          <w:sz w:val="22"/>
          <w:lang w:val="pt-PT"/>
        </w:rPr>
      </w:pPr>
      <w:r>
        <w:rPr>
          <w:sz w:val="22"/>
          <w:lang w:val="pt-PT"/>
        </w:rPr>
        <w:t>Foi avaliada a administração intravenosa de doses até 4000 mg, diluídas em 100 ml de solução de cloreto de sódio a 0,9 %, perfundidas durante 15 minutos e de doses até 2500 mg, diluídas em 100 ml de solução de cloreto de sódio a 0,9 %, perfundidas durante 15 minutos. Os perfis farmacocinético e de segurança não identificaram nenhumas preocupações de segurança.</w:t>
      </w:r>
    </w:p>
    <w:p w14:paraId="022A06E3" w14:textId="77777777" w:rsidR="00103503" w:rsidRDefault="00103503">
      <w:pPr>
        <w:suppressAutoHyphens/>
        <w:ind w:right="11"/>
        <w:rPr>
          <w:sz w:val="22"/>
          <w:lang w:val="pt-PT"/>
        </w:rPr>
      </w:pPr>
    </w:p>
    <w:p w14:paraId="022A06E4" w14:textId="77777777" w:rsidR="00103503" w:rsidRDefault="00680D8B">
      <w:pPr>
        <w:suppressAutoHyphens/>
        <w:ind w:right="11"/>
        <w:rPr>
          <w:sz w:val="22"/>
          <w:lang w:val="pt-PT"/>
        </w:rPr>
      </w:pPr>
      <w:r>
        <w:rPr>
          <w:sz w:val="22"/>
          <w:lang w:val="pt-PT"/>
        </w:rPr>
        <w:t>O levetiracetam é um composto altamente solúvel e permeável. O perfil farmacocinético é linear com uma baixa variabilidade intra e interindividual. Não há alteração da depuração após administração repetida. O perfil farmacocinético do levetiracetam, independente do tempo, foi igualmente confirmado após a perfusão intravenosa de 1500 mg de levetiracetam, durante 4 dias, com administração duas vezes ao dia.</w:t>
      </w:r>
    </w:p>
    <w:p w14:paraId="022A06E5" w14:textId="77777777" w:rsidR="00103503" w:rsidRDefault="00680D8B">
      <w:pPr>
        <w:suppressAutoHyphens/>
        <w:ind w:right="11"/>
        <w:rPr>
          <w:sz w:val="22"/>
          <w:lang w:val="pt-PT"/>
        </w:rPr>
      </w:pPr>
      <w:r>
        <w:rPr>
          <w:sz w:val="22"/>
          <w:lang w:val="pt-PT"/>
        </w:rPr>
        <w:t>Não há evidência de qualquer variabilidade relevante relacionada com o sexo, raça ou circadiana. O perfil farmacocinético é comparável em voluntários saudáveis e em doentes com epilepsia.</w:t>
      </w:r>
    </w:p>
    <w:p w14:paraId="022A06E6" w14:textId="77777777" w:rsidR="00103503" w:rsidRDefault="00103503">
      <w:pPr>
        <w:pStyle w:val="BodyText3"/>
        <w:jc w:val="left"/>
      </w:pPr>
    </w:p>
    <w:p w14:paraId="022A06E7" w14:textId="77777777" w:rsidR="00103503" w:rsidRDefault="00680D8B">
      <w:pPr>
        <w:pStyle w:val="EndnoteText"/>
        <w:keepNext/>
        <w:keepLines/>
        <w:widowControl/>
        <w:tabs>
          <w:tab w:val="clear" w:pos="567"/>
        </w:tabs>
        <w:suppressAutoHyphens/>
        <w:ind w:right="11"/>
        <w:rPr>
          <w:szCs w:val="22"/>
          <w:u w:val="single"/>
        </w:rPr>
      </w:pPr>
      <w:r>
        <w:rPr>
          <w:szCs w:val="22"/>
          <w:u w:val="single"/>
        </w:rPr>
        <w:lastRenderedPageBreak/>
        <w:t>Adultos e adolescentes</w:t>
      </w:r>
    </w:p>
    <w:p w14:paraId="022A06E8" w14:textId="77777777" w:rsidR="00103503" w:rsidRDefault="00103503">
      <w:pPr>
        <w:keepNext/>
        <w:keepLines/>
        <w:suppressAutoHyphens/>
        <w:ind w:right="11"/>
        <w:rPr>
          <w:b/>
          <w:sz w:val="22"/>
          <w:lang w:val="pt-PT"/>
        </w:rPr>
      </w:pPr>
    </w:p>
    <w:p w14:paraId="022A06E9" w14:textId="77777777" w:rsidR="00103503" w:rsidRDefault="00680D8B">
      <w:pPr>
        <w:pStyle w:val="BodyText3"/>
        <w:keepNext/>
        <w:keepLines/>
        <w:jc w:val="left"/>
        <w:rPr>
          <w:u w:val="single"/>
        </w:rPr>
      </w:pPr>
      <w:r>
        <w:rPr>
          <w:u w:val="single"/>
        </w:rPr>
        <w:t>Distribuição</w:t>
      </w:r>
    </w:p>
    <w:p w14:paraId="022A06EA" w14:textId="77777777" w:rsidR="00103503" w:rsidRDefault="00103503">
      <w:pPr>
        <w:keepNext/>
        <w:keepLines/>
        <w:suppressAutoHyphens/>
        <w:ind w:right="11"/>
        <w:rPr>
          <w:sz w:val="22"/>
          <w:lang w:val="pt-PT"/>
        </w:rPr>
      </w:pPr>
    </w:p>
    <w:p w14:paraId="022A06EB" w14:textId="77777777" w:rsidR="00103503" w:rsidRDefault="00680D8B">
      <w:pPr>
        <w:keepNext/>
        <w:keepLines/>
        <w:suppressAutoHyphens/>
        <w:ind w:right="11"/>
        <w:rPr>
          <w:sz w:val="22"/>
          <w:lang w:val="pt-PT"/>
        </w:rPr>
      </w:pPr>
      <w:r>
        <w:rPr>
          <w:sz w:val="22"/>
          <w:lang w:val="pt-PT"/>
        </w:rPr>
        <w:t>A concentração plasmática máxima (Cmax) observada em 17 indivíduos após uma dose intravenosa única de 1500 mg, perfundida durante 15 minutos, foi de 51 ± 19 µg/ml (média aritmética ± desvio padrão).</w:t>
      </w:r>
    </w:p>
    <w:p w14:paraId="022A06EC" w14:textId="77777777" w:rsidR="00103503" w:rsidRDefault="00103503">
      <w:pPr>
        <w:suppressAutoHyphens/>
        <w:ind w:right="11"/>
        <w:rPr>
          <w:sz w:val="22"/>
          <w:lang w:val="pt-PT"/>
        </w:rPr>
      </w:pPr>
    </w:p>
    <w:p w14:paraId="022A06ED" w14:textId="77777777" w:rsidR="00103503" w:rsidRDefault="00680D8B">
      <w:pPr>
        <w:suppressAutoHyphens/>
        <w:ind w:right="11"/>
        <w:rPr>
          <w:sz w:val="22"/>
          <w:lang w:val="pt-PT"/>
        </w:rPr>
      </w:pPr>
      <w:r>
        <w:rPr>
          <w:sz w:val="22"/>
          <w:lang w:val="pt-PT"/>
        </w:rPr>
        <w:t>Não existem dados disponíveis sobre a distribuição nos tecidos em humanos.</w:t>
      </w:r>
    </w:p>
    <w:p w14:paraId="022A06EE" w14:textId="77777777" w:rsidR="00103503" w:rsidRDefault="00680D8B">
      <w:pPr>
        <w:suppressAutoHyphens/>
        <w:ind w:right="11"/>
        <w:rPr>
          <w:sz w:val="22"/>
          <w:lang w:val="pt-PT"/>
        </w:rPr>
      </w:pPr>
      <w:r>
        <w:rPr>
          <w:sz w:val="22"/>
          <w:lang w:val="pt-PT"/>
        </w:rPr>
        <w:t xml:space="preserve">Nem o levetiracetam, nem o metabolito primário se ligam significativamente às proteínas plasmáticas (&lt; 10 %). </w:t>
      </w:r>
    </w:p>
    <w:p w14:paraId="022A06EF" w14:textId="77777777" w:rsidR="00103503" w:rsidRDefault="00680D8B">
      <w:pPr>
        <w:pStyle w:val="BodyText2"/>
      </w:pPr>
      <w:r>
        <w:t>O volume de distribuição do levetiracetam é aproximadamente de 0,5 a 0,7 l/kg, um valor próximo do volume de água corporal total.</w:t>
      </w:r>
    </w:p>
    <w:p w14:paraId="022A06F0" w14:textId="77777777" w:rsidR="00103503" w:rsidRDefault="00103503">
      <w:pPr>
        <w:suppressAutoHyphens/>
        <w:ind w:right="11"/>
        <w:rPr>
          <w:sz w:val="22"/>
          <w:lang w:val="pt-PT"/>
        </w:rPr>
      </w:pPr>
    </w:p>
    <w:p w14:paraId="022A06F1" w14:textId="77777777" w:rsidR="00103503" w:rsidRDefault="00680D8B">
      <w:pPr>
        <w:pStyle w:val="BodyText3"/>
        <w:keepNext/>
        <w:keepLines/>
        <w:jc w:val="left"/>
        <w:rPr>
          <w:u w:val="single"/>
        </w:rPr>
      </w:pPr>
      <w:r>
        <w:rPr>
          <w:u w:val="single"/>
        </w:rPr>
        <w:t>Biotransformação</w:t>
      </w:r>
    </w:p>
    <w:p w14:paraId="022A06F2" w14:textId="77777777" w:rsidR="00103503" w:rsidRDefault="00103503">
      <w:pPr>
        <w:keepNext/>
        <w:keepLines/>
        <w:suppressAutoHyphens/>
        <w:ind w:right="11"/>
        <w:rPr>
          <w:sz w:val="22"/>
          <w:lang w:val="pt-PT"/>
        </w:rPr>
      </w:pPr>
    </w:p>
    <w:p w14:paraId="022A06F3" w14:textId="77777777" w:rsidR="00103503" w:rsidRDefault="00680D8B">
      <w:pPr>
        <w:keepNext/>
        <w:keepLines/>
        <w:suppressAutoHyphens/>
        <w:ind w:right="11"/>
        <w:rPr>
          <w:sz w:val="22"/>
          <w:lang w:val="pt-PT"/>
        </w:rPr>
      </w:pPr>
      <w:r>
        <w:rPr>
          <w:sz w:val="22"/>
          <w:lang w:val="pt-PT"/>
        </w:rPr>
        <w:t>O levetiracetam não é extensivamente metabolizado nos humanos. A principal via metabólica (24 % da dose) é uma hidrólise enzimática do grupo acetamida. A produção do metabolito primário, ucb L057, não é suportada pelas isoformas do citocromo P</w:t>
      </w:r>
      <w:r>
        <w:rPr>
          <w:sz w:val="22"/>
          <w:vertAlign w:val="subscript"/>
          <w:lang w:val="pt-PT"/>
        </w:rPr>
        <w:t>450</w:t>
      </w:r>
      <w:r>
        <w:rPr>
          <w:sz w:val="22"/>
          <w:lang w:val="pt-PT"/>
        </w:rPr>
        <w:t xml:space="preserve"> hepático. A hidrólise do grupo acetamida foi determinável num vasto número de tecidos, incluindo as células sanguíneas. O metabolito ucb L057 é farmacologicamente inativo. </w:t>
      </w:r>
    </w:p>
    <w:p w14:paraId="022A06F4" w14:textId="77777777" w:rsidR="00103503" w:rsidRDefault="00103503">
      <w:pPr>
        <w:suppressAutoHyphens/>
        <w:ind w:right="11"/>
        <w:rPr>
          <w:sz w:val="22"/>
          <w:lang w:val="pt-PT"/>
        </w:rPr>
      </w:pPr>
    </w:p>
    <w:p w14:paraId="022A06F5" w14:textId="77777777" w:rsidR="00103503" w:rsidRDefault="00680D8B">
      <w:pPr>
        <w:suppressAutoHyphens/>
        <w:ind w:right="11"/>
        <w:rPr>
          <w:sz w:val="22"/>
          <w:lang w:val="pt-PT"/>
        </w:rPr>
      </w:pPr>
      <w:r>
        <w:rPr>
          <w:sz w:val="22"/>
          <w:lang w:val="pt-PT"/>
        </w:rPr>
        <w:t>Dois metabolitos menores foram também identificados. Um deles foi obtido por hidroxilação do anel pirrolidona (1,6 % da dose) e o outro pela abertura do anel pirrolidona (0,9 % da dose).</w:t>
      </w:r>
    </w:p>
    <w:p w14:paraId="022A06F6" w14:textId="77777777" w:rsidR="00103503" w:rsidRDefault="00680D8B">
      <w:pPr>
        <w:suppressAutoHyphens/>
        <w:ind w:right="11"/>
        <w:rPr>
          <w:sz w:val="22"/>
          <w:lang w:val="pt-PT"/>
        </w:rPr>
      </w:pPr>
      <w:r>
        <w:rPr>
          <w:sz w:val="22"/>
          <w:lang w:val="pt-PT"/>
        </w:rPr>
        <w:t>Outros componentes não identificados foram responsáveis por apenas 0,6 % da dose.</w:t>
      </w:r>
    </w:p>
    <w:p w14:paraId="022A06F7" w14:textId="77777777" w:rsidR="00103503" w:rsidRDefault="00103503">
      <w:pPr>
        <w:suppressAutoHyphens/>
        <w:ind w:right="11"/>
        <w:rPr>
          <w:sz w:val="22"/>
          <w:lang w:val="pt-PT"/>
        </w:rPr>
      </w:pPr>
    </w:p>
    <w:p w14:paraId="022A06F8" w14:textId="77777777" w:rsidR="00103503" w:rsidRDefault="00680D8B">
      <w:pPr>
        <w:suppressAutoHyphens/>
        <w:ind w:right="11"/>
        <w:rPr>
          <w:sz w:val="22"/>
          <w:lang w:val="pt-PT"/>
        </w:rPr>
      </w:pPr>
      <w:r>
        <w:rPr>
          <w:sz w:val="22"/>
          <w:lang w:val="pt-PT"/>
        </w:rPr>
        <w:t xml:space="preserve">Não foi evidenciada qualquer interconversão enantiomérica </w:t>
      </w:r>
      <w:r>
        <w:rPr>
          <w:i/>
          <w:sz w:val="22"/>
          <w:lang w:val="pt-PT"/>
        </w:rPr>
        <w:t>in vivo</w:t>
      </w:r>
      <w:r>
        <w:rPr>
          <w:sz w:val="22"/>
          <w:lang w:val="pt-PT"/>
        </w:rPr>
        <w:t xml:space="preserve"> para o levetiracetam ou para o seu metabolito primário.</w:t>
      </w:r>
    </w:p>
    <w:p w14:paraId="022A06F9" w14:textId="77777777" w:rsidR="00103503" w:rsidRDefault="00103503">
      <w:pPr>
        <w:suppressAutoHyphens/>
        <w:ind w:right="11"/>
        <w:rPr>
          <w:sz w:val="22"/>
          <w:lang w:val="pt-PT"/>
        </w:rPr>
      </w:pPr>
    </w:p>
    <w:p w14:paraId="022A06FA" w14:textId="77777777" w:rsidR="00103503" w:rsidRDefault="00680D8B">
      <w:pPr>
        <w:suppressAutoHyphens/>
        <w:ind w:right="11"/>
        <w:rPr>
          <w:sz w:val="22"/>
          <w:lang w:val="pt-PT"/>
        </w:rPr>
      </w:pPr>
      <w:r>
        <w:rPr>
          <w:sz w:val="22"/>
          <w:lang w:val="pt-PT"/>
        </w:rPr>
        <w:t>O levetiracetam e o seu metabolito primário têm mostrado,</w:t>
      </w:r>
      <w:r>
        <w:rPr>
          <w:i/>
          <w:sz w:val="22"/>
          <w:lang w:val="pt-PT"/>
        </w:rPr>
        <w:t xml:space="preserve"> in vitro,</w:t>
      </w:r>
      <w:r>
        <w:rPr>
          <w:sz w:val="22"/>
          <w:lang w:val="pt-PT"/>
        </w:rPr>
        <w:t xml:space="preserve"> não inibir as isoformas principais do citocromo P</w:t>
      </w:r>
      <w:r>
        <w:rPr>
          <w:sz w:val="22"/>
          <w:vertAlign w:val="subscript"/>
          <w:lang w:val="pt-PT"/>
        </w:rPr>
        <w:t>450</w:t>
      </w:r>
      <w:r>
        <w:rPr>
          <w:sz w:val="22"/>
          <w:lang w:val="pt-PT"/>
        </w:rPr>
        <w:t xml:space="preserve"> hepático humano (CYP3A4, 2A6, 2C9, 2C19, 2D6, 2E1 e 1A2), a glucuronil transferase (UGT1A1 e UGT1A6) e as atividades da epóxido-hidroxilase. Além disso, o levetiracetam não afeta a glucoronidação </w:t>
      </w:r>
      <w:r>
        <w:rPr>
          <w:i/>
          <w:sz w:val="22"/>
          <w:lang w:val="pt-PT"/>
        </w:rPr>
        <w:t>in vitro</w:t>
      </w:r>
      <w:r>
        <w:rPr>
          <w:sz w:val="22"/>
          <w:lang w:val="pt-PT"/>
        </w:rPr>
        <w:t xml:space="preserve"> do ácido valpróico.</w:t>
      </w:r>
    </w:p>
    <w:p w14:paraId="022A06FB" w14:textId="77777777" w:rsidR="00103503" w:rsidRDefault="00680D8B">
      <w:pPr>
        <w:suppressAutoHyphens/>
        <w:ind w:right="11"/>
        <w:rPr>
          <w:sz w:val="22"/>
          <w:lang w:val="pt-PT"/>
        </w:rPr>
      </w:pPr>
      <w:r>
        <w:rPr>
          <w:sz w:val="22"/>
          <w:lang w:val="pt-PT"/>
        </w:rPr>
        <w:t xml:space="preserve">Em hepatócitos humanos em cultura, o levetiracetam teve efeito mínimo ou ausência de efeito sobre CYP1A2, SULT1E1 ou UGT1A1. O levetiracetam provocou indução moderada sobre CYP2B6 e CYP3A4. Os resultados dos testes </w:t>
      </w:r>
      <w:r>
        <w:rPr>
          <w:i/>
          <w:sz w:val="22"/>
          <w:lang w:val="pt-PT"/>
        </w:rPr>
        <w:t>in vitro</w:t>
      </w:r>
      <w:r>
        <w:rPr>
          <w:sz w:val="22"/>
          <w:lang w:val="pt-PT"/>
        </w:rPr>
        <w:t xml:space="preserve"> e da interação </w:t>
      </w:r>
      <w:r>
        <w:rPr>
          <w:i/>
          <w:sz w:val="22"/>
          <w:lang w:val="pt-PT"/>
        </w:rPr>
        <w:t>in vivo</w:t>
      </w:r>
      <w:r>
        <w:rPr>
          <w:sz w:val="22"/>
          <w:lang w:val="pt-PT"/>
        </w:rPr>
        <w:t xml:space="preserve"> com contracetivos orais, digoxina e varfarina indicam que não é esperada uma indução enzimática significativa </w:t>
      </w:r>
      <w:r>
        <w:rPr>
          <w:i/>
          <w:sz w:val="22"/>
          <w:lang w:val="pt-PT"/>
        </w:rPr>
        <w:t>in vivo</w:t>
      </w:r>
      <w:r>
        <w:rPr>
          <w:sz w:val="22"/>
          <w:lang w:val="pt-PT"/>
        </w:rPr>
        <w:t xml:space="preserve">. Deste modo, a interação de Keppra com outras substâncias, ou </w:t>
      </w:r>
      <w:r>
        <w:rPr>
          <w:i/>
          <w:sz w:val="22"/>
          <w:lang w:val="pt-PT"/>
        </w:rPr>
        <w:t>vice-versa</w:t>
      </w:r>
      <w:r>
        <w:rPr>
          <w:sz w:val="22"/>
          <w:lang w:val="pt-PT"/>
        </w:rPr>
        <w:t>, é pouco provável.</w:t>
      </w:r>
    </w:p>
    <w:p w14:paraId="022A06FC" w14:textId="77777777" w:rsidR="00103503" w:rsidRDefault="00103503">
      <w:pPr>
        <w:suppressAutoHyphens/>
        <w:ind w:right="11"/>
        <w:rPr>
          <w:sz w:val="22"/>
          <w:lang w:val="pt-PT"/>
        </w:rPr>
      </w:pPr>
    </w:p>
    <w:p w14:paraId="022A06FD" w14:textId="77777777" w:rsidR="00103503" w:rsidRDefault="00680D8B">
      <w:pPr>
        <w:keepNext/>
        <w:keepLines/>
        <w:suppressAutoHyphens/>
        <w:ind w:right="11"/>
        <w:rPr>
          <w:sz w:val="22"/>
          <w:u w:val="single"/>
          <w:lang w:val="pt-PT"/>
        </w:rPr>
      </w:pPr>
      <w:r>
        <w:rPr>
          <w:sz w:val="22"/>
          <w:u w:val="single"/>
          <w:lang w:val="pt-PT"/>
        </w:rPr>
        <w:t>Eliminação</w:t>
      </w:r>
    </w:p>
    <w:p w14:paraId="022A06FE" w14:textId="77777777" w:rsidR="00103503" w:rsidRDefault="00103503">
      <w:pPr>
        <w:keepNext/>
        <w:keepLines/>
        <w:suppressAutoHyphens/>
        <w:ind w:right="11"/>
        <w:rPr>
          <w:sz w:val="22"/>
          <w:lang w:val="pt-PT"/>
        </w:rPr>
      </w:pPr>
    </w:p>
    <w:p w14:paraId="022A06FF" w14:textId="77777777" w:rsidR="00103503" w:rsidRDefault="00680D8B">
      <w:pPr>
        <w:keepNext/>
        <w:keepLines/>
        <w:suppressAutoHyphens/>
        <w:ind w:right="11"/>
        <w:rPr>
          <w:sz w:val="22"/>
          <w:lang w:val="pt-PT"/>
        </w:rPr>
      </w:pPr>
      <w:r>
        <w:rPr>
          <w:sz w:val="22"/>
          <w:lang w:val="pt-PT"/>
        </w:rPr>
        <w:t xml:space="preserve">A semi-vida plasmática em adultos foi 7 </w:t>
      </w:r>
      <w:r>
        <w:rPr>
          <w:sz w:val="22"/>
          <w:lang w:val="pt-PT"/>
        </w:rPr>
        <w:sym w:font="Symbol" w:char="F0B1"/>
      </w:r>
      <w:r>
        <w:rPr>
          <w:sz w:val="22"/>
          <w:lang w:val="pt-PT"/>
        </w:rPr>
        <w:t xml:space="preserve"> 1 horas e não se alterou com a dose, via de administração ou com a administração repetida. A depuração corporal total média foi 0,96 ml/min/kg.</w:t>
      </w:r>
    </w:p>
    <w:p w14:paraId="022A0700" w14:textId="77777777" w:rsidR="00103503" w:rsidRDefault="00103503">
      <w:pPr>
        <w:suppressAutoHyphens/>
        <w:ind w:right="11"/>
        <w:rPr>
          <w:sz w:val="22"/>
          <w:lang w:val="pt-PT"/>
        </w:rPr>
      </w:pPr>
    </w:p>
    <w:p w14:paraId="022A0701" w14:textId="77777777" w:rsidR="00103503" w:rsidRDefault="00680D8B">
      <w:pPr>
        <w:suppressAutoHyphens/>
        <w:ind w:right="11"/>
        <w:rPr>
          <w:sz w:val="22"/>
          <w:lang w:val="pt-PT"/>
        </w:rPr>
      </w:pPr>
      <w:r>
        <w:rPr>
          <w:sz w:val="22"/>
          <w:lang w:val="pt-PT"/>
        </w:rPr>
        <w:t>A principal via de excreção é a via urinária, sendo responsável por 95 % da dose (aproximadamente 93 % da dose foi excretada no espaço de 48 horas). A excreção via</w:t>
      </w:r>
      <w:r>
        <w:rPr>
          <w:i/>
          <w:sz w:val="22"/>
          <w:lang w:val="pt-PT"/>
        </w:rPr>
        <w:t xml:space="preserve"> </w:t>
      </w:r>
      <w:r>
        <w:rPr>
          <w:sz w:val="22"/>
          <w:lang w:val="pt-PT"/>
        </w:rPr>
        <w:t>fecal foi responsável por apenas 0,3 % da dose.</w:t>
      </w:r>
    </w:p>
    <w:p w14:paraId="022A0702" w14:textId="77777777" w:rsidR="00103503" w:rsidRDefault="00680D8B">
      <w:pPr>
        <w:pStyle w:val="BodyText3"/>
        <w:jc w:val="left"/>
      </w:pPr>
      <w:r>
        <w:t>A excreção urinária cumulativa do levetiracetam e do seu metabolito primário foi responsável por 66 % e 24 % da dose, respetivamente, durante as primeiras 48 horas.</w:t>
      </w:r>
    </w:p>
    <w:p w14:paraId="022A0703" w14:textId="77777777" w:rsidR="00103503" w:rsidRDefault="00680D8B">
      <w:pPr>
        <w:pStyle w:val="BodyText3"/>
        <w:jc w:val="left"/>
      </w:pPr>
      <w:r>
        <w:t xml:space="preserve">A depuração renal do levetiracetam e do ucb L057 é de 0,6 e 4,2 ml/min/kg, respetivamente, indicando que o levetiracetam é excretado por filtração glomerular com subsequente reabsorção tubular e que o metabolito primário é igualmente excretado por secreção tubular ativa, além de ser excretado por filtração glomerular. A eliminação do levetiracetam está correlacionada com a depuração da creatinina. </w:t>
      </w:r>
    </w:p>
    <w:p w14:paraId="022A0704" w14:textId="77777777" w:rsidR="00103503" w:rsidRDefault="00103503">
      <w:pPr>
        <w:pStyle w:val="BodyText3"/>
        <w:jc w:val="left"/>
      </w:pPr>
    </w:p>
    <w:p w14:paraId="022A0705" w14:textId="77777777" w:rsidR="00103503" w:rsidRDefault="00680D8B">
      <w:pPr>
        <w:pStyle w:val="BodyText2"/>
        <w:keepNext/>
        <w:keepLines/>
        <w:ind w:right="11"/>
        <w:rPr>
          <w:u w:val="single"/>
        </w:rPr>
      </w:pPr>
      <w:r>
        <w:rPr>
          <w:u w:val="single"/>
        </w:rPr>
        <w:lastRenderedPageBreak/>
        <w:t>Idosos</w:t>
      </w:r>
    </w:p>
    <w:p w14:paraId="022A0706" w14:textId="77777777" w:rsidR="00103503" w:rsidRDefault="00103503">
      <w:pPr>
        <w:keepNext/>
        <w:keepLines/>
        <w:suppressAutoHyphens/>
        <w:ind w:right="11"/>
        <w:rPr>
          <w:sz w:val="22"/>
          <w:lang w:val="pt-PT"/>
        </w:rPr>
      </w:pPr>
    </w:p>
    <w:p w14:paraId="022A0707" w14:textId="77777777" w:rsidR="00103503" w:rsidRDefault="00680D8B">
      <w:pPr>
        <w:pStyle w:val="BodyText2"/>
        <w:keepNext/>
        <w:keepLines/>
        <w:ind w:right="11"/>
      </w:pPr>
      <w:r>
        <w:t>Nos idosos, a semi-vida é aumentada em cerca de 40 % (10 a 11 horas). Isto está relacionado com a diminuição da função renal nestes indivíduos (ver secção 4.2)</w:t>
      </w:r>
    </w:p>
    <w:p w14:paraId="022A0708" w14:textId="77777777" w:rsidR="00103503" w:rsidRDefault="00103503">
      <w:pPr>
        <w:pStyle w:val="BodyText2"/>
        <w:rPr>
          <w:u w:val="single"/>
        </w:rPr>
      </w:pPr>
    </w:p>
    <w:p w14:paraId="022A0709" w14:textId="77777777" w:rsidR="00103503" w:rsidRDefault="00680D8B">
      <w:pPr>
        <w:pStyle w:val="BodyText2"/>
        <w:keepNext/>
        <w:keepLines/>
        <w:ind w:right="11"/>
        <w:rPr>
          <w:u w:val="single"/>
        </w:rPr>
      </w:pPr>
      <w:r>
        <w:rPr>
          <w:u w:val="single"/>
        </w:rPr>
        <w:t>Compromisso renal</w:t>
      </w:r>
    </w:p>
    <w:p w14:paraId="022A070A" w14:textId="77777777" w:rsidR="00103503" w:rsidRDefault="00103503">
      <w:pPr>
        <w:keepNext/>
        <w:keepLines/>
        <w:suppressAutoHyphens/>
        <w:ind w:right="11"/>
        <w:rPr>
          <w:sz w:val="22"/>
          <w:lang w:val="pt-PT"/>
        </w:rPr>
      </w:pPr>
    </w:p>
    <w:p w14:paraId="022A070B" w14:textId="77777777" w:rsidR="00103503" w:rsidRDefault="00680D8B">
      <w:pPr>
        <w:pStyle w:val="BodyText3"/>
        <w:keepNext/>
        <w:keepLines/>
        <w:jc w:val="left"/>
      </w:pPr>
      <w:r>
        <w:t xml:space="preserve">A depuração corporal aparente de ambos levetiracetam e do seu metabolito primário está correlacionada com a depuração de creatinina. Recomenda-se além disso, o ajustamento da dose diária de manutenção de Keppra, com base na depuração de creatinina em doentes com </w:t>
      </w:r>
      <w:r>
        <w:rPr>
          <w:szCs w:val="22"/>
        </w:rPr>
        <w:t>compromisso renal moderado</w:t>
      </w:r>
      <w:r>
        <w:t xml:space="preserve"> e grave (ver secção 4.2)</w:t>
      </w:r>
    </w:p>
    <w:p w14:paraId="022A070C" w14:textId="77777777" w:rsidR="00103503" w:rsidRDefault="00103503">
      <w:pPr>
        <w:suppressAutoHyphens/>
        <w:ind w:right="11"/>
        <w:rPr>
          <w:sz w:val="22"/>
          <w:lang w:val="pt-PT"/>
        </w:rPr>
      </w:pPr>
    </w:p>
    <w:p w14:paraId="022A070D" w14:textId="77777777" w:rsidR="00103503" w:rsidRDefault="00680D8B">
      <w:pPr>
        <w:suppressAutoHyphens/>
        <w:ind w:right="11"/>
        <w:rPr>
          <w:sz w:val="22"/>
          <w:lang w:val="pt-PT"/>
        </w:rPr>
      </w:pPr>
      <w:r>
        <w:rPr>
          <w:sz w:val="22"/>
          <w:lang w:val="pt-PT"/>
        </w:rPr>
        <w:t>Nos indivíduos adultos em fase terminal anúrica de doença renal, a semi-vida foi aproximadamente 25 e 3,1 horas, durante períodos inter-diálise e intra-diálise, respetivamente.</w:t>
      </w:r>
    </w:p>
    <w:p w14:paraId="022A070E" w14:textId="77777777" w:rsidR="00103503" w:rsidRDefault="00680D8B">
      <w:pPr>
        <w:suppressAutoHyphens/>
        <w:ind w:right="11"/>
        <w:rPr>
          <w:sz w:val="22"/>
          <w:lang w:val="pt-PT"/>
        </w:rPr>
      </w:pPr>
      <w:r>
        <w:rPr>
          <w:sz w:val="22"/>
          <w:lang w:val="pt-PT"/>
        </w:rPr>
        <w:t>A remoção fracional do levetiracetam foi de 51 %, durante uma sessão comum de diálise de 4 horas.</w:t>
      </w:r>
    </w:p>
    <w:p w14:paraId="022A070F" w14:textId="77777777" w:rsidR="00103503" w:rsidRDefault="00103503">
      <w:pPr>
        <w:suppressAutoHyphens/>
        <w:ind w:right="11"/>
        <w:rPr>
          <w:sz w:val="22"/>
          <w:lang w:val="pt-PT"/>
        </w:rPr>
      </w:pPr>
    </w:p>
    <w:p w14:paraId="022A0710" w14:textId="77777777" w:rsidR="00103503" w:rsidRDefault="00680D8B">
      <w:pPr>
        <w:pStyle w:val="BodyText2"/>
        <w:keepNext/>
        <w:keepLines/>
        <w:ind w:right="11"/>
        <w:rPr>
          <w:u w:val="single"/>
        </w:rPr>
      </w:pPr>
      <w:r>
        <w:rPr>
          <w:u w:val="single"/>
        </w:rPr>
        <w:t>Compromisso hepático</w:t>
      </w:r>
    </w:p>
    <w:p w14:paraId="022A0711" w14:textId="77777777" w:rsidR="00103503" w:rsidRDefault="00103503">
      <w:pPr>
        <w:keepNext/>
        <w:keepLines/>
        <w:suppressAutoHyphens/>
        <w:ind w:right="11"/>
        <w:rPr>
          <w:sz w:val="22"/>
          <w:lang w:val="pt-PT"/>
        </w:rPr>
      </w:pPr>
    </w:p>
    <w:p w14:paraId="022A0712" w14:textId="77777777" w:rsidR="00103503" w:rsidRDefault="00680D8B">
      <w:pPr>
        <w:keepNext/>
        <w:keepLines/>
        <w:suppressAutoHyphens/>
        <w:ind w:right="11"/>
        <w:rPr>
          <w:sz w:val="22"/>
          <w:lang w:val="pt-PT"/>
        </w:rPr>
      </w:pPr>
      <w:r>
        <w:rPr>
          <w:sz w:val="22"/>
          <w:lang w:val="pt-PT"/>
        </w:rPr>
        <w:t xml:space="preserve">Em indivíduos com compromisso hepático ligeiro e moderado, não houve alteração significativa relativamente à depuração do levetiracetam. Na maioria dos indivíduos com compromisso hepático grave, a depuração do levetiracetam diminuiu mais de cerca de 50 %, devido a um compromisso renal concomitante (ver secção 4.2). </w:t>
      </w:r>
    </w:p>
    <w:p w14:paraId="022A0713" w14:textId="77777777" w:rsidR="00103503" w:rsidRDefault="00103503">
      <w:pPr>
        <w:pStyle w:val="BodyText2"/>
        <w:rPr>
          <w:u w:val="single"/>
        </w:rPr>
      </w:pPr>
    </w:p>
    <w:p w14:paraId="022A0714" w14:textId="77777777" w:rsidR="00103503" w:rsidRDefault="00680D8B">
      <w:pPr>
        <w:pStyle w:val="BodyText2"/>
        <w:keepNext/>
        <w:keepLines/>
        <w:ind w:right="11"/>
        <w:rPr>
          <w:u w:val="single"/>
        </w:rPr>
      </w:pPr>
      <w:r>
        <w:rPr>
          <w:u w:val="single"/>
        </w:rPr>
        <w:t>População pediátrica</w:t>
      </w:r>
    </w:p>
    <w:p w14:paraId="022A0715" w14:textId="77777777" w:rsidR="00103503" w:rsidRDefault="00103503">
      <w:pPr>
        <w:pStyle w:val="BodyText2"/>
        <w:keepNext/>
        <w:keepLines/>
        <w:ind w:right="11"/>
        <w:rPr>
          <w:u w:val="single"/>
        </w:rPr>
      </w:pPr>
    </w:p>
    <w:p w14:paraId="022A0716" w14:textId="77777777" w:rsidR="00103503" w:rsidRDefault="00680D8B">
      <w:pPr>
        <w:pStyle w:val="BodyText2"/>
        <w:keepNext/>
        <w:keepLines/>
        <w:ind w:right="11"/>
        <w:rPr>
          <w:i/>
        </w:rPr>
      </w:pPr>
      <w:r>
        <w:rPr>
          <w:i/>
        </w:rPr>
        <w:t>Crianças (4 aos 12 anos)</w:t>
      </w:r>
    </w:p>
    <w:p w14:paraId="022A0717" w14:textId="77777777" w:rsidR="00103503" w:rsidRDefault="00103503">
      <w:pPr>
        <w:pStyle w:val="BodyText2"/>
        <w:keepNext/>
        <w:keepLines/>
        <w:ind w:right="11"/>
        <w:rPr>
          <w:b/>
        </w:rPr>
      </w:pPr>
    </w:p>
    <w:p w14:paraId="022A0718" w14:textId="77777777" w:rsidR="00103503" w:rsidRDefault="00680D8B">
      <w:pPr>
        <w:pStyle w:val="BodyText2"/>
        <w:keepNext/>
        <w:keepLines/>
        <w:ind w:right="11"/>
      </w:pPr>
      <w:r>
        <w:t xml:space="preserve">A farmacocinética em doentes pediátricos não foi averiguada após administração intravenosa. Contudo, com base nas características farmacocinéticas do levetiracetam, na farmacocinética em adultos após administração intravenosa e na farmacocinética em crianças após administração oral, espera-se que a exposição (AUC) ao levetiracetam seja semelhante em crianças com idade entre os 4 e os 12 anos, após administração oral e intravenosa. </w:t>
      </w:r>
    </w:p>
    <w:p w14:paraId="022A0719" w14:textId="77777777" w:rsidR="00103503" w:rsidRDefault="00103503">
      <w:pPr>
        <w:pStyle w:val="BodyText2"/>
        <w:rPr>
          <w:b/>
        </w:rPr>
      </w:pPr>
    </w:p>
    <w:p w14:paraId="022A071A" w14:textId="77777777" w:rsidR="00103503" w:rsidRDefault="00680D8B">
      <w:pPr>
        <w:pStyle w:val="BodyText3"/>
        <w:jc w:val="left"/>
      </w:pPr>
      <w:r>
        <w:t>Após uma administração de dose única (20 mg/kg) a crianças epiléticas (6 aos 12 anos), a semi-vida do levetiracetam foi de 6,0 horas. A depuração corporal aparente, ajustada ao peso, foi mais elevada em cerca de 30 %, do que nos adultos epiléticos.</w:t>
      </w:r>
    </w:p>
    <w:p w14:paraId="022A071B" w14:textId="77777777" w:rsidR="00103503" w:rsidRDefault="00103503">
      <w:pPr>
        <w:suppressAutoHyphens/>
        <w:ind w:right="11"/>
        <w:rPr>
          <w:sz w:val="22"/>
          <w:lang w:val="pt-PT"/>
        </w:rPr>
      </w:pPr>
    </w:p>
    <w:p w14:paraId="022A071C" w14:textId="77777777" w:rsidR="00103503" w:rsidRDefault="00680D8B">
      <w:pPr>
        <w:rPr>
          <w:sz w:val="22"/>
          <w:szCs w:val="22"/>
          <w:lang w:val="pt-PT"/>
        </w:rPr>
      </w:pPr>
      <w:r>
        <w:rPr>
          <w:sz w:val="22"/>
          <w:szCs w:val="22"/>
          <w:lang w:val="pt-PT"/>
        </w:rPr>
        <w:t>Após administração de doses orais repetidas (20 a 60 mg/kg/dia) a crianças epiléticas (4 aos 12 anos), o levetiracetam foi rapidamente absorvido. O pico da concentração plasmática foi observado 0,5 a 1 hora após a administração. Foram observados aumentos lineares e proporcionais à dose para o pico da concentração plasmática e para a área sob a curva. A semi-vida de eliminação foi de, aproximadamente, 5 horas. A depuração corporal aparente foi de 1,1 ml/min/kg.</w:t>
      </w:r>
    </w:p>
    <w:p w14:paraId="022A071D" w14:textId="77777777" w:rsidR="00103503" w:rsidRDefault="00103503">
      <w:pPr>
        <w:rPr>
          <w:sz w:val="22"/>
          <w:szCs w:val="22"/>
          <w:lang w:val="pt-PT"/>
        </w:rPr>
      </w:pPr>
    </w:p>
    <w:p w14:paraId="022A071E" w14:textId="77777777" w:rsidR="00103503" w:rsidRDefault="00680D8B">
      <w:pPr>
        <w:keepNext/>
        <w:keepLines/>
        <w:suppressAutoHyphens/>
        <w:ind w:left="567" w:right="11" w:hanging="567"/>
        <w:rPr>
          <w:b/>
          <w:sz w:val="22"/>
          <w:lang w:val="pt-PT"/>
        </w:rPr>
      </w:pPr>
      <w:r>
        <w:rPr>
          <w:b/>
          <w:sz w:val="22"/>
          <w:lang w:val="pt-PT"/>
        </w:rPr>
        <w:t>5.3</w:t>
      </w:r>
      <w:r>
        <w:rPr>
          <w:b/>
          <w:sz w:val="22"/>
          <w:lang w:val="pt-PT"/>
        </w:rPr>
        <w:tab/>
        <w:t>Dados de segurança pré-clínica</w:t>
      </w:r>
    </w:p>
    <w:p w14:paraId="022A071F" w14:textId="77777777" w:rsidR="00103503" w:rsidRDefault="00103503">
      <w:pPr>
        <w:keepNext/>
        <w:keepLines/>
        <w:suppressAutoHyphens/>
        <w:ind w:right="11"/>
        <w:rPr>
          <w:sz w:val="22"/>
          <w:lang w:val="pt-PT"/>
        </w:rPr>
      </w:pPr>
    </w:p>
    <w:p w14:paraId="022A0720" w14:textId="77777777" w:rsidR="00103503" w:rsidRDefault="00680D8B">
      <w:pPr>
        <w:pStyle w:val="BodyText3"/>
        <w:keepNext/>
        <w:keepLines/>
        <w:jc w:val="left"/>
      </w:pPr>
      <w:r>
        <w:t>Os dados não clínicos não revelam riscos especiais em humanos, segundo estudos convencionais de farmacologia de segurança, genotoxicidade e potencial carcinogénico.</w:t>
      </w:r>
    </w:p>
    <w:p w14:paraId="022A0721" w14:textId="77777777" w:rsidR="00103503" w:rsidRDefault="00680D8B">
      <w:pPr>
        <w:pStyle w:val="BodyText3"/>
        <w:jc w:val="left"/>
      </w:pPr>
      <w:r>
        <w:t>Efeitos adversos não observados nos estudos clínicos mas verificados no rato e em menor grau no murganho, em níveis de exposição semelhantes aos níveis de exposição no Homem e com possível relevância para o uso clínico, foram as alterações hepáticas, indicando uma resposta adaptativa, tais como um aumento de peso e hipertrofia centrolobular, infiltração lipídica e aumento das enzimas hepáticas no plasma.</w:t>
      </w:r>
    </w:p>
    <w:p w14:paraId="022A0722" w14:textId="77777777" w:rsidR="00103503" w:rsidRDefault="00103503">
      <w:pPr>
        <w:pStyle w:val="BodyText3"/>
        <w:jc w:val="left"/>
      </w:pPr>
    </w:p>
    <w:p w14:paraId="022A0723" w14:textId="77777777" w:rsidR="00103503" w:rsidRDefault="00680D8B">
      <w:pPr>
        <w:pStyle w:val="BodyText3"/>
        <w:jc w:val="left"/>
      </w:pPr>
      <w:r>
        <w:t>Não foram observadas reações adversas na fertilidade ou reprodução dos ratos machos ou fêmeas com doses até 1800 mg/kg/dia (6 vezes a dose máxima diária recomendada para humanos, considerando mg/m</w:t>
      </w:r>
      <w:r>
        <w:rPr>
          <w:vertAlign w:val="superscript"/>
        </w:rPr>
        <w:t>2</w:t>
      </w:r>
      <w:r>
        <w:t xml:space="preserve"> ou exposição) nos pais e na geração F1.</w:t>
      </w:r>
    </w:p>
    <w:p w14:paraId="022A0724" w14:textId="77777777" w:rsidR="00103503" w:rsidRDefault="00103503">
      <w:pPr>
        <w:pStyle w:val="BodyText3"/>
        <w:jc w:val="left"/>
      </w:pPr>
    </w:p>
    <w:p w14:paraId="022A0725" w14:textId="77777777" w:rsidR="00103503" w:rsidRDefault="00680D8B">
      <w:pPr>
        <w:pStyle w:val="BodyText3"/>
        <w:jc w:val="left"/>
      </w:pPr>
      <w:r>
        <w:lastRenderedPageBreak/>
        <w:t>Foram efetuados dois estudos de desenvolvimento embrio-fetal (EFD) em ratos com doses de 400, 1200 e 3600 mg/kg/dia. Com a dose de 3600 mg/kg/dia observou-se, em apenas um dos dois estudos EFD, uma ligeira diminuição no peso fetal associada a um aumento marginal de anomalias menores/alterações esqueléticas. Não foram observados efeitos sobre a mortalidade embrionária e não houve aumento da incidência de malformações. O NOAEL (Nível de efeito adverso não observável) foi de 3600 mg/kg/dia para ratos fêmea grávidos (doze vezes a dose máxima diária recomendada para humanos, considerando mg/m</w:t>
      </w:r>
      <w:r>
        <w:rPr>
          <w:vertAlign w:val="superscript"/>
        </w:rPr>
        <w:t>2</w:t>
      </w:r>
      <w:r>
        <w:t>) e 1200 mg/kg/dia para fetos.</w:t>
      </w:r>
    </w:p>
    <w:p w14:paraId="022A0726" w14:textId="77777777" w:rsidR="00103503" w:rsidRDefault="00680D8B">
      <w:pPr>
        <w:pStyle w:val="BodyText3"/>
        <w:jc w:val="left"/>
      </w:pPr>
      <w:r>
        <w:t>Foram efetuados quatro estudos de desenvolvimento embrio-fetal em coelhos abrangendo as doses de 200, 600, 800, 1200 e 1800 mg/kg/dia. A dose de 1800 mg/kg/dia induziu uma toxicidade maternal marcada e uma diminuição no peso fetal associada ao aumento de incidência de fetos com anomalias cardiovasculares/esqueléticas. O NOAEL foi &lt; 200 mg/kg/dia para as mães e 200 mg/kg/dia para os fetos (igual à dose máxima diária recomendada para humanos, considerando mg/m</w:t>
      </w:r>
      <w:r>
        <w:rPr>
          <w:vertAlign w:val="superscript"/>
        </w:rPr>
        <w:t>2</w:t>
      </w:r>
      <w:r>
        <w:t>).</w:t>
      </w:r>
    </w:p>
    <w:p w14:paraId="022A0727" w14:textId="77777777" w:rsidR="00103503" w:rsidRDefault="00680D8B">
      <w:pPr>
        <w:pStyle w:val="BodyText3"/>
        <w:jc w:val="left"/>
      </w:pPr>
      <w:r>
        <w:t>Foi efetuado um estudo de desenvolvimento peri e pós-natal em ratos com doses de levetiracetam de 70, 350 e 1800 mg/kg/dia. O NOAEL foi ≥ 1800 mg/kg/dia para as fêmeas F0, e para a sobrevivência, crescimento e desenvolvimento dos descendentes F1 até ao desmame (6 vezes a dose máxima diária recomendada para humanos, considerando mg/m</w:t>
      </w:r>
      <w:r>
        <w:rPr>
          <w:vertAlign w:val="superscript"/>
        </w:rPr>
        <w:t>2</w:t>
      </w:r>
      <w:r>
        <w:t>).</w:t>
      </w:r>
    </w:p>
    <w:p w14:paraId="022A0728" w14:textId="77777777" w:rsidR="00103503" w:rsidRDefault="00103503">
      <w:pPr>
        <w:pStyle w:val="BodyText3"/>
        <w:jc w:val="left"/>
      </w:pPr>
    </w:p>
    <w:p w14:paraId="022A0729" w14:textId="77777777" w:rsidR="00103503" w:rsidRDefault="00680D8B">
      <w:pPr>
        <w:autoSpaceDE w:val="0"/>
        <w:autoSpaceDN w:val="0"/>
        <w:adjustRightInd w:val="0"/>
        <w:rPr>
          <w:sz w:val="22"/>
          <w:szCs w:val="22"/>
          <w:lang w:val="pt-PT"/>
        </w:rPr>
      </w:pPr>
      <w:r>
        <w:rPr>
          <w:sz w:val="22"/>
          <w:szCs w:val="22"/>
          <w:lang w:val="pt-PT"/>
        </w:rPr>
        <w:t>Estudos animais realizados em ratos e cães recém-nascidos e jovens demonstraram que não ocorreram efeitos adversos sobre nenhum dos parâmetros padronizados para avaliação do desenvolvimento e maturação, com doses até 1800 mg/kg/dia (6 - 17 vezes a dose máxima diária recomendada para humanos, considerando mg/m</w:t>
      </w:r>
      <w:r>
        <w:rPr>
          <w:sz w:val="22"/>
          <w:szCs w:val="22"/>
          <w:vertAlign w:val="superscript"/>
          <w:lang w:val="pt-PT"/>
        </w:rPr>
        <w:t>2</w:t>
      </w:r>
      <w:r>
        <w:rPr>
          <w:sz w:val="22"/>
          <w:szCs w:val="22"/>
          <w:lang w:val="pt-PT"/>
        </w:rPr>
        <w:t>).</w:t>
      </w:r>
    </w:p>
    <w:p w14:paraId="022A072A" w14:textId="77777777" w:rsidR="00103503" w:rsidRDefault="00103503">
      <w:pPr>
        <w:suppressAutoHyphens/>
        <w:ind w:right="11"/>
        <w:rPr>
          <w:b/>
          <w:sz w:val="22"/>
          <w:lang w:val="pt-PT"/>
        </w:rPr>
      </w:pPr>
    </w:p>
    <w:p w14:paraId="022A072B" w14:textId="77777777" w:rsidR="00103503" w:rsidRDefault="00103503">
      <w:pPr>
        <w:suppressAutoHyphens/>
        <w:ind w:right="11"/>
        <w:rPr>
          <w:b/>
          <w:sz w:val="22"/>
          <w:lang w:val="pt-PT"/>
        </w:rPr>
      </w:pPr>
    </w:p>
    <w:p w14:paraId="022A072C" w14:textId="77777777" w:rsidR="00103503" w:rsidRDefault="00680D8B">
      <w:pPr>
        <w:keepNext/>
        <w:keepLines/>
        <w:suppressAutoHyphens/>
        <w:ind w:left="567" w:right="11" w:hanging="567"/>
        <w:rPr>
          <w:b/>
          <w:sz w:val="22"/>
          <w:lang w:val="pt-PT"/>
        </w:rPr>
      </w:pPr>
      <w:r>
        <w:rPr>
          <w:b/>
          <w:sz w:val="22"/>
          <w:lang w:val="pt-PT"/>
        </w:rPr>
        <w:t>6.</w:t>
      </w:r>
      <w:r>
        <w:rPr>
          <w:b/>
          <w:sz w:val="22"/>
          <w:lang w:val="pt-PT"/>
        </w:rPr>
        <w:tab/>
        <w:t>INFORMAÇÕES FARMACÊUTICAS</w:t>
      </w:r>
    </w:p>
    <w:p w14:paraId="022A072D" w14:textId="77777777" w:rsidR="00103503" w:rsidRDefault="00103503">
      <w:pPr>
        <w:keepNext/>
        <w:keepLines/>
        <w:suppressAutoHyphens/>
        <w:ind w:right="11"/>
        <w:rPr>
          <w:sz w:val="22"/>
          <w:lang w:val="pt-PT"/>
        </w:rPr>
      </w:pPr>
    </w:p>
    <w:p w14:paraId="022A072E" w14:textId="77777777" w:rsidR="00103503" w:rsidRDefault="00680D8B">
      <w:pPr>
        <w:keepNext/>
        <w:keepLines/>
        <w:suppressAutoHyphens/>
        <w:ind w:left="567" w:right="11" w:hanging="567"/>
        <w:rPr>
          <w:b/>
          <w:sz w:val="22"/>
          <w:lang w:val="pt-PT"/>
        </w:rPr>
      </w:pPr>
      <w:r>
        <w:rPr>
          <w:b/>
          <w:sz w:val="22"/>
          <w:lang w:val="pt-PT"/>
        </w:rPr>
        <w:t>6.1</w:t>
      </w:r>
      <w:r>
        <w:rPr>
          <w:b/>
          <w:sz w:val="22"/>
          <w:lang w:val="pt-PT"/>
        </w:rPr>
        <w:tab/>
        <w:t>Lista dos excipientes</w:t>
      </w:r>
    </w:p>
    <w:p w14:paraId="022A072F" w14:textId="77777777" w:rsidR="00103503" w:rsidRDefault="00103503">
      <w:pPr>
        <w:pStyle w:val="BodyText3"/>
        <w:keepNext/>
        <w:keepLines/>
        <w:jc w:val="left"/>
      </w:pPr>
    </w:p>
    <w:p w14:paraId="022A0730" w14:textId="77777777" w:rsidR="00103503" w:rsidRDefault="00680D8B">
      <w:pPr>
        <w:keepNext/>
        <w:keepLines/>
        <w:suppressAutoHyphens/>
        <w:ind w:right="11"/>
        <w:rPr>
          <w:sz w:val="22"/>
          <w:szCs w:val="22"/>
          <w:lang w:val="pt-PT"/>
        </w:rPr>
      </w:pPr>
      <w:r>
        <w:rPr>
          <w:sz w:val="22"/>
          <w:szCs w:val="22"/>
          <w:lang w:val="pt-PT"/>
        </w:rPr>
        <w:t>Acetato de sódio</w:t>
      </w:r>
    </w:p>
    <w:p w14:paraId="022A0731" w14:textId="77777777" w:rsidR="00103503" w:rsidRDefault="00680D8B">
      <w:pPr>
        <w:rPr>
          <w:sz w:val="22"/>
          <w:szCs w:val="22"/>
          <w:lang w:val="pt-PT"/>
        </w:rPr>
      </w:pPr>
      <w:r>
        <w:rPr>
          <w:sz w:val="22"/>
          <w:szCs w:val="22"/>
          <w:lang w:val="pt-PT"/>
        </w:rPr>
        <w:t>Ácido acético glacial</w:t>
      </w:r>
    </w:p>
    <w:p w14:paraId="022A0732" w14:textId="77777777" w:rsidR="00103503" w:rsidRDefault="00680D8B">
      <w:pPr>
        <w:rPr>
          <w:sz w:val="22"/>
          <w:szCs w:val="22"/>
          <w:lang w:val="pt-PT"/>
        </w:rPr>
      </w:pPr>
      <w:r>
        <w:rPr>
          <w:sz w:val="22"/>
          <w:szCs w:val="22"/>
          <w:lang w:val="pt-PT"/>
        </w:rPr>
        <w:t>Cloreto de sódio</w:t>
      </w:r>
    </w:p>
    <w:p w14:paraId="022A0733" w14:textId="77777777" w:rsidR="00103503" w:rsidRDefault="00680D8B">
      <w:pPr>
        <w:rPr>
          <w:sz w:val="22"/>
          <w:szCs w:val="22"/>
          <w:lang w:val="pt-PT"/>
        </w:rPr>
      </w:pPr>
      <w:r>
        <w:rPr>
          <w:sz w:val="22"/>
          <w:szCs w:val="22"/>
          <w:lang w:val="pt-PT"/>
        </w:rPr>
        <w:t>Água para preparações injetáveis</w:t>
      </w:r>
    </w:p>
    <w:p w14:paraId="022A0734" w14:textId="77777777" w:rsidR="00103503" w:rsidRDefault="00103503">
      <w:pPr>
        <w:pStyle w:val="BodyText2"/>
      </w:pPr>
    </w:p>
    <w:p w14:paraId="022A0735" w14:textId="77777777" w:rsidR="00103503" w:rsidRDefault="00680D8B">
      <w:pPr>
        <w:keepNext/>
        <w:keepLines/>
        <w:suppressAutoHyphens/>
        <w:ind w:left="567" w:right="11" w:hanging="567"/>
        <w:rPr>
          <w:b/>
          <w:sz w:val="22"/>
          <w:lang w:val="pt-PT"/>
        </w:rPr>
      </w:pPr>
      <w:r>
        <w:rPr>
          <w:b/>
          <w:sz w:val="22"/>
          <w:lang w:val="pt-PT"/>
        </w:rPr>
        <w:t>6.2</w:t>
      </w:r>
      <w:r>
        <w:rPr>
          <w:b/>
          <w:sz w:val="22"/>
          <w:lang w:val="pt-PT"/>
        </w:rPr>
        <w:tab/>
        <w:t>Incompatibilidades</w:t>
      </w:r>
    </w:p>
    <w:p w14:paraId="022A0736" w14:textId="77777777" w:rsidR="00103503" w:rsidRDefault="00103503">
      <w:pPr>
        <w:keepNext/>
        <w:keepLines/>
        <w:suppressAutoHyphens/>
        <w:ind w:right="11"/>
        <w:rPr>
          <w:sz w:val="22"/>
          <w:lang w:val="pt-PT"/>
        </w:rPr>
      </w:pPr>
    </w:p>
    <w:p w14:paraId="022A0737" w14:textId="77777777" w:rsidR="00103503" w:rsidRDefault="00680D8B">
      <w:pPr>
        <w:keepNext/>
        <w:keepLines/>
        <w:suppressAutoHyphens/>
        <w:ind w:right="11"/>
        <w:rPr>
          <w:sz w:val="22"/>
          <w:lang w:val="pt-PT"/>
        </w:rPr>
      </w:pPr>
      <w:r>
        <w:rPr>
          <w:sz w:val="22"/>
          <w:lang w:val="pt-PT"/>
        </w:rPr>
        <w:t>Este medicamento não pode ser misturado com outros medicamentos, exceto os mencionados na secção 6.6.</w:t>
      </w:r>
    </w:p>
    <w:p w14:paraId="022A0738" w14:textId="77777777" w:rsidR="00103503" w:rsidRDefault="00103503">
      <w:pPr>
        <w:suppressAutoHyphens/>
        <w:ind w:right="11"/>
        <w:rPr>
          <w:sz w:val="22"/>
          <w:lang w:val="pt-PT"/>
        </w:rPr>
      </w:pPr>
    </w:p>
    <w:p w14:paraId="022A0739" w14:textId="77777777" w:rsidR="00103503" w:rsidRDefault="00680D8B">
      <w:pPr>
        <w:keepNext/>
        <w:keepLines/>
        <w:suppressAutoHyphens/>
        <w:ind w:left="567" w:right="11" w:hanging="567"/>
        <w:rPr>
          <w:b/>
          <w:sz w:val="22"/>
          <w:lang w:val="pt-PT"/>
        </w:rPr>
      </w:pPr>
      <w:r>
        <w:rPr>
          <w:b/>
          <w:sz w:val="22"/>
          <w:lang w:val="pt-PT"/>
        </w:rPr>
        <w:t>6.3</w:t>
      </w:r>
      <w:r>
        <w:rPr>
          <w:b/>
          <w:sz w:val="22"/>
          <w:lang w:val="pt-PT"/>
        </w:rPr>
        <w:tab/>
        <w:t>Prazo de validade</w:t>
      </w:r>
    </w:p>
    <w:p w14:paraId="022A073A" w14:textId="77777777" w:rsidR="00103503" w:rsidRDefault="00103503">
      <w:pPr>
        <w:keepNext/>
        <w:keepLines/>
        <w:suppressAutoHyphens/>
        <w:ind w:right="11"/>
        <w:rPr>
          <w:sz w:val="22"/>
          <w:lang w:val="pt-PT"/>
        </w:rPr>
      </w:pPr>
    </w:p>
    <w:p w14:paraId="022A073B" w14:textId="77777777" w:rsidR="00103503" w:rsidRDefault="00680D8B">
      <w:pPr>
        <w:keepNext/>
        <w:keepLines/>
        <w:suppressAutoHyphens/>
        <w:ind w:right="11"/>
        <w:rPr>
          <w:sz w:val="22"/>
          <w:lang w:val="pt-PT"/>
        </w:rPr>
      </w:pPr>
      <w:r>
        <w:rPr>
          <w:sz w:val="22"/>
          <w:lang w:val="pt-PT"/>
        </w:rPr>
        <w:t>3 anos.</w:t>
      </w:r>
    </w:p>
    <w:p w14:paraId="022A073C" w14:textId="77777777" w:rsidR="00103503" w:rsidRDefault="00680D8B">
      <w:pPr>
        <w:suppressAutoHyphens/>
        <w:ind w:right="11"/>
        <w:rPr>
          <w:sz w:val="22"/>
          <w:lang w:val="pt-PT"/>
        </w:rPr>
      </w:pPr>
      <w:r>
        <w:rPr>
          <w:sz w:val="22"/>
          <w:lang w:val="pt-PT"/>
        </w:rPr>
        <w:t>De um ponto de vista microbiológico, o produto deve ser usado imediatamente após a diluição. Se não for usado imediatamente, o tempo e as condições de armazenagem anteriores à utilização são da responsabilidade do utilizador e não devem ser normalmente superiores a 24 horas, a uma temperatura entre 2 a 8ºC, exceto se a diluição ocorreu em condições assépticas controladas e validadas.</w:t>
      </w:r>
    </w:p>
    <w:p w14:paraId="022A073D" w14:textId="77777777" w:rsidR="00103503" w:rsidRDefault="00103503">
      <w:pPr>
        <w:suppressAutoHyphens/>
        <w:ind w:right="11"/>
        <w:rPr>
          <w:sz w:val="22"/>
          <w:lang w:val="pt-PT"/>
        </w:rPr>
      </w:pPr>
    </w:p>
    <w:p w14:paraId="022A073E" w14:textId="77777777" w:rsidR="00103503" w:rsidRDefault="00680D8B">
      <w:pPr>
        <w:keepNext/>
        <w:keepLines/>
        <w:suppressAutoHyphens/>
        <w:ind w:left="567" w:right="11" w:hanging="567"/>
        <w:rPr>
          <w:b/>
          <w:sz w:val="22"/>
          <w:lang w:val="pt-PT"/>
        </w:rPr>
      </w:pPr>
      <w:r>
        <w:rPr>
          <w:b/>
          <w:sz w:val="22"/>
          <w:lang w:val="pt-PT"/>
        </w:rPr>
        <w:t>6.4</w:t>
      </w:r>
      <w:r>
        <w:rPr>
          <w:b/>
          <w:sz w:val="22"/>
          <w:lang w:val="pt-PT"/>
        </w:rPr>
        <w:tab/>
        <w:t>Precauções especiais de conservação</w:t>
      </w:r>
    </w:p>
    <w:p w14:paraId="022A073F" w14:textId="77777777" w:rsidR="00103503" w:rsidRDefault="00103503">
      <w:pPr>
        <w:keepNext/>
        <w:keepLines/>
        <w:suppressAutoHyphens/>
        <w:ind w:right="11"/>
        <w:rPr>
          <w:sz w:val="22"/>
          <w:lang w:val="pt-PT"/>
        </w:rPr>
      </w:pPr>
    </w:p>
    <w:p w14:paraId="022A0740" w14:textId="77777777" w:rsidR="00103503" w:rsidRDefault="00680D8B">
      <w:pPr>
        <w:keepNext/>
        <w:keepLines/>
        <w:suppressAutoHyphens/>
        <w:ind w:right="11"/>
        <w:rPr>
          <w:sz w:val="22"/>
          <w:szCs w:val="22"/>
          <w:lang w:val="pt-PT"/>
        </w:rPr>
      </w:pPr>
      <w:r>
        <w:rPr>
          <w:sz w:val="22"/>
          <w:szCs w:val="22"/>
          <w:lang w:val="pt-PT"/>
        </w:rPr>
        <w:t>Este medicamento não necessita de quaisquer precauções especiais de conservação.</w:t>
      </w:r>
    </w:p>
    <w:p w14:paraId="022A0741" w14:textId="77777777" w:rsidR="00103503" w:rsidRDefault="00680D8B">
      <w:pPr>
        <w:suppressAutoHyphens/>
        <w:ind w:right="11"/>
        <w:rPr>
          <w:sz w:val="22"/>
          <w:lang w:val="pt-PT"/>
        </w:rPr>
      </w:pPr>
      <w:r>
        <w:rPr>
          <w:sz w:val="22"/>
          <w:lang w:val="pt-PT"/>
        </w:rPr>
        <w:t>Condições de conservação do medicamento diluído, ver secção 6.3</w:t>
      </w:r>
    </w:p>
    <w:p w14:paraId="022A0742" w14:textId="77777777" w:rsidR="00103503" w:rsidRDefault="00103503">
      <w:pPr>
        <w:suppressAutoHyphens/>
        <w:ind w:right="11"/>
        <w:rPr>
          <w:sz w:val="22"/>
          <w:lang w:val="pt-PT"/>
        </w:rPr>
      </w:pPr>
    </w:p>
    <w:p w14:paraId="022A0743" w14:textId="77777777" w:rsidR="00103503" w:rsidRDefault="00680D8B">
      <w:pPr>
        <w:keepNext/>
        <w:keepLines/>
        <w:suppressAutoHyphens/>
        <w:ind w:left="567" w:right="11" w:hanging="567"/>
        <w:rPr>
          <w:b/>
          <w:sz w:val="22"/>
          <w:lang w:val="pt-PT"/>
        </w:rPr>
      </w:pPr>
      <w:r>
        <w:rPr>
          <w:b/>
          <w:sz w:val="22"/>
          <w:lang w:val="pt-PT"/>
        </w:rPr>
        <w:t>6.5</w:t>
      </w:r>
      <w:r>
        <w:rPr>
          <w:b/>
          <w:sz w:val="22"/>
          <w:lang w:val="pt-PT"/>
        </w:rPr>
        <w:tab/>
        <w:t>Natureza e conteúdo do recipiente</w:t>
      </w:r>
    </w:p>
    <w:p w14:paraId="022A0744" w14:textId="77777777" w:rsidR="00103503" w:rsidRDefault="00103503">
      <w:pPr>
        <w:keepNext/>
        <w:keepLines/>
        <w:suppressAutoHyphens/>
        <w:ind w:right="11"/>
        <w:rPr>
          <w:sz w:val="22"/>
          <w:lang w:val="pt-PT"/>
        </w:rPr>
      </w:pPr>
    </w:p>
    <w:p w14:paraId="022A0745" w14:textId="77777777" w:rsidR="00103503" w:rsidRDefault="00680D8B">
      <w:pPr>
        <w:keepNext/>
        <w:keepLines/>
        <w:suppressAutoHyphens/>
        <w:ind w:right="11"/>
        <w:rPr>
          <w:sz w:val="22"/>
          <w:lang w:val="pt-PT"/>
        </w:rPr>
      </w:pPr>
      <w:r>
        <w:rPr>
          <w:sz w:val="22"/>
          <w:lang w:val="pt-PT"/>
        </w:rPr>
        <w:t xml:space="preserve">Frasco para injetáveis de 5 ml, de vidro (tipo I), fechado com tampa de borracha bromobutílica cinzenta sem revestimento e selado com um fecho do tipo </w:t>
      </w:r>
      <w:r>
        <w:rPr>
          <w:i/>
          <w:sz w:val="22"/>
          <w:lang w:val="pt-PT"/>
        </w:rPr>
        <w:t>flip</w:t>
      </w:r>
      <w:r>
        <w:rPr>
          <w:sz w:val="22"/>
          <w:lang w:val="pt-PT"/>
        </w:rPr>
        <w:t xml:space="preserve"> de alumínio/polipropileno. </w:t>
      </w:r>
    </w:p>
    <w:p w14:paraId="022A0746" w14:textId="77777777" w:rsidR="00103503" w:rsidRDefault="00680D8B">
      <w:pPr>
        <w:suppressAutoHyphens/>
        <w:ind w:right="11"/>
        <w:rPr>
          <w:sz w:val="22"/>
          <w:lang w:val="pt-PT"/>
        </w:rPr>
      </w:pPr>
      <w:r>
        <w:rPr>
          <w:sz w:val="22"/>
          <w:lang w:val="pt-PT"/>
        </w:rPr>
        <w:t xml:space="preserve">Cada embalagem de cartão contém 10 frascos para injetáveis. </w:t>
      </w:r>
    </w:p>
    <w:p w14:paraId="022A0747" w14:textId="77777777" w:rsidR="00103503" w:rsidRDefault="00103503">
      <w:pPr>
        <w:suppressAutoHyphens/>
        <w:ind w:right="11"/>
        <w:rPr>
          <w:sz w:val="22"/>
          <w:lang w:val="pt-PT"/>
        </w:rPr>
      </w:pPr>
    </w:p>
    <w:p w14:paraId="022A0748" w14:textId="77777777" w:rsidR="00103503" w:rsidRDefault="00680D8B">
      <w:pPr>
        <w:keepNext/>
        <w:keepLines/>
        <w:suppressAutoHyphens/>
        <w:ind w:left="567" w:right="11" w:hanging="567"/>
        <w:rPr>
          <w:b/>
          <w:sz w:val="22"/>
          <w:lang w:val="pt-PT"/>
        </w:rPr>
      </w:pPr>
      <w:r>
        <w:rPr>
          <w:b/>
          <w:sz w:val="22"/>
          <w:lang w:val="pt-PT"/>
        </w:rPr>
        <w:lastRenderedPageBreak/>
        <w:t>6.6</w:t>
      </w:r>
      <w:r>
        <w:rPr>
          <w:b/>
          <w:sz w:val="22"/>
          <w:lang w:val="pt-PT"/>
        </w:rPr>
        <w:tab/>
        <w:t>Precauções especiais de eliminação e manuseamento</w:t>
      </w:r>
    </w:p>
    <w:p w14:paraId="022A0749" w14:textId="77777777" w:rsidR="00103503" w:rsidRDefault="00103503">
      <w:pPr>
        <w:keepNext/>
        <w:keepLines/>
        <w:suppressAutoHyphens/>
        <w:ind w:right="11"/>
        <w:rPr>
          <w:sz w:val="22"/>
          <w:lang w:val="pt-PT"/>
        </w:rPr>
      </w:pPr>
    </w:p>
    <w:p w14:paraId="022A074A" w14:textId="77777777" w:rsidR="00103503" w:rsidRDefault="00680D8B">
      <w:pPr>
        <w:keepNext/>
        <w:keepLines/>
        <w:suppressAutoHyphens/>
        <w:ind w:right="11"/>
        <w:rPr>
          <w:sz w:val="22"/>
          <w:lang w:val="pt-PT"/>
        </w:rPr>
      </w:pPr>
      <w:r>
        <w:rPr>
          <w:sz w:val="22"/>
          <w:lang w:val="pt-PT"/>
        </w:rPr>
        <w:t>Ver Tabela 1 para a preparação e administração recomendadas de Keppra concentrado para solução para perfusão, para obter uma dose total diária de 500 mg, 1000 mg, 2000 mg ou 3000 mg, em duas doses divididas.</w:t>
      </w:r>
    </w:p>
    <w:p w14:paraId="022A074B" w14:textId="77777777" w:rsidR="00103503" w:rsidRDefault="00103503">
      <w:pPr>
        <w:suppressAutoHyphens/>
        <w:ind w:right="11"/>
        <w:rPr>
          <w:sz w:val="22"/>
          <w:lang w:val="pt-PT"/>
        </w:rPr>
      </w:pPr>
    </w:p>
    <w:p w14:paraId="022A074C" w14:textId="77777777" w:rsidR="00103503" w:rsidRDefault="00680D8B">
      <w:pPr>
        <w:keepNext/>
        <w:suppressAutoHyphens/>
        <w:ind w:right="11"/>
        <w:rPr>
          <w:sz w:val="22"/>
          <w:lang w:val="pt-PT"/>
        </w:rPr>
      </w:pPr>
      <w:r>
        <w:rPr>
          <w:sz w:val="22"/>
          <w:lang w:val="pt-PT"/>
        </w:rPr>
        <w:t>Tabela 1. Preparação e administração de Keppra concentrado para solução para perfusão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50"/>
        <w:gridCol w:w="1441"/>
        <w:gridCol w:w="1345"/>
        <w:gridCol w:w="1668"/>
        <w:gridCol w:w="1441"/>
      </w:tblGrid>
      <w:tr w:rsidR="00103503" w14:paraId="022A0753" w14:textId="77777777">
        <w:trPr>
          <w:cantSplit/>
        </w:trPr>
        <w:tc>
          <w:tcPr>
            <w:tcW w:w="1242" w:type="dxa"/>
          </w:tcPr>
          <w:p w14:paraId="022A074D" w14:textId="77777777" w:rsidR="00103503" w:rsidRDefault="00680D8B">
            <w:pPr>
              <w:keepNext/>
              <w:suppressAutoHyphens/>
              <w:ind w:right="11"/>
              <w:rPr>
                <w:b/>
                <w:sz w:val="22"/>
                <w:lang w:val="pt-PT"/>
              </w:rPr>
            </w:pPr>
            <w:r>
              <w:rPr>
                <w:b/>
                <w:sz w:val="22"/>
                <w:lang w:val="pt-PT"/>
              </w:rPr>
              <w:t>Posologia</w:t>
            </w:r>
          </w:p>
        </w:tc>
        <w:tc>
          <w:tcPr>
            <w:tcW w:w="1750" w:type="dxa"/>
          </w:tcPr>
          <w:p w14:paraId="022A074E" w14:textId="77777777" w:rsidR="00103503" w:rsidRDefault="00680D8B">
            <w:pPr>
              <w:keepNext/>
              <w:suppressAutoHyphens/>
              <w:ind w:right="11"/>
              <w:rPr>
                <w:b/>
                <w:sz w:val="22"/>
                <w:lang w:val="pt-PT"/>
              </w:rPr>
            </w:pPr>
            <w:r>
              <w:rPr>
                <w:b/>
                <w:sz w:val="22"/>
                <w:lang w:val="pt-PT"/>
              </w:rPr>
              <w:t>Volume a extrair</w:t>
            </w:r>
          </w:p>
        </w:tc>
        <w:tc>
          <w:tcPr>
            <w:tcW w:w="1441" w:type="dxa"/>
          </w:tcPr>
          <w:p w14:paraId="022A074F" w14:textId="77777777" w:rsidR="00103503" w:rsidRDefault="00680D8B">
            <w:pPr>
              <w:keepNext/>
              <w:suppressAutoHyphens/>
              <w:ind w:right="11"/>
              <w:rPr>
                <w:b/>
                <w:sz w:val="22"/>
                <w:lang w:val="pt-PT"/>
              </w:rPr>
            </w:pPr>
            <w:r>
              <w:rPr>
                <w:b/>
                <w:sz w:val="22"/>
                <w:lang w:val="pt-PT"/>
              </w:rPr>
              <w:t>Volume de diluente</w:t>
            </w:r>
          </w:p>
        </w:tc>
        <w:tc>
          <w:tcPr>
            <w:tcW w:w="1345" w:type="dxa"/>
          </w:tcPr>
          <w:p w14:paraId="022A0750" w14:textId="77777777" w:rsidR="00103503" w:rsidRDefault="00680D8B">
            <w:pPr>
              <w:keepNext/>
              <w:suppressAutoHyphens/>
              <w:ind w:right="11"/>
              <w:rPr>
                <w:b/>
                <w:sz w:val="22"/>
                <w:lang w:val="pt-PT"/>
              </w:rPr>
            </w:pPr>
            <w:r>
              <w:rPr>
                <w:b/>
                <w:sz w:val="22"/>
                <w:lang w:val="pt-PT"/>
              </w:rPr>
              <w:t>Tempo de perfusão</w:t>
            </w:r>
          </w:p>
        </w:tc>
        <w:tc>
          <w:tcPr>
            <w:tcW w:w="1668" w:type="dxa"/>
          </w:tcPr>
          <w:p w14:paraId="022A0751" w14:textId="77777777" w:rsidR="00103503" w:rsidRDefault="00680D8B">
            <w:pPr>
              <w:keepNext/>
              <w:suppressAutoHyphens/>
              <w:ind w:right="11"/>
              <w:rPr>
                <w:b/>
                <w:sz w:val="22"/>
                <w:lang w:val="pt-PT"/>
              </w:rPr>
            </w:pPr>
            <w:r>
              <w:rPr>
                <w:b/>
                <w:sz w:val="22"/>
                <w:lang w:val="pt-PT"/>
              </w:rPr>
              <w:t>Frequência de administração</w:t>
            </w:r>
          </w:p>
        </w:tc>
        <w:tc>
          <w:tcPr>
            <w:tcW w:w="1441" w:type="dxa"/>
          </w:tcPr>
          <w:p w14:paraId="022A0752" w14:textId="77777777" w:rsidR="00103503" w:rsidRDefault="00680D8B">
            <w:pPr>
              <w:keepNext/>
              <w:suppressAutoHyphens/>
              <w:ind w:right="11"/>
              <w:rPr>
                <w:b/>
                <w:sz w:val="22"/>
                <w:lang w:val="pt-PT"/>
              </w:rPr>
            </w:pPr>
            <w:r>
              <w:rPr>
                <w:b/>
                <w:sz w:val="22"/>
                <w:lang w:val="pt-PT"/>
              </w:rPr>
              <w:t>Dose total diária</w:t>
            </w:r>
          </w:p>
        </w:tc>
      </w:tr>
      <w:tr w:rsidR="00103503" w14:paraId="022A075A" w14:textId="77777777">
        <w:trPr>
          <w:cantSplit/>
        </w:trPr>
        <w:tc>
          <w:tcPr>
            <w:tcW w:w="1242" w:type="dxa"/>
          </w:tcPr>
          <w:p w14:paraId="022A0754" w14:textId="77777777" w:rsidR="00103503" w:rsidRDefault="00680D8B">
            <w:pPr>
              <w:suppressAutoHyphens/>
              <w:ind w:right="11"/>
              <w:rPr>
                <w:sz w:val="22"/>
                <w:lang w:val="pt-PT"/>
              </w:rPr>
            </w:pPr>
            <w:r>
              <w:rPr>
                <w:sz w:val="22"/>
                <w:lang w:val="pt-PT"/>
              </w:rPr>
              <w:t>250 mg</w:t>
            </w:r>
          </w:p>
        </w:tc>
        <w:tc>
          <w:tcPr>
            <w:tcW w:w="1750" w:type="dxa"/>
          </w:tcPr>
          <w:p w14:paraId="022A0755" w14:textId="77777777" w:rsidR="00103503" w:rsidRDefault="00680D8B">
            <w:pPr>
              <w:suppressAutoHyphens/>
              <w:ind w:right="11"/>
              <w:rPr>
                <w:sz w:val="22"/>
                <w:lang w:val="pt-PT"/>
              </w:rPr>
            </w:pPr>
            <w:r>
              <w:rPr>
                <w:sz w:val="22"/>
                <w:lang w:val="pt-PT"/>
              </w:rPr>
              <w:t>2,5 ml (meio frasco de 5 ml)</w:t>
            </w:r>
          </w:p>
        </w:tc>
        <w:tc>
          <w:tcPr>
            <w:tcW w:w="1441" w:type="dxa"/>
          </w:tcPr>
          <w:p w14:paraId="022A0756" w14:textId="77777777" w:rsidR="00103503" w:rsidRDefault="00680D8B">
            <w:pPr>
              <w:suppressAutoHyphens/>
              <w:ind w:right="11"/>
              <w:rPr>
                <w:sz w:val="22"/>
                <w:lang w:val="pt-PT"/>
              </w:rPr>
            </w:pPr>
            <w:r>
              <w:rPr>
                <w:sz w:val="22"/>
                <w:lang w:val="pt-PT"/>
              </w:rPr>
              <w:t>100 ml</w:t>
            </w:r>
          </w:p>
        </w:tc>
        <w:tc>
          <w:tcPr>
            <w:tcW w:w="1345" w:type="dxa"/>
          </w:tcPr>
          <w:p w14:paraId="022A0757" w14:textId="77777777" w:rsidR="00103503" w:rsidRDefault="00680D8B">
            <w:pPr>
              <w:suppressAutoHyphens/>
              <w:ind w:right="11"/>
              <w:rPr>
                <w:sz w:val="22"/>
                <w:lang w:val="pt-PT"/>
              </w:rPr>
            </w:pPr>
            <w:r>
              <w:rPr>
                <w:sz w:val="22"/>
                <w:lang w:val="pt-PT"/>
              </w:rPr>
              <w:t>15 minutos</w:t>
            </w:r>
          </w:p>
        </w:tc>
        <w:tc>
          <w:tcPr>
            <w:tcW w:w="1668" w:type="dxa"/>
          </w:tcPr>
          <w:p w14:paraId="022A0758" w14:textId="77777777" w:rsidR="00103503" w:rsidRDefault="00680D8B">
            <w:pPr>
              <w:suppressAutoHyphens/>
              <w:ind w:right="11"/>
              <w:rPr>
                <w:sz w:val="22"/>
                <w:lang w:val="pt-PT"/>
              </w:rPr>
            </w:pPr>
            <w:r>
              <w:rPr>
                <w:sz w:val="22"/>
                <w:lang w:val="pt-PT"/>
              </w:rPr>
              <w:t>Duas vezes por dia</w:t>
            </w:r>
          </w:p>
        </w:tc>
        <w:tc>
          <w:tcPr>
            <w:tcW w:w="1441" w:type="dxa"/>
          </w:tcPr>
          <w:p w14:paraId="022A0759" w14:textId="77777777" w:rsidR="00103503" w:rsidRDefault="00680D8B">
            <w:pPr>
              <w:suppressAutoHyphens/>
              <w:ind w:right="11"/>
              <w:rPr>
                <w:sz w:val="22"/>
                <w:lang w:val="pt-PT"/>
              </w:rPr>
            </w:pPr>
            <w:r>
              <w:rPr>
                <w:sz w:val="22"/>
                <w:lang w:val="pt-PT"/>
              </w:rPr>
              <w:t>500 mg/dia</w:t>
            </w:r>
          </w:p>
        </w:tc>
      </w:tr>
      <w:tr w:rsidR="00103503" w14:paraId="022A0761" w14:textId="77777777">
        <w:trPr>
          <w:cantSplit/>
        </w:trPr>
        <w:tc>
          <w:tcPr>
            <w:tcW w:w="1242" w:type="dxa"/>
          </w:tcPr>
          <w:p w14:paraId="022A075B" w14:textId="77777777" w:rsidR="00103503" w:rsidRDefault="00680D8B">
            <w:pPr>
              <w:suppressAutoHyphens/>
              <w:ind w:right="11"/>
              <w:rPr>
                <w:sz w:val="22"/>
                <w:lang w:val="pt-PT"/>
              </w:rPr>
            </w:pPr>
            <w:r>
              <w:rPr>
                <w:sz w:val="22"/>
                <w:lang w:val="pt-PT"/>
              </w:rPr>
              <w:t>500 mg</w:t>
            </w:r>
          </w:p>
        </w:tc>
        <w:tc>
          <w:tcPr>
            <w:tcW w:w="1750" w:type="dxa"/>
          </w:tcPr>
          <w:p w14:paraId="022A075C" w14:textId="77777777" w:rsidR="00103503" w:rsidRDefault="00680D8B">
            <w:pPr>
              <w:suppressAutoHyphens/>
              <w:ind w:right="11"/>
              <w:rPr>
                <w:sz w:val="22"/>
                <w:lang w:val="pt-PT"/>
              </w:rPr>
            </w:pPr>
            <w:r>
              <w:rPr>
                <w:sz w:val="22"/>
                <w:lang w:val="pt-PT"/>
              </w:rPr>
              <w:t>5 ml (um frasco de 5 ml)</w:t>
            </w:r>
          </w:p>
        </w:tc>
        <w:tc>
          <w:tcPr>
            <w:tcW w:w="1441" w:type="dxa"/>
          </w:tcPr>
          <w:p w14:paraId="022A075D" w14:textId="77777777" w:rsidR="00103503" w:rsidRDefault="00680D8B">
            <w:pPr>
              <w:suppressAutoHyphens/>
              <w:ind w:right="11"/>
              <w:rPr>
                <w:sz w:val="22"/>
                <w:lang w:val="pt-PT"/>
              </w:rPr>
            </w:pPr>
            <w:r>
              <w:rPr>
                <w:sz w:val="22"/>
                <w:lang w:val="pt-PT"/>
              </w:rPr>
              <w:t>100 ml</w:t>
            </w:r>
          </w:p>
        </w:tc>
        <w:tc>
          <w:tcPr>
            <w:tcW w:w="1345" w:type="dxa"/>
          </w:tcPr>
          <w:p w14:paraId="022A075E" w14:textId="77777777" w:rsidR="00103503" w:rsidRDefault="00680D8B">
            <w:pPr>
              <w:suppressAutoHyphens/>
              <w:ind w:right="11"/>
              <w:rPr>
                <w:sz w:val="22"/>
                <w:lang w:val="pt-PT"/>
              </w:rPr>
            </w:pPr>
            <w:r>
              <w:rPr>
                <w:sz w:val="22"/>
                <w:lang w:val="pt-PT"/>
              </w:rPr>
              <w:t>15 minutos</w:t>
            </w:r>
          </w:p>
        </w:tc>
        <w:tc>
          <w:tcPr>
            <w:tcW w:w="1668" w:type="dxa"/>
          </w:tcPr>
          <w:p w14:paraId="022A075F" w14:textId="77777777" w:rsidR="00103503" w:rsidRDefault="00680D8B">
            <w:pPr>
              <w:suppressAutoHyphens/>
              <w:ind w:right="11"/>
              <w:rPr>
                <w:sz w:val="22"/>
                <w:lang w:val="pt-PT"/>
              </w:rPr>
            </w:pPr>
            <w:r>
              <w:rPr>
                <w:sz w:val="22"/>
                <w:lang w:val="pt-PT"/>
              </w:rPr>
              <w:t>Duas vezes por dia</w:t>
            </w:r>
          </w:p>
        </w:tc>
        <w:tc>
          <w:tcPr>
            <w:tcW w:w="1441" w:type="dxa"/>
          </w:tcPr>
          <w:p w14:paraId="022A0760" w14:textId="77777777" w:rsidR="00103503" w:rsidRDefault="00680D8B">
            <w:pPr>
              <w:suppressAutoHyphens/>
              <w:ind w:right="11"/>
              <w:rPr>
                <w:sz w:val="22"/>
                <w:lang w:val="pt-PT"/>
              </w:rPr>
            </w:pPr>
            <w:r>
              <w:rPr>
                <w:sz w:val="22"/>
                <w:lang w:val="pt-PT"/>
              </w:rPr>
              <w:t>1000 mg/dia</w:t>
            </w:r>
          </w:p>
        </w:tc>
      </w:tr>
      <w:tr w:rsidR="00103503" w14:paraId="022A0768" w14:textId="77777777">
        <w:trPr>
          <w:cantSplit/>
        </w:trPr>
        <w:tc>
          <w:tcPr>
            <w:tcW w:w="1242" w:type="dxa"/>
          </w:tcPr>
          <w:p w14:paraId="022A0762" w14:textId="77777777" w:rsidR="00103503" w:rsidRDefault="00680D8B">
            <w:pPr>
              <w:suppressAutoHyphens/>
              <w:ind w:right="11"/>
              <w:rPr>
                <w:sz w:val="22"/>
                <w:lang w:val="pt-PT"/>
              </w:rPr>
            </w:pPr>
            <w:r>
              <w:rPr>
                <w:sz w:val="22"/>
                <w:lang w:val="pt-PT"/>
              </w:rPr>
              <w:t>1000 mg</w:t>
            </w:r>
          </w:p>
        </w:tc>
        <w:tc>
          <w:tcPr>
            <w:tcW w:w="1750" w:type="dxa"/>
          </w:tcPr>
          <w:p w14:paraId="022A0763" w14:textId="77777777" w:rsidR="00103503" w:rsidRDefault="00680D8B">
            <w:pPr>
              <w:suppressAutoHyphens/>
              <w:ind w:right="11"/>
              <w:rPr>
                <w:sz w:val="22"/>
                <w:lang w:val="pt-PT"/>
              </w:rPr>
            </w:pPr>
            <w:r>
              <w:rPr>
                <w:sz w:val="22"/>
                <w:lang w:val="pt-PT"/>
              </w:rPr>
              <w:t>10 ml (dois frascos de 5 ml)</w:t>
            </w:r>
          </w:p>
        </w:tc>
        <w:tc>
          <w:tcPr>
            <w:tcW w:w="1441" w:type="dxa"/>
          </w:tcPr>
          <w:p w14:paraId="022A0764" w14:textId="77777777" w:rsidR="00103503" w:rsidRDefault="00680D8B">
            <w:pPr>
              <w:suppressAutoHyphens/>
              <w:ind w:right="11"/>
              <w:rPr>
                <w:sz w:val="22"/>
                <w:lang w:val="pt-PT"/>
              </w:rPr>
            </w:pPr>
            <w:r>
              <w:rPr>
                <w:sz w:val="22"/>
                <w:lang w:val="pt-PT"/>
              </w:rPr>
              <w:t>100 ml</w:t>
            </w:r>
          </w:p>
        </w:tc>
        <w:tc>
          <w:tcPr>
            <w:tcW w:w="1345" w:type="dxa"/>
          </w:tcPr>
          <w:p w14:paraId="022A0765" w14:textId="77777777" w:rsidR="00103503" w:rsidRDefault="00680D8B">
            <w:pPr>
              <w:suppressAutoHyphens/>
              <w:ind w:right="11"/>
              <w:rPr>
                <w:sz w:val="22"/>
                <w:lang w:val="pt-PT"/>
              </w:rPr>
            </w:pPr>
            <w:r>
              <w:rPr>
                <w:sz w:val="22"/>
                <w:lang w:val="pt-PT"/>
              </w:rPr>
              <w:t>15 minutos</w:t>
            </w:r>
          </w:p>
        </w:tc>
        <w:tc>
          <w:tcPr>
            <w:tcW w:w="1668" w:type="dxa"/>
          </w:tcPr>
          <w:p w14:paraId="022A0766" w14:textId="77777777" w:rsidR="00103503" w:rsidRDefault="00680D8B">
            <w:pPr>
              <w:suppressAutoHyphens/>
              <w:ind w:right="11"/>
              <w:rPr>
                <w:sz w:val="22"/>
                <w:lang w:val="pt-PT"/>
              </w:rPr>
            </w:pPr>
            <w:r>
              <w:rPr>
                <w:sz w:val="22"/>
                <w:lang w:val="pt-PT"/>
              </w:rPr>
              <w:t>Duas vezes por dia</w:t>
            </w:r>
          </w:p>
        </w:tc>
        <w:tc>
          <w:tcPr>
            <w:tcW w:w="1441" w:type="dxa"/>
          </w:tcPr>
          <w:p w14:paraId="022A0767" w14:textId="77777777" w:rsidR="00103503" w:rsidRDefault="00680D8B">
            <w:pPr>
              <w:suppressAutoHyphens/>
              <w:ind w:right="11"/>
              <w:rPr>
                <w:sz w:val="22"/>
                <w:lang w:val="pt-PT"/>
              </w:rPr>
            </w:pPr>
            <w:r>
              <w:rPr>
                <w:sz w:val="22"/>
                <w:lang w:val="pt-PT"/>
              </w:rPr>
              <w:t>2000 mg/dia</w:t>
            </w:r>
          </w:p>
        </w:tc>
      </w:tr>
      <w:tr w:rsidR="00103503" w14:paraId="022A076F" w14:textId="77777777">
        <w:trPr>
          <w:cantSplit/>
        </w:trPr>
        <w:tc>
          <w:tcPr>
            <w:tcW w:w="1242" w:type="dxa"/>
          </w:tcPr>
          <w:p w14:paraId="022A0769" w14:textId="77777777" w:rsidR="00103503" w:rsidRDefault="00680D8B">
            <w:pPr>
              <w:suppressAutoHyphens/>
              <w:ind w:right="11"/>
              <w:rPr>
                <w:sz w:val="22"/>
                <w:lang w:val="pt-PT"/>
              </w:rPr>
            </w:pPr>
            <w:r>
              <w:rPr>
                <w:sz w:val="22"/>
                <w:lang w:val="pt-PT"/>
              </w:rPr>
              <w:t>1500 mg</w:t>
            </w:r>
          </w:p>
        </w:tc>
        <w:tc>
          <w:tcPr>
            <w:tcW w:w="1750" w:type="dxa"/>
          </w:tcPr>
          <w:p w14:paraId="022A076A" w14:textId="77777777" w:rsidR="00103503" w:rsidRDefault="00680D8B">
            <w:pPr>
              <w:suppressAutoHyphens/>
              <w:ind w:right="11"/>
              <w:rPr>
                <w:sz w:val="22"/>
                <w:lang w:val="pt-PT"/>
              </w:rPr>
            </w:pPr>
            <w:r>
              <w:rPr>
                <w:sz w:val="22"/>
                <w:lang w:val="pt-PT"/>
              </w:rPr>
              <w:t>15 ml (três frascos de 5 ml)</w:t>
            </w:r>
          </w:p>
        </w:tc>
        <w:tc>
          <w:tcPr>
            <w:tcW w:w="1441" w:type="dxa"/>
          </w:tcPr>
          <w:p w14:paraId="022A076B" w14:textId="77777777" w:rsidR="00103503" w:rsidRDefault="00680D8B">
            <w:pPr>
              <w:suppressAutoHyphens/>
              <w:ind w:right="11"/>
              <w:rPr>
                <w:sz w:val="22"/>
                <w:lang w:val="pt-PT"/>
              </w:rPr>
            </w:pPr>
            <w:r>
              <w:rPr>
                <w:sz w:val="22"/>
                <w:lang w:val="pt-PT"/>
              </w:rPr>
              <w:t>100 ml</w:t>
            </w:r>
          </w:p>
        </w:tc>
        <w:tc>
          <w:tcPr>
            <w:tcW w:w="1345" w:type="dxa"/>
          </w:tcPr>
          <w:p w14:paraId="022A076C" w14:textId="77777777" w:rsidR="00103503" w:rsidRDefault="00680D8B">
            <w:pPr>
              <w:suppressAutoHyphens/>
              <w:ind w:right="11"/>
              <w:rPr>
                <w:sz w:val="22"/>
                <w:lang w:val="pt-PT"/>
              </w:rPr>
            </w:pPr>
            <w:r>
              <w:rPr>
                <w:sz w:val="22"/>
                <w:lang w:val="pt-PT"/>
              </w:rPr>
              <w:t>15 minutos</w:t>
            </w:r>
          </w:p>
        </w:tc>
        <w:tc>
          <w:tcPr>
            <w:tcW w:w="1668" w:type="dxa"/>
          </w:tcPr>
          <w:p w14:paraId="022A076D" w14:textId="77777777" w:rsidR="00103503" w:rsidRDefault="00680D8B">
            <w:pPr>
              <w:suppressAutoHyphens/>
              <w:ind w:right="11"/>
              <w:rPr>
                <w:sz w:val="22"/>
                <w:lang w:val="pt-PT"/>
              </w:rPr>
            </w:pPr>
            <w:r>
              <w:rPr>
                <w:sz w:val="22"/>
                <w:lang w:val="pt-PT"/>
              </w:rPr>
              <w:t>Duas vezes por dia</w:t>
            </w:r>
          </w:p>
        </w:tc>
        <w:tc>
          <w:tcPr>
            <w:tcW w:w="1441" w:type="dxa"/>
          </w:tcPr>
          <w:p w14:paraId="022A076E" w14:textId="77777777" w:rsidR="00103503" w:rsidRDefault="00680D8B">
            <w:pPr>
              <w:suppressAutoHyphens/>
              <w:ind w:right="11"/>
              <w:rPr>
                <w:sz w:val="22"/>
                <w:lang w:val="pt-PT"/>
              </w:rPr>
            </w:pPr>
            <w:r>
              <w:rPr>
                <w:sz w:val="22"/>
                <w:lang w:val="pt-PT"/>
              </w:rPr>
              <w:t>3000 mg/dia</w:t>
            </w:r>
          </w:p>
        </w:tc>
      </w:tr>
    </w:tbl>
    <w:p w14:paraId="022A0770" w14:textId="77777777" w:rsidR="00103503" w:rsidRDefault="00103503">
      <w:pPr>
        <w:suppressAutoHyphens/>
        <w:ind w:right="11"/>
        <w:rPr>
          <w:sz w:val="22"/>
          <w:lang w:val="pt-PT"/>
        </w:rPr>
      </w:pPr>
    </w:p>
    <w:p w14:paraId="022A0771" w14:textId="77777777" w:rsidR="00103503" w:rsidRDefault="00680D8B">
      <w:pPr>
        <w:suppressAutoHyphens/>
        <w:ind w:right="11"/>
        <w:rPr>
          <w:sz w:val="22"/>
          <w:lang w:val="pt-PT"/>
        </w:rPr>
      </w:pPr>
      <w:r>
        <w:rPr>
          <w:sz w:val="22"/>
          <w:lang w:val="pt-PT"/>
        </w:rPr>
        <w:t>Este medicamento é apenas para administração única e qualquer solução não utilizada deve ser rejeitada.</w:t>
      </w:r>
    </w:p>
    <w:p w14:paraId="022A0772" w14:textId="77777777" w:rsidR="00103503" w:rsidRDefault="00103503">
      <w:pPr>
        <w:suppressAutoHyphens/>
        <w:ind w:right="11"/>
        <w:rPr>
          <w:sz w:val="22"/>
          <w:lang w:val="pt-PT"/>
        </w:rPr>
      </w:pPr>
    </w:p>
    <w:p w14:paraId="022A0773" w14:textId="77777777" w:rsidR="00103503" w:rsidRDefault="00680D8B">
      <w:pPr>
        <w:suppressAutoHyphens/>
        <w:ind w:right="11"/>
        <w:rPr>
          <w:sz w:val="22"/>
          <w:lang w:val="pt-PT"/>
        </w:rPr>
      </w:pPr>
      <w:r>
        <w:rPr>
          <w:sz w:val="22"/>
          <w:lang w:val="pt-PT"/>
        </w:rPr>
        <w:t>Verificou-se que o Keppra concentrado para solução para perfusão é física e quimicamente estável durante um mínimo de 24 horas quando misturado com os seguintes diluentes e conservado em sacos de PVC à temperatura ambiente controlada de 15ºC-25ºC.</w:t>
      </w:r>
    </w:p>
    <w:p w14:paraId="022A0774" w14:textId="77777777" w:rsidR="00103503" w:rsidRDefault="00103503">
      <w:pPr>
        <w:suppressAutoHyphens/>
        <w:ind w:right="11"/>
        <w:rPr>
          <w:sz w:val="22"/>
          <w:lang w:val="pt-PT"/>
        </w:rPr>
      </w:pPr>
    </w:p>
    <w:p w14:paraId="022A0775" w14:textId="77777777" w:rsidR="00103503" w:rsidRDefault="00680D8B">
      <w:pPr>
        <w:suppressAutoHyphens/>
        <w:ind w:right="11"/>
        <w:rPr>
          <w:sz w:val="22"/>
          <w:lang w:val="pt-PT"/>
        </w:rPr>
      </w:pPr>
      <w:r>
        <w:rPr>
          <w:sz w:val="22"/>
          <w:lang w:val="pt-PT"/>
        </w:rPr>
        <w:t>Diluentes:</w:t>
      </w:r>
    </w:p>
    <w:p w14:paraId="022A0776" w14:textId="77777777" w:rsidR="00103503" w:rsidRDefault="00680D8B">
      <w:pPr>
        <w:numPr>
          <w:ilvl w:val="0"/>
          <w:numId w:val="38"/>
        </w:numPr>
        <w:tabs>
          <w:tab w:val="clear" w:pos="720"/>
        </w:tabs>
        <w:suppressAutoHyphens/>
        <w:ind w:left="539" w:right="11" w:hanging="539"/>
        <w:rPr>
          <w:sz w:val="22"/>
          <w:lang w:val="pt-PT"/>
        </w:rPr>
      </w:pPr>
      <w:r>
        <w:rPr>
          <w:sz w:val="22"/>
          <w:lang w:val="pt-PT"/>
        </w:rPr>
        <w:t>Solução injetável de cloreto de sódio a 9 mg/ml (0,9%)</w:t>
      </w:r>
    </w:p>
    <w:p w14:paraId="022A0777" w14:textId="77777777" w:rsidR="00103503" w:rsidRDefault="00680D8B">
      <w:pPr>
        <w:numPr>
          <w:ilvl w:val="0"/>
          <w:numId w:val="38"/>
        </w:numPr>
        <w:tabs>
          <w:tab w:val="clear" w:pos="720"/>
        </w:tabs>
        <w:suppressAutoHyphens/>
        <w:ind w:left="539" w:right="11" w:hanging="539"/>
        <w:rPr>
          <w:sz w:val="22"/>
          <w:lang w:val="pt-PT"/>
        </w:rPr>
      </w:pPr>
      <w:r>
        <w:rPr>
          <w:sz w:val="22"/>
          <w:lang w:val="pt-PT"/>
        </w:rPr>
        <w:t>Solução injetável de lactato de Ringer</w:t>
      </w:r>
    </w:p>
    <w:p w14:paraId="022A0778" w14:textId="77777777" w:rsidR="00103503" w:rsidRDefault="00680D8B">
      <w:pPr>
        <w:numPr>
          <w:ilvl w:val="0"/>
          <w:numId w:val="38"/>
        </w:numPr>
        <w:tabs>
          <w:tab w:val="clear" w:pos="720"/>
        </w:tabs>
        <w:suppressAutoHyphens/>
        <w:ind w:left="539" w:right="11" w:hanging="539"/>
        <w:rPr>
          <w:sz w:val="22"/>
          <w:lang w:val="pt-PT"/>
        </w:rPr>
      </w:pPr>
      <w:r>
        <w:rPr>
          <w:sz w:val="22"/>
          <w:lang w:val="pt-PT"/>
        </w:rPr>
        <w:t>Solução injetável de dextrose a 50 mg/ml (5%)</w:t>
      </w:r>
    </w:p>
    <w:p w14:paraId="022A0779" w14:textId="77777777" w:rsidR="00103503" w:rsidRDefault="00103503">
      <w:pPr>
        <w:suppressAutoHyphens/>
        <w:ind w:right="11"/>
        <w:rPr>
          <w:sz w:val="22"/>
          <w:lang w:val="pt-PT"/>
        </w:rPr>
      </w:pPr>
    </w:p>
    <w:p w14:paraId="022A077A" w14:textId="77777777" w:rsidR="00103503" w:rsidRDefault="00680D8B">
      <w:pPr>
        <w:suppressAutoHyphens/>
        <w:ind w:right="11"/>
        <w:rPr>
          <w:sz w:val="22"/>
          <w:lang w:val="pt-PT"/>
        </w:rPr>
      </w:pPr>
      <w:r>
        <w:rPr>
          <w:sz w:val="22"/>
          <w:lang w:val="pt-PT"/>
        </w:rPr>
        <w:t>Medicamento que apresente partículas ou descoloração não deve ser utilizado.</w:t>
      </w:r>
    </w:p>
    <w:p w14:paraId="022A077B" w14:textId="77777777" w:rsidR="00103503" w:rsidRDefault="00680D8B">
      <w:pPr>
        <w:suppressAutoHyphens/>
        <w:ind w:right="11"/>
        <w:rPr>
          <w:sz w:val="22"/>
          <w:lang w:val="pt-PT"/>
        </w:rPr>
      </w:pPr>
      <w:r>
        <w:rPr>
          <w:sz w:val="22"/>
          <w:lang w:val="pt-PT"/>
        </w:rPr>
        <w:t>Os produtos não utilizados ou os resíduos devem ser eliminados de acordo com as exigências locais.</w:t>
      </w:r>
    </w:p>
    <w:p w14:paraId="022A077C" w14:textId="77777777" w:rsidR="00103503" w:rsidRDefault="00103503">
      <w:pPr>
        <w:suppressAutoHyphens/>
        <w:ind w:right="11"/>
        <w:rPr>
          <w:sz w:val="22"/>
          <w:lang w:val="pt-PT"/>
        </w:rPr>
      </w:pPr>
    </w:p>
    <w:p w14:paraId="022A077D" w14:textId="77777777" w:rsidR="00103503" w:rsidRDefault="00103503">
      <w:pPr>
        <w:suppressAutoHyphens/>
        <w:ind w:right="11"/>
        <w:rPr>
          <w:sz w:val="22"/>
          <w:lang w:val="pt-PT"/>
        </w:rPr>
      </w:pPr>
    </w:p>
    <w:p w14:paraId="022A077E" w14:textId="77777777" w:rsidR="00103503" w:rsidRDefault="00680D8B">
      <w:pPr>
        <w:keepNext/>
        <w:keepLines/>
        <w:suppressAutoHyphens/>
        <w:ind w:left="567" w:right="11" w:hanging="567"/>
        <w:rPr>
          <w:b/>
          <w:sz w:val="22"/>
          <w:lang w:val="pt-PT"/>
        </w:rPr>
      </w:pPr>
      <w:r>
        <w:rPr>
          <w:b/>
          <w:sz w:val="22"/>
          <w:lang w:val="pt-PT"/>
        </w:rPr>
        <w:t>7.</w:t>
      </w:r>
      <w:r>
        <w:rPr>
          <w:b/>
          <w:sz w:val="22"/>
          <w:lang w:val="pt-PT"/>
        </w:rPr>
        <w:tab/>
        <w:t>TITULAR DA AUTORIZAÇÃO DE INTRODUÇÃO NO MERCADO</w:t>
      </w:r>
    </w:p>
    <w:p w14:paraId="022A077F" w14:textId="77777777" w:rsidR="00103503" w:rsidRDefault="00103503">
      <w:pPr>
        <w:keepNext/>
        <w:keepLines/>
        <w:suppressAutoHyphens/>
        <w:ind w:right="11"/>
        <w:rPr>
          <w:sz w:val="22"/>
          <w:lang w:val="pt-PT"/>
        </w:rPr>
      </w:pPr>
    </w:p>
    <w:p w14:paraId="022A0780" w14:textId="77777777" w:rsidR="00103503" w:rsidRDefault="00680D8B">
      <w:pPr>
        <w:keepNext/>
        <w:keepLines/>
        <w:suppressAutoHyphens/>
        <w:ind w:right="11"/>
        <w:rPr>
          <w:sz w:val="22"/>
          <w:lang w:val="fr-FR"/>
        </w:rPr>
      </w:pPr>
      <w:r>
        <w:rPr>
          <w:sz w:val="22"/>
          <w:lang w:val="fr-FR"/>
        </w:rPr>
        <w:t>UCB Pharma SA</w:t>
      </w:r>
    </w:p>
    <w:p w14:paraId="022A0781" w14:textId="77777777" w:rsidR="00103503" w:rsidRDefault="00680D8B">
      <w:pPr>
        <w:suppressAutoHyphens/>
        <w:ind w:right="11"/>
        <w:rPr>
          <w:sz w:val="22"/>
          <w:lang w:val="fr-FR"/>
        </w:rPr>
      </w:pPr>
      <w:r>
        <w:rPr>
          <w:sz w:val="22"/>
          <w:lang w:val="fr-FR"/>
        </w:rPr>
        <w:t>Allée de la Recherche, 60</w:t>
      </w:r>
    </w:p>
    <w:p w14:paraId="022A0782" w14:textId="77777777" w:rsidR="00103503" w:rsidRDefault="00680D8B">
      <w:pPr>
        <w:suppressAutoHyphens/>
        <w:ind w:right="11"/>
        <w:rPr>
          <w:sz w:val="22"/>
          <w:lang w:val="pt-PT"/>
        </w:rPr>
      </w:pPr>
      <w:r>
        <w:rPr>
          <w:sz w:val="22"/>
          <w:lang w:val="pt-PT"/>
        </w:rPr>
        <w:t>B-1070 Brussels</w:t>
      </w:r>
    </w:p>
    <w:p w14:paraId="022A0783" w14:textId="77777777" w:rsidR="00103503" w:rsidRDefault="00680D8B">
      <w:pPr>
        <w:suppressAutoHyphens/>
        <w:ind w:right="11"/>
        <w:rPr>
          <w:sz w:val="22"/>
          <w:lang w:val="pt-PT"/>
        </w:rPr>
      </w:pPr>
      <w:r>
        <w:rPr>
          <w:sz w:val="22"/>
          <w:lang w:val="pt-PT"/>
        </w:rPr>
        <w:t>Bélgica</w:t>
      </w:r>
    </w:p>
    <w:p w14:paraId="022A0784" w14:textId="77777777" w:rsidR="00103503" w:rsidRDefault="00103503">
      <w:pPr>
        <w:suppressAutoHyphens/>
        <w:ind w:right="11"/>
        <w:rPr>
          <w:sz w:val="22"/>
          <w:lang w:val="pt-PT"/>
        </w:rPr>
      </w:pPr>
    </w:p>
    <w:p w14:paraId="022A0785" w14:textId="77777777" w:rsidR="00103503" w:rsidRDefault="00103503">
      <w:pPr>
        <w:suppressAutoHyphens/>
        <w:ind w:right="11"/>
        <w:rPr>
          <w:sz w:val="22"/>
          <w:lang w:val="pt-PT"/>
        </w:rPr>
      </w:pPr>
    </w:p>
    <w:p w14:paraId="022A0786" w14:textId="77777777" w:rsidR="00103503" w:rsidRDefault="00680D8B">
      <w:pPr>
        <w:keepNext/>
        <w:keepLines/>
        <w:suppressAutoHyphens/>
        <w:ind w:left="567" w:right="11" w:hanging="567"/>
        <w:rPr>
          <w:b/>
          <w:sz w:val="22"/>
          <w:lang w:val="pt-PT"/>
        </w:rPr>
      </w:pPr>
      <w:r>
        <w:rPr>
          <w:b/>
          <w:sz w:val="22"/>
          <w:lang w:val="pt-PT"/>
        </w:rPr>
        <w:t>8.</w:t>
      </w:r>
      <w:r>
        <w:rPr>
          <w:b/>
          <w:sz w:val="22"/>
          <w:lang w:val="pt-PT"/>
        </w:rPr>
        <w:tab/>
        <w:t>NÚMERO(S) DA AUTORIZAÇÃO DE INTRODUÇÃO NO MERCADO</w:t>
      </w:r>
    </w:p>
    <w:p w14:paraId="022A0787" w14:textId="77777777" w:rsidR="00103503" w:rsidRDefault="00103503">
      <w:pPr>
        <w:keepNext/>
        <w:keepLines/>
        <w:suppressAutoHyphens/>
        <w:ind w:right="11"/>
        <w:rPr>
          <w:sz w:val="22"/>
          <w:szCs w:val="22"/>
          <w:lang w:val="pt-PT"/>
        </w:rPr>
      </w:pPr>
    </w:p>
    <w:p w14:paraId="022A0788" w14:textId="77777777" w:rsidR="00103503" w:rsidRDefault="00680D8B">
      <w:pPr>
        <w:rPr>
          <w:sz w:val="22"/>
          <w:szCs w:val="22"/>
          <w:lang w:val="pt-PT"/>
        </w:rPr>
      </w:pPr>
      <w:r>
        <w:rPr>
          <w:sz w:val="22"/>
          <w:szCs w:val="22"/>
          <w:lang w:val="pt-PT"/>
        </w:rPr>
        <w:t>EU/1/00/146/033</w:t>
      </w:r>
    </w:p>
    <w:p w14:paraId="022A0789" w14:textId="77777777" w:rsidR="00103503" w:rsidRDefault="00103503">
      <w:pPr>
        <w:suppressAutoHyphens/>
        <w:ind w:right="11"/>
        <w:rPr>
          <w:sz w:val="22"/>
          <w:lang w:val="pt-PT"/>
        </w:rPr>
      </w:pPr>
    </w:p>
    <w:p w14:paraId="022A078A" w14:textId="77777777" w:rsidR="00103503" w:rsidRDefault="00103503">
      <w:pPr>
        <w:suppressAutoHyphens/>
        <w:ind w:right="11"/>
        <w:rPr>
          <w:sz w:val="22"/>
          <w:lang w:val="pt-PT"/>
        </w:rPr>
      </w:pPr>
    </w:p>
    <w:p w14:paraId="022A078B" w14:textId="77777777" w:rsidR="00103503" w:rsidRDefault="00680D8B">
      <w:pPr>
        <w:keepNext/>
        <w:keepLines/>
        <w:suppressAutoHyphens/>
        <w:ind w:left="567" w:right="11" w:hanging="567"/>
        <w:rPr>
          <w:b/>
          <w:sz w:val="22"/>
          <w:lang w:val="pt-PT"/>
        </w:rPr>
      </w:pPr>
      <w:r>
        <w:rPr>
          <w:b/>
          <w:sz w:val="22"/>
          <w:lang w:val="pt-PT"/>
        </w:rPr>
        <w:t>9.</w:t>
      </w:r>
      <w:r>
        <w:rPr>
          <w:b/>
          <w:sz w:val="22"/>
          <w:lang w:val="pt-PT"/>
        </w:rPr>
        <w:tab/>
        <w:t>DATA DA PRIMEIRA AUTORIZAÇÃO/RENOVAÇÃO DA AUTORIZAÇÃO DE INTRODUÇÃO NO MERCADO</w:t>
      </w:r>
    </w:p>
    <w:p w14:paraId="022A078C" w14:textId="77777777" w:rsidR="00103503" w:rsidRDefault="00103503">
      <w:pPr>
        <w:keepNext/>
        <w:keepLines/>
        <w:suppressAutoHyphens/>
        <w:ind w:right="11"/>
        <w:rPr>
          <w:sz w:val="22"/>
          <w:lang w:val="pt-PT"/>
        </w:rPr>
      </w:pPr>
    </w:p>
    <w:p w14:paraId="022A078D" w14:textId="77777777" w:rsidR="00103503" w:rsidRDefault="00680D8B">
      <w:pPr>
        <w:pStyle w:val="BodyText2"/>
        <w:keepNext/>
        <w:keepLines/>
        <w:ind w:right="11"/>
        <w:rPr>
          <w:snapToGrid w:val="0"/>
        </w:rPr>
      </w:pPr>
      <w:r>
        <w:rPr>
          <w:snapToGrid w:val="0"/>
        </w:rPr>
        <w:t>Data da primeira autorização: 29 de Setembro de 2000</w:t>
      </w:r>
    </w:p>
    <w:p w14:paraId="022A078E" w14:textId="77777777" w:rsidR="00103503" w:rsidRDefault="00680D8B">
      <w:pPr>
        <w:pStyle w:val="BodyText2"/>
        <w:rPr>
          <w:snapToGrid w:val="0"/>
        </w:rPr>
      </w:pPr>
      <w:r>
        <w:rPr>
          <w:snapToGrid w:val="0"/>
        </w:rPr>
        <w:t>Data da última renovação: 20 de Agosto de 2015</w:t>
      </w:r>
    </w:p>
    <w:p w14:paraId="022A078F" w14:textId="77777777" w:rsidR="00103503" w:rsidRDefault="00103503">
      <w:pPr>
        <w:suppressAutoHyphens/>
        <w:ind w:right="11"/>
        <w:rPr>
          <w:sz w:val="22"/>
          <w:lang w:val="pt-PT"/>
        </w:rPr>
      </w:pPr>
    </w:p>
    <w:p w14:paraId="022A0790" w14:textId="77777777" w:rsidR="00103503" w:rsidRDefault="00103503">
      <w:pPr>
        <w:suppressAutoHyphens/>
        <w:ind w:right="11"/>
        <w:rPr>
          <w:sz w:val="22"/>
          <w:lang w:val="pt-PT"/>
        </w:rPr>
      </w:pPr>
    </w:p>
    <w:p w14:paraId="022A0791" w14:textId="77777777" w:rsidR="00103503" w:rsidRDefault="00680D8B">
      <w:pPr>
        <w:keepNext/>
        <w:keepLines/>
        <w:suppressAutoHyphens/>
        <w:ind w:left="567" w:right="11" w:hanging="567"/>
        <w:rPr>
          <w:b/>
          <w:sz w:val="22"/>
          <w:lang w:val="pt-PT"/>
        </w:rPr>
      </w:pPr>
      <w:r>
        <w:rPr>
          <w:b/>
          <w:sz w:val="22"/>
          <w:lang w:val="pt-PT"/>
        </w:rPr>
        <w:lastRenderedPageBreak/>
        <w:t>10.</w:t>
      </w:r>
      <w:r>
        <w:rPr>
          <w:b/>
          <w:sz w:val="22"/>
          <w:lang w:val="pt-PT"/>
        </w:rPr>
        <w:tab/>
        <w:t>DATA DA REVISÃO DO TEXTO</w:t>
      </w:r>
    </w:p>
    <w:p w14:paraId="022A0792" w14:textId="77777777" w:rsidR="00103503" w:rsidRDefault="00103503">
      <w:pPr>
        <w:keepNext/>
        <w:keepLines/>
        <w:suppressAutoHyphens/>
        <w:ind w:right="11"/>
        <w:rPr>
          <w:sz w:val="22"/>
          <w:lang w:val="pt-PT"/>
        </w:rPr>
      </w:pPr>
    </w:p>
    <w:p w14:paraId="022A0793" w14:textId="77777777" w:rsidR="00103503" w:rsidRDefault="00680D8B">
      <w:pPr>
        <w:keepNext/>
        <w:keepLines/>
        <w:suppressAutoHyphens/>
        <w:ind w:right="11"/>
        <w:rPr>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307" w:author="Author">
            <w:rPr/>
          </w:rPrChange>
        </w:rPr>
        <w:instrText>HYPERLINK "http://www.ema.europa.eu"</w:instrText>
      </w:r>
      <w:r>
        <w:fldChar w:fldCharType="separate"/>
      </w:r>
      <w:r>
        <w:rPr>
          <w:rStyle w:val="Hyperlink"/>
          <w:sz w:val="22"/>
          <w:szCs w:val="22"/>
          <w:lang w:val="pt-PT"/>
        </w:rPr>
        <w:t>https://www.ema.europa.eu</w:t>
      </w:r>
      <w:r>
        <w:fldChar w:fldCharType="end"/>
      </w:r>
      <w:r>
        <w:rPr>
          <w:sz w:val="22"/>
          <w:szCs w:val="22"/>
          <w:lang w:val="pt-PT"/>
        </w:rPr>
        <w:t>.</w:t>
      </w:r>
      <w:r>
        <w:rPr>
          <w:sz w:val="22"/>
          <w:lang w:val="pt-PT"/>
        </w:rPr>
        <w:br w:type="page"/>
      </w:r>
    </w:p>
    <w:p w14:paraId="022A0794" w14:textId="77777777" w:rsidR="00103503" w:rsidRDefault="00103503">
      <w:pPr>
        <w:suppressAutoHyphens/>
        <w:rPr>
          <w:sz w:val="22"/>
          <w:lang w:val="pt-PT"/>
        </w:rPr>
      </w:pPr>
    </w:p>
    <w:p w14:paraId="022A0795" w14:textId="77777777" w:rsidR="00103503" w:rsidRDefault="00103503">
      <w:pPr>
        <w:suppressAutoHyphens/>
        <w:rPr>
          <w:sz w:val="22"/>
          <w:lang w:val="pt-PT"/>
        </w:rPr>
      </w:pPr>
    </w:p>
    <w:p w14:paraId="022A0796" w14:textId="77777777" w:rsidR="00103503" w:rsidRDefault="00103503">
      <w:pPr>
        <w:suppressAutoHyphens/>
        <w:rPr>
          <w:sz w:val="22"/>
          <w:lang w:val="pt-PT"/>
        </w:rPr>
      </w:pPr>
    </w:p>
    <w:p w14:paraId="022A0797" w14:textId="77777777" w:rsidR="00103503" w:rsidRDefault="00103503">
      <w:pPr>
        <w:suppressAutoHyphens/>
        <w:rPr>
          <w:sz w:val="22"/>
          <w:lang w:val="pt-PT"/>
        </w:rPr>
      </w:pPr>
    </w:p>
    <w:p w14:paraId="022A0798" w14:textId="77777777" w:rsidR="00103503" w:rsidRDefault="00103503">
      <w:pPr>
        <w:suppressAutoHyphens/>
        <w:rPr>
          <w:sz w:val="22"/>
          <w:lang w:val="pt-PT"/>
        </w:rPr>
      </w:pPr>
    </w:p>
    <w:p w14:paraId="022A0799" w14:textId="77777777" w:rsidR="00103503" w:rsidRDefault="00103503">
      <w:pPr>
        <w:suppressAutoHyphens/>
        <w:rPr>
          <w:sz w:val="22"/>
          <w:lang w:val="pt-PT"/>
        </w:rPr>
      </w:pPr>
    </w:p>
    <w:p w14:paraId="022A079A" w14:textId="77777777" w:rsidR="00103503" w:rsidRDefault="00103503">
      <w:pPr>
        <w:suppressAutoHyphens/>
        <w:rPr>
          <w:sz w:val="22"/>
          <w:lang w:val="pt-PT"/>
        </w:rPr>
      </w:pPr>
    </w:p>
    <w:p w14:paraId="022A079B" w14:textId="77777777" w:rsidR="00103503" w:rsidRDefault="00103503">
      <w:pPr>
        <w:suppressAutoHyphens/>
        <w:rPr>
          <w:sz w:val="22"/>
          <w:lang w:val="pt-PT"/>
        </w:rPr>
      </w:pPr>
    </w:p>
    <w:p w14:paraId="022A079C" w14:textId="77777777" w:rsidR="00103503" w:rsidRDefault="00103503">
      <w:pPr>
        <w:suppressAutoHyphens/>
        <w:rPr>
          <w:sz w:val="22"/>
          <w:lang w:val="pt-PT"/>
        </w:rPr>
      </w:pPr>
    </w:p>
    <w:p w14:paraId="022A079D" w14:textId="77777777" w:rsidR="00103503" w:rsidRDefault="00103503">
      <w:pPr>
        <w:suppressAutoHyphens/>
        <w:rPr>
          <w:sz w:val="22"/>
          <w:lang w:val="pt-PT"/>
        </w:rPr>
      </w:pPr>
    </w:p>
    <w:p w14:paraId="022A079E" w14:textId="77777777" w:rsidR="00103503" w:rsidRDefault="00103503">
      <w:pPr>
        <w:suppressAutoHyphens/>
        <w:rPr>
          <w:sz w:val="22"/>
          <w:lang w:val="pt-PT"/>
        </w:rPr>
      </w:pPr>
    </w:p>
    <w:p w14:paraId="022A079F" w14:textId="77777777" w:rsidR="00103503" w:rsidRDefault="00103503">
      <w:pPr>
        <w:suppressAutoHyphens/>
        <w:rPr>
          <w:sz w:val="22"/>
          <w:lang w:val="pt-PT"/>
        </w:rPr>
      </w:pPr>
    </w:p>
    <w:p w14:paraId="022A07A0" w14:textId="77777777" w:rsidR="00103503" w:rsidRDefault="00103503">
      <w:pPr>
        <w:suppressAutoHyphens/>
        <w:rPr>
          <w:sz w:val="22"/>
          <w:lang w:val="pt-PT"/>
        </w:rPr>
      </w:pPr>
    </w:p>
    <w:p w14:paraId="022A07A1" w14:textId="77777777" w:rsidR="00103503" w:rsidRDefault="00103503">
      <w:pPr>
        <w:suppressAutoHyphens/>
        <w:rPr>
          <w:sz w:val="22"/>
          <w:lang w:val="pt-PT"/>
        </w:rPr>
      </w:pPr>
    </w:p>
    <w:p w14:paraId="022A07A2" w14:textId="77777777" w:rsidR="00103503" w:rsidRDefault="00103503">
      <w:pPr>
        <w:suppressAutoHyphens/>
        <w:rPr>
          <w:sz w:val="22"/>
          <w:lang w:val="pt-PT"/>
        </w:rPr>
      </w:pPr>
    </w:p>
    <w:p w14:paraId="022A07A3" w14:textId="77777777" w:rsidR="00103503" w:rsidRDefault="00103503">
      <w:pPr>
        <w:suppressAutoHyphens/>
        <w:rPr>
          <w:sz w:val="22"/>
          <w:lang w:val="pt-PT"/>
        </w:rPr>
      </w:pPr>
    </w:p>
    <w:p w14:paraId="022A07A4" w14:textId="77777777" w:rsidR="00103503" w:rsidRDefault="00103503">
      <w:pPr>
        <w:suppressAutoHyphens/>
        <w:rPr>
          <w:sz w:val="22"/>
          <w:lang w:val="pt-PT"/>
        </w:rPr>
      </w:pPr>
    </w:p>
    <w:p w14:paraId="022A07A5" w14:textId="77777777" w:rsidR="00103503" w:rsidRDefault="00103503">
      <w:pPr>
        <w:suppressAutoHyphens/>
        <w:rPr>
          <w:sz w:val="22"/>
          <w:lang w:val="pt-PT"/>
        </w:rPr>
      </w:pPr>
    </w:p>
    <w:p w14:paraId="022A07A6" w14:textId="77777777" w:rsidR="00103503" w:rsidRDefault="00103503">
      <w:pPr>
        <w:suppressAutoHyphens/>
        <w:rPr>
          <w:sz w:val="22"/>
          <w:lang w:val="pt-PT"/>
        </w:rPr>
      </w:pPr>
    </w:p>
    <w:p w14:paraId="022A07A7" w14:textId="77777777" w:rsidR="00103503" w:rsidRDefault="00103503">
      <w:pPr>
        <w:suppressAutoHyphens/>
        <w:rPr>
          <w:sz w:val="22"/>
          <w:lang w:val="pt-PT"/>
        </w:rPr>
      </w:pPr>
    </w:p>
    <w:p w14:paraId="022A07A8" w14:textId="77777777" w:rsidR="00103503" w:rsidRDefault="00103503">
      <w:pPr>
        <w:suppressAutoHyphens/>
        <w:rPr>
          <w:sz w:val="22"/>
          <w:lang w:val="pt-PT"/>
        </w:rPr>
      </w:pPr>
    </w:p>
    <w:p w14:paraId="022A07A9" w14:textId="77777777" w:rsidR="00103503" w:rsidRDefault="00103503">
      <w:pPr>
        <w:suppressAutoHyphens/>
        <w:rPr>
          <w:sz w:val="22"/>
          <w:lang w:val="pt-PT"/>
        </w:rPr>
      </w:pPr>
    </w:p>
    <w:p w14:paraId="022A07AA" w14:textId="77777777" w:rsidR="00103503" w:rsidRDefault="00103503">
      <w:pPr>
        <w:suppressAutoHyphens/>
        <w:rPr>
          <w:sz w:val="22"/>
          <w:lang w:val="pt-PT"/>
        </w:rPr>
      </w:pPr>
    </w:p>
    <w:p w14:paraId="022A07AB" w14:textId="77777777" w:rsidR="00103503" w:rsidRDefault="00680D8B">
      <w:pPr>
        <w:suppressAutoHyphens/>
        <w:jc w:val="center"/>
        <w:rPr>
          <w:sz w:val="22"/>
          <w:lang w:val="pt-PT"/>
        </w:rPr>
      </w:pPr>
      <w:r>
        <w:rPr>
          <w:b/>
          <w:sz w:val="22"/>
          <w:lang w:val="pt-PT"/>
        </w:rPr>
        <w:t>ANEXO II</w:t>
      </w:r>
    </w:p>
    <w:p w14:paraId="022A07AC" w14:textId="77777777" w:rsidR="00103503" w:rsidRDefault="00103503">
      <w:pPr>
        <w:suppressAutoHyphens/>
        <w:ind w:left="1701" w:right="1126" w:hanging="567"/>
        <w:rPr>
          <w:sz w:val="22"/>
          <w:lang w:val="pt-PT"/>
        </w:rPr>
      </w:pPr>
    </w:p>
    <w:p w14:paraId="022A07AD" w14:textId="77777777" w:rsidR="00103503" w:rsidRDefault="00680D8B">
      <w:pPr>
        <w:suppressAutoHyphens/>
        <w:ind w:left="1701" w:right="1126" w:hanging="567"/>
        <w:rPr>
          <w:b/>
          <w:sz w:val="22"/>
          <w:lang w:val="pt-PT"/>
        </w:rPr>
      </w:pPr>
      <w:r>
        <w:rPr>
          <w:b/>
          <w:sz w:val="22"/>
          <w:lang w:val="pt-PT"/>
        </w:rPr>
        <w:t>A.</w:t>
      </w:r>
      <w:r>
        <w:rPr>
          <w:b/>
          <w:sz w:val="22"/>
          <w:lang w:val="pt-PT"/>
        </w:rPr>
        <w:tab/>
        <w:t>FABRICANTE(S) RESPONSÁVEL(EIS) PELA LIBERTAÇÃO DO LOTE</w:t>
      </w:r>
    </w:p>
    <w:p w14:paraId="022A07AE" w14:textId="77777777" w:rsidR="00103503" w:rsidRDefault="00103503">
      <w:pPr>
        <w:suppressAutoHyphens/>
        <w:ind w:left="1701" w:right="1126" w:hanging="567"/>
        <w:rPr>
          <w:sz w:val="22"/>
          <w:lang w:val="pt-PT"/>
        </w:rPr>
      </w:pPr>
    </w:p>
    <w:p w14:paraId="022A07AF" w14:textId="77777777" w:rsidR="00103503" w:rsidRDefault="00680D8B">
      <w:pPr>
        <w:suppressAutoHyphens/>
        <w:ind w:left="1701" w:right="1126" w:hanging="567"/>
        <w:rPr>
          <w:b/>
          <w:sz w:val="22"/>
          <w:lang w:val="pt-PT"/>
        </w:rPr>
      </w:pPr>
      <w:r>
        <w:rPr>
          <w:b/>
          <w:sz w:val="22"/>
          <w:lang w:val="pt-PT"/>
        </w:rPr>
        <w:t>B.</w:t>
      </w:r>
      <w:r>
        <w:rPr>
          <w:b/>
          <w:sz w:val="22"/>
          <w:lang w:val="pt-PT"/>
        </w:rPr>
        <w:tab/>
        <w:t>CONDIÇÕES OU RESTRIÇÕES RELATIVAS AO FORNECIMENTO E UTILIZAÇÃO</w:t>
      </w:r>
    </w:p>
    <w:p w14:paraId="022A07B0" w14:textId="77777777" w:rsidR="00103503" w:rsidRDefault="00103503">
      <w:pPr>
        <w:suppressAutoHyphens/>
        <w:ind w:left="1701" w:right="1126" w:hanging="567"/>
        <w:rPr>
          <w:b/>
          <w:sz w:val="22"/>
          <w:lang w:val="pt-PT"/>
        </w:rPr>
      </w:pPr>
    </w:p>
    <w:p w14:paraId="022A07B1" w14:textId="77777777" w:rsidR="00103503" w:rsidRDefault="00680D8B">
      <w:pPr>
        <w:suppressAutoHyphens/>
        <w:ind w:left="1701" w:right="1126" w:hanging="567"/>
        <w:rPr>
          <w:b/>
          <w:sz w:val="22"/>
          <w:lang w:val="pt-PT"/>
        </w:rPr>
      </w:pPr>
      <w:r>
        <w:rPr>
          <w:b/>
          <w:sz w:val="22"/>
          <w:lang w:val="pt-PT"/>
        </w:rPr>
        <w:t>C.</w:t>
      </w:r>
      <w:r>
        <w:rPr>
          <w:b/>
          <w:sz w:val="22"/>
          <w:lang w:val="pt-PT"/>
        </w:rPr>
        <w:tab/>
        <w:t>OUTRAS CONDIÇÕES E REQUISITOS DA AUTORIZAÇÃO DE INTRODUÇÃO NO MERCADO</w:t>
      </w:r>
    </w:p>
    <w:p w14:paraId="022A07B2" w14:textId="77777777" w:rsidR="00103503" w:rsidRDefault="00103503">
      <w:pPr>
        <w:suppressAutoHyphens/>
        <w:ind w:left="1701" w:right="1126" w:hanging="567"/>
        <w:rPr>
          <w:b/>
          <w:sz w:val="22"/>
          <w:lang w:val="pt-PT"/>
        </w:rPr>
      </w:pPr>
    </w:p>
    <w:p w14:paraId="022A07B3" w14:textId="77777777" w:rsidR="00103503" w:rsidRDefault="00680D8B">
      <w:pPr>
        <w:suppressAutoHyphens/>
        <w:ind w:left="1701" w:right="1126" w:hanging="567"/>
        <w:rPr>
          <w:sz w:val="22"/>
          <w:lang w:val="pt-PT"/>
        </w:rPr>
      </w:pPr>
      <w:r>
        <w:rPr>
          <w:b/>
          <w:sz w:val="22"/>
          <w:lang w:val="pt-PT"/>
        </w:rPr>
        <w:t>D.</w:t>
      </w:r>
      <w:r>
        <w:rPr>
          <w:b/>
          <w:sz w:val="22"/>
          <w:lang w:val="pt-PT"/>
        </w:rPr>
        <w:tab/>
      </w:r>
      <w:r>
        <w:rPr>
          <w:b/>
          <w:caps/>
          <w:noProof/>
          <w:szCs w:val="22"/>
          <w:lang w:val="pt-PT"/>
        </w:rPr>
        <w:t>Condições ou restrições relativas à utilização segura e eficaz do medicamento</w:t>
      </w:r>
    </w:p>
    <w:p w14:paraId="022A07B4" w14:textId="77777777" w:rsidR="00103503" w:rsidRDefault="00103503">
      <w:pPr>
        <w:suppressAutoHyphens/>
        <w:ind w:left="1701" w:right="1126" w:hanging="708"/>
        <w:rPr>
          <w:b/>
          <w:sz w:val="22"/>
          <w:lang w:val="pt-PT"/>
        </w:rPr>
      </w:pPr>
    </w:p>
    <w:p w14:paraId="022A07B5" w14:textId="77777777" w:rsidR="00103503" w:rsidRDefault="00680D8B">
      <w:pPr>
        <w:pStyle w:val="TitleB"/>
        <w:outlineLvl w:val="0"/>
      </w:pPr>
      <w:r>
        <w:br w:type="page"/>
      </w:r>
      <w:r>
        <w:lastRenderedPageBreak/>
        <w:t>A</w:t>
      </w:r>
      <w:r>
        <w:tab/>
        <w:t>FABRICANTE(S) RESPONSÁVEL(VEIS) PELA LIBERTAÇÃO DO LOTE</w:t>
      </w:r>
    </w:p>
    <w:p w14:paraId="022A07B6" w14:textId="77777777" w:rsidR="00103503" w:rsidRDefault="00103503">
      <w:pPr>
        <w:suppressAutoHyphens/>
        <w:ind w:right="14"/>
        <w:rPr>
          <w:sz w:val="22"/>
          <w:lang w:val="pt-PT"/>
        </w:rPr>
      </w:pPr>
    </w:p>
    <w:p w14:paraId="022A07B7" w14:textId="77777777" w:rsidR="00103503" w:rsidRDefault="00680D8B">
      <w:pPr>
        <w:suppressAutoHyphens/>
        <w:ind w:right="14"/>
        <w:rPr>
          <w:sz w:val="22"/>
          <w:u w:val="single"/>
          <w:lang w:val="pt-PT"/>
        </w:rPr>
      </w:pPr>
      <w:r>
        <w:rPr>
          <w:sz w:val="22"/>
          <w:u w:val="single"/>
          <w:lang w:val="pt-PT"/>
        </w:rPr>
        <w:t>Nome e endereço dos fabricantes responsáveis pela libertação do lote</w:t>
      </w:r>
    </w:p>
    <w:p w14:paraId="022A07B8" w14:textId="77777777" w:rsidR="00103503" w:rsidRDefault="00103503">
      <w:pPr>
        <w:suppressAutoHyphens/>
        <w:ind w:right="14"/>
        <w:rPr>
          <w:sz w:val="22"/>
          <w:lang w:val="pt-PT"/>
        </w:rPr>
      </w:pPr>
    </w:p>
    <w:p w14:paraId="022A07B9" w14:textId="77777777" w:rsidR="00103503" w:rsidRDefault="00680D8B">
      <w:pPr>
        <w:suppressAutoHyphens/>
        <w:ind w:right="14"/>
        <w:rPr>
          <w:sz w:val="22"/>
          <w:u w:val="single"/>
          <w:lang w:val="pt-PT"/>
        </w:rPr>
      </w:pPr>
      <w:r>
        <w:rPr>
          <w:sz w:val="22"/>
          <w:u w:val="single"/>
          <w:lang w:val="pt-PT"/>
        </w:rPr>
        <w:t>Comprimidos revestidos por película</w:t>
      </w:r>
    </w:p>
    <w:p w14:paraId="022A07BA" w14:textId="77777777" w:rsidR="00103503" w:rsidRDefault="00103503">
      <w:pPr>
        <w:suppressAutoHyphens/>
        <w:ind w:right="14"/>
        <w:rPr>
          <w:sz w:val="22"/>
          <w:lang w:val="pt-PT"/>
        </w:rPr>
      </w:pPr>
    </w:p>
    <w:tbl>
      <w:tblPr>
        <w:tblW w:w="5000" w:type="pct"/>
        <w:tblLook w:val="04A0" w:firstRow="1" w:lastRow="0" w:firstColumn="1" w:lastColumn="0" w:noHBand="0" w:noVBand="1"/>
      </w:tblPr>
      <w:tblGrid>
        <w:gridCol w:w="3024"/>
        <w:gridCol w:w="3024"/>
        <w:gridCol w:w="3022"/>
      </w:tblGrid>
      <w:tr w:rsidR="00103503" w:rsidRPr="00554482" w14:paraId="022A07BE" w14:textId="77777777">
        <w:tc>
          <w:tcPr>
            <w:tcW w:w="1667" w:type="pct"/>
            <w:shd w:val="clear" w:color="auto" w:fill="auto"/>
          </w:tcPr>
          <w:p w14:paraId="022A07BB" w14:textId="77777777" w:rsidR="00103503" w:rsidRDefault="00680D8B">
            <w:pPr>
              <w:suppressAutoHyphens/>
              <w:rPr>
                <w:sz w:val="22"/>
                <w:lang w:val="pt-PT"/>
              </w:rPr>
            </w:pPr>
            <w:r>
              <w:rPr>
                <w:sz w:val="22"/>
                <w:lang w:val="pt-PT"/>
              </w:rPr>
              <w:t>UCB Pharma SA</w:t>
            </w:r>
          </w:p>
        </w:tc>
        <w:tc>
          <w:tcPr>
            <w:tcW w:w="1667" w:type="pct"/>
            <w:shd w:val="clear" w:color="auto" w:fill="auto"/>
          </w:tcPr>
          <w:p w14:paraId="022A07BC" w14:textId="77777777" w:rsidR="00103503" w:rsidRDefault="00680D8B">
            <w:pPr>
              <w:suppressAutoHyphens/>
              <w:ind w:right="14"/>
              <w:jc w:val="center"/>
              <w:rPr>
                <w:sz w:val="22"/>
                <w:lang w:val="pt-PT"/>
              </w:rPr>
            </w:pPr>
            <w:r>
              <w:rPr>
                <w:sz w:val="22"/>
                <w:lang w:val="pt-PT"/>
              </w:rPr>
              <w:t>ou</w:t>
            </w:r>
          </w:p>
        </w:tc>
        <w:tc>
          <w:tcPr>
            <w:tcW w:w="1666" w:type="pct"/>
            <w:shd w:val="clear" w:color="auto" w:fill="auto"/>
          </w:tcPr>
          <w:p w14:paraId="022A07BD" w14:textId="77777777" w:rsidR="00103503" w:rsidRDefault="00680D8B">
            <w:pPr>
              <w:suppressAutoHyphens/>
              <w:rPr>
                <w:sz w:val="22"/>
                <w:lang w:val="pt-PT"/>
              </w:rPr>
            </w:pPr>
            <w:r>
              <w:rPr>
                <w:sz w:val="22"/>
                <w:szCs w:val="22"/>
                <w:lang w:val="pt-PT"/>
              </w:rPr>
              <w:t>Aesica Pharmaceuticals S.r.l.</w:t>
            </w:r>
          </w:p>
        </w:tc>
      </w:tr>
      <w:tr w:rsidR="00103503" w14:paraId="022A07C2" w14:textId="77777777">
        <w:tc>
          <w:tcPr>
            <w:tcW w:w="1667" w:type="pct"/>
            <w:shd w:val="clear" w:color="auto" w:fill="auto"/>
          </w:tcPr>
          <w:p w14:paraId="022A07BF" w14:textId="77777777" w:rsidR="00103503" w:rsidRDefault="00680D8B">
            <w:pPr>
              <w:suppressAutoHyphens/>
              <w:rPr>
                <w:sz w:val="22"/>
              </w:rPr>
            </w:pPr>
            <w:r>
              <w:rPr>
                <w:sz w:val="22"/>
              </w:rPr>
              <w:t>Chemin du Foriest</w:t>
            </w:r>
          </w:p>
        </w:tc>
        <w:tc>
          <w:tcPr>
            <w:tcW w:w="1667" w:type="pct"/>
            <w:shd w:val="clear" w:color="auto" w:fill="auto"/>
          </w:tcPr>
          <w:p w14:paraId="022A07C0" w14:textId="77777777" w:rsidR="00103503" w:rsidRDefault="00103503">
            <w:pPr>
              <w:suppressAutoHyphens/>
              <w:rPr>
                <w:sz w:val="22"/>
              </w:rPr>
            </w:pPr>
          </w:p>
        </w:tc>
        <w:tc>
          <w:tcPr>
            <w:tcW w:w="1666" w:type="pct"/>
            <w:shd w:val="clear" w:color="auto" w:fill="auto"/>
          </w:tcPr>
          <w:p w14:paraId="022A07C1" w14:textId="77777777" w:rsidR="00103503" w:rsidRDefault="00680D8B">
            <w:pPr>
              <w:suppressAutoHyphens/>
              <w:rPr>
                <w:sz w:val="22"/>
              </w:rPr>
            </w:pPr>
            <w:r>
              <w:rPr>
                <w:sz w:val="22"/>
                <w:lang w:val="it-IT"/>
              </w:rPr>
              <w:t>Via Praglia, 15</w:t>
            </w:r>
          </w:p>
        </w:tc>
      </w:tr>
      <w:tr w:rsidR="00103503" w14:paraId="022A07C6" w14:textId="77777777">
        <w:tc>
          <w:tcPr>
            <w:tcW w:w="1667" w:type="pct"/>
            <w:shd w:val="clear" w:color="auto" w:fill="auto"/>
          </w:tcPr>
          <w:p w14:paraId="022A07C3" w14:textId="77777777" w:rsidR="00103503" w:rsidRDefault="00680D8B">
            <w:pPr>
              <w:suppressAutoHyphens/>
              <w:rPr>
                <w:sz w:val="22"/>
              </w:rPr>
            </w:pPr>
            <w:r>
              <w:rPr>
                <w:sz w:val="22"/>
              </w:rPr>
              <w:t>B-1420 Braine-</w:t>
            </w:r>
            <w:proofErr w:type="spellStart"/>
            <w:r>
              <w:rPr>
                <w:sz w:val="22"/>
              </w:rPr>
              <w:t>l’Alleud</w:t>
            </w:r>
            <w:proofErr w:type="spellEnd"/>
          </w:p>
        </w:tc>
        <w:tc>
          <w:tcPr>
            <w:tcW w:w="1667" w:type="pct"/>
            <w:shd w:val="clear" w:color="auto" w:fill="auto"/>
          </w:tcPr>
          <w:p w14:paraId="022A07C4" w14:textId="77777777" w:rsidR="00103503" w:rsidRDefault="00103503">
            <w:pPr>
              <w:suppressAutoHyphens/>
              <w:rPr>
                <w:sz w:val="22"/>
              </w:rPr>
            </w:pPr>
          </w:p>
        </w:tc>
        <w:tc>
          <w:tcPr>
            <w:tcW w:w="1666" w:type="pct"/>
            <w:shd w:val="clear" w:color="auto" w:fill="auto"/>
          </w:tcPr>
          <w:p w14:paraId="022A07C5" w14:textId="77777777" w:rsidR="00103503" w:rsidRDefault="00680D8B">
            <w:pPr>
              <w:suppressAutoHyphens/>
              <w:ind w:right="14"/>
              <w:rPr>
                <w:sz w:val="22"/>
                <w:lang w:val="pt-PT"/>
              </w:rPr>
            </w:pPr>
            <w:r>
              <w:rPr>
                <w:sz w:val="22"/>
                <w:lang w:val="pt-PT"/>
              </w:rPr>
              <w:t>I-10044 Pianezza</w:t>
            </w:r>
          </w:p>
        </w:tc>
      </w:tr>
      <w:tr w:rsidR="00103503" w14:paraId="022A07CA" w14:textId="77777777">
        <w:tc>
          <w:tcPr>
            <w:tcW w:w="1667" w:type="pct"/>
            <w:shd w:val="clear" w:color="auto" w:fill="auto"/>
          </w:tcPr>
          <w:p w14:paraId="022A07C7" w14:textId="77777777" w:rsidR="00103503" w:rsidRDefault="00680D8B">
            <w:pPr>
              <w:suppressAutoHyphens/>
              <w:rPr>
                <w:sz w:val="22"/>
                <w:lang w:val="pt-PT"/>
              </w:rPr>
            </w:pPr>
            <w:r>
              <w:rPr>
                <w:sz w:val="22"/>
                <w:lang w:val="pt-PT"/>
              </w:rPr>
              <w:t>Bélgica</w:t>
            </w:r>
          </w:p>
        </w:tc>
        <w:tc>
          <w:tcPr>
            <w:tcW w:w="1667" w:type="pct"/>
            <w:shd w:val="clear" w:color="auto" w:fill="auto"/>
          </w:tcPr>
          <w:p w14:paraId="022A07C8" w14:textId="77777777" w:rsidR="00103503" w:rsidRDefault="00103503">
            <w:pPr>
              <w:suppressAutoHyphens/>
              <w:rPr>
                <w:sz w:val="22"/>
                <w:lang w:val="pt-PT"/>
              </w:rPr>
            </w:pPr>
          </w:p>
        </w:tc>
        <w:tc>
          <w:tcPr>
            <w:tcW w:w="1666" w:type="pct"/>
            <w:shd w:val="clear" w:color="auto" w:fill="auto"/>
          </w:tcPr>
          <w:p w14:paraId="022A07C9" w14:textId="77777777" w:rsidR="00103503" w:rsidRDefault="00680D8B">
            <w:pPr>
              <w:suppressAutoHyphens/>
              <w:ind w:right="14"/>
              <w:rPr>
                <w:sz w:val="22"/>
                <w:lang w:val="pt-PT"/>
              </w:rPr>
            </w:pPr>
            <w:r>
              <w:rPr>
                <w:sz w:val="22"/>
                <w:lang w:val="pt-PT"/>
              </w:rPr>
              <w:t>Itália</w:t>
            </w:r>
          </w:p>
        </w:tc>
      </w:tr>
    </w:tbl>
    <w:p w14:paraId="022A07CB" w14:textId="77777777" w:rsidR="00103503" w:rsidRDefault="00103503">
      <w:pPr>
        <w:suppressAutoHyphens/>
        <w:ind w:right="14"/>
        <w:rPr>
          <w:sz w:val="22"/>
          <w:lang w:val="pt-PT"/>
        </w:rPr>
      </w:pPr>
    </w:p>
    <w:p w14:paraId="022A07CC" w14:textId="77777777" w:rsidR="00103503" w:rsidRDefault="00680D8B">
      <w:pPr>
        <w:suppressAutoHyphens/>
        <w:ind w:right="14"/>
        <w:rPr>
          <w:sz w:val="22"/>
          <w:u w:val="single"/>
          <w:lang w:val="pt-PT"/>
        </w:rPr>
      </w:pPr>
      <w:r>
        <w:rPr>
          <w:sz w:val="22"/>
          <w:u w:val="single"/>
          <w:lang w:val="pt-PT"/>
        </w:rPr>
        <w:t>Concentrado para solução para perfusão</w:t>
      </w:r>
    </w:p>
    <w:p w14:paraId="022A07CD" w14:textId="77777777" w:rsidR="00103503" w:rsidRDefault="00103503">
      <w:pPr>
        <w:suppressAutoHyphens/>
        <w:ind w:right="14"/>
        <w:rPr>
          <w:sz w:val="22"/>
          <w:lang w:val="pt-PT"/>
        </w:rPr>
      </w:pPr>
    </w:p>
    <w:tbl>
      <w:tblPr>
        <w:tblW w:w="5000" w:type="pct"/>
        <w:tblLook w:val="04A0" w:firstRow="1" w:lastRow="0" w:firstColumn="1" w:lastColumn="0" w:noHBand="0" w:noVBand="1"/>
      </w:tblPr>
      <w:tblGrid>
        <w:gridCol w:w="3024"/>
        <w:gridCol w:w="3024"/>
        <w:gridCol w:w="3022"/>
      </w:tblGrid>
      <w:tr w:rsidR="00103503" w:rsidRPr="00554482" w14:paraId="022A07D1" w14:textId="77777777">
        <w:tc>
          <w:tcPr>
            <w:tcW w:w="1667" w:type="pct"/>
            <w:shd w:val="clear" w:color="auto" w:fill="auto"/>
          </w:tcPr>
          <w:p w14:paraId="022A07CE" w14:textId="77777777" w:rsidR="00103503" w:rsidRDefault="00680D8B">
            <w:pPr>
              <w:suppressAutoHyphens/>
              <w:rPr>
                <w:sz w:val="22"/>
                <w:lang w:val="pt-PT"/>
              </w:rPr>
            </w:pPr>
            <w:r>
              <w:rPr>
                <w:sz w:val="22"/>
                <w:lang w:val="pt-PT"/>
              </w:rPr>
              <w:t>UCB Pharma SA</w:t>
            </w:r>
          </w:p>
        </w:tc>
        <w:tc>
          <w:tcPr>
            <w:tcW w:w="1667" w:type="pct"/>
            <w:shd w:val="clear" w:color="auto" w:fill="auto"/>
          </w:tcPr>
          <w:p w14:paraId="022A07CF" w14:textId="77777777" w:rsidR="00103503" w:rsidRDefault="00680D8B">
            <w:pPr>
              <w:suppressAutoHyphens/>
              <w:ind w:right="14"/>
              <w:jc w:val="center"/>
              <w:rPr>
                <w:sz w:val="22"/>
                <w:lang w:val="pt-PT"/>
              </w:rPr>
            </w:pPr>
            <w:r>
              <w:rPr>
                <w:sz w:val="22"/>
                <w:lang w:val="pt-PT"/>
              </w:rPr>
              <w:t>ou</w:t>
            </w:r>
          </w:p>
        </w:tc>
        <w:tc>
          <w:tcPr>
            <w:tcW w:w="1666" w:type="pct"/>
            <w:shd w:val="clear" w:color="auto" w:fill="auto"/>
          </w:tcPr>
          <w:p w14:paraId="022A07D0" w14:textId="77777777" w:rsidR="00103503" w:rsidRDefault="00680D8B">
            <w:pPr>
              <w:suppressAutoHyphens/>
              <w:rPr>
                <w:sz w:val="22"/>
                <w:lang w:val="pt-PT"/>
              </w:rPr>
            </w:pPr>
            <w:r>
              <w:rPr>
                <w:sz w:val="22"/>
                <w:szCs w:val="22"/>
                <w:lang w:val="pt-PT"/>
              </w:rPr>
              <w:t>Aesica Pharmaceuticals S.r.l.</w:t>
            </w:r>
          </w:p>
        </w:tc>
      </w:tr>
      <w:tr w:rsidR="00103503" w14:paraId="022A07D5" w14:textId="77777777">
        <w:tc>
          <w:tcPr>
            <w:tcW w:w="1667" w:type="pct"/>
            <w:shd w:val="clear" w:color="auto" w:fill="auto"/>
          </w:tcPr>
          <w:p w14:paraId="022A07D2" w14:textId="77777777" w:rsidR="00103503" w:rsidRDefault="00680D8B">
            <w:pPr>
              <w:suppressAutoHyphens/>
              <w:rPr>
                <w:sz w:val="22"/>
              </w:rPr>
            </w:pPr>
            <w:r>
              <w:rPr>
                <w:sz w:val="22"/>
              </w:rPr>
              <w:t>Chemin du Foriest</w:t>
            </w:r>
          </w:p>
        </w:tc>
        <w:tc>
          <w:tcPr>
            <w:tcW w:w="1667" w:type="pct"/>
            <w:shd w:val="clear" w:color="auto" w:fill="auto"/>
          </w:tcPr>
          <w:p w14:paraId="022A07D3" w14:textId="77777777" w:rsidR="00103503" w:rsidRDefault="00103503">
            <w:pPr>
              <w:suppressAutoHyphens/>
              <w:rPr>
                <w:sz w:val="22"/>
              </w:rPr>
            </w:pPr>
          </w:p>
        </w:tc>
        <w:tc>
          <w:tcPr>
            <w:tcW w:w="1666" w:type="pct"/>
            <w:shd w:val="clear" w:color="auto" w:fill="auto"/>
          </w:tcPr>
          <w:p w14:paraId="022A07D4" w14:textId="77777777" w:rsidR="00103503" w:rsidRDefault="00680D8B">
            <w:pPr>
              <w:suppressAutoHyphens/>
              <w:rPr>
                <w:sz w:val="22"/>
              </w:rPr>
            </w:pPr>
            <w:r>
              <w:rPr>
                <w:sz w:val="22"/>
                <w:lang w:val="it-IT"/>
              </w:rPr>
              <w:t>Via Praglia, 15</w:t>
            </w:r>
          </w:p>
        </w:tc>
      </w:tr>
      <w:tr w:rsidR="00103503" w14:paraId="022A07D9" w14:textId="77777777">
        <w:tc>
          <w:tcPr>
            <w:tcW w:w="1667" w:type="pct"/>
            <w:shd w:val="clear" w:color="auto" w:fill="auto"/>
          </w:tcPr>
          <w:p w14:paraId="022A07D6" w14:textId="77777777" w:rsidR="00103503" w:rsidRDefault="00680D8B">
            <w:pPr>
              <w:suppressAutoHyphens/>
              <w:rPr>
                <w:sz w:val="22"/>
              </w:rPr>
            </w:pPr>
            <w:r>
              <w:rPr>
                <w:sz w:val="22"/>
              </w:rPr>
              <w:t>B-1420 Braine-</w:t>
            </w:r>
            <w:proofErr w:type="spellStart"/>
            <w:r>
              <w:rPr>
                <w:sz w:val="22"/>
              </w:rPr>
              <w:t>l’Alleud</w:t>
            </w:r>
            <w:proofErr w:type="spellEnd"/>
          </w:p>
        </w:tc>
        <w:tc>
          <w:tcPr>
            <w:tcW w:w="1667" w:type="pct"/>
            <w:shd w:val="clear" w:color="auto" w:fill="auto"/>
          </w:tcPr>
          <w:p w14:paraId="022A07D7" w14:textId="77777777" w:rsidR="00103503" w:rsidRDefault="00103503">
            <w:pPr>
              <w:suppressAutoHyphens/>
              <w:rPr>
                <w:sz w:val="22"/>
              </w:rPr>
            </w:pPr>
          </w:p>
        </w:tc>
        <w:tc>
          <w:tcPr>
            <w:tcW w:w="1666" w:type="pct"/>
            <w:shd w:val="clear" w:color="auto" w:fill="auto"/>
          </w:tcPr>
          <w:p w14:paraId="022A07D8" w14:textId="77777777" w:rsidR="00103503" w:rsidRDefault="00680D8B">
            <w:pPr>
              <w:suppressAutoHyphens/>
              <w:ind w:right="14"/>
              <w:rPr>
                <w:sz w:val="22"/>
                <w:lang w:val="pt-PT"/>
              </w:rPr>
            </w:pPr>
            <w:r>
              <w:rPr>
                <w:sz w:val="22"/>
                <w:lang w:val="pt-PT"/>
              </w:rPr>
              <w:t>I-10044 Pianezza</w:t>
            </w:r>
          </w:p>
        </w:tc>
      </w:tr>
      <w:tr w:rsidR="00103503" w14:paraId="022A07DD" w14:textId="77777777">
        <w:tc>
          <w:tcPr>
            <w:tcW w:w="1667" w:type="pct"/>
            <w:shd w:val="clear" w:color="auto" w:fill="auto"/>
          </w:tcPr>
          <w:p w14:paraId="022A07DA" w14:textId="77777777" w:rsidR="00103503" w:rsidRDefault="00680D8B">
            <w:pPr>
              <w:suppressAutoHyphens/>
              <w:rPr>
                <w:sz w:val="22"/>
                <w:lang w:val="pt-PT"/>
              </w:rPr>
            </w:pPr>
            <w:r>
              <w:rPr>
                <w:sz w:val="22"/>
                <w:lang w:val="pt-PT"/>
              </w:rPr>
              <w:t>Bélgica</w:t>
            </w:r>
          </w:p>
        </w:tc>
        <w:tc>
          <w:tcPr>
            <w:tcW w:w="1667" w:type="pct"/>
            <w:shd w:val="clear" w:color="auto" w:fill="auto"/>
          </w:tcPr>
          <w:p w14:paraId="022A07DB" w14:textId="77777777" w:rsidR="00103503" w:rsidRDefault="00103503">
            <w:pPr>
              <w:suppressAutoHyphens/>
              <w:rPr>
                <w:sz w:val="22"/>
                <w:lang w:val="pt-PT"/>
              </w:rPr>
            </w:pPr>
          </w:p>
        </w:tc>
        <w:tc>
          <w:tcPr>
            <w:tcW w:w="1666" w:type="pct"/>
            <w:shd w:val="clear" w:color="auto" w:fill="auto"/>
          </w:tcPr>
          <w:p w14:paraId="022A07DC" w14:textId="77777777" w:rsidR="00103503" w:rsidRDefault="00680D8B">
            <w:pPr>
              <w:suppressAutoHyphens/>
              <w:ind w:right="14"/>
              <w:rPr>
                <w:sz w:val="22"/>
                <w:lang w:val="pt-PT"/>
              </w:rPr>
            </w:pPr>
            <w:r>
              <w:rPr>
                <w:sz w:val="22"/>
                <w:lang w:val="pt-PT"/>
              </w:rPr>
              <w:t>Itália</w:t>
            </w:r>
          </w:p>
        </w:tc>
      </w:tr>
    </w:tbl>
    <w:p w14:paraId="022A07DE" w14:textId="77777777" w:rsidR="00103503" w:rsidRDefault="00103503">
      <w:pPr>
        <w:suppressAutoHyphens/>
        <w:ind w:right="14"/>
        <w:rPr>
          <w:sz w:val="22"/>
          <w:lang w:val="pt-PT"/>
        </w:rPr>
      </w:pPr>
    </w:p>
    <w:p w14:paraId="022A07DF" w14:textId="77777777" w:rsidR="00103503" w:rsidRDefault="00680D8B">
      <w:pPr>
        <w:suppressAutoHyphens/>
        <w:ind w:right="14"/>
        <w:rPr>
          <w:sz w:val="22"/>
          <w:u w:val="single"/>
          <w:lang w:val="pt-PT"/>
        </w:rPr>
      </w:pPr>
      <w:r>
        <w:rPr>
          <w:sz w:val="22"/>
          <w:u w:val="single"/>
          <w:lang w:val="pt-PT"/>
        </w:rPr>
        <w:t>Solução Oral</w:t>
      </w:r>
    </w:p>
    <w:p w14:paraId="022A07E0" w14:textId="77777777" w:rsidR="00103503" w:rsidRDefault="00103503">
      <w:pPr>
        <w:suppressAutoHyphens/>
        <w:ind w:right="14"/>
        <w:rPr>
          <w:sz w:val="22"/>
          <w:lang w:val="pt-PT"/>
        </w:rPr>
      </w:pPr>
    </w:p>
    <w:tbl>
      <w:tblPr>
        <w:tblW w:w="5000" w:type="pct"/>
        <w:tblLook w:val="04A0" w:firstRow="1" w:lastRow="0" w:firstColumn="1" w:lastColumn="0" w:noHBand="0" w:noVBand="1"/>
      </w:tblPr>
      <w:tblGrid>
        <w:gridCol w:w="3024"/>
        <w:gridCol w:w="3024"/>
        <w:gridCol w:w="3022"/>
      </w:tblGrid>
      <w:tr w:rsidR="00103503" w14:paraId="022A07E4" w14:textId="77777777">
        <w:tc>
          <w:tcPr>
            <w:tcW w:w="1667" w:type="pct"/>
            <w:shd w:val="clear" w:color="auto" w:fill="auto"/>
          </w:tcPr>
          <w:p w14:paraId="022A07E1" w14:textId="77777777" w:rsidR="00103503" w:rsidRDefault="00680D8B">
            <w:pPr>
              <w:suppressAutoHyphens/>
              <w:rPr>
                <w:sz w:val="22"/>
                <w:lang w:val="pt-PT"/>
              </w:rPr>
            </w:pPr>
            <w:r>
              <w:rPr>
                <w:sz w:val="22"/>
                <w:lang w:val="pt-PT"/>
              </w:rPr>
              <w:t>NextPharma SAS</w:t>
            </w:r>
          </w:p>
        </w:tc>
        <w:tc>
          <w:tcPr>
            <w:tcW w:w="1667" w:type="pct"/>
            <w:shd w:val="clear" w:color="auto" w:fill="auto"/>
          </w:tcPr>
          <w:p w14:paraId="022A07E2" w14:textId="77777777" w:rsidR="00103503" w:rsidRDefault="00680D8B">
            <w:pPr>
              <w:suppressAutoHyphens/>
              <w:ind w:right="14"/>
              <w:jc w:val="center"/>
              <w:rPr>
                <w:sz w:val="22"/>
                <w:lang w:val="pt-PT"/>
              </w:rPr>
            </w:pPr>
            <w:r>
              <w:rPr>
                <w:sz w:val="22"/>
                <w:lang w:val="pt-PT"/>
              </w:rPr>
              <w:t>ou</w:t>
            </w:r>
          </w:p>
        </w:tc>
        <w:tc>
          <w:tcPr>
            <w:tcW w:w="1666" w:type="pct"/>
            <w:shd w:val="clear" w:color="auto" w:fill="auto"/>
          </w:tcPr>
          <w:p w14:paraId="022A07E3" w14:textId="77777777" w:rsidR="00103503" w:rsidRDefault="00680D8B">
            <w:pPr>
              <w:suppressAutoHyphens/>
              <w:rPr>
                <w:sz w:val="22"/>
                <w:lang w:val="pt-PT"/>
              </w:rPr>
            </w:pPr>
            <w:r>
              <w:rPr>
                <w:lang w:val="it-IT"/>
              </w:rPr>
              <w:t>UCB Pharma SA</w:t>
            </w:r>
          </w:p>
        </w:tc>
      </w:tr>
      <w:tr w:rsidR="00103503" w14:paraId="022A07E8" w14:textId="77777777">
        <w:tc>
          <w:tcPr>
            <w:tcW w:w="1667" w:type="pct"/>
            <w:shd w:val="clear" w:color="auto" w:fill="auto"/>
          </w:tcPr>
          <w:p w14:paraId="022A07E5" w14:textId="77777777" w:rsidR="00103503" w:rsidRDefault="00680D8B">
            <w:pPr>
              <w:rPr>
                <w:sz w:val="22"/>
                <w:lang w:val="pt-PT"/>
              </w:rPr>
            </w:pPr>
            <w:r>
              <w:rPr>
                <w:sz w:val="22"/>
                <w:lang w:val="pt-PT"/>
              </w:rPr>
              <w:t>17, Route de Meulan</w:t>
            </w:r>
          </w:p>
        </w:tc>
        <w:tc>
          <w:tcPr>
            <w:tcW w:w="1667" w:type="pct"/>
            <w:shd w:val="clear" w:color="auto" w:fill="auto"/>
          </w:tcPr>
          <w:p w14:paraId="022A07E6" w14:textId="77777777" w:rsidR="00103503" w:rsidRDefault="00103503">
            <w:pPr>
              <w:suppressAutoHyphens/>
              <w:jc w:val="center"/>
              <w:rPr>
                <w:sz w:val="22"/>
              </w:rPr>
            </w:pPr>
          </w:p>
        </w:tc>
        <w:tc>
          <w:tcPr>
            <w:tcW w:w="1666" w:type="pct"/>
            <w:shd w:val="clear" w:color="auto" w:fill="auto"/>
          </w:tcPr>
          <w:p w14:paraId="022A07E7" w14:textId="77777777" w:rsidR="00103503" w:rsidRDefault="00680D8B">
            <w:pPr>
              <w:suppressAutoHyphens/>
              <w:rPr>
                <w:sz w:val="22"/>
              </w:rPr>
            </w:pPr>
            <w:r>
              <w:rPr>
                <w:szCs w:val="22"/>
                <w:lang w:val="fr-FR"/>
              </w:rPr>
              <w:t>Chemin du Foriest</w:t>
            </w:r>
          </w:p>
        </w:tc>
      </w:tr>
      <w:tr w:rsidR="00103503" w14:paraId="022A07EC" w14:textId="77777777">
        <w:tc>
          <w:tcPr>
            <w:tcW w:w="1667" w:type="pct"/>
            <w:shd w:val="clear" w:color="auto" w:fill="auto"/>
          </w:tcPr>
          <w:p w14:paraId="022A07E9" w14:textId="77777777" w:rsidR="00103503" w:rsidRDefault="00680D8B">
            <w:pPr>
              <w:rPr>
                <w:sz w:val="22"/>
                <w:lang w:val="pt-PT"/>
              </w:rPr>
            </w:pPr>
            <w:r>
              <w:rPr>
                <w:sz w:val="22"/>
                <w:lang w:val="pt-PT"/>
              </w:rPr>
              <w:t>F-78520 Limay</w:t>
            </w:r>
          </w:p>
        </w:tc>
        <w:tc>
          <w:tcPr>
            <w:tcW w:w="1667" w:type="pct"/>
            <w:shd w:val="clear" w:color="auto" w:fill="auto"/>
          </w:tcPr>
          <w:p w14:paraId="022A07EA" w14:textId="77777777" w:rsidR="00103503" w:rsidRDefault="00103503">
            <w:pPr>
              <w:suppressAutoHyphens/>
              <w:jc w:val="center"/>
              <w:rPr>
                <w:sz w:val="22"/>
              </w:rPr>
            </w:pPr>
          </w:p>
        </w:tc>
        <w:tc>
          <w:tcPr>
            <w:tcW w:w="1666" w:type="pct"/>
            <w:shd w:val="clear" w:color="auto" w:fill="auto"/>
          </w:tcPr>
          <w:p w14:paraId="022A07EB" w14:textId="77777777" w:rsidR="00103503" w:rsidRDefault="00680D8B">
            <w:pPr>
              <w:suppressAutoHyphens/>
              <w:ind w:right="14"/>
              <w:rPr>
                <w:sz w:val="22"/>
                <w:lang w:val="pt-PT"/>
              </w:rPr>
            </w:pPr>
            <w:r>
              <w:rPr>
                <w:szCs w:val="22"/>
                <w:lang w:val="fr-FR"/>
              </w:rPr>
              <w:t>B-1420 Braine-l’Alleud</w:t>
            </w:r>
          </w:p>
        </w:tc>
      </w:tr>
      <w:tr w:rsidR="00103503" w14:paraId="022A07F0" w14:textId="77777777">
        <w:tc>
          <w:tcPr>
            <w:tcW w:w="1667" w:type="pct"/>
            <w:shd w:val="clear" w:color="auto" w:fill="auto"/>
          </w:tcPr>
          <w:p w14:paraId="022A07ED" w14:textId="77777777" w:rsidR="00103503" w:rsidRDefault="00680D8B">
            <w:pPr>
              <w:suppressAutoHyphens/>
              <w:ind w:right="14"/>
              <w:rPr>
                <w:sz w:val="22"/>
                <w:lang w:val="pt-PT"/>
              </w:rPr>
            </w:pPr>
            <w:r>
              <w:rPr>
                <w:sz w:val="22"/>
                <w:lang w:val="pt-PT"/>
              </w:rPr>
              <w:t>França</w:t>
            </w:r>
          </w:p>
        </w:tc>
        <w:tc>
          <w:tcPr>
            <w:tcW w:w="1667" w:type="pct"/>
            <w:shd w:val="clear" w:color="auto" w:fill="auto"/>
          </w:tcPr>
          <w:p w14:paraId="022A07EE" w14:textId="77777777" w:rsidR="00103503" w:rsidRDefault="00103503">
            <w:pPr>
              <w:suppressAutoHyphens/>
              <w:jc w:val="center"/>
              <w:rPr>
                <w:sz w:val="22"/>
                <w:lang w:val="pt-PT"/>
              </w:rPr>
            </w:pPr>
          </w:p>
        </w:tc>
        <w:tc>
          <w:tcPr>
            <w:tcW w:w="1666" w:type="pct"/>
            <w:shd w:val="clear" w:color="auto" w:fill="auto"/>
          </w:tcPr>
          <w:p w14:paraId="022A07EF" w14:textId="77777777" w:rsidR="00103503" w:rsidRDefault="00680D8B">
            <w:pPr>
              <w:suppressAutoHyphens/>
              <w:ind w:right="14"/>
              <w:rPr>
                <w:sz w:val="22"/>
                <w:lang w:val="pt-PT"/>
              </w:rPr>
            </w:pPr>
            <w:r>
              <w:rPr>
                <w:sz w:val="22"/>
                <w:lang w:val="pt-PT"/>
              </w:rPr>
              <w:t>Bélgica</w:t>
            </w:r>
          </w:p>
        </w:tc>
      </w:tr>
    </w:tbl>
    <w:p w14:paraId="022A07F1" w14:textId="77777777" w:rsidR="00103503" w:rsidRDefault="00103503">
      <w:pPr>
        <w:suppressAutoHyphens/>
        <w:ind w:right="14"/>
        <w:rPr>
          <w:sz w:val="22"/>
          <w:lang w:val="pt-PT"/>
        </w:rPr>
      </w:pPr>
    </w:p>
    <w:p w14:paraId="022A07F2" w14:textId="77777777" w:rsidR="00103503" w:rsidRDefault="00103503">
      <w:pPr>
        <w:suppressAutoHyphens/>
        <w:ind w:right="14"/>
        <w:rPr>
          <w:sz w:val="22"/>
          <w:lang w:val="pt-PT"/>
        </w:rPr>
      </w:pPr>
    </w:p>
    <w:p w14:paraId="022A07F3" w14:textId="77777777" w:rsidR="00103503" w:rsidRDefault="00680D8B">
      <w:pPr>
        <w:suppressAutoHyphens/>
        <w:ind w:right="14"/>
        <w:rPr>
          <w:sz w:val="22"/>
          <w:lang w:val="pt-PT"/>
        </w:rPr>
      </w:pPr>
      <w:r>
        <w:rPr>
          <w:snapToGrid w:val="0"/>
          <w:sz w:val="22"/>
          <w:lang w:val="pt-PT"/>
        </w:rPr>
        <w:t>O folheto informativo que acompanha o medicamento deve mencionar o nome e endereço do fabricante responsável pela libertação do lote em causa.</w:t>
      </w:r>
    </w:p>
    <w:p w14:paraId="022A07F4" w14:textId="77777777" w:rsidR="00103503" w:rsidRDefault="00103503">
      <w:pPr>
        <w:suppressAutoHyphens/>
        <w:ind w:right="14"/>
        <w:rPr>
          <w:sz w:val="22"/>
          <w:lang w:val="pt-PT"/>
        </w:rPr>
      </w:pPr>
    </w:p>
    <w:p w14:paraId="022A07F5" w14:textId="77777777" w:rsidR="00103503" w:rsidRDefault="00103503">
      <w:pPr>
        <w:suppressAutoHyphens/>
        <w:ind w:right="14"/>
        <w:rPr>
          <w:sz w:val="22"/>
          <w:lang w:val="pt-PT"/>
        </w:rPr>
      </w:pPr>
    </w:p>
    <w:p w14:paraId="022A07F6" w14:textId="77777777" w:rsidR="00103503" w:rsidRDefault="00680D8B">
      <w:pPr>
        <w:pStyle w:val="TitleB"/>
        <w:outlineLvl w:val="0"/>
      </w:pPr>
      <w:r>
        <w:t>B.</w:t>
      </w:r>
      <w:r>
        <w:tab/>
        <w:t>CONDIÇÕES OU RESTRIÇÕES RELATIVAS AO FORNECIMENTO E UTILIZAÇÃO</w:t>
      </w:r>
    </w:p>
    <w:p w14:paraId="022A07F7" w14:textId="77777777" w:rsidR="00103503" w:rsidRDefault="00103503">
      <w:pPr>
        <w:suppressAutoHyphens/>
        <w:ind w:left="567" w:hanging="567"/>
        <w:rPr>
          <w:sz w:val="22"/>
          <w:lang w:val="pt-PT"/>
        </w:rPr>
      </w:pPr>
    </w:p>
    <w:p w14:paraId="022A07F8" w14:textId="77777777" w:rsidR="00103503" w:rsidRDefault="00680D8B">
      <w:pPr>
        <w:numPr>
          <w:ilvl w:val="12"/>
          <w:numId w:val="0"/>
        </w:numPr>
        <w:suppressAutoHyphens/>
        <w:ind w:right="14"/>
        <w:rPr>
          <w:sz w:val="22"/>
          <w:lang w:val="pt-PT"/>
        </w:rPr>
      </w:pPr>
      <w:r>
        <w:rPr>
          <w:sz w:val="22"/>
          <w:lang w:val="pt-PT"/>
        </w:rPr>
        <w:t>Medicamento sujeito a receita médica.</w:t>
      </w:r>
    </w:p>
    <w:p w14:paraId="022A07F9" w14:textId="77777777" w:rsidR="00103503" w:rsidRDefault="00103503">
      <w:pPr>
        <w:numPr>
          <w:ilvl w:val="12"/>
          <w:numId w:val="0"/>
        </w:numPr>
        <w:suppressAutoHyphens/>
        <w:ind w:right="14"/>
        <w:rPr>
          <w:sz w:val="22"/>
          <w:lang w:val="pt-PT"/>
        </w:rPr>
      </w:pPr>
    </w:p>
    <w:p w14:paraId="022A07FA" w14:textId="77777777" w:rsidR="00103503" w:rsidRDefault="00103503">
      <w:pPr>
        <w:numPr>
          <w:ilvl w:val="12"/>
          <w:numId w:val="0"/>
        </w:numPr>
        <w:suppressAutoHyphens/>
        <w:ind w:right="14"/>
        <w:rPr>
          <w:sz w:val="22"/>
          <w:lang w:val="pt-PT"/>
        </w:rPr>
      </w:pPr>
    </w:p>
    <w:p w14:paraId="022A07FB" w14:textId="77777777" w:rsidR="00103503" w:rsidRDefault="00680D8B">
      <w:pPr>
        <w:pStyle w:val="TitleB"/>
        <w:outlineLvl w:val="0"/>
      </w:pPr>
      <w:r>
        <w:t>C.</w:t>
      </w:r>
      <w:r>
        <w:tab/>
        <w:t>OUTRAS CONDIÇÕES E REQUISITOS DA AUTORIZAÇÃO DE INTRODUÇÃO NO MERCADO</w:t>
      </w:r>
    </w:p>
    <w:p w14:paraId="022A07FC" w14:textId="77777777" w:rsidR="00103503" w:rsidRDefault="00103503">
      <w:pPr>
        <w:suppressAutoHyphens/>
        <w:ind w:right="14"/>
        <w:rPr>
          <w:b/>
          <w:sz w:val="22"/>
          <w:lang w:val="pt-PT"/>
        </w:rPr>
      </w:pPr>
    </w:p>
    <w:p w14:paraId="022A07FD" w14:textId="77777777" w:rsidR="00103503" w:rsidRDefault="00680D8B">
      <w:pPr>
        <w:numPr>
          <w:ilvl w:val="0"/>
          <w:numId w:val="86"/>
        </w:numPr>
        <w:suppressLineNumbers/>
        <w:tabs>
          <w:tab w:val="clear" w:pos="720"/>
          <w:tab w:val="left" w:pos="567"/>
        </w:tabs>
        <w:spacing w:line="260" w:lineRule="exact"/>
        <w:ind w:left="567" w:right="-1" w:hanging="567"/>
        <w:rPr>
          <w:b/>
          <w:sz w:val="22"/>
          <w:szCs w:val="22"/>
        </w:rPr>
      </w:pPr>
      <w:r>
        <w:rPr>
          <w:b/>
          <w:noProof/>
          <w:snapToGrid w:val="0"/>
          <w:sz w:val="22"/>
          <w:szCs w:val="22"/>
        </w:rPr>
        <w:t>Relatórios Periódicos de Segurança</w:t>
      </w:r>
    </w:p>
    <w:p w14:paraId="022A07FE" w14:textId="77777777" w:rsidR="00103503" w:rsidRDefault="00103503">
      <w:pPr>
        <w:suppressLineNumbers/>
        <w:tabs>
          <w:tab w:val="left" w:pos="0"/>
        </w:tabs>
        <w:ind w:right="-1"/>
        <w:rPr>
          <w:noProof/>
          <w:sz w:val="22"/>
          <w:szCs w:val="22"/>
          <w:lang w:val="pt-PT"/>
        </w:rPr>
      </w:pPr>
    </w:p>
    <w:p w14:paraId="022A07FF" w14:textId="77777777" w:rsidR="00103503" w:rsidRDefault="00680D8B">
      <w:pPr>
        <w:suppressLineNumbers/>
        <w:tabs>
          <w:tab w:val="left" w:pos="0"/>
        </w:tabs>
        <w:ind w:right="-1"/>
        <w:rPr>
          <w:i/>
          <w:sz w:val="22"/>
          <w:szCs w:val="22"/>
          <w:lang w:val="pt-PT"/>
        </w:rPr>
      </w:pPr>
      <w:r>
        <w:rPr>
          <w:noProof/>
          <w:sz w:val="22"/>
          <w:szCs w:val="22"/>
          <w:lang w:val="pt-PT"/>
        </w:rPr>
        <w:t>O Titular da Autorização de Introdução no Mercado deverá apresentar relatórios periódicos de segurança para este medicamento de acordo com os requisitos estabelecidos na lista Europeia de datas de referência (lista EURD), tal como previsto nos termos do n.º 7 do artigo 107.º-C da Diretiva 2001/83/CE. Esta lista encontra-se publicada no portal europeu de medicamentos.</w:t>
      </w:r>
    </w:p>
    <w:p w14:paraId="022A0800" w14:textId="77777777" w:rsidR="00103503" w:rsidRDefault="00103503">
      <w:pPr>
        <w:suppressAutoHyphens/>
        <w:ind w:right="14"/>
        <w:rPr>
          <w:b/>
          <w:sz w:val="22"/>
          <w:lang w:val="pt-PT"/>
        </w:rPr>
      </w:pPr>
    </w:p>
    <w:p w14:paraId="022A0801" w14:textId="77777777" w:rsidR="00103503" w:rsidRDefault="00103503">
      <w:pPr>
        <w:suppressAutoHyphens/>
        <w:ind w:right="14"/>
        <w:rPr>
          <w:b/>
          <w:sz w:val="22"/>
          <w:lang w:val="pt-PT"/>
        </w:rPr>
      </w:pPr>
    </w:p>
    <w:p w14:paraId="022A0802" w14:textId="77777777" w:rsidR="00103503" w:rsidRDefault="00680D8B">
      <w:pPr>
        <w:pStyle w:val="TitleB"/>
        <w:outlineLvl w:val="0"/>
      </w:pPr>
      <w:r>
        <w:rPr>
          <w:noProof/>
        </w:rPr>
        <w:t>D.</w:t>
      </w:r>
      <w:r>
        <w:tab/>
      </w:r>
      <w:r>
        <w:rPr>
          <w:noProof/>
        </w:rPr>
        <w:t>CONDIÇÕES OU RESTRIÇÕES RELATIVAS À UTILIZAÇÃO SEGURA E EFICAZ DO MEDICAMENTO</w:t>
      </w:r>
    </w:p>
    <w:p w14:paraId="022A0803" w14:textId="77777777" w:rsidR="00103503" w:rsidRDefault="00103503">
      <w:pPr>
        <w:ind w:right="-1"/>
        <w:rPr>
          <w:szCs w:val="22"/>
          <w:u w:val="single"/>
          <w:lang w:val="pt-PT"/>
        </w:rPr>
      </w:pPr>
    </w:p>
    <w:p w14:paraId="022A0804" w14:textId="77777777" w:rsidR="00103503" w:rsidRDefault="00680D8B">
      <w:pPr>
        <w:numPr>
          <w:ilvl w:val="0"/>
          <w:numId w:val="89"/>
        </w:numPr>
        <w:suppressLineNumbers/>
        <w:tabs>
          <w:tab w:val="left" w:pos="567"/>
        </w:tabs>
        <w:spacing w:line="260" w:lineRule="exact"/>
        <w:ind w:left="567" w:right="-1" w:hanging="567"/>
        <w:rPr>
          <w:b/>
          <w:noProof/>
          <w:sz w:val="22"/>
          <w:szCs w:val="22"/>
          <w:lang w:val="pt-PT"/>
        </w:rPr>
      </w:pPr>
      <w:r>
        <w:rPr>
          <w:b/>
          <w:noProof/>
          <w:snapToGrid w:val="0"/>
          <w:sz w:val="22"/>
          <w:szCs w:val="22"/>
          <w:lang w:val="pt-PT"/>
        </w:rPr>
        <w:t>Plano de Gestão do Risco (PGR)</w:t>
      </w:r>
    </w:p>
    <w:p w14:paraId="022A0805" w14:textId="77777777" w:rsidR="00103503" w:rsidRDefault="00103503">
      <w:pPr>
        <w:ind w:right="-1"/>
        <w:rPr>
          <w:sz w:val="22"/>
          <w:szCs w:val="22"/>
          <w:u w:val="single"/>
          <w:lang w:val="pt-PT"/>
        </w:rPr>
      </w:pPr>
    </w:p>
    <w:p w14:paraId="022A0806" w14:textId="77777777" w:rsidR="00103503" w:rsidRDefault="00680D8B">
      <w:pPr>
        <w:ind w:right="-1"/>
        <w:rPr>
          <w:sz w:val="22"/>
          <w:szCs w:val="22"/>
          <w:lang w:val="pt-PT"/>
        </w:rPr>
      </w:pPr>
      <w:r>
        <w:rPr>
          <w:sz w:val="22"/>
          <w:szCs w:val="22"/>
          <w:lang w:val="pt-PT"/>
        </w:rPr>
        <w:t xml:space="preserve">O </w:t>
      </w:r>
      <w:r>
        <w:rPr>
          <w:iCs/>
          <w:sz w:val="22"/>
          <w:szCs w:val="22"/>
          <w:lang w:val="pt-PT"/>
        </w:rPr>
        <w:t>Titular da AIM</w:t>
      </w:r>
      <w:r>
        <w:rPr>
          <w:sz w:val="22"/>
          <w:szCs w:val="22"/>
          <w:lang w:val="pt-PT"/>
        </w:rPr>
        <w:t xml:space="preserve"> deve efetuar as atividades e as intervenções de farmacovigilância requeridas e detalhadas no PGR apresentado no Módulo 1.8.2 </w:t>
      </w:r>
      <w:r>
        <w:rPr>
          <w:iCs/>
          <w:sz w:val="22"/>
          <w:szCs w:val="22"/>
          <w:lang w:val="pt-PT"/>
        </w:rPr>
        <w:t>da Autorização de Introdução no Mercado</w:t>
      </w:r>
      <w:r>
        <w:rPr>
          <w:sz w:val="22"/>
          <w:szCs w:val="22"/>
          <w:lang w:val="pt-PT"/>
        </w:rPr>
        <w:t xml:space="preserve">, e quaisquer atualizações subsequentes do PGR acordadas. </w:t>
      </w:r>
    </w:p>
    <w:p w14:paraId="022A0807" w14:textId="77777777" w:rsidR="00103503" w:rsidRDefault="00103503">
      <w:pPr>
        <w:ind w:right="-1"/>
        <w:rPr>
          <w:sz w:val="22"/>
          <w:szCs w:val="22"/>
          <w:lang w:val="pt-PT"/>
        </w:rPr>
      </w:pPr>
    </w:p>
    <w:p w14:paraId="022A0808" w14:textId="77777777" w:rsidR="00103503" w:rsidRDefault="00680D8B">
      <w:pPr>
        <w:ind w:right="-1"/>
        <w:rPr>
          <w:sz w:val="22"/>
          <w:szCs w:val="22"/>
          <w:lang w:val="pt-PT"/>
        </w:rPr>
      </w:pPr>
      <w:r>
        <w:rPr>
          <w:sz w:val="22"/>
          <w:szCs w:val="22"/>
          <w:lang w:val="pt-PT"/>
        </w:rPr>
        <w:t>Deve ser apresentado um PGR atualizado:</w:t>
      </w:r>
    </w:p>
    <w:p w14:paraId="022A0809" w14:textId="77777777" w:rsidR="00103503" w:rsidRDefault="00680D8B">
      <w:pPr>
        <w:numPr>
          <w:ilvl w:val="0"/>
          <w:numId w:val="88"/>
        </w:numPr>
        <w:tabs>
          <w:tab w:val="left" w:pos="720"/>
        </w:tabs>
        <w:ind w:left="567" w:hanging="210"/>
        <w:rPr>
          <w:i/>
          <w:noProof/>
          <w:sz w:val="22"/>
          <w:szCs w:val="22"/>
          <w:lang w:val="pt-PT"/>
        </w:rPr>
      </w:pPr>
      <w:r>
        <w:rPr>
          <w:noProof/>
          <w:snapToGrid w:val="0"/>
          <w:sz w:val="22"/>
          <w:szCs w:val="22"/>
          <w:lang w:val="pt-PT"/>
        </w:rPr>
        <w:t>A pedido da Agência Europeia de Medicamentos;</w:t>
      </w:r>
    </w:p>
    <w:p w14:paraId="022A080A" w14:textId="77777777" w:rsidR="00103503" w:rsidRDefault="00680D8B">
      <w:pPr>
        <w:numPr>
          <w:ilvl w:val="0"/>
          <w:numId w:val="88"/>
        </w:numPr>
        <w:tabs>
          <w:tab w:val="left" w:pos="720"/>
        </w:tabs>
        <w:ind w:left="567" w:right="-1" w:hanging="210"/>
        <w:rPr>
          <w:sz w:val="22"/>
          <w:szCs w:val="22"/>
          <w:lang w:val="pt-PT"/>
        </w:rPr>
      </w:pPr>
      <w:r>
        <w:rPr>
          <w:noProof/>
          <w:snapToGrid w:val="0"/>
          <w:sz w:val="22"/>
          <w:szCs w:val="22"/>
          <w:lang w:val="pt-PT"/>
        </w:rPr>
        <w:lastRenderedPageBreak/>
        <w:t>Sempre que o sistema de gestão do risco for modificado, especialmente como resultado da r</w:t>
      </w:r>
      <w:r>
        <w:rPr>
          <w:noProof/>
          <w:sz w:val="22"/>
          <w:szCs w:val="22"/>
          <w:lang w:val="pt-PT"/>
        </w:rPr>
        <w:t>eceção de nova informação que possa levar a alterações significativas no perfil benefício-risco ou como resultado de ter sido atingido um objetivo importante (farmacovigilância ou minimização do risco).</w:t>
      </w:r>
    </w:p>
    <w:p w14:paraId="022A080B" w14:textId="77777777" w:rsidR="00103503" w:rsidRDefault="00103503">
      <w:pPr>
        <w:suppressAutoHyphens/>
        <w:rPr>
          <w:sz w:val="22"/>
          <w:szCs w:val="22"/>
          <w:lang w:val="pt-PT"/>
        </w:rPr>
      </w:pPr>
    </w:p>
    <w:p w14:paraId="022A080C" w14:textId="77777777" w:rsidR="00103503" w:rsidRDefault="00680D8B">
      <w:pPr>
        <w:ind w:right="-1"/>
        <w:rPr>
          <w:sz w:val="22"/>
          <w:szCs w:val="22"/>
          <w:lang w:val="pt-PT"/>
        </w:rPr>
      </w:pPr>
      <w:r>
        <w:rPr>
          <w:sz w:val="22"/>
          <w:szCs w:val="22"/>
          <w:lang w:val="pt-PT"/>
        </w:rPr>
        <w:t>Se a apresentação de um relatório periódico de segurança (RPS) coincidir com a atualização de um PGR, ambos podem ser apresentados ao mesmo tempo.</w:t>
      </w:r>
    </w:p>
    <w:p w14:paraId="022A080D" w14:textId="77777777" w:rsidR="00103503" w:rsidRDefault="00103503">
      <w:pPr>
        <w:widowControl w:val="0"/>
        <w:ind w:right="-1"/>
        <w:rPr>
          <w:sz w:val="22"/>
          <w:szCs w:val="22"/>
          <w:lang w:val="pt-PT"/>
        </w:rPr>
      </w:pPr>
    </w:p>
    <w:p w14:paraId="022A080E" w14:textId="77777777" w:rsidR="00103503" w:rsidRDefault="00680D8B">
      <w:pPr>
        <w:widowControl w:val="0"/>
        <w:rPr>
          <w:sz w:val="22"/>
          <w:szCs w:val="22"/>
          <w:lang w:val="pt-PT"/>
        </w:rPr>
      </w:pPr>
      <w:r>
        <w:rPr>
          <w:sz w:val="22"/>
          <w:szCs w:val="22"/>
          <w:lang w:val="pt-PT"/>
        </w:rPr>
        <w:br w:type="page"/>
      </w:r>
    </w:p>
    <w:p w14:paraId="022A080F" w14:textId="77777777" w:rsidR="00103503" w:rsidRDefault="00103503">
      <w:pPr>
        <w:rPr>
          <w:sz w:val="22"/>
          <w:szCs w:val="22"/>
          <w:lang w:val="pt-PT"/>
        </w:rPr>
      </w:pPr>
    </w:p>
    <w:p w14:paraId="022A0810" w14:textId="77777777" w:rsidR="00103503" w:rsidRDefault="00103503">
      <w:pPr>
        <w:rPr>
          <w:sz w:val="22"/>
          <w:szCs w:val="22"/>
          <w:lang w:val="pt-PT"/>
        </w:rPr>
      </w:pPr>
    </w:p>
    <w:p w14:paraId="022A0811" w14:textId="77777777" w:rsidR="00103503" w:rsidRDefault="00103503">
      <w:pPr>
        <w:rPr>
          <w:sz w:val="22"/>
          <w:szCs w:val="22"/>
          <w:lang w:val="pt-PT"/>
        </w:rPr>
      </w:pPr>
    </w:p>
    <w:p w14:paraId="022A0812" w14:textId="77777777" w:rsidR="00103503" w:rsidRDefault="00103503">
      <w:pPr>
        <w:rPr>
          <w:sz w:val="22"/>
          <w:szCs w:val="22"/>
          <w:lang w:val="pt-PT"/>
        </w:rPr>
      </w:pPr>
    </w:p>
    <w:p w14:paraId="022A0813" w14:textId="77777777" w:rsidR="00103503" w:rsidRDefault="00103503">
      <w:pPr>
        <w:rPr>
          <w:sz w:val="22"/>
          <w:szCs w:val="22"/>
          <w:lang w:val="pt-PT"/>
        </w:rPr>
      </w:pPr>
    </w:p>
    <w:p w14:paraId="022A0814" w14:textId="77777777" w:rsidR="00103503" w:rsidRDefault="00103503">
      <w:pPr>
        <w:rPr>
          <w:sz w:val="22"/>
          <w:szCs w:val="22"/>
          <w:lang w:val="pt-PT"/>
        </w:rPr>
      </w:pPr>
    </w:p>
    <w:p w14:paraId="022A0815" w14:textId="77777777" w:rsidR="00103503" w:rsidRDefault="00103503">
      <w:pPr>
        <w:rPr>
          <w:sz w:val="22"/>
          <w:szCs w:val="22"/>
          <w:lang w:val="pt-PT"/>
        </w:rPr>
      </w:pPr>
    </w:p>
    <w:p w14:paraId="022A0816" w14:textId="77777777" w:rsidR="00103503" w:rsidRDefault="00103503">
      <w:pPr>
        <w:rPr>
          <w:sz w:val="22"/>
          <w:szCs w:val="22"/>
          <w:lang w:val="pt-PT"/>
        </w:rPr>
      </w:pPr>
    </w:p>
    <w:p w14:paraId="022A0817" w14:textId="77777777" w:rsidR="00103503" w:rsidRDefault="00103503">
      <w:pPr>
        <w:rPr>
          <w:sz w:val="22"/>
          <w:szCs w:val="22"/>
          <w:lang w:val="pt-PT"/>
        </w:rPr>
      </w:pPr>
    </w:p>
    <w:p w14:paraId="022A0818" w14:textId="77777777" w:rsidR="00103503" w:rsidRDefault="00103503">
      <w:pPr>
        <w:rPr>
          <w:sz w:val="22"/>
          <w:szCs w:val="22"/>
          <w:lang w:val="pt-PT"/>
        </w:rPr>
      </w:pPr>
    </w:p>
    <w:p w14:paraId="022A0819" w14:textId="77777777" w:rsidR="00103503" w:rsidRDefault="00103503">
      <w:pPr>
        <w:rPr>
          <w:sz w:val="22"/>
          <w:szCs w:val="22"/>
          <w:lang w:val="pt-PT"/>
        </w:rPr>
      </w:pPr>
    </w:p>
    <w:p w14:paraId="022A081A" w14:textId="77777777" w:rsidR="00103503" w:rsidRDefault="00103503">
      <w:pPr>
        <w:rPr>
          <w:sz w:val="22"/>
          <w:szCs w:val="22"/>
          <w:lang w:val="pt-PT"/>
        </w:rPr>
      </w:pPr>
    </w:p>
    <w:p w14:paraId="022A081B" w14:textId="77777777" w:rsidR="00103503" w:rsidRDefault="00103503">
      <w:pPr>
        <w:rPr>
          <w:sz w:val="22"/>
          <w:szCs w:val="22"/>
          <w:lang w:val="pt-PT"/>
        </w:rPr>
      </w:pPr>
    </w:p>
    <w:p w14:paraId="022A081C" w14:textId="77777777" w:rsidR="00103503" w:rsidRDefault="00103503">
      <w:pPr>
        <w:rPr>
          <w:sz w:val="22"/>
          <w:szCs w:val="22"/>
          <w:lang w:val="pt-PT"/>
        </w:rPr>
      </w:pPr>
    </w:p>
    <w:p w14:paraId="022A081D" w14:textId="77777777" w:rsidR="00103503" w:rsidRDefault="00103503">
      <w:pPr>
        <w:rPr>
          <w:sz w:val="22"/>
          <w:szCs w:val="22"/>
          <w:lang w:val="pt-PT"/>
        </w:rPr>
      </w:pPr>
    </w:p>
    <w:p w14:paraId="022A081E" w14:textId="77777777" w:rsidR="00103503" w:rsidRDefault="00103503">
      <w:pPr>
        <w:rPr>
          <w:sz w:val="22"/>
          <w:szCs w:val="22"/>
          <w:lang w:val="pt-PT"/>
        </w:rPr>
      </w:pPr>
    </w:p>
    <w:p w14:paraId="022A081F" w14:textId="77777777" w:rsidR="00103503" w:rsidRDefault="00103503">
      <w:pPr>
        <w:rPr>
          <w:sz w:val="22"/>
          <w:szCs w:val="22"/>
          <w:lang w:val="pt-PT"/>
        </w:rPr>
      </w:pPr>
    </w:p>
    <w:p w14:paraId="022A0820" w14:textId="77777777" w:rsidR="00103503" w:rsidRDefault="00103503">
      <w:pPr>
        <w:rPr>
          <w:sz w:val="22"/>
          <w:szCs w:val="22"/>
          <w:lang w:val="pt-PT"/>
        </w:rPr>
      </w:pPr>
    </w:p>
    <w:p w14:paraId="022A0821" w14:textId="77777777" w:rsidR="00103503" w:rsidRDefault="00103503">
      <w:pPr>
        <w:rPr>
          <w:sz w:val="22"/>
          <w:szCs w:val="22"/>
          <w:lang w:val="pt-PT"/>
        </w:rPr>
      </w:pPr>
    </w:p>
    <w:p w14:paraId="022A0822" w14:textId="77777777" w:rsidR="00103503" w:rsidRDefault="00103503">
      <w:pPr>
        <w:rPr>
          <w:sz w:val="22"/>
          <w:szCs w:val="22"/>
          <w:lang w:val="pt-PT"/>
        </w:rPr>
      </w:pPr>
    </w:p>
    <w:p w14:paraId="022A0823" w14:textId="77777777" w:rsidR="00103503" w:rsidRDefault="00103503">
      <w:pPr>
        <w:rPr>
          <w:sz w:val="22"/>
          <w:szCs w:val="22"/>
          <w:lang w:val="pt-PT"/>
        </w:rPr>
      </w:pPr>
    </w:p>
    <w:p w14:paraId="022A0824" w14:textId="77777777" w:rsidR="00103503" w:rsidRDefault="00103503">
      <w:pPr>
        <w:rPr>
          <w:sz w:val="22"/>
          <w:szCs w:val="22"/>
          <w:lang w:val="pt-PT"/>
        </w:rPr>
      </w:pPr>
    </w:p>
    <w:p w14:paraId="022A0825" w14:textId="77777777" w:rsidR="00103503" w:rsidRDefault="00103503">
      <w:pPr>
        <w:rPr>
          <w:sz w:val="22"/>
          <w:szCs w:val="22"/>
          <w:lang w:val="pt-PT"/>
        </w:rPr>
      </w:pPr>
    </w:p>
    <w:p w14:paraId="022A0826" w14:textId="77777777" w:rsidR="00103503" w:rsidRDefault="00680D8B">
      <w:pPr>
        <w:suppressAutoHyphens/>
        <w:ind w:right="14"/>
        <w:jc w:val="center"/>
        <w:rPr>
          <w:b/>
          <w:sz w:val="22"/>
          <w:lang w:val="pt-PT"/>
        </w:rPr>
      </w:pPr>
      <w:r>
        <w:rPr>
          <w:b/>
          <w:sz w:val="22"/>
          <w:lang w:val="pt-PT"/>
        </w:rPr>
        <w:t>ANEXO III</w:t>
      </w:r>
    </w:p>
    <w:p w14:paraId="022A0827" w14:textId="77777777" w:rsidR="00103503" w:rsidRDefault="00103503">
      <w:pPr>
        <w:suppressAutoHyphens/>
        <w:ind w:right="14"/>
        <w:jc w:val="center"/>
        <w:rPr>
          <w:b/>
          <w:sz w:val="22"/>
          <w:lang w:val="pt-PT"/>
        </w:rPr>
      </w:pPr>
    </w:p>
    <w:p w14:paraId="022A0828" w14:textId="77777777" w:rsidR="00103503" w:rsidRDefault="00680D8B">
      <w:pPr>
        <w:suppressAutoHyphens/>
        <w:ind w:right="14"/>
        <w:jc w:val="center"/>
        <w:rPr>
          <w:b/>
          <w:sz w:val="22"/>
          <w:lang w:val="pt-PT"/>
        </w:rPr>
      </w:pPr>
      <w:r>
        <w:rPr>
          <w:b/>
          <w:sz w:val="22"/>
          <w:lang w:val="pt-PT"/>
        </w:rPr>
        <w:t>ROTULAGEM E FOLHETO INFORMATIVO</w:t>
      </w:r>
    </w:p>
    <w:p w14:paraId="022A0829" w14:textId="77777777" w:rsidR="00103503" w:rsidRDefault="00103503">
      <w:pPr>
        <w:suppressAutoHyphens/>
        <w:ind w:right="14"/>
        <w:rPr>
          <w:b/>
          <w:sz w:val="22"/>
          <w:lang w:val="pt-PT"/>
        </w:rPr>
      </w:pPr>
    </w:p>
    <w:p w14:paraId="022A082A" w14:textId="77777777" w:rsidR="00103503" w:rsidRDefault="00680D8B">
      <w:pPr>
        <w:suppressAutoHyphens/>
        <w:ind w:right="14"/>
        <w:rPr>
          <w:sz w:val="22"/>
          <w:lang w:val="pt-PT"/>
        </w:rPr>
      </w:pPr>
      <w:r>
        <w:rPr>
          <w:sz w:val="22"/>
          <w:lang w:val="pt-PT"/>
        </w:rPr>
        <w:br w:type="page"/>
      </w:r>
    </w:p>
    <w:p w14:paraId="022A082B" w14:textId="77777777" w:rsidR="00103503" w:rsidRDefault="00103503">
      <w:pPr>
        <w:suppressAutoHyphens/>
        <w:ind w:right="14"/>
        <w:rPr>
          <w:sz w:val="22"/>
          <w:lang w:val="pt-PT"/>
        </w:rPr>
      </w:pPr>
    </w:p>
    <w:p w14:paraId="022A082C" w14:textId="77777777" w:rsidR="00103503" w:rsidRDefault="00103503">
      <w:pPr>
        <w:suppressAutoHyphens/>
        <w:ind w:right="14"/>
        <w:rPr>
          <w:sz w:val="22"/>
          <w:lang w:val="pt-PT"/>
        </w:rPr>
      </w:pPr>
    </w:p>
    <w:p w14:paraId="022A082D" w14:textId="77777777" w:rsidR="00103503" w:rsidRDefault="00103503">
      <w:pPr>
        <w:suppressAutoHyphens/>
        <w:ind w:right="14"/>
        <w:rPr>
          <w:sz w:val="22"/>
          <w:lang w:val="pt-PT"/>
        </w:rPr>
      </w:pPr>
    </w:p>
    <w:p w14:paraId="022A082E" w14:textId="77777777" w:rsidR="00103503" w:rsidRDefault="00103503">
      <w:pPr>
        <w:suppressAutoHyphens/>
        <w:ind w:right="14"/>
        <w:rPr>
          <w:sz w:val="22"/>
          <w:lang w:val="pt-PT"/>
        </w:rPr>
      </w:pPr>
    </w:p>
    <w:p w14:paraId="022A082F" w14:textId="77777777" w:rsidR="00103503" w:rsidRDefault="00103503">
      <w:pPr>
        <w:suppressAutoHyphens/>
        <w:ind w:right="14"/>
        <w:rPr>
          <w:sz w:val="22"/>
          <w:lang w:val="pt-PT"/>
        </w:rPr>
      </w:pPr>
    </w:p>
    <w:p w14:paraId="022A0830" w14:textId="77777777" w:rsidR="00103503" w:rsidRDefault="00103503">
      <w:pPr>
        <w:suppressAutoHyphens/>
        <w:ind w:right="14"/>
        <w:rPr>
          <w:sz w:val="22"/>
          <w:lang w:val="pt-PT"/>
        </w:rPr>
      </w:pPr>
    </w:p>
    <w:p w14:paraId="022A0831" w14:textId="77777777" w:rsidR="00103503" w:rsidRDefault="00103503">
      <w:pPr>
        <w:suppressAutoHyphens/>
        <w:ind w:right="14"/>
        <w:rPr>
          <w:sz w:val="22"/>
          <w:lang w:val="pt-PT"/>
        </w:rPr>
      </w:pPr>
    </w:p>
    <w:p w14:paraId="022A0832" w14:textId="77777777" w:rsidR="00103503" w:rsidRDefault="00103503">
      <w:pPr>
        <w:suppressAutoHyphens/>
        <w:ind w:right="14"/>
        <w:rPr>
          <w:sz w:val="22"/>
          <w:lang w:val="pt-PT"/>
        </w:rPr>
      </w:pPr>
    </w:p>
    <w:p w14:paraId="022A0833" w14:textId="77777777" w:rsidR="00103503" w:rsidRDefault="00103503">
      <w:pPr>
        <w:suppressAutoHyphens/>
        <w:ind w:right="14"/>
        <w:rPr>
          <w:sz w:val="22"/>
          <w:lang w:val="pt-PT"/>
        </w:rPr>
      </w:pPr>
    </w:p>
    <w:p w14:paraId="022A0834" w14:textId="77777777" w:rsidR="00103503" w:rsidRDefault="00103503">
      <w:pPr>
        <w:suppressAutoHyphens/>
        <w:ind w:right="14"/>
        <w:rPr>
          <w:sz w:val="22"/>
          <w:lang w:val="pt-PT"/>
        </w:rPr>
      </w:pPr>
    </w:p>
    <w:p w14:paraId="022A0835" w14:textId="77777777" w:rsidR="00103503" w:rsidRDefault="00103503">
      <w:pPr>
        <w:suppressAutoHyphens/>
        <w:ind w:right="14"/>
        <w:rPr>
          <w:sz w:val="22"/>
          <w:lang w:val="pt-PT"/>
        </w:rPr>
      </w:pPr>
    </w:p>
    <w:p w14:paraId="022A0836" w14:textId="77777777" w:rsidR="00103503" w:rsidRDefault="00103503">
      <w:pPr>
        <w:suppressAutoHyphens/>
        <w:ind w:right="14"/>
        <w:rPr>
          <w:sz w:val="22"/>
          <w:lang w:val="pt-PT"/>
        </w:rPr>
      </w:pPr>
    </w:p>
    <w:p w14:paraId="022A0837" w14:textId="77777777" w:rsidR="00103503" w:rsidRDefault="00103503">
      <w:pPr>
        <w:suppressAutoHyphens/>
        <w:ind w:right="14"/>
        <w:rPr>
          <w:sz w:val="22"/>
          <w:lang w:val="pt-PT"/>
        </w:rPr>
      </w:pPr>
    </w:p>
    <w:p w14:paraId="022A0838" w14:textId="77777777" w:rsidR="00103503" w:rsidRDefault="00103503">
      <w:pPr>
        <w:suppressAutoHyphens/>
        <w:ind w:right="14"/>
        <w:rPr>
          <w:sz w:val="22"/>
          <w:lang w:val="pt-PT"/>
        </w:rPr>
      </w:pPr>
    </w:p>
    <w:p w14:paraId="022A0839" w14:textId="77777777" w:rsidR="00103503" w:rsidRDefault="00103503">
      <w:pPr>
        <w:suppressAutoHyphens/>
        <w:ind w:right="14"/>
        <w:rPr>
          <w:sz w:val="22"/>
          <w:lang w:val="pt-PT"/>
        </w:rPr>
      </w:pPr>
    </w:p>
    <w:p w14:paraId="022A083A" w14:textId="77777777" w:rsidR="00103503" w:rsidRDefault="00103503">
      <w:pPr>
        <w:suppressAutoHyphens/>
        <w:ind w:right="14"/>
        <w:rPr>
          <w:sz w:val="22"/>
          <w:lang w:val="pt-PT"/>
        </w:rPr>
      </w:pPr>
    </w:p>
    <w:p w14:paraId="022A083B" w14:textId="77777777" w:rsidR="00103503" w:rsidRDefault="00103503">
      <w:pPr>
        <w:suppressAutoHyphens/>
        <w:ind w:right="14"/>
        <w:rPr>
          <w:sz w:val="22"/>
          <w:lang w:val="pt-PT"/>
        </w:rPr>
      </w:pPr>
    </w:p>
    <w:p w14:paraId="022A083C" w14:textId="77777777" w:rsidR="00103503" w:rsidRDefault="00103503">
      <w:pPr>
        <w:suppressAutoHyphens/>
        <w:ind w:right="14"/>
        <w:rPr>
          <w:sz w:val="22"/>
          <w:lang w:val="pt-PT"/>
        </w:rPr>
      </w:pPr>
    </w:p>
    <w:p w14:paraId="022A083D" w14:textId="77777777" w:rsidR="00103503" w:rsidRDefault="00103503">
      <w:pPr>
        <w:suppressAutoHyphens/>
        <w:ind w:right="14"/>
        <w:rPr>
          <w:sz w:val="22"/>
          <w:lang w:val="pt-PT"/>
        </w:rPr>
      </w:pPr>
    </w:p>
    <w:p w14:paraId="022A083E" w14:textId="77777777" w:rsidR="00103503" w:rsidRDefault="00103503">
      <w:pPr>
        <w:suppressAutoHyphens/>
        <w:ind w:right="14"/>
        <w:rPr>
          <w:sz w:val="22"/>
          <w:lang w:val="pt-PT"/>
        </w:rPr>
      </w:pPr>
    </w:p>
    <w:p w14:paraId="022A083F" w14:textId="77777777" w:rsidR="00103503" w:rsidRDefault="00103503">
      <w:pPr>
        <w:suppressAutoHyphens/>
        <w:ind w:right="14"/>
        <w:rPr>
          <w:sz w:val="22"/>
          <w:lang w:val="pt-PT"/>
        </w:rPr>
      </w:pPr>
    </w:p>
    <w:p w14:paraId="022A0840" w14:textId="77777777" w:rsidR="00103503" w:rsidRDefault="00103503">
      <w:pPr>
        <w:suppressAutoHyphens/>
        <w:ind w:right="14"/>
        <w:rPr>
          <w:sz w:val="22"/>
          <w:lang w:val="pt-PT"/>
        </w:rPr>
      </w:pPr>
    </w:p>
    <w:p w14:paraId="022A0841" w14:textId="77777777" w:rsidR="00103503" w:rsidRDefault="00103503">
      <w:pPr>
        <w:suppressAutoHyphens/>
        <w:ind w:right="14"/>
        <w:rPr>
          <w:sz w:val="22"/>
          <w:lang w:val="pt-PT"/>
        </w:rPr>
      </w:pPr>
    </w:p>
    <w:p w14:paraId="022A0842" w14:textId="77777777" w:rsidR="00103503" w:rsidRDefault="00680D8B">
      <w:pPr>
        <w:pStyle w:val="TitleA"/>
        <w:ind w:right="11"/>
        <w:outlineLvl w:val="0"/>
      </w:pPr>
      <w:r>
        <w:t>A. ROTULAGEM</w:t>
      </w:r>
    </w:p>
    <w:p w14:paraId="022A0843" w14:textId="77777777" w:rsidR="00103503" w:rsidRDefault="00103503">
      <w:pPr>
        <w:suppressAutoHyphens/>
        <w:ind w:right="14"/>
        <w:rPr>
          <w:sz w:val="22"/>
          <w:lang w:val="pt-PT"/>
        </w:rPr>
      </w:pPr>
    </w:p>
    <w:p w14:paraId="022A0844"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w:t>
      </w:r>
    </w:p>
    <w:p w14:paraId="022A0845"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846"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20, 30, 50, 60, 100, 100 (100 x 1)</w:t>
      </w:r>
    </w:p>
    <w:p w14:paraId="022A0847" w14:textId="77777777" w:rsidR="00103503" w:rsidRDefault="00103503">
      <w:pPr>
        <w:suppressAutoHyphens/>
        <w:ind w:right="14"/>
        <w:rPr>
          <w:sz w:val="22"/>
          <w:lang w:val="pt-PT"/>
        </w:rPr>
      </w:pPr>
    </w:p>
    <w:p w14:paraId="022A0848" w14:textId="77777777" w:rsidR="00103503" w:rsidRDefault="00103503">
      <w:pPr>
        <w:suppressAutoHyphens/>
        <w:ind w:right="14"/>
        <w:rPr>
          <w:sz w:val="22"/>
          <w:lang w:val="pt-PT"/>
        </w:rPr>
      </w:pPr>
    </w:p>
    <w:p w14:paraId="022A084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84A" w14:textId="77777777" w:rsidR="00103503" w:rsidRDefault="00103503">
      <w:pPr>
        <w:pStyle w:val="EndnoteText"/>
        <w:widowControl/>
        <w:tabs>
          <w:tab w:val="clear" w:pos="567"/>
        </w:tabs>
        <w:suppressAutoHyphens/>
      </w:pPr>
    </w:p>
    <w:p w14:paraId="022A084B" w14:textId="77777777" w:rsidR="00103503" w:rsidRDefault="00680D8B">
      <w:pPr>
        <w:suppressAutoHyphens/>
        <w:ind w:right="14"/>
        <w:rPr>
          <w:sz w:val="22"/>
          <w:lang w:val="pt-PT"/>
        </w:rPr>
      </w:pPr>
      <w:r>
        <w:rPr>
          <w:sz w:val="22"/>
          <w:lang w:val="pt-PT"/>
        </w:rPr>
        <w:t>Keppra 250 mg comprimidos revestidos por película</w:t>
      </w:r>
    </w:p>
    <w:p w14:paraId="022A084C" w14:textId="77777777" w:rsidR="00103503" w:rsidRDefault="00680D8B">
      <w:pPr>
        <w:suppressAutoHyphens/>
        <w:ind w:right="14"/>
        <w:rPr>
          <w:sz w:val="22"/>
          <w:lang w:val="pt-PT"/>
        </w:rPr>
      </w:pPr>
      <w:r>
        <w:rPr>
          <w:sz w:val="22"/>
          <w:lang w:val="pt-PT"/>
        </w:rPr>
        <w:t>Levetiracetam</w:t>
      </w:r>
    </w:p>
    <w:p w14:paraId="022A084D" w14:textId="77777777" w:rsidR="00103503" w:rsidRDefault="00103503">
      <w:pPr>
        <w:suppressAutoHyphens/>
        <w:ind w:right="14"/>
        <w:rPr>
          <w:sz w:val="22"/>
          <w:lang w:val="pt-PT"/>
        </w:rPr>
      </w:pPr>
    </w:p>
    <w:p w14:paraId="022A084E" w14:textId="77777777" w:rsidR="00103503" w:rsidRDefault="00103503">
      <w:pPr>
        <w:suppressAutoHyphens/>
        <w:ind w:right="14"/>
        <w:rPr>
          <w:sz w:val="22"/>
          <w:lang w:val="pt-PT"/>
        </w:rPr>
      </w:pPr>
    </w:p>
    <w:p w14:paraId="022A084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850" w14:textId="77777777" w:rsidR="00103503" w:rsidRDefault="00103503">
      <w:pPr>
        <w:suppressAutoHyphens/>
        <w:ind w:right="14"/>
        <w:rPr>
          <w:sz w:val="22"/>
          <w:lang w:val="pt-PT"/>
        </w:rPr>
      </w:pPr>
    </w:p>
    <w:p w14:paraId="022A0851" w14:textId="77777777" w:rsidR="00103503" w:rsidRDefault="00680D8B">
      <w:pPr>
        <w:suppressAutoHyphens/>
        <w:ind w:right="14"/>
        <w:rPr>
          <w:sz w:val="22"/>
          <w:lang w:val="pt-PT"/>
        </w:rPr>
      </w:pPr>
      <w:r>
        <w:rPr>
          <w:sz w:val="22"/>
          <w:lang w:val="pt-PT"/>
        </w:rPr>
        <w:t>Cada comprimido revestido por película contém 250 mg de levetiracetam.</w:t>
      </w:r>
    </w:p>
    <w:p w14:paraId="022A0852" w14:textId="77777777" w:rsidR="00103503" w:rsidRDefault="00103503">
      <w:pPr>
        <w:suppressAutoHyphens/>
        <w:ind w:right="14"/>
        <w:rPr>
          <w:sz w:val="22"/>
          <w:lang w:val="pt-PT"/>
        </w:rPr>
      </w:pPr>
    </w:p>
    <w:p w14:paraId="022A0853" w14:textId="77777777" w:rsidR="00103503" w:rsidRDefault="00103503">
      <w:pPr>
        <w:suppressAutoHyphens/>
        <w:ind w:right="14"/>
        <w:rPr>
          <w:sz w:val="22"/>
          <w:lang w:val="pt-PT"/>
        </w:rPr>
      </w:pPr>
    </w:p>
    <w:p w14:paraId="022A085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855" w14:textId="77777777" w:rsidR="00103503" w:rsidRDefault="00103503">
      <w:pPr>
        <w:suppressAutoHyphens/>
        <w:ind w:right="14"/>
        <w:rPr>
          <w:sz w:val="22"/>
          <w:lang w:val="pt-PT"/>
        </w:rPr>
      </w:pPr>
    </w:p>
    <w:p w14:paraId="022A0856" w14:textId="77777777" w:rsidR="00103503" w:rsidRDefault="00103503">
      <w:pPr>
        <w:suppressAutoHyphens/>
        <w:ind w:right="14"/>
        <w:rPr>
          <w:sz w:val="22"/>
          <w:lang w:val="pt-PT"/>
        </w:rPr>
      </w:pPr>
    </w:p>
    <w:p w14:paraId="022A085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858" w14:textId="77777777" w:rsidR="00103503" w:rsidRDefault="00103503">
      <w:pPr>
        <w:suppressAutoHyphens/>
        <w:ind w:right="14"/>
        <w:rPr>
          <w:sz w:val="22"/>
          <w:lang w:val="pt-PT"/>
        </w:rPr>
      </w:pPr>
    </w:p>
    <w:p w14:paraId="022A0859" w14:textId="77777777" w:rsidR="00103503" w:rsidRDefault="00680D8B">
      <w:pPr>
        <w:suppressAutoHyphens/>
        <w:ind w:right="14"/>
        <w:rPr>
          <w:sz w:val="22"/>
          <w:lang w:val="pt-PT"/>
        </w:rPr>
      </w:pPr>
      <w:r>
        <w:rPr>
          <w:sz w:val="22"/>
          <w:lang w:val="pt-PT"/>
        </w:rPr>
        <w:t>20 comprimidos revestidos por película</w:t>
      </w:r>
    </w:p>
    <w:p w14:paraId="022A085A" w14:textId="77777777" w:rsidR="00103503" w:rsidRDefault="00680D8B">
      <w:pPr>
        <w:suppressAutoHyphens/>
        <w:ind w:right="14"/>
        <w:rPr>
          <w:sz w:val="22"/>
          <w:highlight w:val="lightGray"/>
          <w:lang w:val="pt-PT"/>
        </w:rPr>
      </w:pPr>
      <w:r>
        <w:rPr>
          <w:sz w:val="22"/>
          <w:highlight w:val="lightGray"/>
          <w:lang w:val="pt-PT"/>
        </w:rPr>
        <w:t>30 comprimidos revestidos por película</w:t>
      </w:r>
    </w:p>
    <w:p w14:paraId="022A085B" w14:textId="77777777" w:rsidR="00103503" w:rsidRDefault="00680D8B">
      <w:pPr>
        <w:suppressAutoHyphens/>
        <w:ind w:right="14"/>
        <w:rPr>
          <w:sz w:val="22"/>
          <w:highlight w:val="lightGray"/>
          <w:lang w:val="pt-PT"/>
        </w:rPr>
      </w:pPr>
      <w:r>
        <w:rPr>
          <w:sz w:val="22"/>
          <w:highlight w:val="lightGray"/>
          <w:lang w:val="pt-PT"/>
        </w:rPr>
        <w:t>50 comprimidos revestidos por película</w:t>
      </w:r>
    </w:p>
    <w:p w14:paraId="022A085C" w14:textId="77777777" w:rsidR="00103503" w:rsidRDefault="00680D8B">
      <w:pPr>
        <w:suppressAutoHyphens/>
        <w:ind w:right="14"/>
        <w:rPr>
          <w:sz w:val="22"/>
          <w:highlight w:val="lightGray"/>
          <w:lang w:val="pt-PT"/>
        </w:rPr>
      </w:pPr>
      <w:r>
        <w:rPr>
          <w:sz w:val="22"/>
          <w:highlight w:val="lightGray"/>
          <w:lang w:val="pt-PT"/>
        </w:rPr>
        <w:t>60 comprimidos revestidos por película</w:t>
      </w:r>
    </w:p>
    <w:p w14:paraId="022A085D" w14:textId="77777777" w:rsidR="00103503" w:rsidRDefault="00680D8B">
      <w:pPr>
        <w:suppressAutoHyphens/>
        <w:ind w:right="14"/>
        <w:rPr>
          <w:sz w:val="22"/>
          <w:highlight w:val="lightGray"/>
          <w:lang w:val="pt-PT"/>
        </w:rPr>
      </w:pPr>
      <w:r>
        <w:rPr>
          <w:sz w:val="22"/>
          <w:highlight w:val="lightGray"/>
          <w:lang w:val="pt-PT"/>
        </w:rPr>
        <w:t>100 comprimidos revestidos por película</w:t>
      </w:r>
    </w:p>
    <w:p w14:paraId="022A085E" w14:textId="77777777" w:rsidR="00103503" w:rsidRDefault="00680D8B">
      <w:pPr>
        <w:suppressAutoHyphens/>
        <w:ind w:right="14"/>
        <w:rPr>
          <w:sz w:val="22"/>
          <w:highlight w:val="lightGray"/>
          <w:lang w:val="pt-PT"/>
        </w:rPr>
      </w:pPr>
      <w:r>
        <w:rPr>
          <w:sz w:val="22"/>
          <w:highlight w:val="lightGray"/>
          <w:lang w:val="pt-PT"/>
        </w:rPr>
        <w:t>100 x 1 comprimidos revestidos por película</w:t>
      </w:r>
    </w:p>
    <w:p w14:paraId="022A085F" w14:textId="77777777" w:rsidR="00103503" w:rsidRDefault="00103503">
      <w:pPr>
        <w:suppressAutoHyphens/>
        <w:ind w:right="14"/>
        <w:rPr>
          <w:sz w:val="22"/>
          <w:lang w:val="pt-PT"/>
        </w:rPr>
      </w:pPr>
    </w:p>
    <w:p w14:paraId="022A0860" w14:textId="77777777" w:rsidR="00103503" w:rsidRDefault="00103503">
      <w:pPr>
        <w:suppressAutoHyphens/>
        <w:ind w:right="14"/>
        <w:rPr>
          <w:sz w:val="22"/>
          <w:lang w:val="pt-PT"/>
        </w:rPr>
      </w:pPr>
    </w:p>
    <w:p w14:paraId="022A086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862" w14:textId="77777777" w:rsidR="00103503" w:rsidRDefault="00103503">
      <w:pPr>
        <w:suppressAutoHyphens/>
        <w:ind w:right="14"/>
        <w:rPr>
          <w:sz w:val="22"/>
          <w:lang w:val="pt-PT"/>
        </w:rPr>
      </w:pPr>
    </w:p>
    <w:p w14:paraId="022A0863" w14:textId="77777777" w:rsidR="00103503" w:rsidRDefault="00680D8B">
      <w:pPr>
        <w:suppressAutoHyphens/>
        <w:ind w:right="14"/>
        <w:rPr>
          <w:sz w:val="22"/>
          <w:lang w:val="pt-PT"/>
        </w:rPr>
      </w:pPr>
      <w:r>
        <w:rPr>
          <w:sz w:val="22"/>
          <w:lang w:val="pt-PT"/>
        </w:rPr>
        <w:t>Via oral</w:t>
      </w:r>
    </w:p>
    <w:p w14:paraId="022A0864" w14:textId="77777777" w:rsidR="00103503" w:rsidRDefault="00103503">
      <w:pPr>
        <w:suppressAutoHyphens/>
        <w:ind w:right="14"/>
        <w:rPr>
          <w:sz w:val="22"/>
          <w:lang w:val="pt-PT"/>
        </w:rPr>
      </w:pPr>
    </w:p>
    <w:p w14:paraId="022A0865" w14:textId="77777777" w:rsidR="00103503" w:rsidRDefault="00680D8B">
      <w:pPr>
        <w:suppressAutoHyphens/>
        <w:ind w:right="14"/>
        <w:rPr>
          <w:sz w:val="22"/>
          <w:lang w:val="pt-PT"/>
        </w:rPr>
      </w:pPr>
      <w:r>
        <w:rPr>
          <w:sz w:val="22"/>
          <w:lang w:val="pt-PT"/>
        </w:rPr>
        <w:t>Consultar o folheto informativo antes de utilizar.</w:t>
      </w:r>
    </w:p>
    <w:p w14:paraId="022A0866" w14:textId="77777777" w:rsidR="00103503" w:rsidRDefault="00103503">
      <w:pPr>
        <w:suppressAutoHyphens/>
        <w:ind w:right="14"/>
        <w:rPr>
          <w:sz w:val="22"/>
          <w:lang w:val="pt-PT"/>
        </w:rPr>
      </w:pPr>
    </w:p>
    <w:p w14:paraId="022A0867" w14:textId="77777777" w:rsidR="00103503" w:rsidRDefault="00103503">
      <w:pPr>
        <w:suppressAutoHyphens/>
        <w:ind w:right="14"/>
        <w:rPr>
          <w:sz w:val="22"/>
          <w:lang w:val="pt-PT"/>
        </w:rPr>
      </w:pPr>
    </w:p>
    <w:p w14:paraId="022A086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869" w14:textId="77777777" w:rsidR="00103503" w:rsidRDefault="00103503">
      <w:pPr>
        <w:suppressAutoHyphens/>
        <w:ind w:right="14"/>
        <w:rPr>
          <w:sz w:val="22"/>
          <w:lang w:val="pt-PT"/>
        </w:rPr>
      </w:pPr>
    </w:p>
    <w:p w14:paraId="022A086A" w14:textId="77777777" w:rsidR="00103503" w:rsidRDefault="00680D8B">
      <w:pPr>
        <w:suppressAutoHyphens/>
        <w:ind w:right="14"/>
        <w:rPr>
          <w:sz w:val="22"/>
          <w:lang w:val="pt-PT"/>
        </w:rPr>
      </w:pPr>
      <w:r>
        <w:rPr>
          <w:sz w:val="22"/>
          <w:lang w:val="pt-PT"/>
        </w:rPr>
        <w:t>Manter fora da vista e do alcance das crianças.</w:t>
      </w:r>
    </w:p>
    <w:p w14:paraId="022A086B" w14:textId="77777777" w:rsidR="00103503" w:rsidRDefault="00103503">
      <w:pPr>
        <w:suppressAutoHyphens/>
        <w:ind w:right="14"/>
        <w:rPr>
          <w:sz w:val="22"/>
          <w:lang w:val="pt-PT"/>
        </w:rPr>
      </w:pPr>
    </w:p>
    <w:p w14:paraId="022A086C" w14:textId="77777777" w:rsidR="00103503" w:rsidRDefault="00103503">
      <w:pPr>
        <w:suppressAutoHyphens/>
        <w:ind w:right="14"/>
        <w:rPr>
          <w:sz w:val="22"/>
          <w:lang w:val="pt-PT"/>
        </w:rPr>
      </w:pPr>
    </w:p>
    <w:p w14:paraId="022A086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86E" w14:textId="77777777" w:rsidR="00103503" w:rsidRDefault="00103503">
      <w:pPr>
        <w:suppressAutoHyphens/>
        <w:ind w:right="14"/>
        <w:rPr>
          <w:sz w:val="22"/>
          <w:lang w:val="pt-PT"/>
        </w:rPr>
      </w:pPr>
    </w:p>
    <w:p w14:paraId="022A086F" w14:textId="77777777" w:rsidR="00103503" w:rsidRDefault="00103503">
      <w:pPr>
        <w:suppressAutoHyphens/>
        <w:ind w:right="14"/>
        <w:rPr>
          <w:sz w:val="22"/>
          <w:lang w:val="pt-PT"/>
        </w:rPr>
      </w:pPr>
    </w:p>
    <w:p w14:paraId="022A087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871" w14:textId="77777777" w:rsidR="00103503" w:rsidRDefault="00103503">
      <w:pPr>
        <w:suppressAutoHyphens/>
        <w:ind w:right="14"/>
        <w:rPr>
          <w:sz w:val="22"/>
          <w:lang w:val="pt-PT"/>
        </w:rPr>
      </w:pPr>
    </w:p>
    <w:p w14:paraId="022A0872" w14:textId="77777777" w:rsidR="00103503" w:rsidRDefault="00680D8B">
      <w:pPr>
        <w:suppressAutoHyphens/>
        <w:ind w:right="14"/>
        <w:rPr>
          <w:sz w:val="22"/>
          <w:lang w:val="pt-PT"/>
        </w:rPr>
      </w:pPr>
      <w:r>
        <w:rPr>
          <w:sz w:val="22"/>
          <w:lang w:val="pt-PT"/>
        </w:rPr>
        <w:t>EXP</w:t>
      </w:r>
    </w:p>
    <w:p w14:paraId="022A0873" w14:textId="77777777" w:rsidR="00103503" w:rsidRDefault="00103503">
      <w:pPr>
        <w:suppressAutoHyphens/>
        <w:ind w:right="14"/>
        <w:rPr>
          <w:sz w:val="22"/>
          <w:lang w:val="pt-PT"/>
        </w:rPr>
      </w:pPr>
    </w:p>
    <w:p w14:paraId="022A0874" w14:textId="77777777" w:rsidR="00103503" w:rsidRDefault="00103503">
      <w:pPr>
        <w:suppressAutoHyphens/>
        <w:ind w:right="14"/>
        <w:rPr>
          <w:sz w:val="22"/>
          <w:lang w:val="pt-PT"/>
        </w:rPr>
      </w:pPr>
    </w:p>
    <w:p w14:paraId="022A0875"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876" w14:textId="77777777" w:rsidR="00103503" w:rsidRDefault="00103503">
      <w:pPr>
        <w:keepNext/>
        <w:suppressAutoHyphens/>
        <w:ind w:right="14"/>
        <w:rPr>
          <w:sz w:val="22"/>
          <w:lang w:val="pt-PT"/>
        </w:rPr>
      </w:pPr>
    </w:p>
    <w:p w14:paraId="022A0877" w14:textId="77777777" w:rsidR="00103503" w:rsidRDefault="00103503">
      <w:pPr>
        <w:suppressAutoHyphens/>
        <w:ind w:left="567" w:hanging="567"/>
        <w:rPr>
          <w:b/>
          <w:sz w:val="22"/>
          <w:lang w:val="pt-PT"/>
        </w:rPr>
      </w:pPr>
    </w:p>
    <w:p w14:paraId="022A087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lastRenderedPageBreak/>
        <w:t>10.</w:t>
      </w:r>
      <w:r>
        <w:rPr>
          <w:b/>
          <w:sz w:val="22"/>
          <w:lang w:val="pt-PT"/>
        </w:rPr>
        <w:tab/>
        <w:t>CUIDADOS ESPECIAIS QUANTO À ELIMINAÇÃO DO MEDICAMENTO NÃO UTILIZADO OU DOS RESÍDUOS PROVENIENTES DESSE MEDICAMENTO, SE APLICÁVEL</w:t>
      </w:r>
    </w:p>
    <w:p w14:paraId="022A0879" w14:textId="77777777" w:rsidR="00103503" w:rsidRDefault="00103503">
      <w:pPr>
        <w:suppressAutoHyphens/>
        <w:ind w:right="14"/>
        <w:rPr>
          <w:sz w:val="22"/>
          <w:lang w:val="pt-PT"/>
        </w:rPr>
      </w:pPr>
    </w:p>
    <w:p w14:paraId="022A087A" w14:textId="77777777" w:rsidR="00103503" w:rsidRDefault="00103503">
      <w:pPr>
        <w:suppressAutoHyphens/>
        <w:ind w:right="14"/>
        <w:rPr>
          <w:sz w:val="22"/>
          <w:lang w:val="pt-PT"/>
        </w:rPr>
      </w:pPr>
    </w:p>
    <w:p w14:paraId="022A087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87C" w14:textId="77777777" w:rsidR="00103503" w:rsidRDefault="00103503">
      <w:pPr>
        <w:suppressAutoHyphens/>
        <w:ind w:right="14"/>
        <w:rPr>
          <w:sz w:val="22"/>
          <w:lang w:val="pt-PT"/>
        </w:rPr>
      </w:pPr>
    </w:p>
    <w:p w14:paraId="022A087D" w14:textId="77777777" w:rsidR="00103503" w:rsidRDefault="00680D8B">
      <w:pPr>
        <w:suppressAutoHyphens/>
        <w:ind w:right="14"/>
        <w:rPr>
          <w:sz w:val="22"/>
          <w:lang w:val="fr-FR"/>
        </w:rPr>
      </w:pPr>
      <w:r>
        <w:rPr>
          <w:sz w:val="22"/>
          <w:lang w:val="fr-FR"/>
        </w:rPr>
        <w:t>UCB Pharma SA</w:t>
      </w:r>
    </w:p>
    <w:p w14:paraId="022A087E" w14:textId="77777777" w:rsidR="00103503" w:rsidRDefault="00680D8B">
      <w:pPr>
        <w:suppressAutoHyphens/>
        <w:ind w:right="14"/>
        <w:rPr>
          <w:sz w:val="22"/>
          <w:lang w:val="fr-FR"/>
        </w:rPr>
      </w:pPr>
      <w:r>
        <w:rPr>
          <w:sz w:val="22"/>
          <w:lang w:val="fr-FR"/>
        </w:rPr>
        <w:t>Allée de la Recherche 60</w:t>
      </w:r>
    </w:p>
    <w:p w14:paraId="022A087F" w14:textId="77777777" w:rsidR="00103503" w:rsidRDefault="00680D8B">
      <w:pPr>
        <w:suppressAutoHyphens/>
        <w:ind w:right="14"/>
        <w:rPr>
          <w:sz w:val="22"/>
          <w:lang w:val="pt-PT"/>
        </w:rPr>
      </w:pPr>
      <w:r>
        <w:rPr>
          <w:sz w:val="22"/>
          <w:lang w:val="pt-PT"/>
        </w:rPr>
        <w:t>B-1070 Brussels</w:t>
      </w:r>
    </w:p>
    <w:p w14:paraId="022A0880" w14:textId="77777777" w:rsidR="00103503" w:rsidRDefault="00680D8B">
      <w:pPr>
        <w:suppressAutoHyphens/>
        <w:ind w:right="14"/>
        <w:rPr>
          <w:caps/>
          <w:sz w:val="22"/>
          <w:lang w:val="pt-PT"/>
        </w:rPr>
      </w:pPr>
      <w:r>
        <w:rPr>
          <w:caps/>
          <w:sz w:val="22"/>
          <w:lang w:val="pt-PT"/>
        </w:rPr>
        <w:t>Bélgica</w:t>
      </w:r>
    </w:p>
    <w:p w14:paraId="022A0881" w14:textId="77777777" w:rsidR="00103503" w:rsidRDefault="00103503">
      <w:pPr>
        <w:suppressAutoHyphens/>
        <w:ind w:right="14"/>
        <w:rPr>
          <w:sz w:val="22"/>
          <w:lang w:val="pt-PT"/>
        </w:rPr>
      </w:pPr>
    </w:p>
    <w:p w14:paraId="022A0882" w14:textId="77777777" w:rsidR="00103503" w:rsidRDefault="00103503">
      <w:pPr>
        <w:suppressAutoHyphens/>
        <w:ind w:right="14"/>
        <w:rPr>
          <w:sz w:val="22"/>
          <w:lang w:val="pt-PT"/>
        </w:rPr>
      </w:pPr>
    </w:p>
    <w:p w14:paraId="022A088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884" w14:textId="77777777" w:rsidR="00103503" w:rsidRDefault="00103503">
      <w:pPr>
        <w:suppressAutoHyphens/>
        <w:ind w:right="14"/>
        <w:rPr>
          <w:sz w:val="22"/>
          <w:lang w:val="pt-PT"/>
        </w:rPr>
      </w:pPr>
    </w:p>
    <w:p w14:paraId="022A0885" w14:textId="77777777" w:rsidR="00103503" w:rsidRDefault="00680D8B">
      <w:pPr>
        <w:suppressAutoHyphens/>
        <w:ind w:right="14"/>
        <w:rPr>
          <w:sz w:val="22"/>
          <w:highlight w:val="lightGray"/>
          <w:lang w:val="pt-PT"/>
        </w:rPr>
      </w:pPr>
      <w:r>
        <w:rPr>
          <w:sz w:val="22"/>
          <w:lang w:val="pt-PT"/>
        </w:rPr>
        <w:t xml:space="preserve">EU/1/00/146/001 </w:t>
      </w:r>
      <w:r>
        <w:rPr>
          <w:i/>
          <w:sz w:val="22"/>
          <w:highlight w:val="lightGray"/>
          <w:shd w:val="clear" w:color="auto" w:fill="D9D9D9"/>
          <w:lang w:val="pt-PT"/>
        </w:rPr>
        <w:t>20 comprimidos</w:t>
      </w:r>
    </w:p>
    <w:p w14:paraId="022A0886" w14:textId="77777777" w:rsidR="00103503" w:rsidRDefault="00680D8B">
      <w:pPr>
        <w:suppressAutoHyphens/>
        <w:ind w:right="14"/>
        <w:rPr>
          <w:sz w:val="22"/>
          <w:highlight w:val="lightGray"/>
          <w:lang w:val="pt-PT"/>
        </w:rPr>
      </w:pPr>
      <w:r>
        <w:rPr>
          <w:sz w:val="22"/>
          <w:highlight w:val="lightGray"/>
          <w:lang w:val="pt-PT"/>
        </w:rPr>
        <w:t xml:space="preserve">EU/1/00/146/002 </w:t>
      </w:r>
      <w:r>
        <w:rPr>
          <w:i/>
          <w:sz w:val="22"/>
          <w:highlight w:val="lightGray"/>
          <w:shd w:val="clear" w:color="auto" w:fill="D9D9D9"/>
          <w:lang w:val="pt-PT"/>
        </w:rPr>
        <w:t>30 comprimidos</w:t>
      </w:r>
    </w:p>
    <w:p w14:paraId="022A0887" w14:textId="77777777" w:rsidR="00103503" w:rsidRDefault="00680D8B">
      <w:pPr>
        <w:suppressAutoHyphens/>
        <w:ind w:right="14"/>
        <w:rPr>
          <w:sz w:val="22"/>
          <w:highlight w:val="lightGray"/>
          <w:lang w:val="pt-PT"/>
        </w:rPr>
      </w:pPr>
      <w:r>
        <w:rPr>
          <w:sz w:val="22"/>
          <w:highlight w:val="lightGray"/>
          <w:lang w:val="pt-PT"/>
        </w:rPr>
        <w:t xml:space="preserve">EU/1/00/146/003 </w:t>
      </w:r>
      <w:r>
        <w:rPr>
          <w:i/>
          <w:sz w:val="22"/>
          <w:highlight w:val="lightGray"/>
          <w:shd w:val="clear" w:color="auto" w:fill="D9D9D9"/>
          <w:lang w:val="pt-PT"/>
        </w:rPr>
        <w:t>50 comprimidos</w:t>
      </w:r>
    </w:p>
    <w:p w14:paraId="022A0888" w14:textId="77777777" w:rsidR="00103503" w:rsidRDefault="00680D8B">
      <w:pPr>
        <w:suppressAutoHyphens/>
        <w:ind w:right="14"/>
        <w:rPr>
          <w:sz w:val="22"/>
          <w:highlight w:val="lightGray"/>
          <w:lang w:val="pt-PT"/>
        </w:rPr>
      </w:pPr>
      <w:r>
        <w:rPr>
          <w:sz w:val="22"/>
          <w:highlight w:val="lightGray"/>
          <w:lang w:val="pt-PT"/>
        </w:rPr>
        <w:t xml:space="preserve">EU/1/00/146/004 </w:t>
      </w:r>
      <w:r>
        <w:rPr>
          <w:i/>
          <w:sz w:val="22"/>
          <w:highlight w:val="lightGray"/>
          <w:shd w:val="clear" w:color="auto" w:fill="D9D9D9"/>
          <w:lang w:val="pt-PT"/>
        </w:rPr>
        <w:t>60 comprimidos</w:t>
      </w:r>
    </w:p>
    <w:p w14:paraId="022A0889" w14:textId="77777777" w:rsidR="00103503" w:rsidRDefault="00680D8B">
      <w:pPr>
        <w:suppressAutoHyphens/>
        <w:ind w:right="14"/>
        <w:rPr>
          <w:sz w:val="22"/>
          <w:lang w:val="pt-PT"/>
        </w:rPr>
      </w:pPr>
      <w:r>
        <w:rPr>
          <w:sz w:val="22"/>
          <w:highlight w:val="lightGray"/>
          <w:lang w:val="pt-PT"/>
        </w:rPr>
        <w:t xml:space="preserve">EU/1/00/146/005 </w:t>
      </w:r>
      <w:r>
        <w:rPr>
          <w:i/>
          <w:sz w:val="22"/>
          <w:highlight w:val="lightGray"/>
          <w:shd w:val="clear" w:color="auto" w:fill="D9D9D9"/>
          <w:lang w:val="pt-PT"/>
        </w:rPr>
        <w:t>100 comprimidos</w:t>
      </w:r>
    </w:p>
    <w:p w14:paraId="022A088A" w14:textId="77777777" w:rsidR="00103503" w:rsidRDefault="00680D8B">
      <w:pPr>
        <w:suppressAutoHyphens/>
        <w:ind w:right="14"/>
        <w:rPr>
          <w:sz w:val="22"/>
          <w:highlight w:val="lightGray"/>
          <w:lang w:val="pt-PT"/>
        </w:rPr>
      </w:pPr>
      <w:r>
        <w:rPr>
          <w:sz w:val="22"/>
          <w:highlight w:val="lightGray"/>
          <w:lang w:val="pt-PT"/>
        </w:rPr>
        <w:t xml:space="preserve">EU/1/00/146/034 </w:t>
      </w:r>
      <w:r>
        <w:rPr>
          <w:i/>
          <w:sz w:val="22"/>
          <w:highlight w:val="lightGray"/>
          <w:shd w:val="clear" w:color="auto" w:fill="D9D9D9"/>
          <w:lang w:val="pt-PT"/>
        </w:rPr>
        <w:t>100 x 1 comprimidos</w:t>
      </w:r>
    </w:p>
    <w:p w14:paraId="022A088B" w14:textId="77777777" w:rsidR="00103503" w:rsidRDefault="00103503">
      <w:pPr>
        <w:suppressAutoHyphens/>
        <w:ind w:right="14"/>
        <w:rPr>
          <w:sz w:val="22"/>
          <w:lang w:val="pt-PT"/>
        </w:rPr>
      </w:pPr>
    </w:p>
    <w:p w14:paraId="022A088C" w14:textId="77777777" w:rsidR="00103503" w:rsidRDefault="00103503">
      <w:pPr>
        <w:suppressAutoHyphens/>
        <w:ind w:right="14"/>
        <w:rPr>
          <w:sz w:val="22"/>
          <w:lang w:val="pt-PT"/>
        </w:rPr>
      </w:pPr>
    </w:p>
    <w:p w14:paraId="022A088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88E" w14:textId="77777777" w:rsidR="00103503" w:rsidRDefault="00103503">
      <w:pPr>
        <w:suppressAutoHyphens/>
        <w:ind w:right="14"/>
        <w:rPr>
          <w:sz w:val="22"/>
          <w:lang w:val="pt-PT"/>
        </w:rPr>
      </w:pPr>
    </w:p>
    <w:p w14:paraId="022A088F" w14:textId="77777777" w:rsidR="00103503" w:rsidRDefault="00680D8B">
      <w:pPr>
        <w:suppressAutoHyphens/>
        <w:ind w:right="14"/>
        <w:rPr>
          <w:sz w:val="22"/>
          <w:lang w:val="pt-PT"/>
        </w:rPr>
      </w:pPr>
      <w:r>
        <w:rPr>
          <w:sz w:val="22"/>
          <w:lang w:val="pt-PT"/>
        </w:rPr>
        <w:t>Lote</w:t>
      </w:r>
    </w:p>
    <w:p w14:paraId="022A0890" w14:textId="77777777" w:rsidR="00103503" w:rsidRDefault="00103503">
      <w:pPr>
        <w:suppressAutoHyphens/>
        <w:ind w:right="14"/>
        <w:rPr>
          <w:sz w:val="22"/>
          <w:lang w:val="pt-PT"/>
        </w:rPr>
      </w:pPr>
    </w:p>
    <w:p w14:paraId="022A0891" w14:textId="77777777" w:rsidR="00103503" w:rsidRDefault="00103503">
      <w:pPr>
        <w:suppressAutoHyphens/>
        <w:ind w:right="14"/>
        <w:rPr>
          <w:sz w:val="22"/>
          <w:lang w:val="pt-PT"/>
        </w:rPr>
      </w:pPr>
    </w:p>
    <w:p w14:paraId="022A089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893" w14:textId="77777777" w:rsidR="00103503" w:rsidRDefault="00103503">
      <w:pPr>
        <w:suppressAutoHyphens/>
        <w:ind w:left="567" w:hanging="567"/>
        <w:rPr>
          <w:i/>
          <w:sz w:val="22"/>
          <w:lang w:val="pt-PT"/>
        </w:rPr>
      </w:pPr>
    </w:p>
    <w:p w14:paraId="022A0894" w14:textId="77777777" w:rsidR="00103503" w:rsidRDefault="00103503">
      <w:pPr>
        <w:suppressAutoHyphens/>
        <w:ind w:left="720" w:right="14" w:hanging="720"/>
        <w:rPr>
          <w:sz w:val="22"/>
          <w:lang w:val="pt-PT"/>
        </w:rPr>
      </w:pPr>
    </w:p>
    <w:p w14:paraId="022A089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896" w14:textId="77777777" w:rsidR="00103503" w:rsidRDefault="00103503">
      <w:pPr>
        <w:suppressAutoHyphens/>
        <w:ind w:right="14"/>
        <w:rPr>
          <w:sz w:val="22"/>
          <w:lang w:val="pt-PT"/>
        </w:rPr>
      </w:pPr>
    </w:p>
    <w:p w14:paraId="022A0897" w14:textId="77777777" w:rsidR="00103503" w:rsidRDefault="00103503">
      <w:pPr>
        <w:suppressAutoHyphens/>
        <w:ind w:left="720" w:right="14" w:hanging="720"/>
        <w:rPr>
          <w:sz w:val="22"/>
          <w:lang w:val="pt-PT"/>
        </w:rPr>
      </w:pPr>
    </w:p>
    <w:p w14:paraId="022A089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899" w14:textId="77777777" w:rsidR="00103503" w:rsidRDefault="00103503">
      <w:pPr>
        <w:suppressAutoHyphens/>
        <w:ind w:right="14"/>
        <w:rPr>
          <w:sz w:val="22"/>
          <w:lang w:val="pt-PT"/>
        </w:rPr>
      </w:pPr>
    </w:p>
    <w:p w14:paraId="022A089A" w14:textId="77777777" w:rsidR="00103503" w:rsidRDefault="00680D8B">
      <w:pPr>
        <w:shd w:val="clear" w:color="auto" w:fill="FFFFFF"/>
        <w:suppressAutoHyphens/>
        <w:rPr>
          <w:sz w:val="22"/>
          <w:lang w:val="pt-PT"/>
        </w:rPr>
      </w:pPr>
      <w:r>
        <w:rPr>
          <w:sz w:val="22"/>
          <w:lang w:val="pt-PT"/>
        </w:rPr>
        <w:t>keppra 250 mg</w:t>
      </w:r>
    </w:p>
    <w:p w14:paraId="022A089B" w14:textId="77777777" w:rsidR="00103503" w:rsidRDefault="00680D8B">
      <w:pPr>
        <w:shd w:val="clear" w:color="auto" w:fill="FFFFFF"/>
        <w:suppressAutoHyphens/>
        <w:rPr>
          <w:i/>
          <w:sz w:val="22"/>
          <w:highlight w:val="lightGray"/>
          <w:lang w:val="pt-PT"/>
        </w:rPr>
      </w:pPr>
      <w:r>
        <w:rPr>
          <w:sz w:val="22"/>
          <w:highlight w:val="lightGray"/>
          <w:lang w:val="pt-PT"/>
        </w:rPr>
        <w:t xml:space="preserve">Foi aceite a justificação para não incluir a informação em Braille </w:t>
      </w:r>
      <w:r>
        <w:rPr>
          <w:i/>
          <w:sz w:val="22"/>
          <w:highlight w:val="lightGray"/>
          <w:lang w:val="pt-PT"/>
        </w:rPr>
        <w:t>100 x 1 comprimidos</w:t>
      </w:r>
    </w:p>
    <w:p w14:paraId="022A089C" w14:textId="77777777" w:rsidR="00103503" w:rsidRDefault="00103503">
      <w:pPr>
        <w:shd w:val="clear" w:color="auto" w:fill="FFFFFF"/>
        <w:suppressAutoHyphens/>
        <w:rPr>
          <w:i/>
          <w:sz w:val="22"/>
          <w:highlight w:val="lightGray"/>
          <w:lang w:val="pt-PT"/>
        </w:rPr>
      </w:pPr>
    </w:p>
    <w:p w14:paraId="022A089D" w14:textId="77777777" w:rsidR="00103503" w:rsidRDefault="00103503">
      <w:pPr>
        <w:rPr>
          <w:noProof/>
          <w:szCs w:val="22"/>
          <w:shd w:val="clear" w:color="auto" w:fill="CCCCCC"/>
          <w:lang w:val="pt-PT"/>
        </w:rPr>
      </w:pPr>
    </w:p>
    <w:p w14:paraId="022A089E" w14:textId="77777777" w:rsidR="00103503" w:rsidRDefault="00680D8B">
      <w:pPr>
        <w:keepNext/>
        <w:numPr>
          <w:ilvl w:val="1"/>
          <w:numId w:val="94"/>
        </w:numPr>
        <w:pBdr>
          <w:top w:val="single" w:sz="4" w:space="1" w:color="auto"/>
          <w:left w:val="single" w:sz="4" w:space="4" w:color="auto"/>
          <w:bottom w:val="single" w:sz="4" w:space="1" w:color="auto"/>
          <w:right w:val="single" w:sz="4" w:space="4" w:color="auto"/>
        </w:pBdr>
        <w:ind w:hanging="1560"/>
        <w:rPr>
          <w:i/>
          <w:noProof/>
          <w:lang w:val="pt-PT"/>
        </w:rPr>
      </w:pPr>
      <w:r>
        <w:rPr>
          <w:b/>
          <w:noProof/>
          <w:lang w:val="pt-PT"/>
        </w:rPr>
        <w:t>IDENTIFICADOR ÚNICO – CÓDIGO DE BARRAS 2D</w:t>
      </w:r>
    </w:p>
    <w:p w14:paraId="022A089F" w14:textId="77777777" w:rsidR="00103503" w:rsidRDefault="00103503">
      <w:pPr>
        <w:rPr>
          <w:noProof/>
          <w:lang w:val="pt-PT"/>
        </w:rPr>
      </w:pPr>
    </w:p>
    <w:p w14:paraId="022A08A0" w14:textId="77777777" w:rsidR="00103503" w:rsidRDefault="00680D8B">
      <w:pPr>
        <w:rPr>
          <w:noProof/>
          <w:sz w:val="22"/>
          <w:szCs w:val="22"/>
          <w:shd w:val="clear" w:color="auto" w:fill="CCCCCC"/>
          <w:lang w:val="pt-PT"/>
        </w:rPr>
      </w:pPr>
      <w:r>
        <w:rPr>
          <w:sz w:val="22"/>
          <w:highlight w:val="lightGray"/>
          <w:lang w:val="pt-PT"/>
        </w:rPr>
        <w:t>&lt;Código de barras 2D com identificador único incluído.&gt;</w:t>
      </w:r>
    </w:p>
    <w:p w14:paraId="022A08A1" w14:textId="77777777" w:rsidR="00103503" w:rsidRDefault="00103503">
      <w:pPr>
        <w:rPr>
          <w:noProof/>
          <w:szCs w:val="22"/>
          <w:shd w:val="clear" w:color="auto" w:fill="CCCCCC"/>
          <w:lang w:val="pt-PT"/>
        </w:rPr>
      </w:pPr>
    </w:p>
    <w:p w14:paraId="022A08A2" w14:textId="77777777" w:rsidR="00103503" w:rsidRDefault="00103503">
      <w:pPr>
        <w:rPr>
          <w:noProof/>
          <w:lang w:val="pt-PT"/>
        </w:rPr>
      </w:pPr>
    </w:p>
    <w:p w14:paraId="022A08A3" w14:textId="77777777" w:rsidR="00103503" w:rsidRDefault="00680D8B">
      <w:pPr>
        <w:keepNext/>
        <w:numPr>
          <w:ilvl w:val="1"/>
          <w:numId w:val="94"/>
        </w:numPr>
        <w:pBdr>
          <w:top w:val="single" w:sz="4" w:space="1" w:color="auto"/>
          <w:left w:val="single" w:sz="4" w:space="4" w:color="auto"/>
          <w:bottom w:val="single" w:sz="4" w:space="1" w:color="auto"/>
          <w:right w:val="single" w:sz="4" w:space="4" w:color="auto"/>
        </w:pBdr>
        <w:tabs>
          <w:tab w:val="left" w:pos="567"/>
        </w:tabs>
        <w:ind w:left="567"/>
        <w:rPr>
          <w:i/>
          <w:noProof/>
          <w:lang w:val="pt-PT"/>
        </w:rPr>
      </w:pPr>
      <w:r>
        <w:rPr>
          <w:b/>
          <w:noProof/>
          <w:lang w:val="pt-PT"/>
        </w:rPr>
        <w:t>IDENTIFICADOR ÚNICO - DADOS PARA LEITURA HUMANA</w:t>
      </w:r>
    </w:p>
    <w:p w14:paraId="022A08A4" w14:textId="77777777" w:rsidR="00103503" w:rsidRDefault="00103503">
      <w:pPr>
        <w:rPr>
          <w:noProof/>
          <w:lang w:val="pt-PT"/>
        </w:rPr>
      </w:pPr>
    </w:p>
    <w:p w14:paraId="022A08A5" w14:textId="77777777" w:rsidR="00103503" w:rsidRDefault="00680D8B">
      <w:pPr>
        <w:rPr>
          <w:color w:val="008000"/>
          <w:szCs w:val="22"/>
          <w:lang w:val="pt-PT"/>
        </w:rPr>
      </w:pPr>
      <w:r>
        <w:rPr>
          <w:lang w:val="pt-PT"/>
        </w:rPr>
        <w:t>PC</w:t>
      </w:r>
    </w:p>
    <w:p w14:paraId="022A08A6" w14:textId="77777777" w:rsidR="00103503" w:rsidRDefault="00680D8B">
      <w:pPr>
        <w:rPr>
          <w:szCs w:val="22"/>
          <w:lang w:val="pt-PT"/>
        </w:rPr>
      </w:pPr>
      <w:r>
        <w:rPr>
          <w:lang w:val="pt-PT"/>
        </w:rPr>
        <w:t xml:space="preserve">SN </w:t>
      </w:r>
    </w:p>
    <w:p w14:paraId="022A08A7" w14:textId="77777777" w:rsidR="00103503" w:rsidRDefault="00680D8B">
      <w:pPr>
        <w:rPr>
          <w:szCs w:val="22"/>
          <w:lang w:val="pt-PT"/>
        </w:rPr>
      </w:pPr>
      <w:r>
        <w:rPr>
          <w:lang w:val="pt-PT"/>
        </w:rPr>
        <w:t xml:space="preserve">NN </w:t>
      </w:r>
    </w:p>
    <w:p w14:paraId="022A08A8" w14:textId="77777777" w:rsidR="00103503" w:rsidRDefault="00103503">
      <w:pPr>
        <w:ind w:left="-198"/>
        <w:rPr>
          <w:szCs w:val="22"/>
          <w:lang w:val="pt-PT"/>
        </w:rPr>
      </w:pPr>
    </w:p>
    <w:p w14:paraId="022A08A9" w14:textId="77777777" w:rsidR="00103503" w:rsidRDefault="00680D8B">
      <w:pPr>
        <w:ind w:left="-198"/>
        <w:rPr>
          <w:szCs w:val="22"/>
          <w:lang w:val="pt-PT"/>
        </w:rPr>
      </w:pPr>
      <w:r>
        <w:rPr>
          <w:szCs w:val="22"/>
          <w:lang w:val="pt-PT"/>
        </w:rPr>
        <w:br w:type="page"/>
      </w:r>
    </w:p>
    <w:p w14:paraId="022A08AA"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lastRenderedPageBreak/>
        <w:t xml:space="preserve">INDICAÇÕES A INCLUIR </w:t>
      </w:r>
      <w:r>
        <w:rPr>
          <w:b/>
          <w:caps/>
          <w:sz w:val="22"/>
          <w:lang w:val="pt-PT"/>
        </w:rPr>
        <w:t>No acondicionamento secundário</w:t>
      </w:r>
    </w:p>
    <w:p w14:paraId="022A08AB"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8AC"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200 (2 x 100) com blue-box</w:t>
      </w:r>
    </w:p>
    <w:p w14:paraId="022A08AD" w14:textId="77777777" w:rsidR="00103503" w:rsidRDefault="00103503">
      <w:pPr>
        <w:suppressAutoHyphens/>
        <w:ind w:right="14"/>
        <w:rPr>
          <w:sz w:val="22"/>
          <w:lang w:val="pt-PT"/>
        </w:rPr>
      </w:pPr>
    </w:p>
    <w:p w14:paraId="022A08AE" w14:textId="77777777" w:rsidR="00103503" w:rsidRDefault="00103503">
      <w:pPr>
        <w:suppressAutoHyphens/>
        <w:ind w:right="14"/>
        <w:rPr>
          <w:sz w:val="22"/>
          <w:lang w:val="pt-PT"/>
        </w:rPr>
      </w:pPr>
    </w:p>
    <w:p w14:paraId="022A08A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8B0" w14:textId="77777777" w:rsidR="00103503" w:rsidRDefault="00103503">
      <w:pPr>
        <w:pStyle w:val="EndnoteText"/>
        <w:widowControl/>
        <w:tabs>
          <w:tab w:val="clear" w:pos="567"/>
        </w:tabs>
        <w:suppressAutoHyphens/>
      </w:pPr>
    </w:p>
    <w:p w14:paraId="022A08B1" w14:textId="77777777" w:rsidR="00103503" w:rsidRDefault="00680D8B">
      <w:pPr>
        <w:suppressAutoHyphens/>
        <w:ind w:right="14"/>
        <w:rPr>
          <w:sz w:val="22"/>
          <w:lang w:val="pt-PT"/>
        </w:rPr>
      </w:pPr>
      <w:r>
        <w:rPr>
          <w:sz w:val="22"/>
          <w:lang w:val="pt-PT"/>
        </w:rPr>
        <w:t>Keppra 250 mg comprimidos revestidos por película</w:t>
      </w:r>
    </w:p>
    <w:p w14:paraId="022A08B2" w14:textId="77777777" w:rsidR="00103503" w:rsidRDefault="00680D8B">
      <w:pPr>
        <w:suppressAutoHyphens/>
        <w:ind w:right="14"/>
        <w:rPr>
          <w:sz w:val="22"/>
          <w:lang w:val="pt-PT"/>
        </w:rPr>
      </w:pPr>
      <w:r>
        <w:rPr>
          <w:sz w:val="22"/>
          <w:lang w:val="pt-PT"/>
        </w:rPr>
        <w:t>Levetiracetam</w:t>
      </w:r>
    </w:p>
    <w:p w14:paraId="022A08B3" w14:textId="77777777" w:rsidR="00103503" w:rsidRDefault="00103503">
      <w:pPr>
        <w:suppressAutoHyphens/>
        <w:ind w:right="14"/>
        <w:rPr>
          <w:sz w:val="22"/>
          <w:lang w:val="pt-PT"/>
        </w:rPr>
      </w:pPr>
    </w:p>
    <w:p w14:paraId="022A08B4" w14:textId="77777777" w:rsidR="00103503" w:rsidRDefault="00103503">
      <w:pPr>
        <w:suppressAutoHyphens/>
        <w:ind w:right="14"/>
        <w:rPr>
          <w:sz w:val="22"/>
          <w:lang w:val="pt-PT"/>
        </w:rPr>
      </w:pPr>
    </w:p>
    <w:p w14:paraId="022A08B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8B6" w14:textId="77777777" w:rsidR="00103503" w:rsidRDefault="00103503">
      <w:pPr>
        <w:suppressAutoHyphens/>
        <w:ind w:right="14"/>
        <w:rPr>
          <w:sz w:val="22"/>
          <w:lang w:val="pt-PT"/>
        </w:rPr>
      </w:pPr>
    </w:p>
    <w:p w14:paraId="022A08B7" w14:textId="77777777" w:rsidR="00103503" w:rsidRDefault="00680D8B">
      <w:pPr>
        <w:suppressAutoHyphens/>
        <w:ind w:right="14"/>
        <w:rPr>
          <w:sz w:val="22"/>
          <w:lang w:val="pt-PT"/>
        </w:rPr>
      </w:pPr>
      <w:r>
        <w:rPr>
          <w:sz w:val="22"/>
          <w:lang w:val="pt-PT"/>
        </w:rPr>
        <w:t>Cada comprimido revestido por película contém 250 mg de levetiracetam.</w:t>
      </w:r>
    </w:p>
    <w:p w14:paraId="022A08B8" w14:textId="77777777" w:rsidR="00103503" w:rsidRDefault="00103503">
      <w:pPr>
        <w:suppressAutoHyphens/>
        <w:ind w:right="14"/>
        <w:rPr>
          <w:sz w:val="22"/>
          <w:lang w:val="pt-PT"/>
        </w:rPr>
      </w:pPr>
    </w:p>
    <w:p w14:paraId="022A08B9" w14:textId="77777777" w:rsidR="00103503" w:rsidRDefault="00103503">
      <w:pPr>
        <w:suppressAutoHyphens/>
        <w:ind w:right="14"/>
        <w:rPr>
          <w:sz w:val="22"/>
          <w:lang w:val="pt-PT"/>
        </w:rPr>
      </w:pPr>
    </w:p>
    <w:p w14:paraId="022A08B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8BB" w14:textId="77777777" w:rsidR="00103503" w:rsidRDefault="00103503">
      <w:pPr>
        <w:suppressAutoHyphens/>
        <w:ind w:right="14"/>
        <w:rPr>
          <w:sz w:val="22"/>
          <w:lang w:val="pt-PT"/>
        </w:rPr>
      </w:pPr>
    </w:p>
    <w:p w14:paraId="022A08BC" w14:textId="77777777" w:rsidR="00103503" w:rsidRDefault="00103503">
      <w:pPr>
        <w:suppressAutoHyphens/>
        <w:ind w:right="14"/>
        <w:rPr>
          <w:sz w:val="22"/>
          <w:lang w:val="pt-PT"/>
        </w:rPr>
      </w:pPr>
    </w:p>
    <w:p w14:paraId="022A08B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8BE" w14:textId="77777777" w:rsidR="00103503" w:rsidRDefault="00103503">
      <w:pPr>
        <w:suppressAutoHyphens/>
        <w:ind w:right="14"/>
        <w:rPr>
          <w:sz w:val="22"/>
          <w:lang w:val="pt-PT"/>
        </w:rPr>
      </w:pPr>
    </w:p>
    <w:p w14:paraId="022A08BF" w14:textId="77777777" w:rsidR="00103503" w:rsidRDefault="00680D8B">
      <w:pPr>
        <w:suppressAutoHyphens/>
        <w:ind w:right="14"/>
        <w:rPr>
          <w:sz w:val="22"/>
          <w:lang w:val="pt-PT"/>
        </w:rPr>
      </w:pPr>
      <w:r>
        <w:rPr>
          <w:sz w:val="22"/>
          <w:highlight w:val="lightGray"/>
          <w:lang w:val="pt-PT"/>
        </w:rPr>
        <w:t>Embalagem múltipla: 200 (2 embalagens de 100) comprimidos revestidos por película</w:t>
      </w:r>
    </w:p>
    <w:p w14:paraId="022A08C0" w14:textId="77777777" w:rsidR="00103503" w:rsidRDefault="00103503">
      <w:pPr>
        <w:suppressAutoHyphens/>
        <w:ind w:right="14"/>
        <w:rPr>
          <w:sz w:val="22"/>
          <w:lang w:val="pt-PT"/>
        </w:rPr>
      </w:pPr>
    </w:p>
    <w:p w14:paraId="022A08C1" w14:textId="77777777" w:rsidR="00103503" w:rsidRDefault="00103503">
      <w:pPr>
        <w:suppressAutoHyphens/>
        <w:ind w:right="14"/>
        <w:rPr>
          <w:sz w:val="22"/>
          <w:lang w:val="pt-PT"/>
        </w:rPr>
      </w:pPr>
    </w:p>
    <w:p w14:paraId="022A08C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8C3" w14:textId="77777777" w:rsidR="00103503" w:rsidRDefault="00103503">
      <w:pPr>
        <w:suppressAutoHyphens/>
        <w:ind w:right="14"/>
        <w:rPr>
          <w:sz w:val="22"/>
          <w:lang w:val="pt-PT"/>
        </w:rPr>
      </w:pPr>
    </w:p>
    <w:p w14:paraId="022A08C4" w14:textId="77777777" w:rsidR="00103503" w:rsidRDefault="00680D8B">
      <w:pPr>
        <w:suppressAutoHyphens/>
        <w:ind w:right="14"/>
        <w:rPr>
          <w:sz w:val="22"/>
          <w:lang w:val="pt-PT"/>
        </w:rPr>
      </w:pPr>
      <w:r>
        <w:rPr>
          <w:sz w:val="22"/>
          <w:lang w:val="pt-PT"/>
        </w:rPr>
        <w:t>Via oral</w:t>
      </w:r>
    </w:p>
    <w:p w14:paraId="022A08C5" w14:textId="77777777" w:rsidR="00103503" w:rsidRDefault="00103503">
      <w:pPr>
        <w:suppressAutoHyphens/>
        <w:ind w:right="14"/>
        <w:rPr>
          <w:sz w:val="22"/>
          <w:lang w:val="pt-PT"/>
        </w:rPr>
      </w:pPr>
    </w:p>
    <w:p w14:paraId="022A08C6" w14:textId="77777777" w:rsidR="00103503" w:rsidRDefault="00680D8B">
      <w:pPr>
        <w:suppressAutoHyphens/>
        <w:ind w:right="14"/>
        <w:rPr>
          <w:sz w:val="22"/>
          <w:lang w:val="pt-PT"/>
        </w:rPr>
      </w:pPr>
      <w:r>
        <w:rPr>
          <w:sz w:val="22"/>
          <w:lang w:val="pt-PT"/>
        </w:rPr>
        <w:t>Consultar o folheto informativo antes de utilizar.</w:t>
      </w:r>
    </w:p>
    <w:p w14:paraId="022A08C7" w14:textId="77777777" w:rsidR="00103503" w:rsidRDefault="00103503">
      <w:pPr>
        <w:suppressAutoHyphens/>
        <w:ind w:right="14"/>
        <w:rPr>
          <w:sz w:val="22"/>
          <w:lang w:val="pt-PT"/>
        </w:rPr>
      </w:pPr>
    </w:p>
    <w:p w14:paraId="022A08C8" w14:textId="77777777" w:rsidR="00103503" w:rsidRDefault="00103503">
      <w:pPr>
        <w:suppressAutoHyphens/>
        <w:ind w:right="14"/>
        <w:rPr>
          <w:sz w:val="22"/>
          <w:lang w:val="pt-PT"/>
        </w:rPr>
      </w:pPr>
    </w:p>
    <w:p w14:paraId="022A08C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8CA" w14:textId="77777777" w:rsidR="00103503" w:rsidRDefault="00103503">
      <w:pPr>
        <w:suppressAutoHyphens/>
        <w:ind w:right="14"/>
        <w:rPr>
          <w:sz w:val="22"/>
          <w:lang w:val="pt-PT"/>
        </w:rPr>
      </w:pPr>
    </w:p>
    <w:p w14:paraId="022A08CB" w14:textId="77777777" w:rsidR="00103503" w:rsidRDefault="00680D8B">
      <w:pPr>
        <w:suppressAutoHyphens/>
        <w:ind w:right="14"/>
        <w:rPr>
          <w:sz w:val="22"/>
          <w:lang w:val="pt-PT"/>
        </w:rPr>
      </w:pPr>
      <w:r>
        <w:rPr>
          <w:sz w:val="22"/>
          <w:lang w:val="pt-PT"/>
        </w:rPr>
        <w:t>Manter fora da vista e do alcance das crianças.</w:t>
      </w:r>
    </w:p>
    <w:p w14:paraId="022A08CC" w14:textId="77777777" w:rsidR="00103503" w:rsidRDefault="00103503">
      <w:pPr>
        <w:suppressAutoHyphens/>
        <w:ind w:right="14"/>
        <w:rPr>
          <w:sz w:val="22"/>
          <w:lang w:val="pt-PT"/>
        </w:rPr>
      </w:pPr>
    </w:p>
    <w:p w14:paraId="022A08CD" w14:textId="77777777" w:rsidR="00103503" w:rsidRDefault="00103503">
      <w:pPr>
        <w:suppressAutoHyphens/>
        <w:ind w:right="14"/>
        <w:rPr>
          <w:sz w:val="22"/>
          <w:lang w:val="pt-PT"/>
        </w:rPr>
      </w:pPr>
    </w:p>
    <w:p w14:paraId="022A08C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8CF" w14:textId="77777777" w:rsidR="00103503" w:rsidRDefault="00103503">
      <w:pPr>
        <w:suppressAutoHyphens/>
        <w:ind w:right="14"/>
        <w:rPr>
          <w:sz w:val="22"/>
          <w:lang w:val="pt-PT"/>
        </w:rPr>
      </w:pPr>
    </w:p>
    <w:p w14:paraId="022A08D0" w14:textId="77777777" w:rsidR="00103503" w:rsidRDefault="00103503">
      <w:pPr>
        <w:suppressAutoHyphens/>
        <w:ind w:right="14"/>
        <w:rPr>
          <w:sz w:val="22"/>
          <w:lang w:val="pt-PT"/>
        </w:rPr>
      </w:pPr>
    </w:p>
    <w:p w14:paraId="022A08D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8D2" w14:textId="77777777" w:rsidR="00103503" w:rsidRDefault="00103503">
      <w:pPr>
        <w:suppressAutoHyphens/>
        <w:ind w:right="14"/>
        <w:rPr>
          <w:sz w:val="22"/>
          <w:lang w:val="pt-PT"/>
        </w:rPr>
      </w:pPr>
    </w:p>
    <w:p w14:paraId="022A08D3" w14:textId="77777777" w:rsidR="00103503" w:rsidRDefault="00680D8B">
      <w:pPr>
        <w:suppressAutoHyphens/>
        <w:ind w:right="14"/>
        <w:rPr>
          <w:sz w:val="22"/>
          <w:lang w:val="pt-PT"/>
        </w:rPr>
      </w:pPr>
      <w:r>
        <w:rPr>
          <w:sz w:val="22"/>
          <w:lang w:val="pt-PT"/>
        </w:rPr>
        <w:t>EXP</w:t>
      </w:r>
    </w:p>
    <w:p w14:paraId="022A08D4" w14:textId="77777777" w:rsidR="00103503" w:rsidRDefault="00103503">
      <w:pPr>
        <w:suppressAutoHyphens/>
        <w:ind w:right="14"/>
        <w:rPr>
          <w:sz w:val="22"/>
          <w:lang w:val="pt-PT"/>
        </w:rPr>
      </w:pPr>
    </w:p>
    <w:p w14:paraId="022A08D5" w14:textId="77777777" w:rsidR="00103503" w:rsidRDefault="00103503">
      <w:pPr>
        <w:suppressAutoHyphens/>
        <w:ind w:right="14"/>
        <w:rPr>
          <w:sz w:val="22"/>
          <w:lang w:val="pt-PT"/>
        </w:rPr>
      </w:pPr>
    </w:p>
    <w:p w14:paraId="022A08D6"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8D7" w14:textId="77777777" w:rsidR="00103503" w:rsidRDefault="00103503">
      <w:pPr>
        <w:keepNext/>
        <w:suppressAutoHyphens/>
        <w:ind w:right="14"/>
        <w:rPr>
          <w:sz w:val="22"/>
          <w:lang w:val="pt-PT"/>
        </w:rPr>
      </w:pPr>
    </w:p>
    <w:p w14:paraId="022A08D8" w14:textId="77777777" w:rsidR="00103503" w:rsidRDefault="00103503">
      <w:pPr>
        <w:suppressAutoHyphens/>
        <w:ind w:left="567" w:hanging="567"/>
        <w:rPr>
          <w:b/>
          <w:sz w:val="22"/>
          <w:lang w:val="pt-PT"/>
        </w:rPr>
      </w:pPr>
    </w:p>
    <w:p w14:paraId="022A08D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8DA" w14:textId="77777777" w:rsidR="00103503" w:rsidRDefault="00103503">
      <w:pPr>
        <w:suppressAutoHyphens/>
        <w:ind w:right="14"/>
        <w:rPr>
          <w:sz w:val="22"/>
          <w:lang w:val="pt-PT"/>
        </w:rPr>
      </w:pPr>
    </w:p>
    <w:p w14:paraId="022A08DB" w14:textId="77777777" w:rsidR="00103503" w:rsidRDefault="00103503">
      <w:pPr>
        <w:suppressAutoHyphens/>
        <w:ind w:right="14"/>
        <w:rPr>
          <w:sz w:val="22"/>
          <w:lang w:val="pt-PT"/>
        </w:rPr>
      </w:pPr>
    </w:p>
    <w:p w14:paraId="022A08D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lastRenderedPageBreak/>
        <w:t>11.</w:t>
      </w:r>
      <w:r>
        <w:rPr>
          <w:b/>
          <w:sz w:val="22"/>
          <w:lang w:val="pt-PT"/>
        </w:rPr>
        <w:tab/>
        <w:t>NOME E ENDEREÇO DO TITULAR DA AUTORIZAÇÃO DE INTRODUÇÃO NO MERCADO</w:t>
      </w:r>
    </w:p>
    <w:p w14:paraId="022A08DD" w14:textId="77777777" w:rsidR="00103503" w:rsidRDefault="00103503">
      <w:pPr>
        <w:suppressAutoHyphens/>
        <w:ind w:right="14"/>
        <w:rPr>
          <w:sz w:val="22"/>
          <w:lang w:val="pt-PT"/>
        </w:rPr>
      </w:pPr>
    </w:p>
    <w:p w14:paraId="022A08DE" w14:textId="77777777" w:rsidR="00103503" w:rsidRDefault="00680D8B">
      <w:pPr>
        <w:suppressAutoHyphens/>
        <w:ind w:right="14"/>
        <w:rPr>
          <w:sz w:val="22"/>
          <w:lang w:val="fr-FR"/>
        </w:rPr>
      </w:pPr>
      <w:r>
        <w:rPr>
          <w:sz w:val="22"/>
          <w:lang w:val="fr-FR"/>
        </w:rPr>
        <w:t>UCB Pharma SA</w:t>
      </w:r>
    </w:p>
    <w:p w14:paraId="022A08DF" w14:textId="77777777" w:rsidR="00103503" w:rsidRDefault="00680D8B">
      <w:pPr>
        <w:suppressAutoHyphens/>
        <w:ind w:right="14"/>
        <w:rPr>
          <w:sz w:val="22"/>
          <w:lang w:val="fr-FR"/>
        </w:rPr>
      </w:pPr>
      <w:r>
        <w:rPr>
          <w:sz w:val="22"/>
          <w:lang w:val="fr-FR"/>
        </w:rPr>
        <w:t>Allée de la Recherche 60</w:t>
      </w:r>
    </w:p>
    <w:p w14:paraId="022A08E0" w14:textId="77777777" w:rsidR="00103503" w:rsidRDefault="00680D8B">
      <w:pPr>
        <w:suppressAutoHyphens/>
        <w:ind w:right="14"/>
        <w:rPr>
          <w:sz w:val="22"/>
          <w:lang w:val="pt-PT"/>
        </w:rPr>
      </w:pPr>
      <w:r>
        <w:rPr>
          <w:sz w:val="22"/>
          <w:lang w:val="pt-PT"/>
        </w:rPr>
        <w:t>B-1070 Brussels</w:t>
      </w:r>
    </w:p>
    <w:p w14:paraId="022A08E1" w14:textId="77777777" w:rsidR="00103503" w:rsidRDefault="00680D8B">
      <w:pPr>
        <w:suppressAutoHyphens/>
        <w:ind w:right="14"/>
        <w:rPr>
          <w:caps/>
          <w:sz w:val="22"/>
          <w:lang w:val="pt-PT"/>
        </w:rPr>
      </w:pPr>
      <w:r>
        <w:rPr>
          <w:caps/>
          <w:sz w:val="22"/>
          <w:lang w:val="pt-PT"/>
        </w:rPr>
        <w:t>Bélgica</w:t>
      </w:r>
    </w:p>
    <w:p w14:paraId="022A08E2" w14:textId="77777777" w:rsidR="00103503" w:rsidRDefault="00103503">
      <w:pPr>
        <w:suppressAutoHyphens/>
        <w:ind w:right="14"/>
        <w:rPr>
          <w:sz w:val="22"/>
          <w:lang w:val="pt-PT"/>
        </w:rPr>
      </w:pPr>
    </w:p>
    <w:p w14:paraId="022A08E3" w14:textId="77777777" w:rsidR="00103503" w:rsidRDefault="00103503">
      <w:pPr>
        <w:suppressAutoHyphens/>
        <w:ind w:right="14"/>
        <w:rPr>
          <w:sz w:val="22"/>
          <w:lang w:val="pt-PT"/>
        </w:rPr>
      </w:pPr>
    </w:p>
    <w:p w14:paraId="022A08E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8E5" w14:textId="77777777" w:rsidR="00103503" w:rsidRDefault="00103503">
      <w:pPr>
        <w:suppressAutoHyphens/>
        <w:ind w:right="14"/>
        <w:rPr>
          <w:sz w:val="22"/>
          <w:lang w:val="pt-PT"/>
        </w:rPr>
      </w:pPr>
    </w:p>
    <w:p w14:paraId="022A08E6" w14:textId="77777777" w:rsidR="00103503" w:rsidRDefault="00680D8B">
      <w:pPr>
        <w:suppressAutoHyphens/>
        <w:ind w:right="14"/>
        <w:rPr>
          <w:sz w:val="22"/>
          <w:lang w:val="pt-PT"/>
        </w:rPr>
      </w:pPr>
      <w:r>
        <w:rPr>
          <w:sz w:val="22"/>
          <w:highlight w:val="lightGray"/>
          <w:lang w:val="pt-PT"/>
        </w:rPr>
        <w:t xml:space="preserve">EU/1/00/146/029 </w:t>
      </w:r>
      <w:r>
        <w:rPr>
          <w:i/>
          <w:sz w:val="22"/>
          <w:highlight w:val="lightGray"/>
          <w:shd w:val="clear" w:color="auto" w:fill="D9D9D9"/>
          <w:lang w:val="pt-PT"/>
        </w:rPr>
        <w:t>200 comprimidos (2 embalagens de 100)</w:t>
      </w:r>
    </w:p>
    <w:p w14:paraId="022A08E7" w14:textId="77777777" w:rsidR="00103503" w:rsidRDefault="00103503">
      <w:pPr>
        <w:suppressAutoHyphens/>
        <w:ind w:right="14"/>
        <w:rPr>
          <w:sz w:val="22"/>
          <w:lang w:val="pt-PT"/>
        </w:rPr>
      </w:pPr>
    </w:p>
    <w:p w14:paraId="022A08E8" w14:textId="77777777" w:rsidR="00103503" w:rsidRDefault="00103503">
      <w:pPr>
        <w:suppressAutoHyphens/>
        <w:ind w:right="14"/>
        <w:rPr>
          <w:sz w:val="22"/>
          <w:lang w:val="pt-PT"/>
        </w:rPr>
      </w:pPr>
    </w:p>
    <w:p w14:paraId="022A08E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8EA" w14:textId="77777777" w:rsidR="00103503" w:rsidRDefault="00103503">
      <w:pPr>
        <w:suppressAutoHyphens/>
        <w:ind w:right="14"/>
        <w:rPr>
          <w:sz w:val="22"/>
          <w:lang w:val="pt-PT"/>
        </w:rPr>
      </w:pPr>
    </w:p>
    <w:p w14:paraId="022A08EB" w14:textId="77777777" w:rsidR="00103503" w:rsidRDefault="00680D8B">
      <w:pPr>
        <w:suppressAutoHyphens/>
        <w:ind w:right="14"/>
        <w:rPr>
          <w:sz w:val="22"/>
          <w:lang w:val="pt-PT"/>
        </w:rPr>
      </w:pPr>
      <w:r>
        <w:rPr>
          <w:sz w:val="22"/>
          <w:lang w:val="pt-PT"/>
        </w:rPr>
        <w:t>Lote</w:t>
      </w:r>
    </w:p>
    <w:p w14:paraId="022A08EC" w14:textId="77777777" w:rsidR="00103503" w:rsidRDefault="00103503">
      <w:pPr>
        <w:suppressAutoHyphens/>
        <w:ind w:right="14"/>
        <w:rPr>
          <w:sz w:val="22"/>
          <w:lang w:val="pt-PT"/>
        </w:rPr>
      </w:pPr>
    </w:p>
    <w:p w14:paraId="022A08ED" w14:textId="77777777" w:rsidR="00103503" w:rsidRDefault="00103503">
      <w:pPr>
        <w:suppressAutoHyphens/>
        <w:ind w:right="14"/>
        <w:rPr>
          <w:sz w:val="22"/>
          <w:lang w:val="pt-PT"/>
        </w:rPr>
      </w:pPr>
    </w:p>
    <w:p w14:paraId="022A08E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8EF" w14:textId="77777777" w:rsidR="00103503" w:rsidRDefault="00103503">
      <w:pPr>
        <w:suppressAutoHyphens/>
        <w:ind w:left="567" w:hanging="567"/>
        <w:rPr>
          <w:i/>
          <w:sz w:val="22"/>
          <w:lang w:val="pt-PT"/>
        </w:rPr>
      </w:pPr>
    </w:p>
    <w:p w14:paraId="022A08F0" w14:textId="77777777" w:rsidR="00103503" w:rsidRDefault="00103503">
      <w:pPr>
        <w:suppressAutoHyphens/>
        <w:ind w:left="720" w:right="14" w:hanging="720"/>
        <w:rPr>
          <w:sz w:val="22"/>
          <w:lang w:val="pt-PT"/>
        </w:rPr>
      </w:pPr>
    </w:p>
    <w:p w14:paraId="022A08F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8F2" w14:textId="77777777" w:rsidR="00103503" w:rsidRDefault="00103503">
      <w:pPr>
        <w:suppressAutoHyphens/>
        <w:ind w:right="14"/>
        <w:rPr>
          <w:sz w:val="22"/>
          <w:lang w:val="pt-PT"/>
        </w:rPr>
      </w:pPr>
    </w:p>
    <w:p w14:paraId="022A08F3" w14:textId="77777777" w:rsidR="00103503" w:rsidRDefault="00103503">
      <w:pPr>
        <w:suppressAutoHyphens/>
        <w:ind w:left="720" w:right="14" w:hanging="720"/>
        <w:rPr>
          <w:sz w:val="22"/>
          <w:lang w:val="pt-PT"/>
        </w:rPr>
      </w:pPr>
    </w:p>
    <w:p w14:paraId="022A08F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8F5" w14:textId="77777777" w:rsidR="00103503" w:rsidRDefault="00103503">
      <w:pPr>
        <w:suppressAutoHyphens/>
        <w:ind w:right="14"/>
        <w:rPr>
          <w:sz w:val="22"/>
          <w:lang w:val="pt-PT"/>
        </w:rPr>
      </w:pPr>
    </w:p>
    <w:p w14:paraId="022A08F6" w14:textId="77777777" w:rsidR="00103503" w:rsidRDefault="00680D8B">
      <w:pPr>
        <w:shd w:val="clear" w:color="auto" w:fill="FFFFFF"/>
        <w:suppressAutoHyphens/>
        <w:rPr>
          <w:sz w:val="22"/>
          <w:lang w:val="pt-PT"/>
        </w:rPr>
      </w:pPr>
      <w:r>
        <w:rPr>
          <w:sz w:val="22"/>
          <w:lang w:val="pt-PT"/>
        </w:rPr>
        <w:t>keppra 250 mg</w:t>
      </w:r>
    </w:p>
    <w:p w14:paraId="022A08F7" w14:textId="77777777" w:rsidR="00103503" w:rsidRDefault="00103503">
      <w:pPr>
        <w:shd w:val="clear" w:color="auto" w:fill="FFFFFF"/>
        <w:suppressAutoHyphens/>
        <w:rPr>
          <w:i/>
          <w:sz w:val="22"/>
          <w:highlight w:val="lightGray"/>
          <w:lang w:val="pt-PT"/>
        </w:rPr>
      </w:pPr>
    </w:p>
    <w:p w14:paraId="022A08F8" w14:textId="77777777" w:rsidR="00103503" w:rsidRPr="00554482" w:rsidRDefault="00103503">
      <w:pPr>
        <w:rPr>
          <w:noProof/>
          <w:szCs w:val="22"/>
          <w:shd w:val="clear" w:color="auto" w:fill="CCCCCC"/>
          <w:lang w:val="pt-PT"/>
          <w:rPrChange w:id="308" w:author="Author">
            <w:rPr>
              <w:noProof/>
              <w:szCs w:val="22"/>
              <w:shd w:val="clear" w:color="auto" w:fill="CCCCCC"/>
            </w:rPr>
          </w:rPrChange>
        </w:rPr>
      </w:pPr>
    </w:p>
    <w:p w14:paraId="022A08F9" w14:textId="77777777" w:rsidR="00103503" w:rsidRDefault="00680D8B">
      <w:pPr>
        <w:keepNext/>
        <w:numPr>
          <w:ilvl w:val="0"/>
          <w:numId w:val="95"/>
        </w:numPr>
        <w:pBdr>
          <w:top w:val="single" w:sz="4" w:space="1" w:color="auto"/>
          <w:left w:val="single" w:sz="4" w:space="4" w:color="auto"/>
          <w:bottom w:val="single" w:sz="4" w:space="1" w:color="auto"/>
          <w:right w:val="single" w:sz="4" w:space="4" w:color="auto"/>
        </w:pBdr>
        <w:ind w:hanging="1560"/>
        <w:rPr>
          <w:i/>
          <w:noProof/>
          <w:lang w:val="pt-PT"/>
        </w:rPr>
      </w:pPr>
      <w:r>
        <w:rPr>
          <w:b/>
          <w:noProof/>
          <w:lang w:val="pt-PT"/>
        </w:rPr>
        <w:t>IDENTIFICADOR ÚNICO – CÓDIGO DE BARRAS 2D</w:t>
      </w:r>
    </w:p>
    <w:p w14:paraId="022A08FA" w14:textId="77777777" w:rsidR="00103503" w:rsidRDefault="00103503">
      <w:pPr>
        <w:ind w:hanging="1560"/>
        <w:rPr>
          <w:noProof/>
          <w:lang w:val="pt-PT"/>
        </w:rPr>
      </w:pPr>
    </w:p>
    <w:p w14:paraId="022A08FB" w14:textId="77777777" w:rsidR="00103503" w:rsidRDefault="00680D8B">
      <w:pPr>
        <w:rPr>
          <w:noProof/>
          <w:vanish/>
          <w:szCs w:val="22"/>
          <w:lang w:val="pt-PT"/>
        </w:rPr>
      </w:pPr>
      <w:r>
        <w:rPr>
          <w:highlight w:val="lightGray"/>
          <w:lang w:val="pt-PT"/>
        </w:rPr>
        <w:t>&lt;Código de barras 2D com identificador único incluído.&gt;</w:t>
      </w:r>
    </w:p>
    <w:p w14:paraId="022A08FC" w14:textId="77777777" w:rsidR="00103503" w:rsidRDefault="00103503">
      <w:pPr>
        <w:ind w:hanging="1560"/>
        <w:rPr>
          <w:noProof/>
          <w:lang w:val="pt-PT"/>
        </w:rPr>
      </w:pPr>
    </w:p>
    <w:p w14:paraId="022A08FD" w14:textId="77777777" w:rsidR="00103503" w:rsidRDefault="00103503">
      <w:pPr>
        <w:ind w:hanging="1560"/>
        <w:rPr>
          <w:noProof/>
          <w:lang w:val="pt-PT"/>
        </w:rPr>
      </w:pPr>
    </w:p>
    <w:p w14:paraId="022A08FE" w14:textId="77777777" w:rsidR="00103503" w:rsidRDefault="00680D8B">
      <w:pPr>
        <w:keepNext/>
        <w:numPr>
          <w:ilvl w:val="0"/>
          <w:numId w:val="95"/>
        </w:numPr>
        <w:pBdr>
          <w:top w:val="single" w:sz="4" w:space="1" w:color="auto"/>
          <w:left w:val="single" w:sz="4" w:space="4" w:color="auto"/>
          <w:bottom w:val="single" w:sz="4" w:space="1" w:color="auto"/>
          <w:right w:val="single" w:sz="4" w:space="4" w:color="auto"/>
        </w:pBdr>
        <w:tabs>
          <w:tab w:val="left" w:pos="567"/>
        </w:tabs>
        <w:ind w:hanging="1560"/>
        <w:rPr>
          <w:i/>
          <w:noProof/>
          <w:lang w:val="pt-PT"/>
        </w:rPr>
      </w:pPr>
      <w:r>
        <w:rPr>
          <w:b/>
          <w:noProof/>
          <w:lang w:val="pt-PT"/>
        </w:rPr>
        <w:t>IDENTIFICADOR ÚNICO - DADOS PARA LEITURA HUMANA</w:t>
      </w:r>
    </w:p>
    <w:p w14:paraId="022A08FF" w14:textId="77777777" w:rsidR="00103503" w:rsidRDefault="00103503">
      <w:pPr>
        <w:rPr>
          <w:noProof/>
          <w:lang w:val="pt-PT"/>
        </w:rPr>
      </w:pPr>
    </w:p>
    <w:p w14:paraId="022A0900" w14:textId="77777777" w:rsidR="00103503" w:rsidRDefault="00680D8B">
      <w:pPr>
        <w:rPr>
          <w:color w:val="008000"/>
          <w:szCs w:val="22"/>
          <w:lang w:val="pt-PT"/>
        </w:rPr>
      </w:pPr>
      <w:r>
        <w:rPr>
          <w:lang w:val="pt-PT"/>
        </w:rPr>
        <w:t>PC</w:t>
      </w:r>
    </w:p>
    <w:p w14:paraId="022A0901" w14:textId="77777777" w:rsidR="00103503" w:rsidRDefault="00680D8B">
      <w:pPr>
        <w:rPr>
          <w:szCs w:val="22"/>
          <w:lang w:val="pt-PT"/>
        </w:rPr>
      </w:pPr>
      <w:r>
        <w:rPr>
          <w:lang w:val="pt-PT"/>
        </w:rPr>
        <w:t xml:space="preserve">SN </w:t>
      </w:r>
    </w:p>
    <w:p w14:paraId="022A0902" w14:textId="77777777" w:rsidR="00103503" w:rsidRDefault="00680D8B">
      <w:pPr>
        <w:rPr>
          <w:szCs w:val="22"/>
          <w:lang w:val="pt-PT"/>
        </w:rPr>
      </w:pPr>
      <w:r>
        <w:rPr>
          <w:lang w:val="pt-PT"/>
        </w:rPr>
        <w:t xml:space="preserve">NN </w:t>
      </w:r>
    </w:p>
    <w:p w14:paraId="022A0903" w14:textId="77777777" w:rsidR="00103503" w:rsidRDefault="00103503">
      <w:pPr>
        <w:shd w:val="clear" w:color="auto" w:fill="FFFFFF"/>
        <w:suppressAutoHyphens/>
        <w:rPr>
          <w:sz w:val="22"/>
          <w:lang w:val="pt-PT"/>
        </w:rPr>
      </w:pPr>
    </w:p>
    <w:p w14:paraId="022A0904" w14:textId="77777777" w:rsidR="00103503" w:rsidRDefault="00680D8B">
      <w:pPr>
        <w:shd w:val="clear" w:color="auto" w:fill="FFFFFF"/>
        <w:suppressAutoHyphens/>
        <w:rPr>
          <w:sz w:val="22"/>
          <w:lang w:val="pt-PT"/>
        </w:rPr>
      </w:pPr>
      <w:r>
        <w:rPr>
          <w:sz w:val="22"/>
          <w:lang w:val="pt-PT"/>
        </w:rPr>
        <w:br w:type="page"/>
      </w:r>
    </w:p>
    <w:p w14:paraId="022A0905"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r>
        <w:rPr>
          <w:b/>
          <w:sz w:val="22"/>
          <w:lang w:val="pt-PT"/>
        </w:rPr>
        <w:lastRenderedPageBreak/>
        <w:t xml:space="preserve">INDICAÇÕES A INCLUIR </w:t>
      </w:r>
      <w:r>
        <w:rPr>
          <w:b/>
          <w:caps/>
          <w:sz w:val="22"/>
          <w:lang w:val="pt-PT"/>
        </w:rPr>
        <w:t>No acondicionamento secundário</w:t>
      </w:r>
    </w:p>
    <w:p w14:paraId="022A0906"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p>
    <w:p w14:paraId="022A0907"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r>
        <w:rPr>
          <w:b/>
          <w:bCs/>
          <w:iCs/>
          <w:sz w:val="22"/>
          <w:szCs w:val="22"/>
          <w:lang w:val="pt-PT" w:eastAsia="fr-BE"/>
        </w:rPr>
        <w:t>Embalagem secundária intermédia, contendo 100 comprimidos, para a apresentação de 200 (2 x 100) comprimidos sem blue-box</w:t>
      </w:r>
    </w:p>
    <w:p w14:paraId="022A0908" w14:textId="77777777" w:rsidR="00103503" w:rsidRDefault="00103503">
      <w:pPr>
        <w:suppressAutoHyphens/>
        <w:ind w:right="14"/>
        <w:rPr>
          <w:sz w:val="22"/>
          <w:lang w:val="pt-PT"/>
        </w:rPr>
      </w:pPr>
    </w:p>
    <w:p w14:paraId="022A0909" w14:textId="77777777" w:rsidR="00103503" w:rsidRDefault="00103503">
      <w:pPr>
        <w:suppressAutoHyphens/>
        <w:ind w:left="1"/>
        <w:rPr>
          <w:b/>
          <w:sz w:val="22"/>
          <w:lang w:val="pt-PT"/>
        </w:rPr>
      </w:pPr>
    </w:p>
    <w:p w14:paraId="022A090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90B" w14:textId="77777777" w:rsidR="00103503" w:rsidRDefault="00103503">
      <w:pPr>
        <w:pStyle w:val="EndnoteText"/>
        <w:widowControl/>
        <w:tabs>
          <w:tab w:val="clear" w:pos="567"/>
        </w:tabs>
        <w:suppressAutoHyphens/>
      </w:pPr>
    </w:p>
    <w:p w14:paraId="022A090C" w14:textId="77777777" w:rsidR="00103503" w:rsidRDefault="00680D8B">
      <w:pPr>
        <w:suppressAutoHyphens/>
        <w:ind w:right="14"/>
        <w:rPr>
          <w:sz w:val="22"/>
          <w:lang w:val="pt-PT"/>
        </w:rPr>
      </w:pPr>
      <w:r>
        <w:rPr>
          <w:sz w:val="22"/>
          <w:lang w:val="pt-PT"/>
        </w:rPr>
        <w:t>Keppra 250 mg comprimidos revestidos por película</w:t>
      </w:r>
    </w:p>
    <w:p w14:paraId="022A090D" w14:textId="77777777" w:rsidR="00103503" w:rsidRDefault="00680D8B">
      <w:pPr>
        <w:suppressAutoHyphens/>
        <w:ind w:right="14"/>
        <w:rPr>
          <w:sz w:val="22"/>
          <w:lang w:val="pt-PT"/>
        </w:rPr>
      </w:pPr>
      <w:r>
        <w:rPr>
          <w:sz w:val="22"/>
          <w:lang w:val="pt-PT"/>
        </w:rPr>
        <w:t>Levetiracetam</w:t>
      </w:r>
    </w:p>
    <w:p w14:paraId="022A090E" w14:textId="77777777" w:rsidR="00103503" w:rsidRDefault="00103503">
      <w:pPr>
        <w:suppressAutoHyphens/>
        <w:ind w:right="14"/>
        <w:rPr>
          <w:sz w:val="22"/>
          <w:lang w:val="pt-PT"/>
        </w:rPr>
      </w:pPr>
    </w:p>
    <w:p w14:paraId="022A090F" w14:textId="77777777" w:rsidR="00103503" w:rsidRDefault="00103503">
      <w:pPr>
        <w:suppressAutoHyphens/>
        <w:ind w:right="14"/>
        <w:rPr>
          <w:sz w:val="22"/>
          <w:lang w:val="pt-PT"/>
        </w:rPr>
      </w:pPr>
    </w:p>
    <w:p w14:paraId="022A091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911" w14:textId="77777777" w:rsidR="00103503" w:rsidRDefault="00103503">
      <w:pPr>
        <w:suppressAutoHyphens/>
        <w:ind w:right="14"/>
        <w:rPr>
          <w:sz w:val="22"/>
          <w:lang w:val="pt-PT"/>
        </w:rPr>
      </w:pPr>
    </w:p>
    <w:p w14:paraId="022A0912" w14:textId="77777777" w:rsidR="00103503" w:rsidRDefault="00680D8B">
      <w:pPr>
        <w:suppressAutoHyphens/>
        <w:ind w:right="14"/>
        <w:rPr>
          <w:sz w:val="22"/>
          <w:lang w:val="pt-PT"/>
        </w:rPr>
      </w:pPr>
      <w:r>
        <w:rPr>
          <w:sz w:val="22"/>
          <w:lang w:val="pt-PT"/>
        </w:rPr>
        <w:t>Cada comprimido revestido por película contém 250 mg de levetiracetam.</w:t>
      </w:r>
    </w:p>
    <w:p w14:paraId="022A0913" w14:textId="77777777" w:rsidR="00103503" w:rsidRDefault="00103503">
      <w:pPr>
        <w:suppressAutoHyphens/>
        <w:ind w:right="14"/>
        <w:rPr>
          <w:sz w:val="22"/>
          <w:lang w:val="pt-PT"/>
        </w:rPr>
      </w:pPr>
    </w:p>
    <w:p w14:paraId="022A0914" w14:textId="77777777" w:rsidR="00103503" w:rsidRDefault="00103503">
      <w:pPr>
        <w:suppressAutoHyphens/>
        <w:ind w:right="14"/>
        <w:rPr>
          <w:sz w:val="22"/>
          <w:lang w:val="pt-PT"/>
        </w:rPr>
      </w:pPr>
    </w:p>
    <w:p w14:paraId="022A091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916" w14:textId="77777777" w:rsidR="00103503" w:rsidRDefault="00103503">
      <w:pPr>
        <w:suppressAutoHyphens/>
        <w:ind w:right="14"/>
        <w:rPr>
          <w:sz w:val="22"/>
          <w:lang w:val="pt-PT"/>
        </w:rPr>
      </w:pPr>
    </w:p>
    <w:p w14:paraId="022A0917" w14:textId="77777777" w:rsidR="00103503" w:rsidRDefault="00103503">
      <w:pPr>
        <w:suppressAutoHyphens/>
        <w:ind w:right="14"/>
        <w:rPr>
          <w:sz w:val="22"/>
          <w:lang w:val="pt-PT"/>
        </w:rPr>
      </w:pPr>
    </w:p>
    <w:p w14:paraId="022A091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919" w14:textId="77777777" w:rsidR="00103503" w:rsidRDefault="00103503">
      <w:pPr>
        <w:suppressAutoHyphens/>
        <w:ind w:right="14"/>
        <w:rPr>
          <w:sz w:val="22"/>
          <w:lang w:val="pt-PT"/>
        </w:rPr>
      </w:pPr>
    </w:p>
    <w:p w14:paraId="022A091A" w14:textId="77777777" w:rsidR="00103503" w:rsidRDefault="00680D8B">
      <w:pPr>
        <w:suppressAutoHyphens/>
        <w:ind w:right="14"/>
        <w:rPr>
          <w:sz w:val="22"/>
          <w:lang w:val="pt-PT"/>
        </w:rPr>
      </w:pPr>
      <w:r>
        <w:rPr>
          <w:sz w:val="22"/>
          <w:lang w:val="pt-PT"/>
        </w:rPr>
        <w:t>100 comprimidos revestidos por película</w:t>
      </w:r>
    </w:p>
    <w:p w14:paraId="022A091B" w14:textId="77777777" w:rsidR="00103503" w:rsidRDefault="00680D8B">
      <w:pPr>
        <w:suppressAutoHyphens/>
        <w:ind w:right="14"/>
        <w:rPr>
          <w:sz w:val="22"/>
          <w:lang w:val="pt-PT"/>
        </w:rPr>
      </w:pPr>
      <w:r>
        <w:rPr>
          <w:sz w:val="22"/>
          <w:lang w:val="pt-PT"/>
        </w:rPr>
        <w:t>Os componentes da embalagem múltipla não podem ser vendidos separadamente.</w:t>
      </w:r>
    </w:p>
    <w:p w14:paraId="022A091C" w14:textId="77777777" w:rsidR="00103503" w:rsidRDefault="00103503">
      <w:pPr>
        <w:suppressAutoHyphens/>
        <w:ind w:right="14"/>
        <w:rPr>
          <w:sz w:val="22"/>
          <w:lang w:val="pt-PT"/>
        </w:rPr>
      </w:pPr>
    </w:p>
    <w:p w14:paraId="022A091D" w14:textId="77777777" w:rsidR="00103503" w:rsidRDefault="00103503">
      <w:pPr>
        <w:suppressAutoHyphens/>
        <w:ind w:right="14"/>
        <w:rPr>
          <w:sz w:val="22"/>
          <w:lang w:val="pt-PT"/>
        </w:rPr>
      </w:pPr>
    </w:p>
    <w:p w14:paraId="022A091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91F" w14:textId="77777777" w:rsidR="00103503" w:rsidRDefault="00103503">
      <w:pPr>
        <w:suppressAutoHyphens/>
        <w:ind w:right="14"/>
        <w:rPr>
          <w:sz w:val="22"/>
          <w:lang w:val="pt-PT"/>
        </w:rPr>
      </w:pPr>
    </w:p>
    <w:p w14:paraId="022A0920" w14:textId="77777777" w:rsidR="00103503" w:rsidRDefault="00680D8B">
      <w:pPr>
        <w:suppressAutoHyphens/>
        <w:ind w:right="14"/>
        <w:rPr>
          <w:sz w:val="22"/>
          <w:lang w:val="pt-PT"/>
        </w:rPr>
      </w:pPr>
      <w:r>
        <w:rPr>
          <w:sz w:val="22"/>
          <w:lang w:val="pt-PT"/>
        </w:rPr>
        <w:t>Via oral</w:t>
      </w:r>
    </w:p>
    <w:p w14:paraId="022A0921" w14:textId="77777777" w:rsidR="00103503" w:rsidRDefault="00103503">
      <w:pPr>
        <w:suppressAutoHyphens/>
        <w:ind w:right="14"/>
        <w:rPr>
          <w:sz w:val="22"/>
          <w:lang w:val="pt-PT"/>
        </w:rPr>
      </w:pPr>
    </w:p>
    <w:p w14:paraId="022A0922" w14:textId="77777777" w:rsidR="00103503" w:rsidRDefault="00680D8B">
      <w:pPr>
        <w:suppressAutoHyphens/>
        <w:ind w:right="14"/>
        <w:rPr>
          <w:sz w:val="22"/>
          <w:lang w:val="pt-PT"/>
        </w:rPr>
      </w:pPr>
      <w:r>
        <w:rPr>
          <w:sz w:val="22"/>
          <w:lang w:val="pt-PT"/>
        </w:rPr>
        <w:t>Consultar o folheto informativo antes de utilizar.</w:t>
      </w:r>
    </w:p>
    <w:p w14:paraId="022A0923" w14:textId="77777777" w:rsidR="00103503" w:rsidRDefault="00103503">
      <w:pPr>
        <w:suppressAutoHyphens/>
        <w:ind w:right="14"/>
        <w:rPr>
          <w:sz w:val="22"/>
          <w:lang w:val="pt-PT"/>
        </w:rPr>
      </w:pPr>
    </w:p>
    <w:p w14:paraId="022A0924" w14:textId="77777777" w:rsidR="00103503" w:rsidRDefault="00103503">
      <w:pPr>
        <w:suppressAutoHyphens/>
        <w:ind w:right="14"/>
        <w:rPr>
          <w:sz w:val="22"/>
          <w:lang w:val="pt-PT"/>
        </w:rPr>
      </w:pPr>
    </w:p>
    <w:p w14:paraId="022A092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926" w14:textId="77777777" w:rsidR="00103503" w:rsidRDefault="00103503">
      <w:pPr>
        <w:suppressAutoHyphens/>
        <w:ind w:right="14"/>
        <w:rPr>
          <w:sz w:val="22"/>
          <w:lang w:val="pt-PT"/>
        </w:rPr>
      </w:pPr>
    </w:p>
    <w:p w14:paraId="022A0927" w14:textId="77777777" w:rsidR="00103503" w:rsidRDefault="00680D8B">
      <w:pPr>
        <w:suppressAutoHyphens/>
        <w:ind w:right="14"/>
        <w:rPr>
          <w:sz w:val="22"/>
          <w:lang w:val="pt-PT"/>
        </w:rPr>
      </w:pPr>
      <w:r>
        <w:rPr>
          <w:sz w:val="22"/>
          <w:lang w:val="pt-PT"/>
        </w:rPr>
        <w:t>Manter fora da vista e do alcance das crianças.</w:t>
      </w:r>
    </w:p>
    <w:p w14:paraId="022A0928" w14:textId="77777777" w:rsidR="00103503" w:rsidRDefault="00103503">
      <w:pPr>
        <w:suppressAutoHyphens/>
        <w:ind w:right="14"/>
        <w:rPr>
          <w:sz w:val="22"/>
          <w:lang w:val="pt-PT"/>
        </w:rPr>
      </w:pPr>
    </w:p>
    <w:p w14:paraId="022A0929" w14:textId="77777777" w:rsidR="00103503" w:rsidRDefault="00103503">
      <w:pPr>
        <w:suppressAutoHyphens/>
        <w:ind w:right="14"/>
        <w:rPr>
          <w:sz w:val="22"/>
          <w:lang w:val="pt-PT"/>
        </w:rPr>
      </w:pPr>
    </w:p>
    <w:p w14:paraId="022A092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92B" w14:textId="77777777" w:rsidR="00103503" w:rsidRDefault="00103503">
      <w:pPr>
        <w:suppressAutoHyphens/>
        <w:ind w:right="14"/>
        <w:rPr>
          <w:sz w:val="22"/>
          <w:lang w:val="pt-PT"/>
        </w:rPr>
      </w:pPr>
    </w:p>
    <w:p w14:paraId="022A092C" w14:textId="77777777" w:rsidR="00103503" w:rsidRDefault="00103503">
      <w:pPr>
        <w:suppressAutoHyphens/>
        <w:ind w:right="14"/>
        <w:rPr>
          <w:sz w:val="22"/>
          <w:lang w:val="pt-PT"/>
        </w:rPr>
      </w:pPr>
    </w:p>
    <w:p w14:paraId="022A092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92E" w14:textId="77777777" w:rsidR="00103503" w:rsidRDefault="00103503">
      <w:pPr>
        <w:suppressAutoHyphens/>
        <w:ind w:right="14"/>
        <w:rPr>
          <w:sz w:val="22"/>
          <w:lang w:val="pt-PT"/>
        </w:rPr>
      </w:pPr>
    </w:p>
    <w:p w14:paraId="022A092F" w14:textId="77777777" w:rsidR="00103503" w:rsidRDefault="00680D8B">
      <w:pPr>
        <w:suppressAutoHyphens/>
        <w:ind w:right="14"/>
        <w:rPr>
          <w:sz w:val="22"/>
          <w:lang w:val="pt-PT"/>
        </w:rPr>
      </w:pPr>
      <w:r>
        <w:rPr>
          <w:sz w:val="22"/>
          <w:lang w:val="pt-PT"/>
        </w:rPr>
        <w:t>EXP</w:t>
      </w:r>
    </w:p>
    <w:p w14:paraId="022A0930" w14:textId="77777777" w:rsidR="00103503" w:rsidRDefault="00103503">
      <w:pPr>
        <w:suppressAutoHyphens/>
        <w:ind w:right="14"/>
        <w:rPr>
          <w:sz w:val="22"/>
          <w:lang w:val="pt-PT"/>
        </w:rPr>
      </w:pPr>
    </w:p>
    <w:p w14:paraId="022A0931" w14:textId="77777777" w:rsidR="00103503" w:rsidRDefault="00103503">
      <w:pPr>
        <w:suppressAutoHyphens/>
        <w:ind w:right="14"/>
        <w:rPr>
          <w:sz w:val="22"/>
          <w:lang w:val="pt-PT"/>
        </w:rPr>
      </w:pPr>
    </w:p>
    <w:p w14:paraId="022A0932"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933" w14:textId="77777777" w:rsidR="00103503" w:rsidRDefault="00103503">
      <w:pPr>
        <w:keepNext/>
        <w:suppressAutoHyphens/>
        <w:ind w:right="14"/>
        <w:rPr>
          <w:sz w:val="22"/>
          <w:lang w:val="pt-PT"/>
        </w:rPr>
      </w:pPr>
    </w:p>
    <w:p w14:paraId="022A0934" w14:textId="77777777" w:rsidR="00103503" w:rsidRDefault="00103503">
      <w:pPr>
        <w:keepNext/>
        <w:suppressAutoHyphens/>
        <w:ind w:left="567" w:hanging="567"/>
        <w:rPr>
          <w:b/>
          <w:sz w:val="22"/>
          <w:lang w:val="pt-PT"/>
        </w:rPr>
      </w:pPr>
    </w:p>
    <w:p w14:paraId="022A093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936" w14:textId="77777777" w:rsidR="00103503" w:rsidRDefault="00103503">
      <w:pPr>
        <w:suppressAutoHyphens/>
        <w:ind w:right="14"/>
        <w:rPr>
          <w:sz w:val="22"/>
          <w:lang w:val="pt-PT"/>
        </w:rPr>
      </w:pPr>
    </w:p>
    <w:p w14:paraId="022A0937" w14:textId="77777777" w:rsidR="00103503" w:rsidRDefault="00103503">
      <w:pPr>
        <w:suppressAutoHyphens/>
        <w:ind w:right="14"/>
        <w:rPr>
          <w:sz w:val="22"/>
          <w:lang w:val="pt-PT"/>
        </w:rPr>
      </w:pPr>
    </w:p>
    <w:p w14:paraId="022A093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939" w14:textId="77777777" w:rsidR="00103503" w:rsidRDefault="00103503">
      <w:pPr>
        <w:suppressAutoHyphens/>
        <w:ind w:right="14"/>
        <w:rPr>
          <w:sz w:val="22"/>
          <w:lang w:val="pt-PT"/>
        </w:rPr>
      </w:pPr>
    </w:p>
    <w:p w14:paraId="022A093A" w14:textId="77777777" w:rsidR="00103503" w:rsidRDefault="00680D8B">
      <w:pPr>
        <w:suppressAutoHyphens/>
        <w:ind w:right="14"/>
        <w:rPr>
          <w:sz w:val="22"/>
          <w:lang w:val="fr-FR"/>
        </w:rPr>
      </w:pPr>
      <w:r>
        <w:rPr>
          <w:sz w:val="22"/>
          <w:lang w:val="fr-FR"/>
        </w:rPr>
        <w:t>UCB Pharma SA</w:t>
      </w:r>
    </w:p>
    <w:p w14:paraId="022A093B" w14:textId="77777777" w:rsidR="00103503" w:rsidRDefault="00680D8B">
      <w:pPr>
        <w:suppressAutoHyphens/>
        <w:ind w:right="14"/>
        <w:rPr>
          <w:sz w:val="22"/>
          <w:lang w:val="fr-FR"/>
        </w:rPr>
      </w:pPr>
      <w:r>
        <w:rPr>
          <w:sz w:val="22"/>
          <w:lang w:val="fr-FR"/>
        </w:rPr>
        <w:t>Allée de la Recherche 60</w:t>
      </w:r>
    </w:p>
    <w:p w14:paraId="022A093C" w14:textId="77777777" w:rsidR="00103503" w:rsidRDefault="00680D8B">
      <w:pPr>
        <w:suppressAutoHyphens/>
        <w:ind w:right="14"/>
        <w:rPr>
          <w:sz w:val="22"/>
          <w:lang w:val="pt-PT"/>
        </w:rPr>
      </w:pPr>
      <w:r>
        <w:rPr>
          <w:sz w:val="22"/>
          <w:lang w:val="pt-PT"/>
        </w:rPr>
        <w:t>B-1070 Brussels</w:t>
      </w:r>
    </w:p>
    <w:p w14:paraId="022A093D" w14:textId="77777777" w:rsidR="00103503" w:rsidRDefault="00680D8B">
      <w:pPr>
        <w:suppressAutoHyphens/>
        <w:ind w:right="14"/>
        <w:rPr>
          <w:caps/>
          <w:sz w:val="22"/>
          <w:lang w:val="pt-PT"/>
        </w:rPr>
      </w:pPr>
      <w:r>
        <w:rPr>
          <w:caps/>
          <w:sz w:val="22"/>
          <w:lang w:val="pt-PT"/>
        </w:rPr>
        <w:t>Bélgica</w:t>
      </w:r>
    </w:p>
    <w:p w14:paraId="022A093E" w14:textId="77777777" w:rsidR="00103503" w:rsidRDefault="00103503">
      <w:pPr>
        <w:suppressAutoHyphens/>
        <w:ind w:right="14"/>
        <w:rPr>
          <w:sz w:val="22"/>
          <w:lang w:val="pt-PT"/>
        </w:rPr>
      </w:pPr>
    </w:p>
    <w:p w14:paraId="022A093F" w14:textId="77777777" w:rsidR="00103503" w:rsidRDefault="00103503">
      <w:pPr>
        <w:suppressAutoHyphens/>
        <w:ind w:right="14"/>
        <w:rPr>
          <w:sz w:val="22"/>
          <w:lang w:val="pt-PT"/>
        </w:rPr>
      </w:pPr>
    </w:p>
    <w:p w14:paraId="022A094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941" w14:textId="77777777" w:rsidR="00103503" w:rsidRDefault="00103503">
      <w:pPr>
        <w:suppressAutoHyphens/>
        <w:ind w:right="14"/>
        <w:rPr>
          <w:sz w:val="22"/>
          <w:lang w:val="pt-PT"/>
        </w:rPr>
      </w:pPr>
    </w:p>
    <w:p w14:paraId="022A0942" w14:textId="77777777" w:rsidR="00103503" w:rsidRDefault="00103503">
      <w:pPr>
        <w:suppressAutoHyphens/>
        <w:ind w:right="14"/>
        <w:rPr>
          <w:sz w:val="22"/>
          <w:lang w:val="pt-PT"/>
        </w:rPr>
      </w:pPr>
    </w:p>
    <w:p w14:paraId="022A094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944" w14:textId="77777777" w:rsidR="00103503" w:rsidRDefault="00103503">
      <w:pPr>
        <w:suppressAutoHyphens/>
        <w:ind w:right="14"/>
        <w:rPr>
          <w:sz w:val="22"/>
          <w:lang w:val="pt-PT"/>
        </w:rPr>
      </w:pPr>
    </w:p>
    <w:p w14:paraId="022A0945" w14:textId="77777777" w:rsidR="00103503" w:rsidRDefault="00680D8B">
      <w:pPr>
        <w:suppressAutoHyphens/>
        <w:ind w:right="14"/>
        <w:rPr>
          <w:sz w:val="22"/>
          <w:lang w:val="pt-PT"/>
        </w:rPr>
      </w:pPr>
      <w:r>
        <w:rPr>
          <w:sz w:val="22"/>
          <w:lang w:val="pt-PT"/>
        </w:rPr>
        <w:t>Lote</w:t>
      </w:r>
    </w:p>
    <w:p w14:paraId="022A0946" w14:textId="77777777" w:rsidR="00103503" w:rsidRDefault="00103503">
      <w:pPr>
        <w:suppressAutoHyphens/>
        <w:ind w:right="14"/>
        <w:rPr>
          <w:sz w:val="22"/>
          <w:lang w:val="pt-PT"/>
        </w:rPr>
      </w:pPr>
    </w:p>
    <w:p w14:paraId="022A0947" w14:textId="77777777" w:rsidR="00103503" w:rsidRDefault="00103503">
      <w:pPr>
        <w:suppressAutoHyphens/>
        <w:ind w:right="14"/>
        <w:rPr>
          <w:sz w:val="22"/>
          <w:lang w:val="pt-PT"/>
        </w:rPr>
      </w:pPr>
    </w:p>
    <w:p w14:paraId="022A094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949" w14:textId="77777777" w:rsidR="00103503" w:rsidRDefault="00103503">
      <w:pPr>
        <w:suppressAutoHyphens/>
        <w:ind w:left="567" w:hanging="567"/>
        <w:rPr>
          <w:i/>
          <w:sz w:val="22"/>
          <w:lang w:val="pt-PT"/>
        </w:rPr>
      </w:pPr>
    </w:p>
    <w:p w14:paraId="022A094A" w14:textId="77777777" w:rsidR="00103503" w:rsidRDefault="00103503">
      <w:pPr>
        <w:suppressAutoHyphens/>
        <w:ind w:left="720" w:right="14" w:hanging="720"/>
        <w:rPr>
          <w:sz w:val="22"/>
          <w:lang w:val="pt-PT"/>
        </w:rPr>
      </w:pPr>
    </w:p>
    <w:p w14:paraId="022A094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94C" w14:textId="77777777" w:rsidR="00103503" w:rsidRDefault="00103503">
      <w:pPr>
        <w:suppressAutoHyphens/>
        <w:ind w:left="720" w:right="14" w:hanging="720"/>
        <w:rPr>
          <w:sz w:val="22"/>
          <w:lang w:val="pt-PT"/>
        </w:rPr>
      </w:pPr>
    </w:p>
    <w:p w14:paraId="022A094D" w14:textId="77777777" w:rsidR="00103503" w:rsidRDefault="00103503">
      <w:pPr>
        <w:suppressAutoHyphens/>
        <w:ind w:left="720" w:right="14" w:hanging="720"/>
        <w:rPr>
          <w:sz w:val="22"/>
          <w:lang w:val="pt-PT"/>
        </w:rPr>
      </w:pPr>
    </w:p>
    <w:p w14:paraId="022A094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94F" w14:textId="77777777" w:rsidR="00103503" w:rsidRDefault="00103503">
      <w:pPr>
        <w:suppressAutoHyphens/>
        <w:ind w:right="14"/>
        <w:rPr>
          <w:sz w:val="22"/>
          <w:lang w:val="pt-PT"/>
        </w:rPr>
      </w:pPr>
    </w:p>
    <w:p w14:paraId="022A0950" w14:textId="77777777" w:rsidR="00103503" w:rsidRDefault="00680D8B">
      <w:pPr>
        <w:shd w:val="clear" w:color="auto" w:fill="FFFFFF"/>
        <w:suppressAutoHyphens/>
        <w:rPr>
          <w:sz w:val="22"/>
          <w:lang w:val="pt-PT"/>
        </w:rPr>
      </w:pPr>
      <w:r>
        <w:rPr>
          <w:sz w:val="22"/>
          <w:lang w:val="pt-PT"/>
        </w:rPr>
        <w:t>keppra 250 mg</w:t>
      </w:r>
    </w:p>
    <w:p w14:paraId="022A0951" w14:textId="77777777" w:rsidR="00103503" w:rsidRPr="00554482" w:rsidRDefault="00103503">
      <w:pPr>
        <w:rPr>
          <w:noProof/>
          <w:szCs w:val="22"/>
          <w:shd w:val="clear" w:color="auto" w:fill="CCCCCC"/>
          <w:lang w:val="pt-PT"/>
          <w:rPrChange w:id="309" w:author="Author">
            <w:rPr>
              <w:noProof/>
              <w:szCs w:val="22"/>
              <w:shd w:val="clear" w:color="auto" w:fill="CCCCCC"/>
            </w:rPr>
          </w:rPrChange>
        </w:rPr>
      </w:pPr>
    </w:p>
    <w:p w14:paraId="022A0952" w14:textId="77777777" w:rsidR="00103503" w:rsidRPr="00554482" w:rsidRDefault="00103503">
      <w:pPr>
        <w:rPr>
          <w:noProof/>
          <w:szCs w:val="22"/>
          <w:shd w:val="clear" w:color="auto" w:fill="CCCCCC"/>
          <w:lang w:val="pt-PT"/>
          <w:rPrChange w:id="310" w:author="Author">
            <w:rPr>
              <w:noProof/>
              <w:szCs w:val="22"/>
              <w:shd w:val="clear" w:color="auto" w:fill="CCCCCC"/>
            </w:rPr>
          </w:rPrChange>
        </w:rPr>
      </w:pPr>
    </w:p>
    <w:p w14:paraId="022A0953" w14:textId="77777777" w:rsidR="00103503" w:rsidRDefault="00680D8B">
      <w:pPr>
        <w:keepNext/>
        <w:numPr>
          <w:ilvl w:val="0"/>
          <w:numId w:val="96"/>
        </w:numPr>
        <w:pBdr>
          <w:top w:val="single" w:sz="4" w:space="1" w:color="auto"/>
          <w:left w:val="single" w:sz="4" w:space="4" w:color="auto"/>
          <w:bottom w:val="single" w:sz="4" w:space="1" w:color="auto"/>
          <w:right w:val="single" w:sz="4" w:space="4" w:color="auto"/>
        </w:pBdr>
        <w:ind w:left="540" w:hanging="540"/>
        <w:rPr>
          <w:i/>
          <w:noProof/>
          <w:lang w:val="pt-PT"/>
        </w:rPr>
      </w:pPr>
      <w:r>
        <w:rPr>
          <w:b/>
          <w:noProof/>
          <w:lang w:val="pt-PT"/>
        </w:rPr>
        <w:t>IDENTIFICADOR ÚNICO – CÓDIGO DE BARRAS 2D</w:t>
      </w:r>
    </w:p>
    <w:p w14:paraId="022A0954" w14:textId="77777777" w:rsidR="00103503" w:rsidRDefault="00103503">
      <w:pPr>
        <w:ind w:hanging="1560"/>
        <w:rPr>
          <w:noProof/>
          <w:lang w:val="pt-PT"/>
        </w:rPr>
      </w:pPr>
    </w:p>
    <w:p w14:paraId="022A0955" w14:textId="77777777" w:rsidR="00103503" w:rsidRDefault="00103503">
      <w:pPr>
        <w:rPr>
          <w:noProof/>
          <w:sz w:val="22"/>
          <w:szCs w:val="22"/>
          <w:lang w:val="pt-PT"/>
        </w:rPr>
      </w:pPr>
    </w:p>
    <w:p w14:paraId="022A0956" w14:textId="77777777" w:rsidR="00103503" w:rsidRDefault="00103503">
      <w:pPr>
        <w:rPr>
          <w:noProof/>
          <w:lang w:val="pt-PT"/>
        </w:rPr>
      </w:pPr>
    </w:p>
    <w:p w14:paraId="022A0957" w14:textId="77777777" w:rsidR="00103503" w:rsidRDefault="00103503">
      <w:pPr>
        <w:rPr>
          <w:noProof/>
          <w:lang w:val="pt-PT"/>
        </w:rPr>
      </w:pPr>
    </w:p>
    <w:p w14:paraId="022A0958" w14:textId="77777777" w:rsidR="00103503" w:rsidRDefault="00680D8B">
      <w:pPr>
        <w:keepNext/>
        <w:numPr>
          <w:ilvl w:val="0"/>
          <w:numId w:val="96"/>
        </w:numPr>
        <w:pBdr>
          <w:top w:val="single" w:sz="4" w:space="1" w:color="auto"/>
          <w:left w:val="single" w:sz="4" w:space="4" w:color="auto"/>
          <w:bottom w:val="single" w:sz="4" w:space="1" w:color="auto"/>
          <w:right w:val="single" w:sz="4" w:space="4" w:color="auto"/>
        </w:pBdr>
        <w:ind w:left="540" w:hanging="540"/>
        <w:rPr>
          <w:b/>
          <w:noProof/>
          <w:lang w:val="pt-PT"/>
        </w:rPr>
      </w:pPr>
      <w:r>
        <w:rPr>
          <w:b/>
          <w:noProof/>
          <w:lang w:val="pt-PT"/>
        </w:rPr>
        <w:t>IDENTIFICADOR ÚNICO - DADOS PARA LEITURA HUMANA</w:t>
      </w:r>
    </w:p>
    <w:p w14:paraId="022A0959" w14:textId="77777777" w:rsidR="00103503" w:rsidRDefault="00103503">
      <w:pPr>
        <w:rPr>
          <w:lang w:val="pt-PT"/>
        </w:rPr>
      </w:pPr>
    </w:p>
    <w:p w14:paraId="022A095A" w14:textId="77777777" w:rsidR="00103503" w:rsidRDefault="00103503">
      <w:pPr>
        <w:shd w:val="clear" w:color="auto" w:fill="FFFFFF"/>
        <w:suppressAutoHyphens/>
        <w:rPr>
          <w:sz w:val="22"/>
          <w:lang w:val="pt-PT"/>
        </w:rPr>
      </w:pPr>
    </w:p>
    <w:p w14:paraId="022A095B" w14:textId="77777777" w:rsidR="00103503" w:rsidRDefault="00680D8B">
      <w:pPr>
        <w:pBdr>
          <w:top w:val="single" w:sz="4" w:space="1" w:color="auto"/>
          <w:left w:val="single" w:sz="4" w:space="4" w:color="auto"/>
          <w:bottom w:val="single" w:sz="4" w:space="1" w:color="auto"/>
          <w:right w:val="single" w:sz="4" w:space="4" w:color="auto"/>
        </w:pBdr>
        <w:suppressAutoHyphens/>
        <w:rPr>
          <w:b/>
          <w:sz w:val="22"/>
          <w:lang w:val="pt-PT"/>
        </w:rPr>
      </w:pPr>
      <w:r>
        <w:rPr>
          <w:sz w:val="22"/>
          <w:lang w:val="pt-PT"/>
        </w:rPr>
        <w:br w:type="page"/>
      </w:r>
      <w:r>
        <w:rPr>
          <w:b/>
          <w:sz w:val="22"/>
          <w:lang w:val="pt-PT"/>
        </w:rPr>
        <w:lastRenderedPageBreak/>
        <w:t>INDICAÇÕES MÍNIMAS A INCLUIR NAS EMBALAGENS “BLISTER” OU FITAS CONTENTORAS</w:t>
      </w:r>
    </w:p>
    <w:p w14:paraId="022A095C" w14:textId="77777777" w:rsidR="00103503" w:rsidRDefault="00103503">
      <w:pPr>
        <w:pBdr>
          <w:top w:val="single" w:sz="4" w:space="1" w:color="auto"/>
          <w:left w:val="single" w:sz="4" w:space="4" w:color="auto"/>
          <w:bottom w:val="single" w:sz="4" w:space="1" w:color="auto"/>
          <w:right w:val="single" w:sz="4" w:space="4" w:color="auto"/>
        </w:pBdr>
        <w:suppressAutoHyphens/>
        <w:rPr>
          <w:b/>
          <w:sz w:val="22"/>
          <w:lang w:val="pt-PT"/>
        </w:rPr>
      </w:pPr>
    </w:p>
    <w:p w14:paraId="022A095D" w14:textId="77777777" w:rsidR="00103503" w:rsidRDefault="00680D8B">
      <w:pPr>
        <w:pBdr>
          <w:top w:val="single" w:sz="4" w:space="1" w:color="auto"/>
          <w:left w:val="single" w:sz="4" w:space="4" w:color="auto"/>
          <w:bottom w:val="single" w:sz="4" w:space="1" w:color="auto"/>
          <w:right w:val="single" w:sz="4" w:space="4" w:color="auto"/>
        </w:pBdr>
        <w:suppressAutoHyphens/>
        <w:rPr>
          <w:sz w:val="22"/>
          <w:lang w:val="pt-PT"/>
        </w:rPr>
      </w:pPr>
      <w:r>
        <w:rPr>
          <w:b/>
          <w:sz w:val="22"/>
          <w:lang w:val="pt-PT"/>
        </w:rPr>
        <w:t>Blister Alumínio/PVC</w:t>
      </w:r>
    </w:p>
    <w:p w14:paraId="022A095E" w14:textId="77777777" w:rsidR="00103503" w:rsidRDefault="00103503">
      <w:pPr>
        <w:suppressAutoHyphens/>
        <w:rPr>
          <w:sz w:val="22"/>
          <w:lang w:val="pt-PT"/>
        </w:rPr>
      </w:pPr>
    </w:p>
    <w:p w14:paraId="022A095F" w14:textId="77777777" w:rsidR="00103503" w:rsidRDefault="00103503">
      <w:pPr>
        <w:suppressAutoHyphens/>
        <w:ind w:right="14"/>
        <w:rPr>
          <w:sz w:val="22"/>
          <w:lang w:val="pt-PT"/>
        </w:rPr>
      </w:pPr>
    </w:p>
    <w:p w14:paraId="022A096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961" w14:textId="77777777" w:rsidR="00103503" w:rsidRDefault="00103503">
      <w:pPr>
        <w:suppressAutoHyphens/>
        <w:ind w:right="14"/>
        <w:rPr>
          <w:sz w:val="22"/>
          <w:lang w:val="pt-PT"/>
        </w:rPr>
      </w:pPr>
    </w:p>
    <w:p w14:paraId="022A0962" w14:textId="77777777" w:rsidR="00103503" w:rsidRDefault="00680D8B">
      <w:pPr>
        <w:suppressAutoHyphens/>
        <w:ind w:right="14"/>
        <w:rPr>
          <w:sz w:val="22"/>
          <w:lang w:val="pt-PT"/>
        </w:rPr>
      </w:pPr>
      <w:r>
        <w:rPr>
          <w:sz w:val="22"/>
          <w:lang w:val="pt-PT"/>
        </w:rPr>
        <w:t>Keppra 250 mg comprimidos revestidos por película</w:t>
      </w:r>
    </w:p>
    <w:p w14:paraId="022A0963" w14:textId="77777777" w:rsidR="00103503" w:rsidRDefault="00680D8B">
      <w:pPr>
        <w:suppressAutoHyphens/>
        <w:ind w:right="14"/>
        <w:rPr>
          <w:sz w:val="22"/>
          <w:lang w:val="pt-PT"/>
        </w:rPr>
      </w:pPr>
      <w:r>
        <w:rPr>
          <w:sz w:val="22"/>
          <w:lang w:val="pt-PT"/>
        </w:rPr>
        <w:t>Levetiracetam</w:t>
      </w:r>
    </w:p>
    <w:p w14:paraId="022A0964" w14:textId="77777777" w:rsidR="00103503" w:rsidRDefault="00103503">
      <w:pPr>
        <w:suppressAutoHyphens/>
        <w:ind w:right="14"/>
        <w:rPr>
          <w:sz w:val="22"/>
          <w:lang w:val="pt-PT"/>
        </w:rPr>
      </w:pPr>
    </w:p>
    <w:p w14:paraId="022A0965" w14:textId="77777777" w:rsidR="00103503" w:rsidRDefault="00103503">
      <w:pPr>
        <w:suppressAutoHyphens/>
        <w:ind w:right="14"/>
        <w:rPr>
          <w:sz w:val="22"/>
          <w:lang w:val="pt-PT"/>
        </w:rPr>
      </w:pPr>
    </w:p>
    <w:p w14:paraId="022A096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2.</w:t>
      </w:r>
      <w:r>
        <w:rPr>
          <w:b/>
          <w:sz w:val="22"/>
          <w:lang w:val="pt-PT"/>
        </w:rPr>
        <w:tab/>
        <w:t>NOME DO TITULAR DA AUTORIZAÇÃO DE INTRODUÇÃO NO MERCADO</w:t>
      </w:r>
    </w:p>
    <w:p w14:paraId="022A0967" w14:textId="77777777" w:rsidR="00103503" w:rsidRDefault="00103503">
      <w:pPr>
        <w:suppressAutoHyphens/>
        <w:ind w:right="14"/>
        <w:rPr>
          <w:sz w:val="22"/>
          <w:lang w:val="pt-PT"/>
        </w:rPr>
      </w:pPr>
    </w:p>
    <w:p w14:paraId="022A0968" w14:textId="77777777" w:rsidR="00103503" w:rsidRDefault="00680D8B">
      <w:pPr>
        <w:suppressAutoHyphens/>
        <w:ind w:right="14"/>
        <w:rPr>
          <w:sz w:val="22"/>
          <w:lang w:val="pt-PT"/>
        </w:rPr>
      </w:pPr>
      <w:r>
        <w:rPr>
          <w:sz w:val="22"/>
          <w:lang w:val="pt-PT"/>
        </w:rPr>
        <w:t>UCB logo</w:t>
      </w:r>
    </w:p>
    <w:p w14:paraId="022A0969" w14:textId="77777777" w:rsidR="00103503" w:rsidRDefault="00103503">
      <w:pPr>
        <w:suppressAutoHyphens/>
        <w:ind w:right="14"/>
        <w:rPr>
          <w:sz w:val="22"/>
          <w:lang w:val="pt-PT"/>
        </w:rPr>
      </w:pPr>
    </w:p>
    <w:p w14:paraId="022A096A" w14:textId="77777777" w:rsidR="00103503" w:rsidRDefault="00103503">
      <w:pPr>
        <w:suppressAutoHyphens/>
        <w:ind w:right="14"/>
        <w:rPr>
          <w:sz w:val="22"/>
          <w:lang w:val="pt-PT"/>
        </w:rPr>
      </w:pPr>
    </w:p>
    <w:p w14:paraId="022A096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PRAZO DE VALIDADE</w:t>
      </w:r>
    </w:p>
    <w:p w14:paraId="022A096C" w14:textId="77777777" w:rsidR="00103503" w:rsidRDefault="00103503">
      <w:pPr>
        <w:suppressAutoHyphens/>
        <w:ind w:right="14"/>
        <w:rPr>
          <w:sz w:val="22"/>
          <w:lang w:val="pt-PT"/>
        </w:rPr>
      </w:pPr>
    </w:p>
    <w:p w14:paraId="022A096D" w14:textId="77777777" w:rsidR="00103503" w:rsidRDefault="00680D8B">
      <w:pPr>
        <w:suppressAutoHyphens/>
        <w:ind w:right="14"/>
        <w:rPr>
          <w:sz w:val="22"/>
          <w:lang w:val="pt-PT"/>
        </w:rPr>
      </w:pPr>
      <w:r>
        <w:rPr>
          <w:sz w:val="22"/>
          <w:lang w:val="pt-PT"/>
        </w:rPr>
        <w:t xml:space="preserve">EXP </w:t>
      </w:r>
    </w:p>
    <w:p w14:paraId="022A096E" w14:textId="77777777" w:rsidR="00103503" w:rsidRDefault="00103503">
      <w:pPr>
        <w:suppressAutoHyphens/>
        <w:ind w:right="14"/>
        <w:rPr>
          <w:sz w:val="22"/>
          <w:lang w:val="pt-PT"/>
        </w:rPr>
      </w:pPr>
    </w:p>
    <w:p w14:paraId="022A096F" w14:textId="77777777" w:rsidR="00103503" w:rsidRDefault="00103503">
      <w:pPr>
        <w:suppressAutoHyphens/>
        <w:ind w:right="14"/>
        <w:rPr>
          <w:sz w:val="22"/>
          <w:lang w:val="pt-PT"/>
        </w:rPr>
      </w:pPr>
    </w:p>
    <w:p w14:paraId="022A097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NÚMERO DO LOTE</w:t>
      </w:r>
    </w:p>
    <w:p w14:paraId="022A0971" w14:textId="77777777" w:rsidR="00103503" w:rsidRDefault="00103503">
      <w:pPr>
        <w:suppressAutoHyphens/>
        <w:ind w:right="14"/>
        <w:rPr>
          <w:sz w:val="22"/>
          <w:lang w:val="pt-PT"/>
        </w:rPr>
      </w:pPr>
    </w:p>
    <w:p w14:paraId="022A0972" w14:textId="77777777" w:rsidR="00103503" w:rsidRDefault="00680D8B">
      <w:pPr>
        <w:suppressAutoHyphens/>
        <w:ind w:right="14"/>
        <w:rPr>
          <w:sz w:val="22"/>
          <w:lang w:val="pt-PT"/>
        </w:rPr>
      </w:pPr>
      <w:r>
        <w:rPr>
          <w:sz w:val="22"/>
          <w:lang w:val="pt-PT"/>
        </w:rPr>
        <w:t xml:space="preserve">Lot </w:t>
      </w:r>
    </w:p>
    <w:p w14:paraId="022A0973" w14:textId="77777777" w:rsidR="00103503" w:rsidRDefault="00103503">
      <w:pPr>
        <w:suppressAutoHyphens/>
        <w:ind w:left="720" w:right="14" w:hanging="720"/>
        <w:rPr>
          <w:sz w:val="22"/>
          <w:lang w:val="pt-PT"/>
        </w:rPr>
      </w:pPr>
    </w:p>
    <w:p w14:paraId="022A0974" w14:textId="77777777" w:rsidR="00103503" w:rsidRDefault="00103503">
      <w:pPr>
        <w:suppressAutoHyphens/>
        <w:ind w:left="720" w:right="14" w:hanging="720"/>
        <w:rPr>
          <w:sz w:val="22"/>
          <w:lang w:val="pt-PT"/>
        </w:rPr>
      </w:pPr>
    </w:p>
    <w:p w14:paraId="022A097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OUTRAS</w:t>
      </w:r>
    </w:p>
    <w:p w14:paraId="022A0976" w14:textId="77777777" w:rsidR="00103503" w:rsidRDefault="00103503">
      <w:pPr>
        <w:suppressAutoHyphens/>
        <w:ind w:right="14"/>
        <w:rPr>
          <w:sz w:val="22"/>
          <w:lang w:val="pt-PT"/>
        </w:rPr>
      </w:pPr>
    </w:p>
    <w:p w14:paraId="022A0977" w14:textId="77777777" w:rsidR="00103503" w:rsidRDefault="00103503">
      <w:pPr>
        <w:shd w:val="clear" w:color="auto" w:fill="FFFFFF"/>
        <w:suppressAutoHyphens/>
        <w:rPr>
          <w:sz w:val="22"/>
          <w:lang w:val="pt-PT"/>
        </w:rPr>
      </w:pPr>
    </w:p>
    <w:p w14:paraId="022A0978"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w:t>
      </w:r>
    </w:p>
    <w:p w14:paraId="022A0979"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97A"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10, 20, 30, 50, 60, 100, 100 (100 x 1), 120</w:t>
      </w:r>
    </w:p>
    <w:p w14:paraId="022A097B" w14:textId="77777777" w:rsidR="00103503" w:rsidRDefault="00103503">
      <w:pPr>
        <w:suppressAutoHyphens/>
        <w:ind w:right="14"/>
        <w:rPr>
          <w:sz w:val="22"/>
          <w:lang w:val="pt-PT"/>
        </w:rPr>
      </w:pPr>
    </w:p>
    <w:p w14:paraId="022A097C" w14:textId="77777777" w:rsidR="00103503" w:rsidRDefault="00103503">
      <w:pPr>
        <w:suppressAutoHyphens/>
        <w:ind w:left="567" w:hanging="567"/>
        <w:rPr>
          <w:b/>
          <w:sz w:val="22"/>
          <w:lang w:val="pt-PT"/>
        </w:rPr>
      </w:pPr>
    </w:p>
    <w:p w14:paraId="022A097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 xml:space="preserve">NOME DO MEDICAMENTO </w:t>
      </w:r>
    </w:p>
    <w:p w14:paraId="022A097E" w14:textId="77777777" w:rsidR="00103503" w:rsidRDefault="00103503">
      <w:pPr>
        <w:pStyle w:val="EndnoteText"/>
        <w:widowControl/>
        <w:tabs>
          <w:tab w:val="clear" w:pos="567"/>
        </w:tabs>
        <w:suppressAutoHyphens/>
      </w:pPr>
    </w:p>
    <w:p w14:paraId="022A097F" w14:textId="77777777" w:rsidR="00103503" w:rsidRDefault="00680D8B">
      <w:pPr>
        <w:suppressAutoHyphens/>
        <w:ind w:right="14"/>
        <w:rPr>
          <w:sz w:val="22"/>
          <w:lang w:val="pt-PT"/>
        </w:rPr>
      </w:pPr>
      <w:r>
        <w:rPr>
          <w:sz w:val="22"/>
          <w:lang w:val="pt-PT"/>
        </w:rPr>
        <w:t>Keppra 500 mg comprimidos revestidos por película</w:t>
      </w:r>
    </w:p>
    <w:p w14:paraId="022A0980" w14:textId="77777777" w:rsidR="00103503" w:rsidRDefault="00680D8B">
      <w:pPr>
        <w:suppressAutoHyphens/>
        <w:ind w:right="14"/>
        <w:rPr>
          <w:sz w:val="22"/>
          <w:lang w:val="pt-PT"/>
        </w:rPr>
      </w:pPr>
      <w:r>
        <w:rPr>
          <w:sz w:val="22"/>
          <w:lang w:val="pt-PT"/>
        </w:rPr>
        <w:t>Levetiracetam</w:t>
      </w:r>
    </w:p>
    <w:p w14:paraId="022A0981" w14:textId="77777777" w:rsidR="00103503" w:rsidRDefault="00103503">
      <w:pPr>
        <w:suppressAutoHyphens/>
        <w:ind w:right="14"/>
        <w:rPr>
          <w:sz w:val="22"/>
          <w:lang w:val="pt-PT"/>
        </w:rPr>
      </w:pPr>
    </w:p>
    <w:p w14:paraId="022A0982" w14:textId="77777777" w:rsidR="00103503" w:rsidRDefault="00103503">
      <w:pPr>
        <w:suppressAutoHyphens/>
        <w:ind w:right="14"/>
        <w:rPr>
          <w:sz w:val="22"/>
          <w:lang w:val="pt-PT"/>
        </w:rPr>
      </w:pPr>
    </w:p>
    <w:p w14:paraId="022A098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984" w14:textId="77777777" w:rsidR="00103503" w:rsidRDefault="00103503">
      <w:pPr>
        <w:suppressAutoHyphens/>
        <w:ind w:right="14"/>
        <w:rPr>
          <w:sz w:val="22"/>
          <w:lang w:val="pt-PT"/>
        </w:rPr>
      </w:pPr>
    </w:p>
    <w:p w14:paraId="022A0985" w14:textId="77777777" w:rsidR="00103503" w:rsidRDefault="00680D8B">
      <w:pPr>
        <w:suppressAutoHyphens/>
        <w:ind w:right="14"/>
        <w:rPr>
          <w:sz w:val="22"/>
          <w:lang w:val="pt-PT"/>
        </w:rPr>
      </w:pPr>
      <w:r>
        <w:rPr>
          <w:sz w:val="22"/>
          <w:lang w:val="pt-PT"/>
        </w:rPr>
        <w:t>Cada comprimido revestido por película contém 500 mg de levetiracetam.</w:t>
      </w:r>
    </w:p>
    <w:p w14:paraId="022A0986" w14:textId="77777777" w:rsidR="00103503" w:rsidRDefault="00103503">
      <w:pPr>
        <w:suppressAutoHyphens/>
        <w:ind w:right="14"/>
        <w:rPr>
          <w:sz w:val="22"/>
          <w:lang w:val="pt-PT"/>
        </w:rPr>
      </w:pPr>
    </w:p>
    <w:p w14:paraId="022A0987" w14:textId="77777777" w:rsidR="00103503" w:rsidRDefault="00103503">
      <w:pPr>
        <w:suppressAutoHyphens/>
        <w:ind w:left="567" w:hanging="567"/>
        <w:rPr>
          <w:b/>
          <w:sz w:val="22"/>
          <w:lang w:val="pt-PT"/>
        </w:rPr>
      </w:pPr>
    </w:p>
    <w:p w14:paraId="022A098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989" w14:textId="77777777" w:rsidR="00103503" w:rsidRDefault="00103503">
      <w:pPr>
        <w:suppressAutoHyphens/>
        <w:ind w:right="14"/>
        <w:rPr>
          <w:sz w:val="22"/>
          <w:lang w:val="pt-PT"/>
        </w:rPr>
      </w:pPr>
    </w:p>
    <w:p w14:paraId="022A098A" w14:textId="77777777" w:rsidR="00103503" w:rsidRDefault="00103503">
      <w:pPr>
        <w:suppressAutoHyphens/>
        <w:ind w:right="14"/>
        <w:rPr>
          <w:sz w:val="22"/>
          <w:lang w:val="pt-PT"/>
        </w:rPr>
      </w:pPr>
    </w:p>
    <w:p w14:paraId="022A098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98C" w14:textId="77777777" w:rsidR="00103503" w:rsidRDefault="00103503">
      <w:pPr>
        <w:suppressAutoHyphens/>
        <w:ind w:right="14"/>
        <w:rPr>
          <w:sz w:val="22"/>
          <w:lang w:val="pt-PT"/>
        </w:rPr>
      </w:pPr>
    </w:p>
    <w:p w14:paraId="022A098D" w14:textId="77777777" w:rsidR="00103503" w:rsidRDefault="00680D8B">
      <w:pPr>
        <w:suppressAutoHyphens/>
        <w:ind w:right="14"/>
        <w:rPr>
          <w:sz w:val="22"/>
          <w:lang w:val="pt-PT"/>
        </w:rPr>
      </w:pPr>
      <w:r>
        <w:rPr>
          <w:sz w:val="22"/>
          <w:lang w:val="pt-PT"/>
        </w:rPr>
        <w:t>10 comprimidos revestidos por película</w:t>
      </w:r>
    </w:p>
    <w:p w14:paraId="022A098E" w14:textId="77777777" w:rsidR="00103503" w:rsidRDefault="00680D8B">
      <w:pPr>
        <w:suppressAutoHyphens/>
        <w:ind w:right="14"/>
        <w:rPr>
          <w:sz w:val="22"/>
          <w:highlight w:val="lightGray"/>
          <w:lang w:val="pt-PT"/>
        </w:rPr>
      </w:pPr>
      <w:r>
        <w:rPr>
          <w:sz w:val="22"/>
          <w:highlight w:val="lightGray"/>
          <w:lang w:val="pt-PT"/>
        </w:rPr>
        <w:t>20 comprimidos revestidos por película</w:t>
      </w:r>
    </w:p>
    <w:p w14:paraId="022A098F" w14:textId="77777777" w:rsidR="00103503" w:rsidRDefault="00680D8B">
      <w:pPr>
        <w:suppressAutoHyphens/>
        <w:ind w:right="14"/>
        <w:rPr>
          <w:sz w:val="22"/>
          <w:highlight w:val="lightGray"/>
          <w:lang w:val="pt-PT"/>
        </w:rPr>
      </w:pPr>
      <w:r>
        <w:rPr>
          <w:sz w:val="22"/>
          <w:highlight w:val="lightGray"/>
          <w:lang w:val="pt-PT"/>
        </w:rPr>
        <w:t>30 comprimidos revestidos por película</w:t>
      </w:r>
    </w:p>
    <w:p w14:paraId="022A0990" w14:textId="77777777" w:rsidR="00103503" w:rsidRDefault="00680D8B">
      <w:pPr>
        <w:suppressAutoHyphens/>
        <w:ind w:right="14"/>
        <w:rPr>
          <w:sz w:val="22"/>
          <w:highlight w:val="lightGray"/>
          <w:lang w:val="pt-PT"/>
        </w:rPr>
      </w:pPr>
      <w:r>
        <w:rPr>
          <w:sz w:val="22"/>
          <w:highlight w:val="lightGray"/>
          <w:lang w:val="pt-PT"/>
        </w:rPr>
        <w:t>50 comprimidos revestidos por película</w:t>
      </w:r>
    </w:p>
    <w:p w14:paraId="022A0991" w14:textId="77777777" w:rsidR="00103503" w:rsidRDefault="00680D8B">
      <w:pPr>
        <w:suppressAutoHyphens/>
        <w:ind w:right="14"/>
        <w:rPr>
          <w:sz w:val="22"/>
          <w:highlight w:val="lightGray"/>
          <w:lang w:val="pt-PT"/>
        </w:rPr>
      </w:pPr>
      <w:r>
        <w:rPr>
          <w:sz w:val="22"/>
          <w:highlight w:val="lightGray"/>
          <w:lang w:val="pt-PT"/>
        </w:rPr>
        <w:t>60 comprimidos revestidos por película</w:t>
      </w:r>
    </w:p>
    <w:p w14:paraId="022A0992" w14:textId="77777777" w:rsidR="00103503" w:rsidRDefault="00680D8B">
      <w:pPr>
        <w:suppressAutoHyphens/>
        <w:ind w:right="14"/>
        <w:rPr>
          <w:sz w:val="22"/>
          <w:highlight w:val="lightGray"/>
          <w:lang w:val="pt-PT"/>
        </w:rPr>
      </w:pPr>
      <w:r>
        <w:rPr>
          <w:sz w:val="22"/>
          <w:highlight w:val="lightGray"/>
          <w:lang w:val="pt-PT"/>
        </w:rPr>
        <w:t>100 comprimidos revestidos por película</w:t>
      </w:r>
    </w:p>
    <w:p w14:paraId="022A0993" w14:textId="77777777" w:rsidR="00103503" w:rsidRDefault="00680D8B">
      <w:pPr>
        <w:suppressAutoHyphens/>
        <w:ind w:right="14"/>
        <w:rPr>
          <w:sz w:val="22"/>
          <w:highlight w:val="lightGray"/>
          <w:lang w:val="pt-PT"/>
        </w:rPr>
      </w:pPr>
      <w:r>
        <w:rPr>
          <w:sz w:val="22"/>
          <w:highlight w:val="lightGray"/>
          <w:lang w:val="pt-PT"/>
        </w:rPr>
        <w:t>100 x 1 comprimidos revestidos por película</w:t>
      </w:r>
    </w:p>
    <w:p w14:paraId="022A0994" w14:textId="77777777" w:rsidR="00103503" w:rsidRDefault="00680D8B">
      <w:pPr>
        <w:suppressAutoHyphens/>
        <w:ind w:right="14"/>
        <w:rPr>
          <w:sz w:val="22"/>
          <w:highlight w:val="lightGray"/>
          <w:lang w:val="pt-PT"/>
        </w:rPr>
      </w:pPr>
      <w:r>
        <w:rPr>
          <w:sz w:val="22"/>
          <w:highlight w:val="lightGray"/>
          <w:lang w:val="pt-PT"/>
        </w:rPr>
        <w:t>120 comprimidos revestidos por película</w:t>
      </w:r>
    </w:p>
    <w:p w14:paraId="022A0995" w14:textId="77777777" w:rsidR="00103503" w:rsidRDefault="00103503">
      <w:pPr>
        <w:suppressAutoHyphens/>
        <w:ind w:right="14"/>
        <w:rPr>
          <w:sz w:val="22"/>
          <w:lang w:val="pt-PT"/>
        </w:rPr>
      </w:pPr>
    </w:p>
    <w:p w14:paraId="022A0996" w14:textId="77777777" w:rsidR="00103503" w:rsidRDefault="00103503">
      <w:pPr>
        <w:suppressAutoHyphens/>
        <w:ind w:right="14"/>
        <w:rPr>
          <w:sz w:val="22"/>
          <w:lang w:val="pt-PT"/>
        </w:rPr>
      </w:pPr>
    </w:p>
    <w:p w14:paraId="022A099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998" w14:textId="77777777" w:rsidR="00103503" w:rsidRDefault="00103503">
      <w:pPr>
        <w:suppressAutoHyphens/>
        <w:ind w:right="14"/>
        <w:rPr>
          <w:sz w:val="22"/>
          <w:lang w:val="pt-PT"/>
        </w:rPr>
      </w:pPr>
    </w:p>
    <w:p w14:paraId="022A0999" w14:textId="77777777" w:rsidR="00103503" w:rsidRDefault="00680D8B">
      <w:pPr>
        <w:suppressAutoHyphens/>
        <w:ind w:right="14"/>
        <w:rPr>
          <w:sz w:val="22"/>
          <w:lang w:val="pt-PT"/>
        </w:rPr>
      </w:pPr>
      <w:r>
        <w:rPr>
          <w:sz w:val="22"/>
          <w:lang w:val="pt-PT"/>
        </w:rPr>
        <w:t>Via oral</w:t>
      </w:r>
    </w:p>
    <w:p w14:paraId="022A099A" w14:textId="77777777" w:rsidR="00103503" w:rsidRDefault="00103503">
      <w:pPr>
        <w:suppressAutoHyphens/>
        <w:ind w:right="14"/>
        <w:rPr>
          <w:sz w:val="22"/>
          <w:lang w:val="pt-PT"/>
        </w:rPr>
      </w:pPr>
    </w:p>
    <w:p w14:paraId="022A099B" w14:textId="77777777" w:rsidR="00103503" w:rsidRDefault="00680D8B">
      <w:pPr>
        <w:suppressAutoHyphens/>
        <w:ind w:right="14"/>
        <w:rPr>
          <w:sz w:val="22"/>
          <w:lang w:val="pt-PT"/>
        </w:rPr>
      </w:pPr>
      <w:r>
        <w:rPr>
          <w:sz w:val="22"/>
          <w:lang w:val="pt-PT"/>
        </w:rPr>
        <w:t>Consultar o folheto informativo antes de utilizar.</w:t>
      </w:r>
    </w:p>
    <w:p w14:paraId="022A099C" w14:textId="77777777" w:rsidR="00103503" w:rsidRDefault="00103503">
      <w:pPr>
        <w:suppressAutoHyphens/>
        <w:ind w:right="14"/>
        <w:rPr>
          <w:sz w:val="22"/>
          <w:lang w:val="pt-PT"/>
        </w:rPr>
      </w:pPr>
    </w:p>
    <w:p w14:paraId="022A099D" w14:textId="77777777" w:rsidR="00103503" w:rsidRDefault="00103503">
      <w:pPr>
        <w:suppressAutoHyphens/>
        <w:ind w:right="14"/>
        <w:rPr>
          <w:sz w:val="22"/>
          <w:lang w:val="pt-PT"/>
        </w:rPr>
      </w:pPr>
    </w:p>
    <w:p w14:paraId="022A099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99F" w14:textId="77777777" w:rsidR="00103503" w:rsidRDefault="00103503">
      <w:pPr>
        <w:suppressAutoHyphens/>
        <w:ind w:right="14"/>
        <w:rPr>
          <w:sz w:val="22"/>
          <w:lang w:val="pt-PT"/>
        </w:rPr>
      </w:pPr>
    </w:p>
    <w:p w14:paraId="022A09A0" w14:textId="77777777" w:rsidR="00103503" w:rsidRDefault="00680D8B">
      <w:pPr>
        <w:suppressAutoHyphens/>
        <w:ind w:right="14"/>
        <w:rPr>
          <w:sz w:val="22"/>
          <w:lang w:val="pt-PT"/>
        </w:rPr>
      </w:pPr>
      <w:r>
        <w:rPr>
          <w:sz w:val="22"/>
          <w:lang w:val="pt-PT"/>
        </w:rPr>
        <w:t>Manter fora da vista e do alcance das crianças.</w:t>
      </w:r>
    </w:p>
    <w:p w14:paraId="022A09A1" w14:textId="77777777" w:rsidR="00103503" w:rsidRDefault="00103503">
      <w:pPr>
        <w:suppressAutoHyphens/>
        <w:ind w:right="14"/>
        <w:rPr>
          <w:sz w:val="22"/>
          <w:lang w:val="pt-PT"/>
        </w:rPr>
      </w:pPr>
    </w:p>
    <w:p w14:paraId="022A09A2" w14:textId="77777777" w:rsidR="00103503" w:rsidRDefault="00103503">
      <w:pPr>
        <w:suppressAutoHyphens/>
        <w:ind w:right="14"/>
        <w:rPr>
          <w:sz w:val="22"/>
          <w:lang w:val="pt-PT"/>
        </w:rPr>
      </w:pPr>
    </w:p>
    <w:p w14:paraId="022A09A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9A4" w14:textId="77777777" w:rsidR="00103503" w:rsidRDefault="00103503">
      <w:pPr>
        <w:suppressAutoHyphens/>
        <w:ind w:right="14"/>
        <w:rPr>
          <w:sz w:val="22"/>
          <w:lang w:val="pt-PT"/>
        </w:rPr>
      </w:pPr>
    </w:p>
    <w:p w14:paraId="022A09A5" w14:textId="77777777" w:rsidR="00103503" w:rsidRDefault="00103503">
      <w:pPr>
        <w:suppressAutoHyphens/>
        <w:ind w:right="14"/>
        <w:rPr>
          <w:sz w:val="22"/>
          <w:lang w:val="pt-PT"/>
        </w:rPr>
      </w:pPr>
    </w:p>
    <w:p w14:paraId="022A09A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9A7" w14:textId="77777777" w:rsidR="00103503" w:rsidRDefault="00103503">
      <w:pPr>
        <w:suppressAutoHyphens/>
        <w:ind w:right="14"/>
        <w:rPr>
          <w:sz w:val="22"/>
          <w:lang w:val="pt-PT"/>
        </w:rPr>
      </w:pPr>
    </w:p>
    <w:p w14:paraId="022A09A8" w14:textId="77777777" w:rsidR="00103503" w:rsidRDefault="00680D8B">
      <w:pPr>
        <w:suppressAutoHyphens/>
        <w:ind w:right="14"/>
        <w:rPr>
          <w:sz w:val="22"/>
          <w:lang w:val="pt-PT"/>
        </w:rPr>
      </w:pPr>
      <w:r>
        <w:rPr>
          <w:sz w:val="22"/>
          <w:lang w:val="pt-PT"/>
        </w:rPr>
        <w:t>EXP</w:t>
      </w:r>
    </w:p>
    <w:p w14:paraId="022A09A9" w14:textId="77777777" w:rsidR="00103503" w:rsidRDefault="00103503">
      <w:pPr>
        <w:suppressAutoHyphens/>
        <w:ind w:right="14"/>
        <w:rPr>
          <w:sz w:val="22"/>
          <w:lang w:val="pt-PT"/>
        </w:rPr>
      </w:pPr>
    </w:p>
    <w:p w14:paraId="022A09AA" w14:textId="77777777" w:rsidR="00103503" w:rsidRDefault="00103503">
      <w:pPr>
        <w:suppressAutoHyphens/>
        <w:ind w:right="14"/>
        <w:rPr>
          <w:sz w:val="22"/>
          <w:lang w:val="pt-PT"/>
        </w:rPr>
      </w:pPr>
    </w:p>
    <w:p w14:paraId="022A09AB"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9AC" w14:textId="77777777" w:rsidR="00103503" w:rsidRDefault="00103503">
      <w:pPr>
        <w:suppressAutoHyphens/>
        <w:ind w:right="14"/>
        <w:rPr>
          <w:sz w:val="22"/>
          <w:lang w:val="pt-PT"/>
        </w:rPr>
      </w:pPr>
    </w:p>
    <w:p w14:paraId="022A09AD" w14:textId="77777777" w:rsidR="00103503" w:rsidRDefault="00103503">
      <w:pPr>
        <w:suppressAutoHyphens/>
        <w:ind w:left="567" w:hanging="567"/>
        <w:rPr>
          <w:b/>
          <w:sz w:val="22"/>
          <w:lang w:val="pt-PT"/>
        </w:rPr>
      </w:pPr>
    </w:p>
    <w:p w14:paraId="022A09A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lastRenderedPageBreak/>
        <w:t>10.</w:t>
      </w:r>
      <w:r>
        <w:rPr>
          <w:b/>
          <w:sz w:val="22"/>
          <w:lang w:val="pt-PT"/>
        </w:rPr>
        <w:tab/>
        <w:t>CUIDADOS ESPECIAIS QUANTO À ELIMINAÇÃO DO MEDICAMENTO NÃO UTILIZADO OU DOS RESÍDUOS PROVENIENTES DESSE MEDICAMENTO, SE APLICÁVEL</w:t>
      </w:r>
    </w:p>
    <w:p w14:paraId="022A09AF" w14:textId="77777777" w:rsidR="00103503" w:rsidRDefault="00103503">
      <w:pPr>
        <w:suppressAutoHyphens/>
        <w:ind w:right="14"/>
        <w:rPr>
          <w:sz w:val="22"/>
          <w:lang w:val="pt-PT"/>
        </w:rPr>
      </w:pPr>
    </w:p>
    <w:p w14:paraId="022A09B0" w14:textId="77777777" w:rsidR="00103503" w:rsidRDefault="00103503">
      <w:pPr>
        <w:suppressAutoHyphens/>
        <w:ind w:right="14"/>
        <w:rPr>
          <w:sz w:val="22"/>
          <w:lang w:val="pt-PT"/>
        </w:rPr>
      </w:pPr>
    </w:p>
    <w:p w14:paraId="022A09B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9B2" w14:textId="77777777" w:rsidR="00103503" w:rsidRDefault="00103503">
      <w:pPr>
        <w:suppressAutoHyphens/>
        <w:ind w:right="14"/>
        <w:rPr>
          <w:sz w:val="22"/>
          <w:lang w:val="pt-PT"/>
        </w:rPr>
      </w:pPr>
    </w:p>
    <w:p w14:paraId="022A09B3" w14:textId="77777777" w:rsidR="00103503" w:rsidRDefault="00680D8B">
      <w:pPr>
        <w:suppressAutoHyphens/>
        <w:ind w:right="14"/>
        <w:rPr>
          <w:sz w:val="22"/>
          <w:lang w:val="fr-FR"/>
        </w:rPr>
      </w:pPr>
      <w:r>
        <w:rPr>
          <w:sz w:val="22"/>
          <w:lang w:val="fr-FR"/>
        </w:rPr>
        <w:t>UCB Pharma SA</w:t>
      </w:r>
    </w:p>
    <w:p w14:paraId="022A09B4" w14:textId="77777777" w:rsidR="00103503" w:rsidRDefault="00680D8B">
      <w:pPr>
        <w:suppressAutoHyphens/>
        <w:ind w:right="14"/>
        <w:rPr>
          <w:sz w:val="22"/>
          <w:lang w:val="fr-FR"/>
        </w:rPr>
      </w:pPr>
      <w:r>
        <w:rPr>
          <w:sz w:val="22"/>
          <w:lang w:val="fr-FR"/>
        </w:rPr>
        <w:t>Allée de la Recherche 60</w:t>
      </w:r>
    </w:p>
    <w:p w14:paraId="022A09B5" w14:textId="77777777" w:rsidR="00103503" w:rsidRDefault="00680D8B">
      <w:pPr>
        <w:suppressAutoHyphens/>
        <w:ind w:right="14"/>
        <w:rPr>
          <w:sz w:val="22"/>
          <w:lang w:val="pt-PT"/>
        </w:rPr>
      </w:pPr>
      <w:r>
        <w:rPr>
          <w:sz w:val="22"/>
          <w:lang w:val="pt-PT"/>
        </w:rPr>
        <w:t>B-1070 Brussels</w:t>
      </w:r>
    </w:p>
    <w:p w14:paraId="022A09B6" w14:textId="77777777" w:rsidR="00103503" w:rsidRDefault="00680D8B">
      <w:pPr>
        <w:suppressAutoHyphens/>
        <w:ind w:right="14"/>
        <w:rPr>
          <w:caps/>
          <w:sz w:val="22"/>
          <w:lang w:val="pt-PT"/>
        </w:rPr>
      </w:pPr>
      <w:r>
        <w:rPr>
          <w:caps/>
          <w:sz w:val="22"/>
          <w:lang w:val="pt-PT"/>
        </w:rPr>
        <w:t>Bélgica</w:t>
      </w:r>
    </w:p>
    <w:p w14:paraId="022A09B7" w14:textId="77777777" w:rsidR="00103503" w:rsidRDefault="00103503">
      <w:pPr>
        <w:suppressAutoHyphens/>
        <w:ind w:right="14"/>
        <w:rPr>
          <w:sz w:val="22"/>
          <w:lang w:val="pt-PT"/>
        </w:rPr>
      </w:pPr>
    </w:p>
    <w:p w14:paraId="022A09B8" w14:textId="77777777" w:rsidR="00103503" w:rsidRDefault="00103503">
      <w:pPr>
        <w:suppressAutoHyphens/>
        <w:ind w:right="14"/>
        <w:rPr>
          <w:sz w:val="22"/>
          <w:lang w:val="pt-PT"/>
        </w:rPr>
      </w:pPr>
    </w:p>
    <w:p w14:paraId="022A09B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9BA" w14:textId="77777777" w:rsidR="00103503" w:rsidRDefault="00103503">
      <w:pPr>
        <w:suppressAutoHyphens/>
        <w:ind w:right="14"/>
        <w:rPr>
          <w:sz w:val="22"/>
          <w:lang w:val="pt-PT"/>
        </w:rPr>
      </w:pPr>
    </w:p>
    <w:p w14:paraId="022A09BB" w14:textId="77777777" w:rsidR="00103503" w:rsidRDefault="00680D8B">
      <w:pPr>
        <w:suppressAutoHyphens/>
        <w:ind w:right="14"/>
        <w:rPr>
          <w:sz w:val="22"/>
          <w:lang w:val="pt-PT"/>
        </w:rPr>
      </w:pPr>
      <w:r>
        <w:rPr>
          <w:sz w:val="22"/>
          <w:lang w:val="pt-PT"/>
        </w:rPr>
        <w:t xml:space="preserve">EU/1/00/146/006 </w:t>
      </w:r>
      <w:r>
        <w:rPr>
          <w:i/>
          <w:sz w:val="22"/>
          <w:highlight w:val="lightGray"/>
          <w:shd w:val="clear" w:color="auto" w:fill="D9D9D9"/>
          <w:lang w:val="pt-PT"/>
        </w:rPr>
        <w:t>10 comprimidos</w:t>
      </w:r>
    </w:p>
    <w:p w14:paraId="022A09BC" w14:textId="77777777" w:rsidR="00103503" w:rsidRDefault="00680D8B">
      <w:pPr>
        <w:suppressAutoHyphens/>
        <w:ind w:right="14"/>
        <w:rPr>
          <w:sz w:val="22"/>
          <w:highlight w:val="lightGray"/>
          <w:lang w:val="pt-PT"/>
        </w:rPr>
      </w:pPr>
      <w:r>
        <w:rPr>
          <w:sz w:val="22"/>
          <w:highlight w:val="lightGray"/>
          <w:lang w:val="pt-PT"/>
        </w:rPr>
        <w:t xml:space="preserve">EU/1/00/146/007 </w:t>
      </w:r>
      <w:r>
        <w:rPr>
          <w:i/>
          <w:sz w:val="22"/>
          <w:highlight w:val="lightGray"/>
          <w:shd w:val="clear" w:color="auto" w:fill="D9D9D9"/>
          <w:lang w:val="pt-PT"/>
        </w:rPr>
        <w:t>20 comprimidos</w:t>
      </w:r>
    </w:p>
    <w:p w14:paraId="022A09BD" w14:textId="77777777" w:rsidR="00103503" w:rsidRDefault="00680D8B">
      <w:pPr>
        <w:suppressAutoHyphens/>
        <w:ind w:right="14"/>
        <w:rPr>
          <w:sz w:val="22"/>
          <w:highlight w:val="lightGray"/>
          <w:lang w:val="pt-PT"/>
        </w:rPr>
      </w:pPr>
      <w:r>
        <w:rPr>
          <w:sz w:val="22"/>
          <w:highlight w:val="lightGray"/>
          <w:lang w:val="pt-PT"/>
        </w:rPr>
        <w:t xml:space="preserve">EU/1/00/146/008 </w:t>
      </w:r>
      <w:r>
        <w:rPr>
          <w:i/>
          <w:sz w:val="22"/>
          <w:highlight w:val="lightGray"/>
          <w:shd w:val="clear" w:color="auto" w:fill="D9D9D9"/>
          <w:lang w:val="pt-PT"/>
        </w:rPr>
        <w:t>30 comprimidos</w:t>
      </w:r>
    </w:p>
    <w:p w14:paraId="022A09BE" w14:textId="77777777" w:rsidR="00103503" w:rsidRDefault="00680D8B">
      <w:pPr>
        <w:suppressAutoHyphens/>
        <w:ind w:right="14"/>
        <w:rPr>
          <w:sz w:val="22"/>
          <w:highlight w:val="lightGray"/>
          <w:lang w:val="pt-PT"/>
        </w:rPr>
      </w:pPr>
      <w:r>
        <w:rPr>
          <w:sz w:val="22"/>
          <w:highlight w:val="lightGray"/>
          <w:lang w:val="pt-PT"/>
        </w:rPr>
        <w:t xml:space="preserve">EU/1/00/146/009 </w:t>
      </w:r>
      <w:r>
        <w:rPr>
          <w:i/>
          <w:sz w:val="22"/>
          <w:highlight w:val="lightGray"/>
          <w:shd w:val="clear" w:color="auto" w:fill="D9D9D9"/>
          <w:lang w:val="pt-PT"/>
        </w:rPr>
        <w:t>50 comprimidos</w:t>
      </w:r>
    </w:p>
    <w:p w14:paraId="022A09BF" w14:textId="77777777" w:rsidR="00103503" w:rsidRDefault="00680D8B">
      <w:pPr>
        <w:suppressAutoHyphens/>
        <w:ind w:right="14"/>
        <w:rPr>
          <w:sz w:val="22"/>
          <w:highlight w:val="lightGray"/>
          <w:lang w:val="pt-PT"/>
        </w:rPr>
      </w:pPr>
      <w:r>
        <w:rPr>
          <w:sz w:val="22"/>
          <w:highlight w:val="lightGray"/>
          <w:lang w:val="pt-PT"/>
        </w:rPr>
        <w:t xml:space="preserve">EU/1/00/146/010 </w:t>
      </w:r>
      <w:r>
        <w:rPr>
          <w:i/>
          <w:sz w:val="22"/>
          <w:highlight w:val="lightGray"/>
          <w:shd w:val="clear" w:color="auto" w:fill="D9D9D9"/>
          <w:lang w:val="pt-PT"/>
        </w:rPr>
        <w:t>60 comprimidos</w:t>
      </w:r>
    </w:p>
    <w:p w14:paraId="022A09C0" w14:textId="77777777" w:rsidR="00103503" w:rsidRDefault="00680D8B">
      <w:pPr>
        <w:suppressAutoHyphens/>
        <w:ind w:right="14"/>
        <w:rPr>
          <w:sz w:val="22"/>
          <w:highlight w:val="lightGray"/>
          <w:lang w:val="pt-PT"/>
        </w:rPr>
      </w:pPr>
      <w:r>
        <w:rPr>
          <w:sz w:val="22"/>
          <w:highlight w:val="lightGray"/>
          <w:lang w:val="pt-PT"/>
        </w:rPr>
        <w:t xml:space="preserve">EU/1/00/146/011 </w:t>
      </w:r>
      <w:r>
        <w:rPr>
          <w:i/>
          <w:sz w:val="22"/>
          <w:highlight w:val="lightGray"/>
          <w:shd w:val="clear" w:color="auto" w:fill="D9D9D9"/>
          <w:lang w:val="pt-PT"/>
        </w:rPr>
        <w:t>100 comprimidos</w:t>
      </w:r>
    </w:p>
    <w:p w14:paraId="022A09C1" w14:textId="77777777" w:rsidR="00103503" w:rsidRDefault="00680D8B">
      <w:pPr>
        <w:suppressAutoHyphens/>
        <w:ind w:right="14"/>
        <w:rPr>
          <w:sz w:val="22"/>
          <w:highlight w:val="lightGray"/>
          <w:lang w:val="pt-PT"/>
        </w:rPr>
      </w:pPr>
      <w:r>
        <w:rPr>
          <w:sz w:val="22"/>
          <w:highlight w:val="lightGray"/>
          <w:lang w:val="pt-PT"/>
        </w:rPr>
        <w:t xml:space="preserve">EU/1/00/146/012 </w:t>
      </w:r>
      <w:r>
        <w:rPr>
          <w:i/>
          <w:sz w:val="22"/>
          <w:highlight w:val="lightGray"/>
          <w:shd w:val="clear" w:color="auto" w:fill="D9D9D9"/>
          <w:lang w:val="pt-PT"/>
        </w:rPr>
        <w:t>120 comprimidos</w:t>
      </w:r>
    </w:p>
    <w:p w14:paraId="022A09C2" w14:textId="77777777" w:rsidR="00103503" w:rsidRDefault="00680D8B">
      <w:pPr>
        <w:suppressAutoHyphens/>
        <w:ind w:right="14"/>
        <w:rPr>
          <w:sz w:val="22"/>
          <w:lang w:val="pt-PT"/>
        </w:rPr>
      </w:pPr>
      <w:r>
        <w:rPr>
          <w:sz w:val="22"/>
          <w:highlight w:val="lightGray"/>
          <w:lang w:val="pt-PT"/>
        </w:rPr>
        <w:t xml:space="preserve">EU/1/00/146/035 </w:t>
      </w:r>
      <w:r>
        <w:rPr>
          <w:i/>
          <w:sz w:val="22"/>
          <w:highlight w:val="lightGray"/>
          <w:shd w:val="clear" w:color="auto" w:fill="D9D9D9"/>
          <w:lang w:val="pt-PT"/>
        </w:rPr>
        <w:t>100 x 1 comprimidos</w:t>
      </w:r>
    </w:p>
    <w:p w14:paraId="022A09C3" w14:textId="77777777" w:rsidR="00103503" w:rsidRDefault="00103503">
      <w:pPr>
        <w:suppressAutoHyphens/>
        <w:ind w:right="14"/>
        <w:rPr>
          <w:sz w:val="22"/>
          <w:lang w:val="pt-PT"/>
        </w:rPr>
      </w:pPr>
    </w:p>
    <w:p w14:paraId="022A09C4" w14:textId="77777777" w:rsidR="00103503" w:rsidRDefault="00103503">
      <w:pPr>
        <w:suppressAutoHyphens/>
        <w:ind w:right="14"/>
        <w:rPr>
          <w:sz w:val="22"/>
          <w:lang w:val="pt-PT"/>
        </w:rPr>
      </w:pPr>
    </w:p>
    <w:p w14:paraId="022A09C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9C6" w14:textId="77777777" w:rsidR="00103503" w:rsidRDefault="00103503">
      <w:pPr>
        <w:suppressAutoHyphens/>
        <w:ind w:right="14"/>
        <w:rPr>
          <w:sz w:val="22"/>
          <w:lang w:val="pt-PT"/>
        </w:rPr>
      </w:pPr>
    </w:p>
    <w:p w14:paraId="022A09C7" w14:textId="77777777" w:rsidR="00103503" w:rsidRDefault="00680D8B">
      <w:pPr>
        <w:suppressAutoHyphens/>
        <w:ind w:right="14"/>
        <w:rPr>
          <w:sz w:val="22"/>
          <w:lang w:val="pt-PT"/>
        </w:rPr>
      </w:pPr>
      <w:r>
        <w:rPr>
          <w:sz w:val="22"/>
          <w:lang w:val="pt-PT"/>
        </w:rPr>
        <w:t>Lote</w:t>
      </w:r>
    </w:p>
    <w:p w14:paraId="022A09C8" w14:textId="77777777" w:rsidR="00103503" w:rsidRDefault="00103503">
      <w:pPr>
        <w:suppressAutoHyphens/>
        <w:ind w:right="14"/>
        <w:rPr>
          <w:sz w:val="22"/>
          <w:lang w:val="pt-PT"/>
        </w:rPr>
      </w:pPr>
    </w:p>
    <w:p w14:paraId="022A09C9" w14:textId="77777777" w:rsidR="00103503" w:rsidRDefault="00103503">
      <w:pPr>
        <w:suppressAutoHyphens/>
        <w:ind w:right="14"/>
        <w:rPr>
          <w:sz w:val="22"/>
          <w:lang w:val="pt-PT"/>
        </w:rPr>
      </w:pPr>
    </w:p>
    <w:p w14:paraId="022A09C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9CB" w14:textId="77777777" w:rsidR="00103503" w:rsidRDefault="00103503">
      <w:pPr>
        <w:suppressAutoHyphens/>
        <w:ind w:left="567" w:hanging="567"/>
        <w:rPr>
          <w:i/>
          <w:sz w:val="22"/>
          <w:lang w:val="pt-PT"/>
        </w:rPr>
      </w:pPr>
    </w:p>
    <w:p w14:paraId="022A09CC" w14:textId="77777777" w:rsidR="00103503" w:rsidRDefault="00103503">
      <w:pPr>
        <w:suppressAutoHyphens/>
        <w:ind w:left="720" w:right="14" w:hanging="720"/>
        <w:rPr>
          <w:sz w:val="22"/>
          <w:lang w:val="pt-PT"/>
        </w:rPr>
      </w:pPr>
    </w:p>
    <w:p w14:paraId="022A09C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9CE" w14:textId="77777777" w:rsidR="00103503" w:rsidRDefault="00103503">
      <w:pPr>
        <w:suppressAutoHyphens/>
        <w:ind w:right="14"/>
        <w:rPr>
          <w:sz w:val="22"/>
          <w:lang w:val="pt-PT"/>
        </w:rPr>
      </w:pPr>
    </w:p>
    <w:p w14:paraId="022A09CF" w14:textId="77777777" w:rsidR="00103503" w:rsidRDefault="00103503">
      <w:pPr>
        <w:suppressAutoHyphens/>
        <w:ind w:left="720" w:right="14" w:hanging="720"/>
        <w:rPr>
          <w:sz w:val="22"/>
          <w:lang w:val="pt-PT"/>
        </w:rPr>
      </w:pPr>
    </w:p>
    <w:p w14:paraId="022A09D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9D1" w14:textId="77777777" w:rsidR="00103503" w:rsidRDefault="00103503">
      <w:pPr>
        <w:suppressAutoHyphens/>
        <w:ind w:right="14"/>
        <w:rPr>
          <w:sz w:val="22"/>
          <w:lang w:val="pt-PT"/>
        </w:rPr>
      </w:pPr>
    </w:p>
    <w:p w14:paraId="022A09D2" w14:textId="77777777" w:rsidR="00103503" w:rsidRDefault="00680D8B">
      <w:pPr>
        <w:shd w:val="clear" w:color="auto" w:fill="FFFFFF"/>
        <w:suppressAutoHyphens/>
        <w:rPr>
          <w:sz w:val="22"/>
          <w:lang w:val="pt-PT"/>
        </w:rPr>
      </w:pPr>
      <w:r>
        <w:rPr>
          <w:sz w:val="22"/>
          <w:lang w:val="pt-PT"/>
        </w:rPr>
        <w:t>keppra 500 mg</w:t>
      </w:r>
    </w:p>
    <w:p w14:paraId="022A09D3" w14:textId="77777777" w:rsidR="00103503" w:rsidRDefault="00680D8B">
      <w:pPr>
        <w:shd w:val="clear" w:color="auto" w:fill="FFFFFF"/>
        <w:suppressAutoHyphens/>
        <w:rPr>
          <w:i/>
          <w:sz w:val="22"/>
          <w:szCs w:val="22"/>
          <w:lang w:val="pt-PT"/>
        </w:rPr>
      </w:pPr>
      <w:r>
        <w:rPr>
          <w:sz w:val="22"/>
          <w:highlight w:val="lightGray"/>
          <w:lang w:val="pt-PT"/>
        </w:rPr>
        <w:t xml:space="preserve">Foi aceite a justificação para não incluir a informação em Braille </w:t>
      </w:r>
      <w:r>
        <w:rPr>
          <w:i/>
          <w:sz w:val="22"/>
          <w:highlight w:val="lightGray"/>
          <w:lang w:val="pt-PT"/>
        </w:rPr>
        <w:t>100 x 1 comprimidos</w:t>
      </w:r>
    </w:p>
    <w:p w14:paraId="022A09D4" w14:textId="77777777" w:rsidR="00103503" w:rsidRDefault="00103503">
      <w:pPr>
        <w:shd w:val="clear" w:color="auto" w:fill="FFFFFF"/>
        <w:suppressAutoHyphens/>
        <w:rPr>
          <w:i/>
          <w:sz w:val="22"/>
          <w:szCs w:val="22"/>
          <w:highlight w:val="lightGray"/>
          <w:lang w:val="pt-PT"/>
        </w:rPr>
      </w:pPr>
    </w:p>
    <w:p w14:paraId="022A09D5" w14:textId="77777777" w:rsidR="00103503" w:rsidRDefault="00103503">
      <w:pPr>
        <w:rPr>
          <w:noProof/>
          <w:sz w:val="22"/>
          <w:szCs w:val="22"/>
          <w:shd w:val="clear" w:color="auto" w:fill="CCCCCC"/>
          <w:lang w:val="pt-PT"/>
        </w:rPr>
      </w:pPr>
    </w:p>
    <w:p w14:paraId="022A09D6" w14:textId="77777777" w:rsidR="00103503" w:rsidRDefault="00680D8B">
      <w:pPr>
        <w:keepNext/>
        <w:numPr>
          <w:ilvl w:val="0"/>
          <w:numId w:val="97"/>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9D7" w14:textId="77777777" w:rsidR="00103503" w:rsidRDefault="00103503">
      <w:pPr>
        <w:ind w:hanging="1560"/>
        <w:rPr>
          <w:noProof/>
          <w:sz w:val="22"/>
          <w:szCs w:val="22"/>
          <w:lang w:val="pt-PT"/>
        </w:rPr>
      </w:pPr>
    </w:p>
    <w:p w14:paraId="022A09D8" w14:textId="77777777" w:rsidR="00103503" w:rsidRDefault="00680D8B">
      <w:pPr>
        <w:rPr>
          <w:noProof/>
          <w:sz w:val="22"/>
          <w:szCs w:val="22"/>
          <w:lang w:val="pt-PT"/>
        </w:rPr>
      </w:pPr>
      <w:r>
        <w:rPr>
          <w:sz w:val="22"/>
          <w:szCs w:val="22"/>
          <w:highlight w:val="lightGray"/>
          <w:lang w:val="pt-PT"/>
        </w:rPr>
        <w:t>&lt;Código de barras 2D com identificador único incluído.&gt;</w:t>
      </w:r>
    </w:p>
    <w:p w14:paraId="022A09D9" w14:textId="77777777" w:rsidR="00103503" w:rsidRDefault="00103503">
      <w:pPr>
        <w:rPr>
          <w:noProof/>
          <w:sz w:val="22"/>
          <w:szCs w:val="22"/>
          <w:lang w:val="pt-PT"/>
        </w:rPr>
      </w:pPr>
    </w:p>
    <w:p w14:paraId="022A09DA" w14:textId="77777777" w:rsidR="00103503" w:rsidRDefault="00103503">
      <w:pPr>
        <w:rPr>
          <w:noProof/>
          <w:sz w:val="22"/>
          <w:szCs w:val="22"/>
          <w:lang w:val="pt-PT"/>
        </w:rPr>
      </w:pPr>
    </w:p>
    <w:p w14:paraId="022A09DB" w14:textId="77777777" w:rsidR="00103503" w:rsidRDefault="00680D8B">
      <w:pPr>
        <w:keepNext/>
        <w:numPr>
          <w:ilvl w:val="0"/>
          <w:numId w:val="97"/>
        </w:numPr>
        <w:pBdr>
          <w:top w:val="single" w:sz="4" w:space="1" w:color="auto"/>
          <w:left w:val="single" w:sz="4" w:space="4" w:color="auto"/>
          <w:bottom w:val="single" w:sz="4" w:space="1" w:color="auto"/>
          <w:right w:val="single" w:sz="4" w:space="4" w:color="auto"/>
        </w:pBdr>
        <w:ind w:left="540" w:hanging="540"/>
        <w:rPr>
          <w:b/>
          <w:noProof/>
          <w:sz w:val="22"/>
          <w:szCs w:val="22"/>
          <w:lang w:val="pt-PT"/>
        </w:rPr>
      </w:pPr>
      <w:r>
        <w:rPr>
          <w:b/>
          <w:noProof/>
          <w:sz w:val="22"/>
          <w:szCs w:val="22"/>
          <w:lang w:val="pt-PT"/>
        </w:rPr>
        <w:t>IDENTIFICADOR ÚNICO - DADOS PARA LEITURA HUMANA</w:t>
      </w:r>
    </w:p>
    <w:p w14:paraId="022A09DC" w14:textId="77777777" w:rsidR="00103503" w:rsidRDefault="00103503">
      <w:pPr>
        <w:keepNext/>
        <w:rPr>
          <w:noProof/>
          <w:sz w:val="22"/>
          <w:szCs w:val="22"/>
          <w:lang w:val="pt-PT"/>
        </w:rPr>
      </w:pPr>
    </w:p>
    <w:p w14:paraId="022A09DD" w14:textId="77777777" w:rsidR="00103503" w:rsidRDefault="00680D8B">
      <w:pPr>
        <w:rPr>
          <w:color w:val="008000"/>
          <w:sz w:val="22"/>
          <w:szCs w:val="22"/>
          <w:lang w:val="pt-PT"/>
        </w:rPr>
      </w:pPr>
      <w:r>
        <w:rPr>
          <w:sz w:val="22"/>
          <w:szCs w:val="22"/>
          <w:lang w:val="pt-PT"/>
        </w:rPr>
        <w:t xml:space="preserve">PC </w:t>
      </w:r>
    </w:p>
    <w:p w14:paraId="022A09DE" w14:textId="77777777" w:rsidR="00103503" w:rsidRDefault="00680D8B">
      <w:pPr>
        <w:rPr>
          <w:sz w:val="22"/>
          <w:szCs w:val="22"/>
          <w:lang w:val="pt-PT"/>
        </w:rPr>
      </w:pPr>
      <w:r>
        <w:rPr>
          <w:sz w:val="22"/>
          <w:szCs w:val="22"/>
          <w:lang w:val="pt-PT"/>
        </w:rPr>
        <w:t xml:space="preserve">SN </w:t>
      </w:r>
    </w:p>
    <w:p w14:paraId="022A09DF" w14:textId="77777777" w:rsidR="00103503" w:rsidRDefault="00680D8B">
      <w:pPr>
        <w:rPr>
          <w:sz w:val="22"/>
          <w:szCs w:val="22"/>
          <w:lang w:val="pt-PT"/>
        </w:rPr>
      </w:pPr>
      <w:r>
        <w:rPr>
          <w:sz w:val="22"/>
          <w:szCs w:val="22"/>
          <w:lang w:val="pt-PT"/>
        </w:rPr>
        <w:t xml:space="preserve">NN </w:t>
      </w:r>
    </w:p>
    <w:p w14:paraId="022A09E0" w14:textId="77777777" w:rsidR="00103503" w:rsidRDefault="00680D8B">
      <w:pPr>
        <w:shd w:val="clear" w:color="auto" w:fill="FFFFFF"/>
        <w:suppressAutoHyphens/>
        <w:rPr>
          <w:b/>
          <w:sz w:val="22"/>
          <w:lang w:val="pt-PT"/>
        </w:rPr>
      </w:pPr>
      <w:r>
        <w:rPr>
          <w:sz w:val="22"/>
          <w:lang w:val="pt-PT"/>
        </w:rPr>
        <w:br w:type="page"/>
      </w:r>
    </w:p>
    <w:p w14:paraId="022A09E1"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lastRenderedPageBreak/>
        <w:t xml:space="preserve">INDICAÇÕES A INCLUIR </w:t>
      </w:r>
      <w:r>
        <w:rPr>
          <w:b/>
          <w:caps/>
          <w:sz w:val="22"/>
          <w:lang w:val="pt-PT"/>
        </w:rPr>
        <w:t>No acondicionamento secundário</w:t>
      </w:r>
      <w:r>
        <w:rPr>
          <w:b/>
          <w:sz w:val="22"/>
          <w:lang w:val="pt-PT"/>
        </w:rPr>
        <w:t xml:space="preserve"> </w:t>
      </w:r>
    </w:p>
    <w:p w14:paraId="022A09E2"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200 (2 x 100) com blue-box</w:t>
      </w:r>
    </w:p>
    <w:p w14:paraId="022A09E3" w14:textId="77777777" w:rsidR="00103503" w:rsidRDefault="00103503">
      <w:pPr>
        <w:suppressAutoHyphens/>
        <w:ind w:right="14"/>
        <w:rPr>
          <w:sz w:val="22"/>
          <w:lang w:val="pt-PT"/>
        </w:rPr>
      </w:pPr>
    </w:p>
    <w:p w14:paraId="022A09E4" w14:textId="77777777" w:rsidR="00103503" w:rsidRDefault="00103503">
      <w:pPr>
        <w:suppressAutoHyphens/>
        <w:ind w:left="567" w:hanging="567"/>
        <w:rPr>
          <w:b/>
          <w:sz w:val="22"/>
          <w:lang w:val="pt-PT"/>
        </w:rPr>
      </w:pPr>
    </w:p>
    <w:p w14:paraId="022A09E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 xml:space="preserve">NOME DO MEDICAMENTO </w:t>
      </w:r>
    </w:p>
    <w:p w14:paraId="022A09E6" w14:textId="77777777" w:rsidR="00103503" w:rsidRDefault="00103503">
      <w:pPr>
        <w:pStyle w:val="EndnoteText"/>
        <w:widowControl/>
        <w:tabs>
          <w:tab w:val="clear" w:pos="567"/>
        </w:tabs>
        <w:suppressAutoHyphens/>
      </w:pPr>
    </w:p>
    <w:p w14:paraId="022A09E7" w14:textId="77777777" w:rsidR="00103503" w:rsidRDefault="00680D8B">
      <w:pPr>
        <w:suppressAutoHyphens/>
        <w:ind w:right="14"/>
        <w:rPr>
          <w:sz w:val="22"/>
          <w:lang w:val="pt-PT"/>
        </w:rPr>
      </w:pPr>
      <w:r>
        <w:rPr>
          <w:sz w:val="22"/>
          <w:lang w:val="pt-PT"/>
        </w:rPr>
        <w:t>Keppra 500 mg comprimidos revestidos por película</w:t>
      </w:r>
    </w:p>
    <w:p w14:paraId="022A09E8" w14:textId="77777777" w:rsidR="00103503" w:rsidRDefault="00680D8B">
      <w:pPr>
        <w:suppressAutoHyphens/>
        <w:ind w:right="14"/>
        <w:rPr>
          <w:sz w:val="22"/>
          <w:lang w:val="pt-PT"/>
        </w:rPr>
      </w:pPr>
      <w:r>
        <w:rPr>
          <w:sz w:val="22"/>
          <w:lang w:val="pt-PT"/>
        </w:rPr>
        <w:t>Levetiracetam</w:t>
      </w:r>
    </w:p>
    <w:p w14:paraId="022A09E9" w14:textId="77777777" w:rsidR="00103503" w:rsidRDefault="00103503">
      <w:pPr>
        <w:suppressAutoHyphens/>
        <w:ind w:right="14"/>
        <w:rPr>
          <w:sz w:val="22"/>
          <w:lang w:val="pt-PT"/>
        </w:rPr>
      </w:pPr>
    </w:p>
    <w:p w14:paraId="022A09EA" w14:textId="77777777" w:rsidR="00103503" w:rsidRDefault="00103503">
      <w:pPr>
        <w:suppressAutoHyphens/>
        <w:ind w:right="14"/>
        <w:rPr>
          <w:sz w:val="22"/>
          <w:lang w:val="pt-PT"/>
        </w:rPr>
      </w:pPr>
    </w:p>
    <w:p w14:paraId="022A09E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9EC" w14:textId="77777777" w:rsidR="00103503" w:rsidRDefault="00103503">
      <w:pPr>
        <w:suppressAutoHyphens/>
        <w:ind w:right="14"/>
        <w:rPr>
          <w:sz w:val="22"/>
          <w:lang w:val="pt-PT"/>
        </w:rPr>
      </w:pPr>
    </w:p>
    <w:p w14:paraId="022A09ED" w14:textId="77777777" w:rsidR="00103503" w:rsidRDefault="00680D8B">
      <w:pPr>
        <w:suppressAutoHyphens/>
        <w:ind w:right="14"/>
        <w:rPr>
          <w:sz w:val="22"/>
          <w:lang w:val="pt-PT"/>
        </w:rPr>
      </w:pPr>
      <w:r>
        <w:rPr>
          <w:sz w:val="22"/>
          <w:lang w:val="pt-PT"/>
        </w:rPr>
        <w:t>Cada comprimido revestido por película contém 500 mg de levetiracetam.</w:t>
      </w:r>
    </w:p>
    <w:p w14:paraId="022A09EE" w14:textId="77777777" w:rsidR="00103503" w:rsidRDefault="00103503">
      <w:pPr>
        <w:suppressAutoHyphens/>
        <w:ind w:right="14"/>
        <w:rPr>
          <w:sz w:val="22"/>
          <w:lang w:val="pt-PT"/>
        </w:rPr>
      </w:pPr>
    </w:p>
    <w:p w14:paraId="022A09EF" w14:textId="77777777" w:rsidR="00103503" w:rsidRDefault="00103503">
      <w:pPr>
        <w:suppressAutoHyphens/>
        <w:ind w:left="567" w:hanging="567"/>
        <w:rPr>
          <w:b/>
          <w:sz w:val="22"/>
          <w:lang w:val="pt-PT"/>
        </w:rPr>
      </w:pPr>
    </w:p>
    <w:p w14:paraId="022A09F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9F1" w14:textId="77777777" w:rsidR="00103503" w:rsidRDefault="00103503">
      <w:pPr>
        <w:suppressAutoHyphens/>
        <w:ind w:right="14"/>
        <w:rPr>
          <w:sz w:val="22"/>
          <w:lang w:val="pt-PT"/>
        </w:rPr>
      </w:pPr>
    </w:p>
    <w:p w14:paraId="022A09F2" w14:textId="77777777" w:rsidR="00103503" w:rsidRDefault="00103503">
      <w:pPr>
        <w:suppressAutoHyphens/>
        <w:ind w:right="14"/>
        <w:rPr>
          <w:sz w:val="22"/>
          <w:lang w:val="pt-PT"/>
        </w:rPr>
      </w:pPr>
    </w:p>
    <w:p w14:paraId="022A09F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9F4" w14:textId="77777777" w:rsidR="00103503" w:rsidRDefault="00103503">
      <w:pPr>
        <w:suppressAutoHyphens/>
        <w:ind w:right="14"/>
        <w:rPr>
          <w:sz w:val="22"/>
          <w:lang w:val="pt-PT"/>
        </w:rPr>
      </w:pPr>
    </w:p>
    <w:p w14:paraId="022A09F5" w14:textId="77777777" w:rsidR="00103503" w:rsidRDefault="00680D8B">
      <w:pPr>
        <w:suppressAutoHyphens/>
        <w:ind w:right="14"/>
        <w:rPr>
          <w:sz w:val="22"/>
          <w:lang w:val="pt-PT"/>
        </w:rPr>
      </w:pPr>
      <w:r>
        <w:rPr>
          <w:sz w:val="22"/>
          <w:highlight w:val="lightGray"/>
          <w:lang w:val="pt-PT"/>
        </w:rPr>
        <w:t>Embalagem múltipla: 200 (2 embalagens de 100 ) comprimidos revestidos por película</w:t>
      </w:r>
    </w:p>
    <w:p w14:paraId="022A09F6" w14:textId="77777777" w:rsidR="00103503" w:rsidRDefault="00103503">
      <w:pPr>
        <w:suppressAutoHyphens/>
        <w:ind w:right="14"/>
        <w:rPr>
          <w:sz w:val="22"/>
          <w:lang w:val="pt-PT"/>
        </w:rPr>
      </w:pPr>
    </w:p>
    <w:p w14:paraId="022A09F7" w14:textId="77777777" w:rsidR="00103503" w:rsidRDefault="00103503">
      <w:pPr>
        <w:suppressAutoHyphens/>
        <w:ind w:right="14"/>
        <w:rPr>
          <w:sz w:val="22"/>
          <w:lang w:val="pt-PT"/>
        </w:rPr>
      </w:pPr>
    </w:p>
    <w:p w14:paraId="022A09F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9F9" w14:textId="77777777" w:rsidR="00103503" w:rsidRDefault="00103503">
      <w:pPr>
        <w:suppressAutoHyphens/>
        <w:ind w:right="14"/>
        <w:rPr>
          <w:sz w:val="22"/>
          <w:lang w:val="pt-PT"/>
        </w:rPr>
      </w:pPr>
    </w:p>
    <w:p w14:paraId="022A09FA" w14:textId="77777777" w:rsidR="00103503" w:rsidRDefault="00680D8B">
      <w:pPr>
        <w:suppressAutoHyphens/>
        <w:ind w:right="14"/>
        <w:rPr>
          <w:sz w:val="22"/>
          <w:lang w:val="pt-PT"/>
        </w:rPr>
      </w:pPr>
      <w:r>
        <w:rPr>
          <w:sz w:val="22"/>
          <w:lang w:val="pt-PT"/>
        </w:rPr>
        <w:t>Via oral</w:t>
      </w:r>
    </w:p>
    <w:p w14:paraId="022A09FB" w14:textId="77777777" w:rsidR="00103503" w:rsidRDefault="00103503">
      <w:pPr>
        <w:suppressAutoHyphens/>
        <w:ind w:right="14"/>
        <w:rPr>
          <w:sz w:val="22"/>
          <w:lang w:val="pt-PT"/>
        </w:rPr>
      </w:pPr>
    </w:p>
    <w:p w14:paraId="022A09FC" w14:textId="77777777" w:rsidR="00103503" w:rsidRDefault="00680D8B">
      <w:pPr>
        <w:suppressAutoHyphens/>
        <w:ind w:right="14"/>
        <w:rPr>
          <w:sz w:val="22"/>
          <w:lang w:val="pt-PT"/>
        </w:rPr>
      </w:pPr>
      <w:r>
        <w:rPr>
          <w:sz w:val="22"/>
          <w:lang w:val="pt-PT"/>
        </w:rPr>
        <w:t>Consultar o folheto informativo antes de utilizar.</w:t>
      </w:r>
    </w:p>
    <w:p w14:paraId="022A09FD" w14:textId="77777777" w:rsidR="00103503" w:rsidRDefault="00103503">
      <w:pPr>
        <w:suppressAutoHyphens/>
        <w:ind w:right="14"/>
        <w:rPr>
          <w:sz w:val="22"/>
          <w:lang w:val="pt-PT"/>
        </w:rPr>
      </w:pPr>
    </w:p>
    <w:p w14:paraId="022A09FE" w14:textId="77777777" w:rsidR="00103503" w:rsidRDefault="00103503">
      <w:pPr>
        <w:suppressAutoHyphens/>
        <w:ind w:right="14"/>
        <w:rPr>
          <w:sz w:val="22"/>
          <w:lang w:val="pt-PT"/>
        </w:rPr>
      </w:pPr>
    </w:p>
    <w:p w14:paraId="022A09F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A00" w14:textId="77777777" w:rsidR="00103503" w:rsidRDefault="00103503">
      <w:pPr>
        <w:suppressAutoHyphens/>
        <w:ind w:right="14"/>
        <w:rPr>
          <w:sz w:val="22"/>
          <w:lang w:val="pt-PT"/>
        </w:rPr>
      </w:pPr>
    </w:p>
    <w:p w14:paraId="022A0A01" w14:textId="77777777" w:rsidR="00103503" w:rsidRDefault="00680D8B">
      <w:pPr>
        <w:suppressAutoHyphens/>
        <w:ind w:right="14"/>
        <w:rPr>
          <w:sz w:val="22"/>
          <w:lang w:val="pt-PT"/>
        </w:rPr>
      </w:pPr>
      <w:r>
        <w:rPr>
          <w:sz w:val="22"/>
          <w:lang w:val="pt-PT"/>
        </w:rPr>
        <w:t>Manter fora da vista e do alcance das crianças.</w:t>
      </w:r>
    </w:p>
    <w:p w14:paraId="022A0A02" w14:textId="77777777" w:rsidR="00103503" w:rsidRDefault="00103503">
      <w:pPr>
        <w:suppressAutoHyphens/>
        <w:ind w:right="14"/>
        <w:rPr>
          <w:sz w:val="22"/>
          <w:lang w:val="pt-PT"/>
        </w:rPr>
      </w:pPr>
    </w:p>
    <w:p w14:paraId="022A0A03" w14:textId="77777777" w:rsidR="00103503" w:rsidRDefault="00103503">
      <w:pPr>
        <w:suppressAutoHyphens/>
        <w:ind w:right="14"/>
        <w:rPr>
          <w:sz w:val="22"/>
          <w:lang w:val="pt-PT"/>
        </w:rPr>
      </w:pPr>
    </w:p>
    <w:p w14:paraId="022A0A0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A05" w14:textId="77777777" w:rsidR="00103503" w:rsidRDefault="00103503">
      <w:pPr>
        <w:suppressAutoHyphens/>
        <w:ind w:right="14"/>
        <w:rPr>
          <w:sz w:val="22"/>
          <w:lang w:val="pt-PT"/>
        </w:rPr>
      </w:pPr>
    </w:p>
    <w:p w14:paraId="022A0A06" w14:textId="77777777" w:rsidR="00103503" w:rsidRDefault="00103503">
      <w:pPr>
        <w:suppressAutoHyphens/>
        <w:ind w:right="14"/>
        <w:rPr>
          <w:sz w:val="22"/>
          <w:lang w:val="pt-PT"/>
        </w:rPr>
      </w:pPr>
    </w:p>
    <w:p w14:paraId="022A0A0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A08" w14:textId="77777777" w:rsidR="00103503" w:rsidRDefault="00103503">
      <w:pPr>
        <w:suppressAutoHyphens/>
        <w:ind w:right="14"/>
        <w:rPr>
          <w:sz w:val="22"/>
          <w:lang w:val="pt-PT"/>
        </w:rPr>
      </w:pPr>
    </w:p>
    <w:p w14:paraId="022A0A09" w14:textId="77777777" w:rsidR="00103503" w:rsidRDefault="00680D8B">
      <w:pPr>
        <w:suppressAutoHyphens/>
        <w:ind w:right="14"/>
        <w:rPr>
          <w:sz w:val="22"/>
          <w:lang w:val="pt-PT"/>
        </w:rPr>
      </w:pPr>
      <w:r>
        <w:rPr>
          <w:sz w:val="22"/>
          <w:lang w:val="pt-PT"/>
        </w:rPr>
        <w:t>EXP</w:t>
      </w:r>
    </w:p>
    <w:p w14:paraId="022A0A0A" w14:textId="77777777" w:rsidR="00103503" w:rsidRDefault="00103503">
      <w:pPr>
        <w:suppressAutoHyphens/>
        <w:ind w:right="14"/>
        <w:rPr>
          <w:sz w:val="22"/>
          <w:lang w:val="pt-PT"/>
        </w:rPr>
      </w:pPr>
    </w:p>
    <w:p w14:paraId="022A0A0B" w14:textId="77777777" w:rsidR="00103503" w:rsidRDefault="00103503">
      <w:pPr>
        <w:suppressAutoHyphens/>
        <w:ind w:right="14"/>
        <w:rPr>
          <w:sz w:val="22"/>
          <w:lang w:val="pt-PT"/>
        </w:rPr>
      </w:pPr>
    </w:p>
    <w:p w14:paraId="022A0A0C"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A0D" w14:textId="77777777" w:rsidR="00103503" w:rsidRDefault="00103503">
      <w:pPr>
        <w:suppressAutoHyphens/>
        <w:ind w:right="14"/>
        <w:rPr>
          <w:sz w:val="22"/>
          <w:lang w:val="pt-PT"/>
        </w:rPr>
      </w:pPr>
    </w:p>
    <w:p w14:paraId="022A0A0E" w14:textId="77777777" w:rsidR="00103503" w:rsidRDefault="00103503">
      <w:pPr>
        <w:suppressAutoHyphens/>
        <w:ind w:left="567" w:hanging="567"/>
        <w:rPr>
          <w:b/>
          <w:sz w:val="22"/>
          <w:lang w:val="pt-PT"/>
        </w:rPr>
      </w:pPr>
    </w:p>
    <w:p w14:paraId="022A0A0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A10" w14:textId="77777777" w:rsidR="00103503" w:rsidRDefault="00103503">
      <w:pPr>
        <w:suppressAutoHyphens/>
        <w:ind w:right="14"/>
        <w:rPr>
          <w:sz w:val="22"/>
          <w:lang w:val="pt-PT"/>
        </w:rPr>
      </w:pPr>
    </w:p>
    <w:p w14:paraId="022A0A11" w14:textId="77777777" w:rsidR="00103503" w:rsidRDefault="00103503">
      <w:pPr>
        <w:suppressAutoHyphens/>
        <w:ind w:right="14"/>
        <w:rPr>
          <w:sz w:val="22"/>
          <w:lang w:val="pt-PT"/>
        </w:rPr>
      </w:pPr>
    </w:p>
    <w:p w14:paraId="022A0A12"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lastRenderedPageBreak/>
        <w:t>11.</w:t>
      </w:r>
      <w:r>
        <w:rPr>
          <w:b/>
          <w:sz w:val="22"/>
          <w:lang w:val="pt-PT"/>
        </w:rPr>
        <w:tab/>
        <w:t>NOME E ENDEREÇO DO TITULAR DA AUTORIZAÇÃO DE INTRODUÇÃO NO MERCADO</w:t>
      </w:r>
    </w:p>
    <w:p w14:paraId="022A0A13" w14:textId="77777777" w:rsidR="00103503" w:rsidRDefault="00103503">
      <w:pPr>
        <w:suppressAutoHyphens/>
        <w:ind w:right="14"/>
        <w:rPr>
          <w:sz w:val="22"/>
          <w:lang w:val="pt-PT"/>
        </w:rPr>
      </w:pPr>
    </w:p>
    <w:p w14:paraId="022A0A14" w14:textId="77777777" w:rsidR="00103503" w:rsidRDefault="00680D8B">
      <w:pPr>
        <w:suppressAutoHyphens/>
        <w:ind w:right="14"/>
        <w:rPr>
          <w:sz w:val="22"/>
          <w:lang w:val="fr-FR"/>
        </w:rPr>
      </w:pPr>
      <w:r>
        <w:rPr>
          <w:sz w:val="22"/>
          <w:lang w:val="fr-FR"/>
        </w:rPr>
        <w:t>UCB Pharma SA</w:t>
      </w:r>
    </w:p>
    <w:p w14:paraId="022A0A15" w14:textId="77777777" w:rsidR="00103503" w:rsidRDefault="00680D8B">
      <w:pPr>
        <w:suppressAutoHyphens/>
        <w:ind w:right="14"/>
        <w:rPr>
          <w:sz w:val="22"/>
          <w:lang w:val="fr-FR"/>
        </w:rPr>
      </w:pPr>
      <w:r>
        <w:rPr>
          <w:sz w:val="22"/>
          <w:lang w:val="fr-FR"/>
        </w:rPr>
        <w:t>Allée de la Recherche 60</w:t>
      </w:r>
    </w:p>
    <w:p w14:paraId="022A0A16" w14:textId="77777777" w:rsidR="00103503" w:rsidRDefault="00680D8B">
      <w:pPr>
        <w:suppressAutoHyphens/>
        <w:ind w:right="14"/>
        <w:rPr>
          <w:sz w:val="22"/>
          <w:lang w:val="pt-PT"/>
        </w:rPr>
      </w:pPr>
      <w:r>
        <w:rPr>
          <w:sz w:val="22"/>
          <w:lang w:val="pt-PT"/>
        </w:rPr>
        <w:t>B-1070 Brussels</w:t>
      </w:r>
    </w:p>
    <w:p w14:paraId="022A0A17" w14:textId="77777777" w:rsidR="00103503" w:rsidRDefault="00680D8B">
      <w:pPr>
        <w:suppressAutoHyphens/>
        <w:ind w:right="14"/>
        <w:rPr>
          <w:caps/>
          <w:sz w:val="22"/>
          <w:lang w:val="pt-PT"/>
        </w:rPr>
      </w:pPr>
      <w:r>
        <w:rPr>
          <w:caps/>
          <w:sz w:val="22"/>
          <w:lang w:val="pt-PT"/>
        </w:rPr>
        <w:t>Bélgica</w:t>
      </w:r>
    </w:p>
    <w:p w14:paraId="022A0A18" w14:textId="77777777" w:rsidR="00103503" w:rsidRDefault="00103503">
      <w:pPr>
        <w:suppressAutoHyphens/>
        <w:ind w:right="14"/>
        <w:rPr>
          <w:sz w:val="22"/>
          <w:lang w:val="pt-PT"/>
        </w:rPr>
      </w:pPr>
    </w:p>
    <w:p w14:paraId="022A0A19" w14:textId="77777777" w:rsidR="00103503" w:rsidRDefault="00103503">
      <w:pPr>
        <w:suppressAutoHyphens/>
        <w:ind w:right="14"/>
        <w:rPr>
          <w:sz w:val="22"/>
          <w:lang w:val="pt-PT"/>
        </w:rPr>
      </w:pPr>
    </w:p>
    <w:p w14:paraId="022A0A1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A1B" w14:textId="77777777" w:rsidR="00103503" w:rsidRDefault="00103503">
      <w:pPr>
        <w:suppressAutoHyphens/>
        <w:ind w:right="14"/>
        <w:rPr>
          <w:sz w:val="22"/>
          <w:lang w:val="pt-PT"/>
        </w:rPr>
      </w:pPr>
    </w:p>
    <w:p w14:paraId="022A0A1C" w14:textId="77777777" w:rsidR="00103503" w:rsidRDefault="00680D8B">
      <w:pPr>
        <w:suppressAutoHyphens/>
        <w:ind w:right="14"/>
        <w:rPr>
          <w:sz w:val="22"/>
          <w:lang w:val="pt-PT"/>
        </w:rPr>
      </w:pPr>
      <w:r>
        <w:rPr>
          <w:sz w:val="22"/>
          <w:highlight w:val="lightGray"/>
          <w:lang w:val="pt-PT"/>
        </w:rPr>
        <w:t xml:space="preserve">EU/1/00/146/013 </w:t>
      </w:r>
      <w:r>
        <w:rPr>
          <w:i/>
          <w:sz w:val="22"/>
          <w:highlight w:val="lightGray"/>
          <w:shd w:val="clear" w:color="auto" w:fill="D9D9D9"/>
          <w:lang w:val="pt-PT"/>
        </w:rPr>
        <w:t>200 comprimidos (2 embalagens de 100)</w:t>
      </w:r>
    </w:p>
    <w:p w14:paraId="022A0A1D" w14:textId="77777777" w:rsidR="00103503" w:rsidRDefault="00103503">
      <w:pPr>
        <w:suppressAutoHyphens/>
        <w:ind w:right="14"/>
        <w:rPr>
          <w:sz w:val="22"/>
          <w:lang w:val="pt-PT"/>
        </w:rPr>
      </w:pPr>
    </w:p>
    <w:p w14:paraId="022A0A1E" w14:textId="77777777" w:rsidR="00103503" w:rsidRDefault="00103503">
      <w:pPr>
        <w:suppressAutoHyphens/>
        <w:ind w:right="14"/>
        <w:rPr>
          <w:sz w:val="22"/>
          <w:lang w:val="pt-PT"/>
        </w:rPr>
      </w:pPr>
    </w:p>
    <w:p w14:paraId="022A0A1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A20" w14:textId="77777777" w:rsidR="00103503" w:rsidRDefault="00103503">
      <w:pPr>
        <w:suppressAutoHyphens/>
        <w:ind w:right="14"/>
        <w:rPr>
          <w:sz w:val="22"/>
          <w:lang w:val="pt-PT"/>
        </w:rPr>
      </w:pPr>
    </w:p>
    <w:p w14:paraId="022A0A21" w14:textId="77777777" w:rsidR="00103503" w:rsidRDefault="00680D8B">
      <w:pPr>
        <w:suppressAutoHyphens/>
        <w:ind w:right="14"/>
        <w:rPr>
          <w:sz w:val="22"/>
          <w:lang w:val="pt-PT"/>
        </w:rPr>
      </w:pPr>
      <w:r>
        <w:rPr>
          <w:sz w:val="22"/>
          <w:lang w:val="pt-PT"/>
        </w:rPr>
        <w:t>Lote</w:t>
      </w:r>
    </w:p>
    <w:p w14:paraId="022A0A22" w14:textId="77777777" w:rsidR="00103503" w:rsidRDefault="00103503">
      <w:pPr>
        <w:suppressAutoHyphens/>
        <w:ind w:right="14"/>
        <w:rPr>
          <w:sz w:val="22"/>
          <w:lang w:val="pt-PT"/>
        </w:rPr>
      </w:pPr>
    </w:p>
    <w:p w14:paraId="022A0A23" w14:textId="77777777" w:rsidR="00103503" w:rsidRDefault="00103503">
      <w:pPr>
        <w:suppressAutoHyphens/>
        <w:ind w:right="14"/>
        <w:rPr>
          <w:sz w:val="22"/>
          <w:lang w:val="pt-PT"/>
        </w:rPr>
      </w:pPr>
    </w:p>
    <w:p w14:paraId="022A0A2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A25" w14:textId="77777777" w:rsidR="00103503" w:rsidRDefault="00103503">
      <w:pPr>
        <w:suppressAutoHyphens/>
        <w:ind w:left="567" w:hanging="567"/>
        <w:rPr>
          <w:i/>
          <w:sz w:val="22"/>
          <w:lang w:val="pt-PT"/>
        </w:rPr>
      </w:pPr>
    </w:p>
    <w:p w14:paraId="022A0A26" w14:textId="77777777" w:rsidR="00103503" w:rsidRDefault="00103503">
      <w:pPr>
        <w:suppressAutoHyphens/>
        <w:ind w:left="720" w:right="14" w:hanging="720"/>
        <w:rPr>
          <w:sz w:val="22"/>
          <w:lang w:val="pt-PT"/>
        </w:rPr>
      </w:pPr>
    </w:p>
    <w:p w14:paraId="022A0A2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A28" w14:textId="77777777" w:rsidR="00103503" w:rsidRDefault="00103503">
      <w:pPr>
        <w:suppressAutoHyphens/>
        <w:ind w:right="14"/>
        <w:rPr>
          <w:sz w:val="22"/>
          <w:lang w:val="pt-PT"/>
        </w:rPr>
      </w:pPr>
    </w:p>
    <w:p w14:paraId="022A0A29" w14:textId="77777777" w:rsidR="00103503" w:rsidRDefault="00103503">
      <w:pPr>
        <w:suppressAutoHyphens/>
        <w:ind w:left="720" w:right="14" w:hanging="720"/>
        <w:rPr>
          <w:sz w:val="22"/>
          <w:lang w:val="pt-PT"/>
        </w:rPr>
      </w:pPr>
    </w:p>
    <w:p w14:paraId="022A0A2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A2B" w14:textId="77777777" w:rsidR="00103503" w:rsidRDefault="00103503">
      <w:pPr>
        <w:suppressAutoHyphens/>
        <w:ind w:right="14"/>
        <w:rPr>
          <w:sz w:val="22"/>
          <w:lang w:val="pt-PT"/>
        </w:rPr>
      </w:pPr>
    </w:p>
    <w:p w14:paraId="022A0A2C" w14:textId="77777777" w:rsidR="00103503" w:rsidRDefault="00680D8B">
      <w:pPr>
        <w:shd w:val="clear" w:color="auto" w:fill="FFFFFF"/>
        <w:suppressAutoHyphens/>
        <w:rPr>
          <w:sz w:val="22"/>
          <w:lang w:val="pt-PT"/>
        </w:rPr>
      </w:pPr>
      <w:r>
        <w:rPr>
          <w:sz w:val="22"/>
          <w:lang w:val="pt-PT"/>
        </w:rPr>
        <w:t>keppra 500 mg</w:t>
      </w:r>
    </w:p>
    <w:p w14:paraId="022A0A2D" w14:textId="77777777" w:rsidR="00103503" w:rsidRDefault="00103503">
      <w:pPr>
        <w:shd w:val="clear" w:color="auto" w:fill="FFFFFF"/>
        <w:suppressAutoHyphens/>
        <w:rPr>
          <w:i/>
          <w:sz w:val="22"/>
          <w:szCs w:val="22"/>
          <w:highlight w:val="lightGray"/>
          <w:lang w:val="pt-PT"/>
        </w:rPr>
      </w:pPr>
    </w:p>
    <w:p w14:paraId="022A0A2E" w14:textId="77777777" w:rsidR="00103503" w:rsidRPr="00554482" w:rsidRDefault="00103503">
      <w:pPr>
        <w:rPr>
          <w:noProof/>
          <w:sz w:val="22"/>
          <w:szCs w:val="22"/>
          <w:shd w:val="clear" w:color="auto" w:fill="CCCCCC"/>
          <w:lang w:val="pt-PT"/>
          <w:rPrChange w:id="311" w:author="Author">
            <w:rPr>
              <w:noProof/>
              <w:sz w:val="22"/>
              <w:szCs w:val="22"/>
              <w:shd w:val="clear" w:color="auto" w:fill="CCCCCC"/>
            </w:rPr>
          </w:rPrChange>
        </w:rPr>
      </w:pPr>
    </w:p>
    <w:p w14:paraId="022A0A2F" w14:textId="77777777" w:rsidR="00103503" w:rsidRDefault="00680D8B">
      <w:pPr>
        <w:keepNext/>
        <w:numPr>
          <w:ilvl w:val="0"/>
          <w:numId w:val="98"/>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A30" w14:textId="77777777" w:rsidR="00103503" w:rsidRDefault="00103503">
      <w:pPr>
        <w:ind w:hanging="1560"/>
        <w:rPr>
          <w:noProof/>
          <w:sz w:val="22"/>
          <w:szCs w:val="22"/>
          <w:lang w:val="pt-PT"/>
        </w:rPr>
      </w:pPr>
    </w:p>
    <w:p w14:paraId="022A0A31" w14:textId="77777777" w:rsidR="00103503" w:rsidRDefault="00680D8B">
      <w:pPr>
        <w:rPr>
          <w:noProof/>
          <w:sz w:val="22"/>
          <w:szCs w:val="22"/>
          <w:lang w:val="pt-PT"/>
        </w:rPr>
      </w:pPr>
      <w:r>
        <w:rPr>
          <w:sz w:val="22"/>
          <w:szCs w:val="22"/>
          <w:highlight w:val="lightGray"/>
          <w:lang w:val="pt-PT"/>
        </w:rPr>
        <w:t>&lt;Código de barras 2D com identificador único incluído.&gt;</w:t>
      </w:r>
    </w:p>
    <w:p w14:paraId="022A0A32" w14:textId="77777777" w:rsidR="00103503" w:rsidRDefault="00103503">
      <w:pPr>
        <w:rPr>
          <w:noProof/>
          <w:sz w:val="22"/>
          <w:szCs w:val="22"/>
          <w:lang w:val="pt-PT"/>
        </w:rPr>
      </w:pPr>
    </w:p>
    <w:p w14:paraId="022A0A33" w14:textId="77777777" w:rsidR="00103503" w:rsidRDefault="00103503">
      <w:pPr>
        <w:rPr>
          <w:noProof/>
          <w:sz w:val="22"/>
          <w:szCs w:val="22"/>
          <w:lang w:val="pt-PT"/>
        </w:rPr>
      </w:pPr>
    </w:p>
    <w:p w14:paraId="022A0A34" w14:textId="77777777" w:rsidR="00103503" w:rsidRDefault="00680D8B">
      <w:pPr>
        <w:keepNext/>
        <w:numPr>
          <w:ilvl w:val="0"/>
          <w:numId w:val="98"/>
        </w:numPr>
        <w:pBdr>
          <w:top w:val="single" w:sz="4" w:space="1" w:color="auto"/>
          <w:left w:val="single" w:sz="4" w:space="4" w:color="auto"/>
          <w:bottom w:val="single" w:sz="4" w:space="1" w:color="auto"/>
          <w:right w:val="single" w:sz="4" w:space="4" w:color="auto"/>
        </w:pBdr>
        <w:ind w:left="540" w:hanging="540"/>
        <w:rPr>
          <w:b/>
          <w:noProof/>
          <w:sz w:val="22"/>
          <w:szCs w:val="22"/>
          <w:lang w:val="pt-PT"/>
        </w:rPr>
      </w:pPr>
      <w:r>
        <w:rPr>
          <w:b/>
          <w:noProof/>
          <w:sz w:val="22"/>
          <w:szCs w:val="22"/>
          <w:lang w:val="pt-PT"/>
        </w:rPr>
        <w:t>IDENTIFICADOR ÚNICO - DADOS PARA LEITURA HUMANA</w:t>
      </w:r>
    </w:p>
    <w:p w14:paraId="022A0A35" w14:textId="77777777" w:rsidR="00103503" w:rsidRDefault="00103503">
      <w:pPr>
        <w:rPr>
          <w:noProof/>
          <w:sz w:val="22"/>
          <w:szCs w:val="22"/>
          <w:lang w:val="pt-PT"/>
        </w:rPr>
      </w:pPr>
    </w:p>
    <w:p w14:paraId="022A0A36" w14:textId="77777777" w:rsidR="00103503" w:rsidRDefault="00680D8B">
      <w:pPr>
        <w:rPr>
          <w:color w:val="008000"/>
          <w:sz w:val="22"/>
          <w:szCs w:val="22"/>
          <w:lang w:val="pt-PT"/>
        </w:rPr>
      </w:pPr>
      <w:r>
        <w:rPr>
          <w:sz w:val="22"/>
          <w:szCs w:val="22"/>
          <w:lang w:val="pt-PT"/>
        </w:rPr>
        <w:t xml:space="preserve">PC </w:t>
      </w:r>
    </w:p>
    <w:p w14:paraId="022A0A37" w14:textId="77777777" w:rsidR="00103503" w:rsidRDefault="00680D8B">
      <w:pPr>
        <w:rPr>
          <w:sz w:val="22"/>
          <w:szCs w:val="22"/>
          <w:lang w:val="pt-PT"/>
        </w:rPr>
      </w:pPr>
      <w:r>
        <w:rPr>
          <w:sz w:val="22"/>
          <w:szCs w:val="22"/>
          <w:lang w:val="pt-PT"/>
        </w:rPr>
        <w:t xml:space="preserve">SN </w:t>
      </w:r>
    </w:p>
    <w:p w14:paraId="022A0A38" w14:textId="77777777" w:rsidR="00103503" w:rsidRDefault="00680D8B">
      <w:pPr>
        <w:rPr>
          <w:sz w:val="22"/>
          <w:szCs w:val="22"/>
          <w:lang w:val="pt-PT"/>
        </w:rPr>
      </w:pPr>
      <w:r>
        <w:rPr>
          <w:sz w:val="22"/>
          <w:szCs w:val="22"/>
          <w:lang w:val="pt-PT"/>
        </w:rPr>
        <w:t>NN</w:t>
      </w:r>
    </w:p>
    <w:p w14:paraId="022A0A39" w14:textId="77777777" w:rsidR="00103503" w:rsidRDefault="00103503">
      <w:pPr>
        <w:shd w:val="clear" w:color="auto" w:fill="FFFFFF"/>
        <w:suppressAutoHyphens/>
        <w:rPr>
          <w:sz w:val="22"/>
          <w:szCs w:val="22"/>
          <w:lang w:val="pt-PT"/>
        </w:rPr>
      </w:pPr>
    </w:p>
    <w:p w14:paraId="022A0A3A" w14:textId="77777777" w:rsidR="00103503" w:rsidRDefault="00680D8B">
      <w:pPr>
        <w:shd w:val="clear" w:color="auto" w:fill="FFFFFF"/>
        <w:suppressAutoHyphens/>
        <w:rPr>
          <w:sz w:val="22"/>
          <w:lang w:val="pt-PT"/>
        </w:rPr>
      </w:pPr>
      <w:r>
        <w:rPr>
          <w:sz w:val="22"/>
          <w:lang w:val="pt-PT"/>
        </w:rPr>
        <w:br w:type="page"/>
      </w:r>
    </w:p>
    <w:p w14:paraId="022A0A3B"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r>
        <w:rPr>
          <w:b/>
          <w:sz w:val="22"/>
          <w:lang w:val="pt-PT"/>
        </w:rPr>
        <w:lastRenderedPageBreak/>
        <w:t xml:space="preserve">INDICAÇÕES A INCLUIR </w:t>
      </w:r>
      <w:r>
        <w:rPr>
          <w:b/>
          <w:caps/>
          <w:sz w:val="22"/>
          <w:lang w:val="pt-PT"/>
        </w:rPr>
        <w:t>No acondicionamento secundário</w:t>
      </w:r>
    </w:p>
    <w:p w14:paraId="022A0A3C"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rPr>
          <w:bCs/>
          <w:iCs/>
          <w:sz w:val="22"/>
          <w:szCs w:val="22"/>
          <w:lang w:val="pt-PT" w:eastAsia="fr-BE"/>
        </w:rPr>
      </w:pPr>
    </w:p>
    <w:p w14:paraId="022A0A3D"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sz w:val="22"/>
          <w:lang w:val="pt-PT"/>
        </w:rPr>
      </w:pPr>
      <w:r>
        <w:rPr>
          <w:b/>
          <w:bCs/>
          <w:iCs/>
          <w:sz w:val="22"/>
          <w:szCs w:val="22"/>
          <w:lang w:val="pt-PT" w:eastAsia="fr-BE"/>
        </w:rPr>
        <w:t>Embalagem secundária intermédia, contendo 100 comprimidos, para a apresentação de 200 (2 x 100) comprimidos sem blue-box</w:t>
      </w:r>
    </w:p>
    <w:p w14:paraId="022A0A3E" w14:textId="77777777" w:rsidR="00103503" w:rsidRDefault="00103503">
      <w:pPr>
        <w:suppressAutoHyphens/>
        <w:ind w:right="14"/>
        <w:rPr>
          <w:sz w:val="22"/>
          <w:lang w:val="pt-PT"/>
        </w:rPr>
      </w:pPr>
    </w:p>
    <w:p w14:paraId="022A0A3F" w14:textId="77777777" w:rsidR="00103503" w:rsidRDefault="00103503">
      <w:pPr>
        <w:suppressAutoHyphens/>
        <w:ind w:left="567" w:hanging="567"/>
        <w:rPr>
          <w:b/>
          <w:sz w:val="22"/>
          <w:lang w:val="pt-PT"/>
        </w:rPr>
      </w:pPr>
    </w:p>
    <w:p w14:paraId="022A0A4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A41" w14:textId="77777777" w:rsidR="00103503" w:rsidRDefault="00103503">
      <w:pPr>
        <w:pStyle w:val="EndnoteText"/>
        <w:widowControl/>
        <w:tabs>
          <w:tab w:val="clear" w:pos="567"/>
        </w:tabs>
        <w:suppressAutoHyphens/>
      </w:pPr>
    </w:p>
    <w:p w14:paraId="022A0A42" w14:textId="77777777" w:rsidR="00103503" w:rsidRDefault="00680D8B">
      <w:pPr>
        <w:suppressAutoHyphens/>
        <w:ind w:right="14"/>
        <w:rPr>
          <w:sz w:val="22"/>
          <w:lang w:val="pt-PT"/>
        </w:rPr>
      </w:pPr>
      <w:r>
        <w:rPr>
          <w:sz w:val="22"/>
          <w:lang w:val="pt-PT"/>
        </w:rPr>
        <w:t>Keppra 500 mg comprimidos revestidos por película</w:t>
      </w:r>
    </w:p>
    <w:p w14:paraId="022A0A43" w14:textId="77777777" w:rsidR="00103503" w:rsidRDefault="00680D8B">
      <w:pPr>
        <w:suppressAutoHyphens/>
        <w:ind w:right="14"/>
        <w:rPr>
          <w:sz w:val="22"/>
          <w:lang w:val="pt-PT"/>
        </w:rPr>
      </w:pPr>
      <w:r>
        <w:rPr>
          <w:sz w:val="22"/>
          <w:lang w:val="pt-PT"/>
        </w:rPr>
        <w:t>Levetiracetam</w:t>
      </w:r>
    </w:p>
    <w:p w14:paraId="022A0A44" w14:textId="77777777" w:rsidR="00103503" w:rsidRDefault="00103503">
      <w:pPr>
        <w:suppressAutoHyphens/>
        <w:ind w:right="14"/>
        <w:rPr>
          <w:sz w:val="22"/>
          <w:lang w:val="pt-PT"/>
        </w:rPr>
      </w:pPr>
    </w:p>
    <w:p w14:paraId="022A0A45" w14:textId="77777777" w:rsidR="00103503" w:rsidRDefault="00103503">
      <w:pPr>
        <w:suppressAutoHyphens/>
        <w:ind w:right="14"/>
        <w:rPr>
          <w:sz w:val="22"/>
          <w:lang w:val="pt-PT"/>
        </w:rPr>
      </w:pPr>
    </w:p>
    <w:p w14:paraId="022A0A4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A47" w14:textId="77777777" w:rsidR="00103503" w:rsidRDefault="00103503">
      <w:pPr>
        <w:suppressAutoHyphens/>
        <w:ind w:right="14"/>
        <w:rPr>
          <w:sz w:val="22"/>
          <w:lang w:val="pt-PT"/>
        </w:rPr>
      </w:pPr>
    </w:p>
    <w:p w14:paraId="022A0A48" w14:textId="77777777" w:rsidR="00103503" w:rsidRDefault="00680D8B">
      <w:pPr>
        <w:suppressAutoHyphens/>
        <w:ind w:right="14"/>
        <w:rPr>
          <w:sz w:val="22"/>
          <w:lang w:val="pt-PT"/>
        </w:rPr>
      </w:pPr>
      <w:r>
        <w:rPr>
          <w:sz w:val="22"/>
          <w:lang w:val="pt-PT"/>
        </w:rPr>
        <w:t>Cada comprimido revestido por película contém 500 mg de levetiracetam.</w:t>
      </w:r>
    </w:p>
    <w:p w14:paraId="022A0A49" w14:textId="77777777" w:rsidR="00103503" w:rsidRDefault="00103503">
      <w:pPr>
        <w:suppressAutoHyphens/>
        <w:ind w:right="14"/>
        <w:rPr>
          <w:sz w:val="22"/>
          <w:lang w:val="pt-PT"/>
        </w:rPr>
      </w:pPr>
    </w:p>
    <w:p w14:paraId="022A0A4A" w14:textId="77777777" w:rsidR="00103503" w:rsidRDefault="00103503">
      <w:pPr>
        <w:suppressAutoHyphens/>
        <w:ind w:right="14"/>
        <w:rPr>
          <w:sz w:val="22"/>
          <w:lang w:val="pt-PT"/>
        </w:rPr>
      </w:pPr>
    </w:p>
    <w:p w14:paraId="022A0A4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A4C" w14:textId="77777777" w:rsidR="00103503" w:rsidRDefault="00103503">
      <w:pPr>
        <w:suppressAutoHyphens/>
        <w:ind w:right="14"/>
        <w:rPr>
          <w:sz w:val="22"/>
          <w:lang w:val="pt-PT"/>
        </w:rPr>
      </w:pPr>
    </w:p>
    <w:p w14:paraId="022A0A4D" w14:textId="77777777" w:rsidR="00103503" w:rsidRDefault="00103503">
      <w:pPr>
        <w:suppressAutoHyphens/>
        <w:ind w:right="14"/>
        <w:rPr>
          <w:sz w:val="22"/>
          <w:lang w:val="pt-PT"/>
        </w:rPr>
      </w:pPr>
    </w:p>
    <w:p w14:paraId="022A0A4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A4F" w14:textId="77777777" w:rsidR="00103503" w:rsidRDefault="00103503">
      <w:pPr>
        <w:suppressAutoHyphens/>
        <w:ind w:right="14"/>
        <w:rPr>
          <w:sz w:val="22"/>
          <w:lang w:val="pt-PT"/>
        </w:rPr>
      </w:pPr>
    </w:p>
    <w:p w14:paraId="022A0A50" w14:textId="77777777" w:rsidR="00103503" w:rsidRDefault="00680D8B">
      <w:pPr>
        <w:suppressAutoHyphens/>
        <w:ind w:right="14"/>
        <w:rPr>
          <w:sz w:val="22"/>
          <w:lang w:val="pt-PT"/>
        </w:rPr>
      </w:pPr>
      <w:r>
        <w:rPr>
          <w:sz w:val="22"/>
          <w:lang w:val="pt-PT"/>
        </w:rPr>
        <w:t>100 comprimidos revestidos por película</w:t>
      </w:r>
    </w:p>
    <w:p w14:paraId="022A0A51" w14:textId="77777777" w:rsidR="00103503" w:rsidRDefault="00680D8B">
      <w:pPr>
        <w:suppressAutoHyphens/>
        <w:ind w:right="14"/>
        <w:rPr>
          <w:sz w:val="22"/>
          <w:lang w:val="pt-PT"/>
        </w:rPr>
      </w:pPr>
      <w:r>
        <w:rPr>
          <w:sz w:val="22"/>
          <w:lang w:val="pt-PT"/>
        </w:rPr>
        <w:t>Os componentes da embalagem múltipla não podem ser vendidos separadamente.</w:t>
      </w:r>
    </w:p>
    <w:p w14:paraId="022A0A52" w14:textId="77777777" w:rsidR="00103503" w:rsidRDefault="00103503">
      <w:pPr>
        <w:suppressAutoHyphens/>
        <w:ind w:right="14"/>
        <w:rPr>
          <w:sz w:val="22"/>
          <w:lang w:val="pt-PT"/>
        </w:rPr>
      </w:pPr>
    </w:p>
    <w:p w14:paraId="022A0A53" w14:textId="77777777" w:rsidR="00103503" w:rsidRDefault="00103503">
      <w:pPr>
        <w:suppressAutoHyphens/>
        <w:ind w:right="14"/>
        <w:rPr>
          <w:sz w:val="22"/>
          <w:lang w:val="pt-PT"/>
        </w:rPr>
      </w:pPr>
    </w:p>
    <w:p w14:paraId="022A0A5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A55" w14:textId="77777777" w:rsidR="00103503" w:rsidRDefault="00103503">
      <w:pPr>
        <w:suppressAutoHyphens/>
        <w:ind w:right="14"/>
        <w:rPr>
          <w:sz w:val="22"/>
          <w:lang w:val="pt-PT"/>
        </w:rPr>
      </w:pPr>
    </w:p>
    <w:p w14:paraId="022A0A56" w14:textId="77777777" w:rsidR="00103503" w:rsidRDefault="00680D8B">
      <w:pPr>
        <w:suppressAutoHyphens/>
        <w:ind w:right="14"/>
        <w:rPr>
          <w:sz w:val="22"/>
          <w:lang w:val="pt-PT"/>
        </w:rPr>
      </w:pPr>
      <w:r>
        <w:rPr>
          <w:sz w:val="22"/>
          <w:lang w:val="pt-PT"/>
        </w:rPr>
        <w:t>Via oral</w:t>
      </w:r>
    </w:p>
    <w:p w14:paraId="022A0A57" w14:textId="77777777" w:rsidR="00103503" w:rsidRDefault="00103503">
      <w:pPr>
        <w:suppressAutoHyphens/>
        <w:ind w:right="14"/>
        <w:rPr>
          <w:sz w:val="22"/>
          <w:lang w:val="pt-PT"/>
        </w:rPr>
      </w:pPr>
    </w:p>
    <w:p w14:paraId="022A0A58" w14:textId="77777777" w:rsidR="00103503" w:rsidRDefault="00680D8B">
      <w:pPr>
        <w:suppressAutoHyphens/>
        <w:ind w:right="14"/>
        <w:rPr>
          <w:sz w:val="22"/>
          <w:lang w:val="pt-PT"/>
        </w:rPr>
      </w:pPr>
      <w:r>
        <w:rPr>
          <w:sz w:val="22"/>
          <w:lang w:val="pt-PT"/>
        </w:rPr>
        <w:t>Consultar o folheto informativo antes de utilizar.</w:t>
      </w:r>
    </w:p>
    <w:p w14:paraId="022A0A59" w14:textId="77777777" w:rsidR="00103503" w:rsidRDefault="00103503">
      <w:pPr>
        <w:suppressAutoHyphens/>
        <w:ind w:right="14"/>
        <w:rPr>
          <w:sz w:val="22"/>
          <w:lang w:val="pt-PT"/>
        </w:rPr>
      </w:pPr>
    </w:p>
    <w:p w14:paraId="022A0A5A" w14:textId="77777777" w:rsidR="00103503" w:rsidRDefault="00103503">
      <w:pPr>
        <w:suppressAutoHyphens/>
        <w:ind w:right="14"/>
        <w:rPr>
          <w:sz w:val="22"/>
          <w:lang w:val="pt-PT"/>
        </w:rPr>
      </w:pPr>
    </w:p>
    <w:p w14:paraId="022A0A5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A5C" w14:textId="77777777" w:rsidR="00103503" w:rsidRDefault="00103503">
      <w:pPr>
        <w:suppressAutoHyphens/>
        <w:ind w:right="14"/>
        <w:rPr>
          <w:sz w:val="22"/>
          <w:lang w:val="pt-PT"/>
        </w:rPr>
      </w:pPr>
    </w:p>
    <w:p w14:paraId="022A0A5D" w14:textId="77777777" w:rsidR="00103503" w:rsidRDefault="00680D8B">
      <w:pPr>
        <w:suppressAutoHyphens/>
        <w:ind w:right="14"/>
        <w:rPr>
          <w:sz w:val="22"/>
          <w:lang w:val="pt-PT"/>
        </w:rPr>
      </w:pPr>
      <w:r>
        <w:rPr>
          <w:sz w:val="22"/>
          <w:lang w:val="pt-PT"/>
        </w:rPr>
        <w:t>Manter fora da vista e do alcance das crianças.</w:t>
      </w:r>
    </w:p>
    <w:p w14:paraId="022A0A5E" w14:textId="77777777" w:rsidR="00103503" w:rsidRDefault="00103503">
      <w:pPr>
        <w:suppressAutoHyphens/>
        <w:ind w:right="14"/>
        <w:rPr>
          <w:sz w:val="22"/>
          <w:lang w:val="pt-PT"/>
        </w:rPr>
      </w:pPr>
    </w:p>
    <w:p w14:paraId="022A0A5F" w14:textId="77777777" w:rsidR="00103503" w:rsidRDefault="00103503">
      <w:pPr>
        <w:suppressAutoHyphens/>
        <w:ind w:right="14"/>
        <w:rPr>
          <w:sz w:val="22"/>
          <w:lang w:val="pt-PT"/>
        </w:rPr>
      </w:pPr>
    </w:p>
    <w:p w14:paraId="022A0A6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A61" w14:textId="77777777" w:rsidR="00103503" w:rsidRDefault="00103503">
      <w:pPr>
        <w:suppressAutoHyphens/>
        <w:ind w:right="14"/>
        <w:rPr>
          <w:sz w:val="22"/>
          <w:lang w:val="pt-PT"/>
        </w:rPr>
      </w:pPr>
    </w:p>
    <w:p w14:paraId="022A0A62" w14:textId="77777777" w:rsidR="00103503" w:rsidRDefault="00103503">
      <w:pPr>
        <w:suppressAutoHyphens/>
        <w:ind w:right="14"/>
        <w:rPr>
          <w:sz w:val="22"/>
          <w:lang w:val="pt-PT"/>
        </w:rPr>
      </w:pPr>
    </w:p>
    <w:p w14:paraId="022A0A6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A64" w14:textId="77777777" w:rsidR="00103503" w:rsidRDefault="00103503">
      <w:pPr>
        <w:suppressAutoHyphens/>
        <w:ind w:right="14"/>
        <w:rPr>
          <w:sz w:val="22"/>
          <w:lang w:val="pt-PT"/>
        </w:rPr>
      </w:pPr>
    </w:p>
    <w:p w14:paraId="022A0A65" w14:textId="77777777" w:rsidR="00103503" w:rsidRDefault="00680D8B">
      <w:pPr>
        <w:suppressAutoHyphens/>
        <w:ind w:right="14"/>
        <w:rPr>
          <w:sz w:val="22"/>
          <w:lang w:val="pt-PT"/>
        </w:rPr>
      </w:pPr>
      <w:r>
        <w:rPr>
          <w:sz w:val="22"/>
          <w:lang w:val="pt-PT"/>
        </w:rPr>
        <w:t>EXP</w:t>
      </w:r>
    </w:p>
    <w:p w14:paraId="022A0A66" w14:textId="77777777" w:rsidR="00103503" w:rsidRDefault="00103503">
      <w:pPr>
        <w:suppressAutoHyphens/>
        <w:ind w:right="14"/>
        <w:rPr>
          <w:sz w:val="22"/>
          <w:lang w:val="pt-PT"/>
        </w:rPr>
      </w:pPr>
    </w:p>
    <w:p w14:paraId="022A0A67" w14:textId="77777777" w:rsidR="00103503" w:rsidRDefault="00103503">
      <w:pPr>
        <w:suppressAutoHyphens/>
        <w:ind w:right="14"/>
        <w:rPr>
          <w:sz w:val="22"/>
          <w:lang w:val="pt-PT"/>
        </w:rPr>
      </w:pPr>
    </w:p>
    <w:p w14:paraId="022A0A68"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A69" w14:textId="77777777" w:rsidR="00103503" w:rsidRDefault="00103503">
      <w:pPr>
        <w:keepNext/>
        <w:suppressAutoHyphens/>
        <w:ind w:right="14"/>
        <w:rPr>
          <w:sz w:val="22"/>
          <w:lang w:val="pt-PT"/>
        </w:rPr>
      </w:pPr>
    </w:p>
    <w:p w14:paraId="022A0A6A" w14:textId="77777777" w:rsidR="00103503" w:rsidRDefault="00103503">
      <w:pPr>
        <w:keepNext/>
        <w:suppressAutoHyphens/>
        <w:ind w:left="567" w:hanging="567"/>
        <w:rPr>
          <w:b/>
          <w:sz w:val="22"/>
          <w:lang w:val="pt-PT"/>
        </w:rPr>
      </w:pPr>
    </w:p>
    <w:p w14:paraId="022A0A6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A6C" w14:textId="77777777" w:rsidR="00103503" w:rsidRDefault="00103503">
      <w:pPr>
        <w:suppressAutoHyphens/>
        <w:ind w:left="567" w:hanging="567"/>
        <w:rPr>
          <w:sz w:val="22"/>
          <w:lang w:val="pt-PT"/>
        </w:rPr>
      </w:pPr>
    </w:p>
    <w:p w14:paraId="022A0A6D" w14:textId="77777777" w:rsidR="00103503" w:rsidRDefault="00103503">
      <w:pPr>
        <w:suppressAutoHyphens/>
        <w:ind w:left="567" w:hanging="567"/>
        <w:rPr>
          <w:sz w:val="22"/>
          <w:lang w:val="pt-PT"/>
        </w:rPr>
      </w:pPr>
    </w:p>
    <w:p w14:paraId="022A0A6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A6F" w14:textId="77777777" w:rsidR="00103503" w:rsidRDefault="00103503">
      <w:pPr>
        <w:suppressAutoHyphens/>
        <w:ind w:right="14"/>
        <w:rPr>
          <w:sz w:val="22"/>
          <w:lang w:val="pt-PT"/>
        </w:rPr>
      </w:pPr>
    </w:p>
    <w:p w14:paraId="022A0A70" w14:textId="77777777" w:rsidR="00103503" w:rsidRDefault="00680D8B">
      <w:pPr>
        <w:suppressAutoHyphens/>
        <w:ind w:right="14"/>
        <w:rPr>
          <w:sz w:val="22"/>
          <w:lang w:val="fr-FR"/>
        </w:rPr>
      </w:pPr>
      <w:r>
        <w:rPr>
          <w:sz w:val="22"/>
          <w:lang w:val="fr-FR"/>
        </w:rPr>
        <w:t>UCB Pharma SA</w:t>
      </w:r>
    </w:p>
    <w:p w14:paraId="022A0A71" w14:textId="77777777" w:rsidR="00103503" w:rsidRDefault="00680D8B">
      <w:pPr>
        <w:suppressAutoHyphens/>
        <w:ind w:right="14"/>
        <w:rPr>
          <w:sz w:val="22"/>
          <w:lang w:val="fr-FR"/>
        </w:rPr>
      </w:pPr>
      <w:r>
        <w:rPr>
          <w:sz w:val="22"/>
          <w:lang w:val="fr-FR"/>
        </w:rPr>
        <w:t>Allée de la Recherche 60</w:t>
      </w:r>
    </w:p>
    <w:p w14:paraId="022A0A72" w14:textId="77777777" w:rsidR="00103503" w:rsidRDefault="00680D8B">
      <w:pPr>
        <w:suppressAutoHyphens/>
        <w:ind w:right="14"/>
        <w:rPr>
          <w:sz w:val="22"/>
          <w:lang w:val="pt-PT"/>
        </w:rPr>
      </w:pPr>
      <w:r>
        <w:rPr>
          <w:sz w:val="22"/>
          <w:lang w:val="pt-PT"/>
        </w:rPr>
        <w:t>B-1070 Brussels</w:t>
      </w:r>
    </w:p>
    <w:p w14:paraId="022A0A73" w14:textId="77777777" w:rsidR="00103503" w:rsidRDefault="00680D8B">
      <w:pPr>
        <w:suppressAutoHyphens/>
        <w:ind w:right="14"/>
        <w:rPr>
          <w:caps/>
          <w:sz w:val="22"/>
          <w:lang w:val="pt-PT"/>
        </w:rPr>
      </w:pPr>
      <w:r>
        <w:rPr>
          <w:caps/>
          <w:sz w:val="22"/>
          <w:lang w:val="pt-PT"/>
        </w:rPr>
        <w:t>Bélgica</w:t>
      </w:r>
    </w:p>
    <w:p w14:paraId="022A0A74" w14:textId="77777777" w:rsidR="00103503" w:rsidRDefault="00103503">
      <w:pPr>
        <w:suppressAutoHyphens/>
        <w:ind w:right="14"/>
        <w:rPr>
          <w:sz w:val="22"/>
          <w:lang w:val="pt-PT"/>
        </w:rPr>
      </w:pPr>
    </w:p>
    <w:p w14:paraId="022A0A75" w14:textId="77777777" w:rsidR="00103503" w:rsidRDefault="00103503">
      <w:pPr>
        <w:suppressAutoHyphens/>
        <w:ind w:right="14"/>
        <w:rPr>
          <w:sz w:val="22"/>
          <w:lang w:val="pt-PT"/>
        </w:rPr>
      </w:pPr>
    </w:p>
    <w:p w14:paraId="022A0A7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A77" w14:textId="77777777" w:rsidR="00103503" w:rsidRDefault="00103503">
      <w:pPr>
        <w:suppressAutoHyphens/>
        <w:ind w:right="14"/>
        <w:rPr>
          <w:sz w:val="22"/>
          <w:lang w:val="pt-PT"/>
        </w:rPr>
      </w:pPr>
    </w:p>
    <w:p w14:paraId="022A0A78" w14:textId="77777777" w:rsidR="00103503" w:rsidRDefault="00103503">
      <w:pPr>
        <w:suppressAutoHyphens/>
        <w:ind w:right="14"/>
        <w:rPr>
          <w:sz w:val="22"/>
          <w:lang w:val="pt-PT"/>
        </w:rPr>
      </w:pPr>
    </w:p>
    <w:p w14:paraId="022A0A7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A7A" w14:textId="77777777" w:rsidR="00103503" w:rsidRDefault="00103503">
      <w:pPr>
        <w:suppressAutoHyphens/>
        <w:ind w:right="14"/>
        <w:rPr>
          <w:sz w:val="22"/>
          <w:lang w:val="pt-PT"/>
        </w:rPr>
      </w:pPr>
    </w:p>
    <w:p w14:paraId="022A0A7B" w14:textId="77777777" w:rsidR="00103503" w:rsidRDefault="00680D8B">
      <w:pPr>
        <w:suppressAutoHyphens/>
        <w:ind w:right="14"/>
        <w:rPr>
          <w:sz w:val="22"/>
          <w:lang w:val="pt-PT"/>
        </w:rPr>
      </w:pPr>
      <w:r>
        <w:rPr>
          <w:sz w:val="22"/>
          <w:lang w:val="pt-PT"/>
        </w:rPr>
        <w:t>Lote</w:t>
      </w:r>
    </w:p>
    <w:p w14:paraId="022A0A7C" w14:textId="77777777" w:rsidR="00103503" w:rsidRDefault="00103503">
      <w:pPr>
        <w:suppressAutoHyphens/>
        <w:ind w:right="14"/>
        <w:rPr>
          <w:sz w:val="22"/>
          <w:lang w:val="pt-PT"/>
        </w:rPr>
      </w:pPr>
    </w:p>
    <w:p w14:paraId="022A0A7D" w14:textId="77777777" w:rsidR="00103503" w:rsidRDefault="00103503">
      <w:pPr>
        <w:suppressAutoHyphens/>
        <w:ind w:right="14"/>
        <w:rPr>
          <w:sz w:val="22"/>
          <w:lang w:val="pt-PT"/>
        </w:rPr>
      </w:pPr>
    </w:p>
    <w:p w14:paraId="022A0A7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i/>
          <w:sz w:val="22"/>
          <w:lang w:val="pt-PT"/>
        </w:rPr>
      </w:pPr>
      <w:r>
        <w:rPr>
          <w:b/>
          <w:sz w:val="22"/>
          <w:lang w:val="pt-PT"/>
        </w:rPr>
        <w:t>14.</w:t>
      </w:r>
      <w:r>
        <w:rPr>
          <w:b/>
          <w:sz w:val="22"/>
          <w:lang w:val="pt-PT"/>
        </w:rPr>
        <w:tab/>
        <w:t>CLASSIFICAÇÃO QUANTO À DISPENSA AO PÚBLICO</w:t>
      </w:r>
    </w:p>
    <w:p w14:paraId="022A0A7F" w14:textId="77777777" w:rsidR="00103503" w:rsidRDefault="00103503">
      <w:pPr>
        <w:suppressAutoHyphens/>
        <w:ind w:left="567" w:hanging="567"/>
        <w:rPr>
          <w:sz w:val="22"/>
          <w:lang w:val="pt-PT"/>
        </w:rPr>
      </w:pPr>
    </w:p>
    <w:p w14:paraId="022A0A80" w14:textId="77777777" w:rsidR="00103503" w:rsidRDefault="00103503">
      <w:pPr>
        <w:suppressAutoHyphens/>
        <w:ind w:left="720" w:right="14" w:hanging="720"/>
        <w:rPr>
          <w:sz w:val="22"/>
          <w:lang w:val="pt-PT"/>
        </w:rPr>
      </w:pPr>
    </w:p>
    <w:p w14:paraId="022A0A8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A82" w14:textId="77777777" w:rsidR="00103503" w:rsidRDefault="00103503">
      <w:pPr>
        <w:suppressAutoHyphens/>
        <w:ind w:right="14"/>
        <w:rPr>
          <w:sz w:val="22"/>
          <w:lang w:val="pt-PT"/>
        </w:rPr>
      </w:pPr>
    </w:p>
    <w:p w14:paraId="022A0A83" w14:textId="77777777" w:rsidR="00103503" w:rsidRDefault="00103503">
      <w:pPr>
        <w:suppressAutoHyphens/>
        <w:ind w:left="720" w:right="14" w:hanging="720"/>
        <w:rPr>
          <w:sz w:val="22"/>
          <w:lang w:val="pt-PT"/>
        </w:rPr>
      </w:pPr>
    </w:p>
    <w:p w14:paraId="022A0A8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A85" w14:textId="77777777" w:rsidR="00103503" w:rsidRDefault="00103503">
      <w:pPr>
        <w:suppressAutoHyphens/>
        <w:ind w:right="14"/>
        <w:rPr>
          <w:sz w:val="22"/>
          <w:lang w:val="pt-PT"/>
        </w:rPr>
      </w:pPr>
    </w:p>
    <w:p w14:paraId="022A0A86" w14:textId="77777777" w:rsidR="00103503" w:rsidRDefault="00680D8B">
      <w:pPr>
        <w:suppressAutoHyphens/>
        <w:ind w:right="14"/>
        <w:rPr>
          <w:sz w:val="22"/>
          <w:lang w:val="pt-PT"/>
        </w:rPr>
      </w:pPr>
      <w:r>
        <w:rPr>
          <w:sz w:val="22"/>
          <w:lang w:val="pt-PT"/>
        </w:rPr>
        <w:t>keppra 500 mg</w:t>
      </w:r>
    </w:p>
    <w:p w14:paraId="022A0A87" w14:textId="77777777" w:rsidR="00103503" w:rsidRDefault="00103503">
      <w:pPr>
        <w:suppressAutoHyphens/>
        <w:ind w:right="14"/>
        <w:rPr>
          <w:sz w:val="22"/>
          <w:szCs w:val="22"/>
          <w:lang w:val="pt-PT"/>
        </w:rPr>
      </w:pPr>
    </w:p>
    <w:p w14:paraId="022A0A88" w14:textId="77777777" w:rsidR="00103503" w:rsidRDefault="00103503">
      <w:pPr>
        <w:shd w:val="clear" w:color="auto" w:fill="FFFFFF"/>
        <w:suppressAutoHyphens/>
        <w:rPr>
          <w:i/>
          <w:sz w:val="22"/>
          <w:szCs w:val="22"/>
          <w:highlight w:val="lightGray"/>
          <w:lang w:val="pt-PT"/>
        </w:rPr>
      </w:pPr>
    </w:p>
    <w:p w14:paraId="022A0A89" w14:textId="77777777" w:rsidR="00103503" w:rsidRDefault="00680D8B">
      <w:pPr>
        <w:keepNext/>
        <w:numPr>
          <w:ilvl w:val="0"/>
          <w:numId w:val="99"/>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A8A" w14:textId="77777777" w:rsidR="00103503" w:rsidRDefault="00103503">
      <w:pPr>
        <w:ind w:hanging="1560"/>
        <w:rPr>
          <w:noProof/>
          <w:sz w:val="22"/>
          <w:szCs w:val="22"/>
          <w:lang w:val="pt-PT"/>
        </w:rPr>
      </w:pPr>
    </w:p>
    <w:p w14:paraId="022A0A8B" w14:textId="77777777" w:rsidR="00103503" w:rsidRDefault="00103503">
      <w:pPr>
        <w:rPr>
          <w:noProof/>
          <w:sz w:val="22"/>
          <w:szCs w:val="22"/>
          <w:lang w:val="pt-PT"/>
        </w:rPr>
      </w:pPr>
    </w:p>
    <w:p w14:paraId="022A0A8C" w14:textId="77777777" w:rsidR="00103503" w:rsidRDefault="00103503">
      <w:pPr>
        <w:rPr>
          <w:noProof/>
          <w:sz w:val="22"/>
          <w:szCs w:val="22"/>
          <w:lang w:val="pt-PT"/>
        </w:rPr>
      </w:pPr>
    </w:p>
    <w:p w14:paraId="022A0A8D" w14:textId="77777777" w:rsidR="00103503" w:rsidRDefault="00680D8B">
      <w:pPr>
        <w:keepNext/>
        <w:numPr>
          <w:ilvl w:val="0"/>
          <w:numId w:val="99"/>
        </w:numPr>
        <w:pBdr>
          <w:top w:val="single" w:sz="4" w:space="1" w:color="auto"/>
          <w:left w:val="single" w:sz="4" w:space="4" w:color="auto"/>
          <w:bottom w:val="single" w:sz="4" w:space="1" w:color="auto"/>
          <w:right w:val="single" w:sz="4" w:space="4" w:color="auto"/>
        </w:pBdr>
        <w:ind w:left="540" w:hanging="540"/>
        <w:rPr>
          <w:b/>
          <w:noProof/>
          <w:sz w:val="22"/>
          <w:szCs w:val="22"/>
          <w:lang w:val="pt-PT"/>
        </w:rPr>
      </w:pPr>
      <w:r>
        <w:rPr>
          <w:b/>
          <w:noProof/>
          <w:sz w:val="22"/>
          <w:szCs w:val="22"/>
          <w:lang w:val="pt-PT"/>
        </w:rPr>
        <w:t>IDENTIFICADOR ÚNICO - DADOS PARA LEITURA HUMANA</w:t>
      </w:r>
    </w:p>
    <w:p w14:paraId="022A0A8E" w14:textId="77777777" w:rsidR="00103503" w:rsidRDefault="00103503">
      <w:pPr>
        <w:rPr>
          <w:noProof/>
          <w:sz w:val="22"/>
          <w:szCs w:val="22"/>
          <w:lang w:val="pt-PT"/>
        </w:rPr>
      </w:pPr>
    </w:p>
    <w:p w14:paraId="022A0A8F" w14:textId="77777777" w:rsidR="00103503" w:rsidRDefault="00103503">
      <w:pPr>
        <w:suppressAutoHyphens/>
        <w:ind w:right="14"/>
        <w:rPr>
          <w:sz w:val="22"/>
          <w:lang w:val="pt-PT"/>
        </w:rPr>
      </w:pPr>
    </w:p>
    <w:p w14:paraId="022A0A90" w14:textId="77777777" w:rsidR="00103503" w:rsidRDefault="00680D8B">
      <w:pPr>
        <w:pBdr>
          <w:top w:val="single" w:sz="4" w:space="1" w:color="auto"/>
          <w:left w:val="single" w:sz="4" w:space="4" w:color="auto"/>
          <w:bottom w:val="single" w:sz="4" w:space="1" w:color="auto"/>
          <w:right w:val="single" w:sz="4" w:space="4" w:color="auto"/>
        </w:pBdr>
        <w:suppressAutoHyphens/>
        <w:rPr>
          <w:b/>
          <w:sz w:val="22"/>
          <w:lang w:val="pt-PT"/>
        </w:rPr>
      </w:pPr>
      <w:r>
        <w:rPr>
          <w:sz w:val="22"/>
          <w:lang w:val="pt-PT"/>
        </w:rPr>
        <w:br w:type="page"/>
      </w:r>
      <w:r>
        <w:rPr>
          <w:b/>
          <w:sz w:val="22"/>
          <w:lang w:val="pt-PT"/>
        </w:rPr>
        <w:lastRenderedPageBreak/>
        <w:t>INDICAÇÕES MÍNIMAS A INCLUIR NAS EMBALAGENS “BLISTER” OU FITAS CONTENTORAS</w:t>
      </w:r>
    </w:p>
    <w:p w14:paraId="022A0A91" w14:textId="77777777" w:rsidR="00103503" w:rsidRDefault="00103503">
      <w:pPr>
        <w:pBdr>
          <w:top w:val="single" w:sz="4" w:space="1" w:color="auto"/>
          <w:left w:val="single" w:sz="4" w:space="4" w:color="auto"/>
          <w:bottom w:val="single" w:sz="4" w:space="1" w:color="auto"/>
          <w:right w:val="single" w:sz="4" w:space="4" w:color="auto"/>
        </w:pBdr>
        <w:suppressAutoHyphens/>
        <w:rPr>
          <w:b/>
          <w:sz w:val="22"/>
          <w:lang w:val="pt-PT"/>
        </w:rPr>
      </w:pPr>
    </w:p>
    <w:p w14:paraId="022A0A92" w14:textId="77777777" w:rsidR="00103503" w:rsidRDefault="00680D8B">
      <w:pPr>
        <w:pBdr>
          <w:top w:val="single" w:sz="4" w:space="1" w:color="auto"/>
          <w:left w:val="single" w:sz="4" w:space="4" w:color="auto"/>
          <w:bottom w:val="single" w:sz="4" w:space="1" w:color="auto"/>
          <w:right w:val="single" w:sz="4" w:space="4" w:color="auto"/>
        </w:pBdr>
        <w:suppressAutoHyphens/>
        <w:rPr>
          <w:sz w:val="22"/>
          <w:lang w:val="pt-PT"/>
        </w:rPr>
      </w:pPr>
      <w:r>
        <w:rPr>
          <w:b/>
          <w:sz w:val="22"/>
          <w:lang w:val="pt-PT"/>
        </w:rPr>
        <w:t>Blister Alumínio/PVC</w:t>
      </w:r>
    </w:p>
    <w:p w14:paraId="022A0A93" w14:textId="77777777" w:rsidR="00103503" w:rsidRDefault="00103503">
      <w:pPr>
        <w:suppressAutoHyphens/>
        <w:rPr>
          <w:sz w:val="22"/>
          <w:lang w:val="pt-PT"/>
        </w:rPr>
      </w:pPr>
    </w:p>
    <w:p w14:paraId="022A0A94" w14:textId="77777777" w:rsidR="00103503" w:rsidRDefault="00103503">
      <w:pPr>
        <w:suppressAutoHyphens/>
        <w:ind w:right="14"/>
        <w:rPr>
          <w:sz w:val="22"/>
          <w:lang w:val="pt-PT"/>
        </w:rPr>
      </w:pPr>
    </w:p>
    <w:p w14:paraId="022A0A9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A96" w14:textId="77777777" w:rsidR="00103503" w:rsidRDefault="00103503">
      <w:pPr>
        <w:suppressAutoHyphens/>
        <w:ind w:right="14"/>
        <w:rPr>
          <w:sz w:val="22"/>
          <w:lang w:val="pt-PT"/>
        </w:rPr>
      </w:pPr>
    </w:p>
    <w:p w14:paraId="022A0A97" w14:textId="77777777" w:rsidR="00103503" w:rsidRDefault="00680D8B">
      <w:pPr>
        <w:suppressAutoHyphens/>
        <w:ind w:right="14"/>
        <w:rPr>
          <w:sz w:val="22"/>
          <w:lang w:val="pt-PT"/>
        </w:rPr>
      </w:pPr>
      <w:r>
        <w:rPr>
          <w:sz w:val="22"/>
          <w:lang w:val="pt-PT"/>
        </w:rPr>
        <w:t>Keppra 500 mg comprimidos revestidos por película</w:t>
      </w:r>
    </w:p>
    <w:p w14:paraId="022A0A98" w14:textId="77777777" w:rsidR="00103503" w:rsidRDefault="00680D8B">
      <w:pPr>
        <w:suppressAutoHyphens/>
        <w:ind w:right="14"/>
        <w:rPr>
          <w:sz w:val="22"/>
          <w:lang w:val="pt-PT"/>
        </w:rPr>
      </w:pPr>
      <w:r>
        <w:rPr>
          <w:sz w:val="22"/>
          <w:lang w:val="pt-PT"/>
        </w:rPr>
        <w:t>Levetiracetam</w:t>
      </w:r>
    </w:p>
    <w:p w14:paraId="022A0A99" w14:textId="77777777" w:rsidR="00103503" w:rsidRDefault="00103503">
      <w:pPr>
        <w:suppressAutoHyphens/>
        <w:ind w:right="14"/>
        <w:rPr>
          <w:sz w:val="22"/>
          <w:lang w:val="pt-PT"/>
        </w:rPr>
      </w:pPr>
    </w:p>
    <w:p w14:paraId="022A0A9A" w14:textId="77777777" w:rsidR="00103503" w:rsidRDefault="00103503">
      <w:pPr>
        <w:suppressAutoHyphens/>
        <w:ind w:right="14"/>
        <w:rPr>
          <w:sz w:val="22"/>
          <w:lang w:val="pt-PT"/>
        </w:rPr>
      </w:pPr>
    </w:p>
    <w:p w14:paraId="022A0A9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2.</w:t>
      </w:r>
      <w:r>
        <w:rPr>
          <w:b/>
          <w:sz w:val="22"/>
          <w:lang w:val="pt-PT"/>
        </w:rPr>
        <w:tab/>
        <w:t>NOME DO TITULAR DA AUTORIZAÇÃO DE INTRODUÇÃO NO MERCADO</w:t>
      </w:r>
    </w:p>
    <w:p w14:paraId="022A0A9C" w14:textId="77777777" w:rsidR="00103503" w:rsidRDefault="00103503">
      <w:pPr>
        <w:suppressAutoHyphens/>
        <w:ind w:right="14"/>
        <w:rPr>
          <w:sz w:val="22"/>
          <w:lang w:val="pt-PT"/>
        </w:rPr>
      </w:pPr>
    </w:p>
    <w:p w14:paraId="022A0A9D" w14:textId="77777777" w:rsidR="00103503" w:rsidRDefault="00680D8B">
      <w:pPr>
        <w:suppressAutoHyphens/>
        <w:ind w:right="14"/>
        <w:rPr>
          <w:sz w:val="22"/>
          <w:lang w:val="pt-PT"/>
        </w:rPr>
      </w:pPr>
      <w:r>
        <w:rPr>
          <w:sz w:val="22"/>
          <w:lang w:val="pt-PT"/>
        </w:rPr>
        <w:t>UCB logo</w:t>
      </w:r>
    </w:p>
    <w:p w14:paraId="022A0A9E" w14:textId="77777777" w:rsidR="00103503" w:rsidRDefault="00103503">
      <w:pPr>
        <w:suppressAutoHyphens/>
        <w:ind w:right="14"/>
        <w:rPr>
          <w:sz w:val="22"/>
          <w:lang w:val="pt-PT"/>
        </w:rPr>
      </w:pPr>
    </w:p>
    <w:p w14:paraId="022A0A9F" w14:textId="77777777" w:rsidR="00103503" w:rsidRDefault="00103503">
      <w:pPr>
        <w:suppressAutoHyphens/>
        <w:ind w:right="14"/>
        <w:rPr>
          <w:sz w:val="22"/>
          <w:lang w:val="pt-PT"/>
        </w:rPr>
      </w:pPr>
    </w:p>
    <w:p w14:paraId="022A0AA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PRAZO DE VALIDADE</w:t>
      </w:r>
    </w:p>
    <w:p w14:paraId="022A0AA1" w14:textId="77777777" w:rsidR="00103503" w:rsidRDefault="00103503">
      <w:pPr>
        <w:suppressAutoHyphens/>
        <w:ind w:right="14"/>
        <w:rPr>
          <w:sz w:val="22"/>
          <w:lang w:val="pt-PT"/>
        </w:rPr>
      </w:pPr>
    </w:p>
    <w:p w14:paraId="022A0AA2" w14:textId="77777777" w:rsidR="00103503" w:rsidRDefault="00680D8B">
      <w:pPr>
        <w:suppressAutoHyphens/>
        <w:ind w:right="14"/>
        <w:rPr>
          <w:sz w:val="22"/>
          <w:lang w:val="pt-PT"/>
        </w:rPr>
      </w:pPr>
      <w:r>
        <w:rPr>
          <w:sz w:val="22"/>
          <w:lang w:val="pt-PT"/>
        </w:rPr>
        <w:t>EXP</w:t>
      </w:r>
    </w:p>
    <w:p w14:paraId="022A0AA3" w14:textId="77777777" w:rsidR="00103503" w:rsidRDefault="00103503">
      <w:pPr>
        <w:suppressAutoHyphens/>
        <w:ind w:right="14"/>
        <w:rPr>
          <w:sz w:val="22"/>
          <w:lang w:val="pt-PT"/>
        </w:rPr>
      </w:pPr>
    </w:p>
    <w:p w14:paraId="022A0AA4" w14:textId="77777777" w:rsidR="00103503" w:rsidRDefault="00103503">
      <w:pPr>
        <w:suppressAutoHyphens/>
        <w:ind w:right="14"/>
        <w:rPr>
          <w:sz w:val="22"/>
          <w:lang w:val="pt-PT"/>
        </w:rPr>
      </w:pPr>
    </w:p>
    <w:p w14:paraId="022A0AA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NÚMERO DO LOTE</w:t>
      </w:r>
    </w:p>
    <w:p w14:paraId="022A0AA6" w14:textId="77777777" w:rsidR="00103503" w:rsidRDefault="00103503">
      <w:pPr>
        <w:suppressAutoHyphens/>
        <w:ind w:right="14"/>
        <w:rPr>
          <w:sz w:val="22"/>
          <w:lang w:val="pt-PT"/>
        </w:rPr>
      </w:pPr>
    </w:p>
    <w:p w14:paraId="022A0AA7" w14:textId="77777777" w:rsidR="00103503" w:rsidRDefault="00680D8B">
      <w:pPr>
        <w:suppressAutoHyphens/>
        <w:ind w:right="14"/>
        <w:rPr>
          <w:sz w:val="22"/>
          <w:lang w:val="pt-PT"/>
        </w:rPr>
      </w:pPr>
      <w:r>
        <w:rPr>
          <w:sz w:val="22"/>
          <w:lang w:val="pt-PT"/>
        </w:rPr>
        <w:t xml:space="preserve">Lot </w:t>
      </w:r>
    </w:p>
    <w:p w14:paraId="022A0AA8" w14:textId="77777777" w:rsidR="00103503" w:rsidRDefault="00103503">
      <w:pPr>
        <w:suppressAutoHyphens/>
        <w:ind w:right="14"/>
        <w:rPr>
          <w:sz w:val="22"/>
          <w:lang w:val="pt-PT"/>
        </w:rPr>
      </w:pPr>
    </w:p>
    <w:p w14:paraId="022A0AA9" w14:textId="77777777" w:rsidR="00103503" w:rsidRDefault="00103503">
      <w:pPr>
        <w:suppressAutoHyphens/>
        <w:ind w:left="720" w:right="14" w:hanging="720"/>
        <w:rPr>
          <w:sz w:val="22"/>
          <w:lang w:val="pt-PT"/>
        </w:rPr>
      </w:pPr>
    </w:p>
    <w:p w14:paraId="022A0AA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OUTRAS</w:t>
      </w:r>
    </w:p>
    <w:p w14:paraId="022A0AAB" w14:textId="77777777" w:rsidR="00103503" w:rsidRDefault="00103503">
      <w:pPr>
        <w:suppressAutoHyphens/>
        <w:ind w:right="14"/>
        <w:rPr>
          <w:sz w:val="22"/>
          <w:lang w:val="pt-PT"/>
        </w:rPr>
      </w:pPr>
    </w:p>
    <w:p w14:paraId="022A0AAC"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caps/>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w:t>
      </w:r>
    </w:p>
    <w:p w14:paraId="022A0AAD"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AAE"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20, 30, 50, 60, 80, 100, 100 (100 x 1)</w:t>
      </w:r>
    </w:p>
    <w:p w14:paraId="022A0AAF" w14:textId="77777777" w:rsidR="00103503" w:rsidRDefault="00103503">
      <w:pPr>
        <w:suppressAutoHyphens/>
        <w:ind w:right="14"/>
        <w:rPr>
          <w:sz w:val="22"/>
          <w:lang w:val="pt-PT"/>
        </w:rPr>
      </w:pPr>
    </w:p>
    <w:p w14:paraId="022A0AB0" w14:textId="77777777" w:rsidR="00103503" w:rsidRDefault="00103503">
      <w:pPr>
        <w:rPr>
          <w:b/>
          <w:sz w:val="22"/>
          <w:lang w:val="pt-PT"/>
        </w:rPr>
      </w:pPr>
    </w:p>
    <w:p w14:paraId="022A0AB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AB2" w14:textId="77777777" w:rsidR="00103503" w:rsidRDefault="00103503">
      <w:pPr>
        <w:pStyle w:val="EndnoteText"/>
        <w:widowControl/>
        <w:tabs>
          <w:tab w:val="clear" w:pos="567"/>
        </w:tabs>
      </w:pPr>
    </w:p>
    <w:p w14:paraId="022A0AB3" w14:textId="77777777" w:rsidR="00103503" w:rsidRDefault="00680D8B">
      <w:pPr>
        <w:ind w:right="14"/>
        <w:rPr>
          <w:sz w:val="22"/>
          <w:lang w:val="pt-PT"/>
        </w:rPr>
      </w:pPr>
      <w:r>
        <w:rPr>
          <w:sz w:val="22"/>
          <w:lang w:val="pt-PT"/>
        </w:rPr>
        <w:t>Keppra 750 mg comprimidos revestidos por película</w:t>
      </w:r>
    </w:p>
    <w:p w14:paraId="022A0AB4" w14:textId="77777777" w:rsidR="00103503" w:rsidRDefault="00680D8B">
      <w:pPr>
        <w:ind w:right="14"/>
        <w:rPr>
          <w:sz w:val="22"/>
          <w:lang w:val="pt-PT"/>
        </w:rPr>
      </w:pPr>
      <w:r>
        <w:rPr>
          <w:sz w:val="22"/>
          <w:lang w:val="pt-PT"/>
        </w:rPr>
        <w:t>Levetiracetam</w:t>
      </w:r>
    </w:p>
    <w:p w14:paraId="022A0AB5" w14:textId="77777777" w:rsidR="00103503" w:rsidRDefault="00103503">
      <w:pPr>
        <w:ind w:right="14"/>
        <w:rPr>
          <w:sz w:val="22"/>
          <w:lang w:val="pt-PT"/>
        </w:rPr>
      </w:pPr>
    </w:p>
    <w:p w14:paraId="022A0AB6" w14:textId="77777777" w:rsidR="00103503" w:rsidRDefault="00103503">
      <w:pPr>
        <w:ind w:right="14"/>
        <w:rPr>
          <w:sz w:val="22"/>
          <w:lang w:val="pt-PT"/>
        </w:rPr>
      </w:pPr>
    </w:p>
    <w:p w14:paraId="022A0AB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AB8" w14:textId="77777777" w:rsidR="00103503" w:rsidRDefault="00103503">
      <w:pPr>
        <w:ind w:right="14"/>
        <w:rPr>
          <w:sz w:val="22"/>
          <w:lang w:val="pt-PT"/>
        </w:rPr>
      </w:pPr>
    </w:p>
    <w:p w14:paraId="022A0AB9" w14:textId="77777777" w:rsidR="00103503" w:rsidRDefault="00680D8B">
      <w:pPr>
        <w:ind w:right="14"/>
        <w:rPr>
          <w:sz w:val="22"/>
          <w:lang w:val="pt-PT"/>
        </w:rPr>
      </w:pPr>
      <w:r>
        <w:rPr>
          <w:sz w:val="22"/>
          <w:lang w:val="pt-PT"/>
        </w:rPr>
        <w:t>Cada comprimido revestido por película contém 750 mg de levetiracetam.</w:t>
      </w:r>
    </w:p>
    <w:p w14:paraId="022A0ABA" w14:textId="77777777" w:rsidR="00103503" w:rsidRDefault="00103503">
      <w:pPr>
        <w:ind w:right="14"/>
        <w:rPr>
          <w:sz w:val="22"/>
          <w:lang w:val="pt-PT"/>
        </w:rPr>
      </w:pPr>
    </w:p>
    <w:p w14:paraId="022A0ABB" w14:textId="77777777" w:rsidR="00103503" w:rsidRDefault="00103503">
      <w:pPr>
        <w:ind w:right="14"/>
        <w:rPr>
          <w:sz w:val="22"/>
          <w:lang w:val="pt-PT"/>
        </w:rPr>
      </w:pPr>
    </w:p>
    <w:p w14:paraId="022A0AB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ABD" w14:textId="77777777" w:rsidR="00103503" w:rsidRDefault="00103503">
      <w:pPr>
        <w:ind w:right="14"/>
        <w:rPr>
          <w:sz w:val="22"/>
          <w:lang w:val="pt-PT"/>
        </w:rPr>
      </w:pPr>
    </w:p>
    <w:p w14:paraId="022A0ABE" w14:textId="77777777" w:rsidR="00103503" w:rsidRDefault="00680D8B">
      <w:pPr>
        <w:ind w:right="14"/>
        <w:rPr>
          <w:sz w:val="22"/>
          <w:lang w:val="pt-PT"/>
        </w:rPr>
      </w:pPr>
      <w:r>
        <w:rPr>
          <w:sz w:val="22"/>
          <w:lang w:val="pt-PT"/>
        </w:rPr>
        <w:t xml:space="preserve">Contém amarelo sunset (E110). </w:t>
      </w:r>
      <w:r w:rsidRPr="0000105F">
        <w:rPr>
          <w:sz w:val="22"/>
          <w:highlight w:val="lightGray"/>
          <w:lang w:val="pt-PT"/>
        </w:rPr>
        <w:t>Consultar o folheto informativo para mais informação.</w:t>
      </w:r>
      <w:r>
        <w:rPr>
          <w:sz w:val="22"/>
          <w:lang w:val="pt-PT"/>
        </w:rPr>
        <w:t xml:space="preserve"> </w:t>
      </w:r>
    </w:p>
    <w:p w14:paraId="022A0ABF" w14:textId="77777777" w:rsidR="00103503" w:rsidRDefault="00103503">
      <w:pPr>
        <w:ind w:right="14"/>
        <w:rPr>
          <w:sz w:val="22"/>
          <w:lang w:val="pt-PT"/>
        </w:rPr>
      </w:pPr>
    </w:p>
    <w:p w14:paraId="022A0AC0" w14:textId="77777777" w:rsidR="00103503" w:rsidRDefault="00103503">
      <w:pPr>
        <w:ind w:right="14"/>
        <w:rPr>
          <w:sz w:val="22"/>
          <w:lang w:val="pt-PT"/>
        </w:rPr>
      </w:pPr>
    </w:p>
    <w:p w14:paraId="022A0AC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AC2" w14:textId="77777777" w:rsidR="00103503" w:rsidRDefault="00103503">
      <w:pPr>
        <w:ind w:right="14"/>
        <w:rPr>
          <w:sz w:val="22"/>
          <w:lang w:val="pt-PT"/>
        </w:rPr>
      </w:pPr>
    </w:p>
    <w:p w14:paraId="022A0AC3" w14:textId="77777777" w:rsidR="00103503" w:rsidRDefault="00680D8B">
      <w:pPr>
        <w:ind w:right="14"/>
        <w:rPr>
          <w:sz w:val="22"/>
          <w:lang w:val="pt-PT"/>
        </w:rPr>
      </w:pPr>
      <w:r>
        <w:rPr>
          <w:sz w:val="22"/>
          <w:lang w:val="pt-PT"/>
        </w:rPr>
        <w:t>20 comprimidos revestidos por película</w:t>
      </w:r>
    </w:p>
    <w:p w14:paraId="022A0AC4" w14:textId="77777777" w:rsidR="00103503" w:rsidRDefault="00680D8B">
      <w:pPr>
        <w:suppressAutoHyphens/>
        <w:ind w:right="14"/>
        <w:rPr>
          <w:sz w:val="22"/>
          <w:highlight w:val="lightGray"/>
          <w:lang w:val="pt-PT"/>
        </w:rPr>
      </w:pPr>
      <w:r>
        <w:rPr>
          <w:sz w:val="22"/>
          <w:highlight w:val="lightGray"/>
          <w:lang w:val="pt-PT"/>
        </w:rPr>
        <w:t>30 comprimidos revestidos por película</w:t>
      </w:r>
    </w:p>
    <w:p w14:paraId="022A0AC5" w14:textId="77777777" w:rsidR="00103503" w:rsidRDefault="00680D8B">
      <w:pPr>
        <w:suppressAutoHyphens/>
        <w:ind w:right="14"/>
        <w:rPr>
          <w:sz w:val="22"/>
          <w:highlight w:val="lightGray"/>
          <w:lang w:val="pt-PT"/>
        </w:rPr>
      </w:pPr>
      <w:r>
        <w:rPr>
          <w:sz w:val="22"/>
          <w:highlight w:val="lightGray"/>
          <w:lang w:val="pt-PT"/>
        </w:rPr>
        <w:t>50 comprimidos revestidos por película</w:t>
      </w:r>
    </w:p>
    <w:p w14:paraId="022A0AC6" w14:textId="77777777" w:rsidR="00103503" w:rsidRDefault="00680D8B">
      <w:pPr>
        <w:suppressAutoHyphens/>
        <w:ind w:right="14"/>
        <w:rPr>
          <w:sz w:val="22"/>
          <w:highlight w:val="lightGray"/>
          <w:lang w:val="pt-PT"/>
        </w:rPr>
      </w:pPr>
      <w:r>
        <w:rPr>
          <w:sz w:val="22"/>
          <w:highlight w:val="lightGray"/>
          <w:lang w:val="pt-PT"/>
        </w:rPr>
        <w:t>60 comprimidos revestidos por película</w:t>
      </w:r>
    </w:p>
    <w:p w14:paraId="022A0AC7" w14:textId="77777777" w:rsidR="00103503" w:rsidRDefault="00680D8B">
      <w:pPr>
        <w:suppressAutoHyphens/>
        <w:ind w:right="14"/>
        <w:rPr>
          <w:sz w:val="22"/>
          <w:highlight w:val="lightGray"/>
          <w:lang w:val="pt-PT"/>
        </w:rPr>
      </w:pPr>
      <w:r>
        <w:rPr>
          <w:sz w:val="22"/>
          <w:highlight w:val="lightGray"/>
          <w:lang w:val="pt-PT"/>
        </w:rPr>
        <w:t>80 comprimidos revestidos por película</w:t>
      </w:r>
    </w:p>
    <w:p w14:paraId="022A0AC8" w14:textId="77777777" w:rsidR="00103503" w:rsidRDefault="00680D8B">
      <w:pPr>
        <w:suppressAutoHyphens/>
        <w:ind w:right="14"/>
        <w:rPr>
          <w:sz w:val="22"/>
          <w:highlight w:val="lightGray"/>
          <w:lang w:val="pt-PT"/>
        </w:rPr>
      </w:pPr>
      <w:r>
        <w:rPr>
          <w:sz w:val="22"/>
          <w:highlight w:val="lightGray"/>
          <w:lang w:val="pt-PT"/>
        </w:rPr>
        <w:t>100 comprimidos revestidos por película</w:t>
      </w:r>
    </w:p>
    <w:p w14:paraId="022A0AC9" w14:textId="77777777" w:rsidR="00103503" w:rsidRDefault="00680D8B">
      <w:pPr>
        <w:suppressAutoHyphens/>
        <w:ind w:right="14"/>
        <w:rPr>
          <w:sz w:val="22"/>
          <w:highlight w:val="lightGray"/>
          <w:lang w:val="pt-PT"/>
        </w:rPr>
      </w:pPr>
      <w:r>
        <w:rPr>
          <w:sz w:val="22"/>
          <w:highlight w:val="lightGray"/>
          <w:lang w:val="pt-PT"/>
        </w:rPr>
        <w:t>100 x 1 comprimidos revestidos por película</w:t>
      </w:r>
    </w:p>
    <w:p w14:paraId="022A0ACA" w14:textId="77777777" w:rsidR="00103503" w:rsidRDefault="00103503">
      <w:pPr>
        <w:ind w:right="14"/>
        <w:rPr>
          <w:sz w:val="22"/>
          <w:lang w:val="pt-PT"/>
        </w:rPr>
      </w:pPr>
    </w:p>
    <w:p w14:paraId="022A0ACB" w14:textId="77777777" w:rsidR="00103503" w:rsidRDefault="00103503">
      <w:pPr>
        <w:ind w:right="14"/>
        <w:rPr>
          <w:sz w:val="22"/>
          <w:lang w:val="pt-PT"/>
        </w:rPr>
      </w:pPr>
    </w:p>
    <w:p w14:paraId="022A0AC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ACD" w14:textId="77777777" w:rsidR="00103503" w:rsidRDefault="00103503">
      <w:pPr>
        <w:ind w:right="14"/>
        <w:rPr>
          <w:sz w:val="22"/>
          <w:lang w:val="pt-PT"/>
        </w:rPr>
      </w:pPr>
    </w:p>
    <w:p w14:paraId="022A0ACE" w14:textId="77777777" w:rsidR="00103503" w:rsidRDefault="00680D8B">
      <w:pPr>
        <w:ind w:right="14"/>
        <w:rPr>
          <w:sz w:val="22"/>
          <w:lang w:val="pt-PT"/>
        </w:rPr>
      </w:pPr>
      <w:r>
        <w:rPr>
          <w:sz w:val="22"/>
          <w:lang w:val="pt-PT"/>
        </w:rPr>
        <w:t>Via oral</w:t>
      </w:r>
    </w:p>
    <w:p w14:paraId="022A0ACF" w14:textId="77777777" w:rsidR="00103503" w:rsidRDefault="00103503">
      <w:pPr>
        <w:ind w:right="14"/>
        <w:rPr>
          <w:sz w:val="22"/>
          <w:lang w:val="pt-PT"/>
        </w:rPr>
      </w:pPr>
    </w:p>
    <w:p w14:paraId="022A0AD0" w14:textId="77777777" w:rsidR="00103503" w:rsidRDefault="00680D8B">
      <w:pPr>
        <w:suppressAutoHyphens/>
        <w:ind w:right="14"/>
        <w:rPr>
          <w:sz w:val="22"/>
          <w:lang w:val="pt-PT"/>
        </w:rPr>
      </w:pPr>
      <w:r>
        <w:rPr>
          <w:sz w:val="22"/>
          <w:lang w:val="pt-PT"/>
        </w:rPr>
        <w:t>Consultar o folheto informativo antes de utilizar.</w:t>
      </w:r>
    </w:p>
    <w:p w14:paraId="022A0AD1" w14:textId="77777777" w:rsidR="00103503" w:rsidRDefault="00103503">
      <w:pPr>
        <w:tabs>
          <w:tab w:val="left" w:pos="1455"/>
        </w:tabs>
        <w:ind w:right="14"/>
        <w:rPr>
          <w:sz w:val="22"/>
          <w:lang w:val="pt-PT"/>
        </w:rPr>
      </w:pPr>
    </w:p>
    <w:p w14:paraId="022A0AD2" w14:textId="77777777" w:rsidR="00103503" w:rsidRDefault="00103503">
      <w:pPr>
        <w:ind w:right="14"/>
        <w:rPr>
          <w:sz w:val="22"/>
          <w:lang w:val="pt-PT"/>
        </w:rPr>
      </w:pPr>
    </w:p>
    <w:p w14:paraId="022A0AD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AD4" w14:textId="77777777" w:rsidR="00103503" w:rsidRDefault="00103503">
      <w:pPr>
        <w:ind w:right="14"/>
        <w:rPr>
          <w:sz w:val="22"/>
          <w:lang w:val="pt-PT"/>
        </w:rPr>
      </w:pPr>
    </w:p>
    <w:p w14:paraId="022A0AD5" w14:textId="77777777" w:rsidR="00103503" w:rsidRDefault="00680D8B">
      <w:pPr>
        <w:ind w:right="14"/>
        <w:rPr>
          <w:sz w:val="22"/>
          <w:lang w:val="pt-PT"/>
        </w:rPr>
      </w:pPr>
      <w:r>
        <w:rPr>
          <w:sz w:val="22"/>
          <w:lang w:val="pt-PT"/>
        </w:rPr>
        <w:t>Manter fora da vista e do alcance das crianças.</w:t>
      </w:r>
    </w:p>
    <w:p w14:paraId="022A0AD6" w14:textId="77777777" w:rsidR="00103503" w:rsidRDefault="00103503">
      <w:pPr>
        <w:ind w:right="14"/>
        <w:rPr>
          <w:sz w:val="22"/>
          <w:lang w:val="pt-PT"/>
        </w:rPr>
      </w:pPr>
    </w:p>
    <w:p w14:paraId="022A0AD7" w14:textId="77777777" w:rsidR="00103503" w:rsidRDefault="00103503">
      <w:pPr>
        <w:ind w:right="14"/>
        <w:rPr>
          <w:sz w:val="22"/>
          <w:lang w:val="pt-PT"/>
        </w:rPr>
      </w:pPr>
    </w:p>
    <w:p w14:paraId="022A0AD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AD9" w14:textId="77777777" w:rsidR="00103503" w:rsidRDefault="00103503">
      <w:pPr>
        <w:ind w:right="14"/>
        <w:rPr>
          <w:sz w:val="22"/>
          <w:lang w:val="pt-PT"/>
        </w:rPr>
      </w:pPr>
    </w:p>
    <w:p w14:paraId="022A0ADA" w14:textId="77777777" w:rsidR="00103503" w:rsidRDefault="00103503">
      <w:pPr>
        <w:ind w:right="14"/>
        <w:rPr>
          <w:sz w:val="22"/>
          <w:lang w:val="pt-PT"/>
        </w:rPr>
      </w:pPr>
    </w:p>
    <w:p w14:paraId="022A0AD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ADC" w14:textId="77777777" w:rsidR="00103503" w:rsidRDefault="00103503">
      <w:pPr>
        <w:ind w:right="14"/>
        <w:rPr>
          <w:sz w:val="22"/>
          <w:lang w:val="pt-PT"/>
        </w:rPr>
      </w:pPr>
    </w:p>
    <w:p w14:paraId="022A0ADD" w14:textId="77777777" w:rsidR="00103503" w:rsidRDefault="00680D8B">
      <w:pPr>
        <w:ind w:right="14"/>
        <w:rPr>
          <w:sz w:val="22"/>
          <w:lang w:val="pt-PT"/>
        </w:rPr>
      </w:pPr>
      <w:r>
        <w:rPr>
          <w:sz w:val="22"/>
          <w:lang w:val="pt-PT"/>
        </w:rPr>
        <w:t>EXP</w:t>
      </w:r>
    </w:p>
    <w:p w14:paraId="022A0ADE" w14:textId="77777777" w:rsidR="00103503" w:rsidRDefault="00103503">
      <w:pPr>
        <w:ind w:right="14"/>
        <w:rPr>
          <w:sz w:val="22"/>
          <w:lang w:val="pt-PT"/>
        </w:rPr>
      </w:pPr>
    </w:p>
    <w:p w14:paraId="022A0ADF" w14:textId="77777777" w:rsidR="00103503" w:rsidRDefault="00103503">
      <w:pPr>
        <w:ind w:right="14"/>
        <w:rPr>
          <w:sz w:val="22"/>
          <w:lang w:val="pt-PT"/>
        </w:rPr>
      </w:pPr>
    </w:p>
    <w:p w14:paraId="022A0AE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AE1" w14:textId="77777777" w:rsidR="00103503" w:rsidRDefault="00103503">
      <w:pPr>
        <w:ind w:right="14"/>
        <w:rPr>
          <w:sz w:val="22"/>
          <w:lang w:val="pt-PT"/>
        </w:rPr>
      </w:pPr>
    </w:p>
    <w:p w14:paraId="022A0AE2" w14:textId="77777777" w:rsidR="00103503" w:rsidRDefault="00103503">
      <w:pPr>
        <w:ind w:left="567" w:hanging="567"/>
        <w:rPr>
          <w:b/>
          <w:sz w:val="22"/>
          <w:lang w:val="pt-PT"/>
        </w:rPr>
      </w:pPr>
    </w:p>
    <w:p w14:paraId="022A0AE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AE4" w14:textId="77777777" w:rsidR="00103503" w:rsidRDefault="00103503">
      <w:pPr>
        <w:ind w:right="14"/>
        <w:rPr>
          <w:sz w:val="22"/>
          <w:lang w:val="pt-PT"/>
        </w:rPr>
      </w:pPr>
    </w:p>
    <w:p w14:paraId="022A0AE5" w14:textId="77777777" w:rsidR="00103503" w:rsidRDefault="00103503">
      <w:pPr>
        <w:ind w:right="14"/>
        <w:rPr>
          <w:sz w:val="22"/>
          <w:lang w:val="pt-PT"/>
        </w:rPr>
      </w:pPr>
    </w:p>
    <w:p w14:paraId="022A0AE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AE7" w14:textId="77777777" w:rsidR="00103503" w:rsidRDefault="00103503">
      <w:pPr>
        <w:ind w:right="14"/>
        <w:rPr>
          <w:sz w:val="22"/>
          <w:lang w:val="pt-PT"/>
        </w:rPr>
      </w:pPr>
    </w:p>
    <w:p w14:paraId="022A0AE8" w14:textId="77777777" w:rsidR="00103503" w:rsidRDefault="00680D8B">
      <w:pPr>
        <w:ind w:right="14"/>
        <w:rPr>
          <w:sz w:val="22"/>
          <w:lang w:val="fr-FR"/>
        </w:rPr>
      </w:pPr>
      <w:r>
        <w:rPr>
          <w:sz w:val="22"/>
          <w:lang w:val="fr-FR"/>
        </w:rPr>
        <w:t>UCB Pharma SA</w:t>
      </w:r>
    </w:p>
    <w:p w14:paraId="022A0AE9" w14:textId="77777777" w:rsidR="00103503" w:rsidRDefault="00680D8B">
      <w:pPr>
        <w:ind w:right="14"/>
        <w:rPr>
          <w:sz w:val="22"/>
          <w:lang w:val="fr-FR"/>
        </w:rPr>
      </w:pPr>
      <w:r>
        <w:rPr>
          <w:sz w:val="22"/>
          <w:lang w:val="fr-FR"/>
        </w:rPr>
        <w:t>Allée de la Recherche 60</w:t>
      </w:r>
    </w:p>
    <w:p w14:paraId="022A0AEA" w14:textId="77777777" w:rsidR="00103503" w:rsidRDefault="00680D8B">
      <w:pPr>
        <w:ind w:right="14"/>
        <w:rPr>
          <w:sz w:val="22"/>
          <w:lang w:val="pt-PT"/>
        </w:rPr>
      </w:pPr>
      <w:r>
        <w:rPr>
          <w:sz w:val="22"/>
          <w:lang w:val="pt-PT"/>
        </w:rPr>
        <w:t>B-1070 Brussells</w:t>
      </w:r>
    </w:p>
    <w:p w14:paraId="022A0AEB" w14:textId="77777777" w:rsidR="00103503" w:rsidRDefault="00680D8B">
      <w:pPr>
        <w:ind w:right="14"/>
        <w:rPr>
          <w:caps/>
          <w:sz w:val="22"/>
          <w:lang w:val="pt-PT"/>
        </w:rPr>
      </w:pPr>
      <w:r>
        <w:rPr>
          <w:caps/>
          <w:sz w:val="22"/>
          <w:lang w:val="pt-PT"/>
        </w:rPr>
        <w:t>Bélgica</w:t>
      </w:r>
    </w:p>
    <w:p w14:paraId="022A0AEC" w14:textId="77777777" w:rsidR="00103503" w:rsidRDefault="00103503">
      <w:pPr>
        <w:ind w:right="14"/>
        <w:rPr>
          <w:sz w:val="22"/>
          <w:lang w:val="pt-PT"/>
        </w:rPr>
      </w:pPr>
    </w:p>
    <w:p w14:paraId="022A0AED" w14:textId="77777777" w:rsidR="00103503" w:rsidRDefault="00103503">
      <w:pPr>
        <w:ind w:right="14"/>
        <w:rPr>
          <w:sz w:val="22"/>
          <w:lang w:val="pt-PT"/>
        </w:rPr>
      </w:pPr>
    </w:p>
    <w:p w14:paraId="022A0AE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AEF" w14:textId="77777777" w:rsidR="00103503" w:rsidRDefault="00103503">
      <w:pPr>
        <w:ind w:right="14"/>
        <w:rPr>
          <w:sz w:val="22"/>
          <w:lang w:val="pt-PT"/>
        </w:rPr>
      </w:pPr>
    </w:p>
    <w:p w14:paraId="022A0AF0" w14:textId="77777777" w:rsidR="00103503" w:rsidRDefault="00680D8B">
      <w:pPr>
        <w:suppressAutoHyphens/>
        <w:ind w:right="14"/>
        <w:rPr>
          <w:sz w:val="22"/>
          <w:lang w:val="pt-PT"/>
        </w:rPr>
      </w:pPr>
      <w:r>
        <w:rPr>
          <w:sz w:val="22"/>
          <w:lang w:val="pt-PT"/>
        </w:rPr>
        <w:t xml:space="preserve">EU/1/00/146/014 </w:t>
      </w:r>
      <w:r>
        <w:rPr>
          <w:i/>
          <w:sz w:val="22"/>
          <w:highlight w:val="lightGray"/>
          <w:shd w:val="clear" w:color="auto" w:fill="D9D9D9"/>
          <w:lang w:val="pt-PT"/>
        </w:rPr>
        <w:t>20 comprimidos</w:t>
      </w:r>
    </w:p>
    <w:p w14:paraId="022A0AF1" w14:textId="77777777" w:rsidR="00103503" w:rsidRDefault="00680D8B">
      <w:pPr>
        <w:suppressAutoHyphens/>
        <w:ind w:right="14"/>
        <w:rPr>
          <w:sz w:val="22"/>
          <w:highlight w:val="lightGray"/>
          <w:lang w:val="pt-PT"/>
        </w:rPr>
      </w:pPr>
      <w:r>
        <w:rPr>
          <w:sz w:val="22"/>
          <w:highlight w:val="lightGray"/>
          <w:lang w:val="pt-PT"/>
        </w:rPr>
        <w:t xml:space="preserve">EU/1/00/146/015 </w:t>
      </w:r>
      <w:r>
        <w:rPr>
          <w:i/>
          <w:sz w:val="22"/>
          <w:highlight w:val="lightGray"/>
          <w:shd w:val="clear" w:color="auto" w:fill="D9D9D9"/>
          <w:lang w:val="pt-PT"/>
        </w:rPr>
        <w:t>30 comprimidos</w:t>
      </w:r>
    </w:p>
    <w:p w14:paraId="022A0AF2" w14:textId="77777777" w:rsidR="00103503" w:rsidRDefault="00680D8B">
      <w:pPr>
        <w:suppressAutoHyphens/>
        <w:ind w:right="14"/>
        <w:rPr>
          <w:sz w:val="22"/>
          <w:highlight w:val="lightGray"/>
          <w:lang w:val="pt-PT"/>
        </w:rPr>
      </w:pPr>
      <w:r>
        <w:rPr>
          <w:sz w:val="22"/>
          <w:highlight w:val="lightGray"/>
          <w:lang w:val="pt-PT"/>
        </w:rPr>
        <w:t xml:space="preserve">EU/1/00/146/016 </w:t>
      </w:r>
      <w:r>
        <w:rPr>
          <w:i/>
          <w:sz w:val="22"/>
          <w:highlight w:val="lightGray"/>
          <w:shd w:val="clear" w:color="auto" w:fill="D9D9D9"/>
          <w:lang w:val="pt-PT"/>
        </w:rPr>
        <w:t>50 comprimidos</w:t>
      </w:r>
    </w:p>
    <w:p w14:paraId="022A0AF3" w14:textId="77777777" w:rsidR="00103503" w:rsidRDefault="00680D8B">
      <w:pPr>
        <w:suppressAutoHyphens/>
        <w:ind w:right="14"/>
        <w:rPr>
          <w:sz w:val="22"/>
          <w:highlight w:val="lightGray"/>
          <w:lang w:val="pt-PT"/>
        </w:rPr>
      </w:pPr>
      <w:r>
        <w:rPr>
          <w:sz w:val="22"/>
          <w:highlight w:val="lightGray"/>
          <w:lang w:val="pt-PT"/>
        </w:rPr>
        <w:t xml:space="preserve">EU/1/00/146/017 </w:t>
      </w:r>
      <w:r>
        <w:rPr>
          <w:i/>
          <w:sz w:val="22"/>
          <w:highlight w:val="lightGray"/>
          <w:shd w:val="clear" w:color="auto" w:fill="D9D9D9"/>
          <w:lang w:val="pt-PT"/>
        </w:rPr>
        <w:t>60 comprimidos</w:t>
      </w:r>
    </w:p>
    <w:p w14:paraId="022A0AF4" w14:textId="77777777" w:rsidR="00103503" w:rsidRDefault="00680D8B">
      <w:pPr>
        <w:suppressAutoHyphens/>
        <w:ind w:right="14"/>
        <w:rPr>
          <w:sz w:val="22"/>
          <w:highlight w:val="lightGray"/>
          <w:lang w:val="pt-PT"/>
        </w:rPr>
      </w:pPr>
      <w:r>
        <w:rPr>
          <w:sz w:val="22"/>
          <w:highlight w:val="lightGray"/>
          <w:lang w:val="pt-PT"/>
        </w:rPr>
        <w:t xml:space="preserve">EU/1/00/146/018 </w:t>
      </w:r>
      <w:r>
        <w:rPr>
          <w:i/>
          <w:sz w:val="22"/>
          <w:highlight w:val="lightGray"/>
          <w:shd w:val="clear" w:color="auto" w:fill="D9D9D9"/>
          <w:lang w:val="pt-PT"/>
        </w:rPr>
        <w:t>80 comprimidos</w:t>
      </w:r>
    </w:p>
    <w:p w14:paraId="022A0AF5" w14:textId="77777777" w:rsidR="00103503" w:rsidRDefault="00680D8B">
      <w:pPr>
        <w:suppressAutoHyphens/>
        <w:ind w:right="14"/>
        <w:rPr>
          <w:sz w:val="22"/>
          <w:highlight w:val="lightGray"/>
          <w:lang w:val="pt-PT"/>
        </w:rPr>
      </w:pPr>
      <w:r>
        <w:rPr>
          <w:sz w:val="22"/>
          <w:highlight w:val="lightGray"/>
          <w:lang w:val="pt-PT"/>
        </w:rPr>
        <w:t xml:space="preserve">EU/1/00/146/019 </w:t>
      </w:r>
      <w:r>
        <w:rPr>
          <w:i/>
          <w:sz w:val="22"/>
          <w:highlight w:val="lightGray"/>
          <w:shd w:val="clear" w:color="auto" w:fill="D9D9D9"/>
          <w:lang w:val="pt-PT"/>
        </w:rPr>
        <w:t>100 comprimidos</w:t>
      </w:r>
    </w:p>
    <w:p w14:paraId="022A0AF6" w14:textId="77777777" w:rsidR="00103503" w:rsidRDefault="00680D8B">
      <w:pPr>
        <w:ind w:right="14"/>
        <w:rPr>
          <w:i/>
          <w:sz w:val="22"/>
          <w:shd w:val="clear" w:color="auto" w:fill="D9D9D9"/>
          <w:lang w:val="pt-PT"/>
        </w:rPr>
      </w:pPr>
      <w:r>
        <w:rPr>
          <w:sz w:val="22"/>
          <w:highlight w:val="lightGray"/>
          <w:lang w:val="pt-PT"/>
        </w:rPr>
        <w:t xml:space="preserve">EU/1/00/146/036 </w:t>
      </w:r>
      <w:r>
        <w:rPr>
          <w:i/>
          <w:sz w:val="22"/>
          <w:highlight w:val="lightGray"/>
          <w:shd w:val="clear" w:color="auto" w:fill="D9D9D9"/>
          <w:lang w:val="pt-PT"/>
        </w:rPr>
        <w:t>100 x 1 comprimidos</w:t>
      </w:r>
    </w:p>
    <w:p w14:paraId="022A0AF7" w14:textId="77777777" w:rsidR="00103503" w:rsidRDefault="00103503">
      <w:pPr>
        <w:ind w:right="14"/>
        <w:rPr>
          <w:sz w:val="22"/>
          <w:lang w:val="pt-PT"/>
        </w:rPr>
      </w:pPr>
    </w:p>
    <w:p w14:paraId="022A0AF8" w14:textId="77777777" w:rsidR="00103503" w:rsidRDefault="00103503">
      <w:pPr>
        <w:ind w:right="14"/>
        <w:rPr>
          <w:sz w:val="22"/>
          <w:lang w:val="pt-PT"/>
        </w:rPr>
      </w:pPr>
    </w:p>
    <w:p w14:paraId="022A0AF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NÚMERO DO LOTE DE FABRICO</w:t>
      </w:r>
    </w:p>
    <w:p w14:paraId="022A0AFA" w14:textId="77777777" w:rsidR="00103503" w:rsidRDefault="00103503">
      <w:pPr>
        <w:ind w:right="14"/>
        <w:rPr>
          <w:sz w:val="22"/>
          <w:lang w:val="pt-PT"/>
        </w:rPr>
      </w:pPr>
    </w:p>
    <w:p w14:paraId="022A0AFB" w14:textId="77777777" w:rsidR="00103503" w:rsidRDefault="00680D8B">
      <w:pPr>
        <w:ind w:right="14"/>
        <w:rPr>
          <w:sz w:val="22"/>
          <w:lang w:val="pt-PT"/>
        </w:rPr>
      </w:pPr>
      <w:r>
        <w:rPr>
          <w:sz w:val="22"/>
          <w:lang w:val="pt-PT"/>
        </w:rPr>
        <w:t>Lote</w:t>
      </w:r>
    </w:p>
    <w:p w14:paraId="022A0AFC" w14:textId="77777777" w:rsidR="00103503" w:rsidRDefault="00103503">
      <w:pPr>
        <w:ind w:right="14"/>
        <w:rPr>
          <w:sz w:val="22"/>
          <w:lang w:val="pt-PT"/>
        </w:rPr>
      </w:pPr>
    </w:p>
    <w:p w14:paraId="022A0AFD" w14:textId="77777777" w:rsidR="00103503" w:rsidRDefault="00103503">
      <w:pPr>
        <w:ind w:right="14"/>
        <w:rPr>
          <w:sz w:val="22"/>
          <w:lang w:val="pt-PT"/>
        </w:rPr>
      </w:pPr>
    </w:p>
    <w:p w14:paraId="022A0AF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AFF" w14:textId="77777777" w:rsidR="00103503" w:rsidRDefault="00103503">
      <w:pPr>
        <w:ind w:left="567" w:hanging="567"/>
        <w:rPr>
          <w:i/>
          <w:sz w:val="22"/>
          <w:lang w:val="pt-PT"/>
        </w:rPr>
      </w:pPr>
    </w:p>
    <w:p w14:paraId="022A0B00" w14:textId="77777777" w:rsidR="00103503" w:rsidRDefault="00103503">
      <w:pPr>
        <w:ind w:left="720" w:right="14" w:hanging="720"/>
        <w:rPr>
          <w:sz w:val="22"/>
          <w:lang w:val="pt-PT"/>
        </w:rPr>
      </w:pPr>
    </w:p>
    <w:p w14:paraId="022A0B0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B02" w14:textId="77777777" w:rsidR="00103503" w:rsidRDefault="00103503">
      <w:pPr>
        <w:shd w:val="clear" w:color="auto" w:fill="FFFFFF"/>
        <w:suppressAutoHyphens/>
        <w:rPr>
          <w:sz w:val="22"/>
          <w:lang w:val="pt-PT"/>
        </w:rPr>
      </w:pPr>
    </w:p>
    <w:p w14:paraId="022A0B03" w14:textId="77777777" w:rsidR="00103503" w:rsidRDefault="00103503">
      <w:pPr>
        <w:suppressAutoHyphens/>
        <w:ind w:left="720" w:right="14" w:hanging="720"/>
        <w:rPr>
          <w:sz w:val="22"/>
          <w:lang w:val="pt-PT"/>
        </w:rPr>
      </w:pPr>
    </w:p>
    <w:p w14:paraId="022A0B0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B05" w14:textId="77777777" w:rsidR="00103503" w:rsidRDefault="00103503">
      <w:pPr>
        <w:suppressAutoHyphens/>
        <w:ind w:right="14"/>
        <w:rPr>
          <w:sz w:val="22"/>
          <w:lang w:val="pt-PT"/>
        </w:rPr>
      </w:pPr>
    </w:p>
    <w:p w14:paraId="022A0B06" w14:textId="77777777" w:rsidR="00103503" w:rsidRDefault="00680D8B">
      <w:pPr>
        <w:shd w:val="clear" w:color="auto" w:fill="FFFFFF"/>
        <w:suppressAutoHyphens/>
        <w:rPr>
          <w:sz w:val="22"/>
          <w:lang w:val="pt-PT"/>
        </w:rPr>
      </w:pPr>
      <w:r>
        <w:rPr>
          <w:sz w:val="22"/>
          <w:lang w:val="pt-PT"/>
        </w:rPr>
        <w:t>keppra 750 mg</w:t>
      </w:r>
    </w:p>
    <w:p w14:paraId="022A0B07" w14:textId="77777777" w:rsidR="00103503" w:rsidRDefault="00680D8B">
      <w:pPr>
        <w:shd w:val="clear" w:color="auto" w:fill="FFFFFF"/>
        <w:suppressAutoHyphens/>
        <w:rPr>
          <w:sz w:val="22"/>
          <w:szCs w:val="22"/>
          <w:lang w:val="pt-PT"/>
        </w:rPr>
      </w:pPr>
      <w:r>
        <w:rPr>
          <w:sz w:val="22"/>
          <w:highlight w:val="lightGray"/>
          <w:lang w:val="pt-PT"/>
        </w:rPr>
        <w:t xml:space="preserve">Foi aceite a justificação para não incluir a informação em Braille </w:t>
      </w:r>
      <w:r>
        <w:rPr>
          <w:i/>
          <w:sz w:val="22"/>
          <w:highlight w:val="lightGray"/>
          <w:lang w:val="pt-PT"/>
        </w:rPr>
        <w:t>100 x 1 comprimidos</w:t>
      </w:r>
      <w:r>
        <w:rPr>
          <w:sz w:val="22"/>
          <w:szCs w:val="22"/>
          <w:lang w:val="pt-PT"/>
        </w:rPr>
        <w:t xml:space="preserve"> </w:t>
      </w:r>
    </w:p>
    <w:p w14:paraId="022A0B08" w14:textId="77777777" w:rsidR="00103503" w:rsidRDefault="00103503">
      <w:pPr>
        <w:shd w:val="clear" w:color="auto" w:fill="FFFFFF"/>
        <w:suppressAutoHyphens/>
        <w:rPr>
          <w:sz w:val="22"/>
          <w:szCs w:val="22"/>
          <w:lang w:val="pt-PT"/>
        </w:rPr>
      </w:pPr>
    </w:p>
    <w:p w14:paraId="022A0B09" w14:textId="77777777" w:rsidR="00103503" w:rsidRDefault="00103503">
      <w:pPr>
        <w:shd w:val="clear" w:color="auto" w:fill="FFFFFF"/>
        <w:suppressAutoHyphens/>
        <w:rPr>
          <w:i/>
          <w:sz w:val="22"/>
          <w:szCs w:val="22"/>
          <w:highlight w:val="lightGray"/>
          <w:lang w:val="pt-PT"/>
        </w:rPr>
      </w:pPr>
    </w:p>
    <w:p w14:paraId="022A0B0A" w14:textId="77777777" w:rsidR="00103503" w:rsidRDefault="00680D8B">
      <w:pPr>
        <w:keepNext/>
        <w:numPr>
          <w:ilvl w:val="0"/>
          <w:numId w:val="100"/>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B0B" w14:textId="77777777" w:rsidR="00103503" w:rsidRDefault="00103503">
      <w:pPr>
        <w:ind w:hanging="1560"/>
        <w:rPr>
          <w:noProof/>
          <w:sz w:val="22"/>
          <w:szCs w:val="22"/>
          <w:lang w:val="pt-PT"/>
        </w:rPr>
      </w:pPr>
    </w:p>
    <w:p w14:paraId="022A0B0C" w14:textId="77777777" w:rsidR="00103503" w:rsidRDefault="00680D8B">
      <w:pPr>
        <w:rPr>
          <w:noProof/>
          <w:sz w:val="22"/>
          <w:szCs w:val="22"/>
          <w:lang w:val="pt-PT"/>
        </w:rPr>
      </w:pPr>
      <w:r>
        <w:rPr>
          <w:sz w:val="22"/>
          <w:szCs w:val="22"/>
          <w:highlight w:val="lightGray"/>
          <w:lang w:val="pt-PT"/>
        </w:rPr>
        <w:t>&lt;Código de barras 2D com identificador único incluído.&gt;</w:t>
      </w:r>
    </w:p>
    <w:p w14:paraId="022A0B0D" w14:textId="77777777" w:rsidR="00103503" w:rsidRDefault="00103503">
      <w:pPr>
        <w:rPr>
          <w:noProof/>
          <w:sz w:val="22"/>
          <w:szCs w:val="22"/>
          <w:lang w:val="pt-PT"/>
        </w:rPr>
      </w:pPr>
    </w:p>
    <w:p w14:paraId="022A0B0E" w14:textId="77777777" w:rsidR="00103503" w:rsidRDefault="00103503">
      <w:pPr>
        <w:rPr>
          <w:noProof/>
          <w:sz w:val="22"/>
          <w:szCs w:val="22"/>
          <w:lang w:val="pt-PT"/>
        </w:rPr>
      </w:pPr>
    </w:p>
    <w:p w14:paraId="022A0B0F" w14:textId="77777777" w:rsidR="00103503" w:rsidRDefault="00680D8B">
      <w:pPr>
        <w:keepNext/>
        <w:numPr>
          <w:ilvl w:val="0"/>
          <w:numId w:val="100"/>
        </w:numPr>
        <w:pBdr>
          <w:top w:val="single" w:sz="4" w:space="1" w:color="auto"/>
          <w:left w:val="single" w:sz="4" w:space="4" w:color="auto"/>
          <w:bottom w:val="single" w:sz="4" w:space="1" w:color="auto"/>
          <w:right w:val="single" w:sz="4" w:space="4" w:color="auto"/>
        </w:pBdr>
        <w:ind w:left="540" w:hanging="540"/>
        <w:rPr>
          <w:b/>
          <w:noProof/>
          <w:sz w:val="22"/>
          <w:szCs w:val="22"/>
          <w:lang w:val="pt-PT"/>
        </w:rPr>
      </w:pPr>
      <w:r>
        <w:rPr>
          <w:b/>
          <w:noProof/>
          <w:sz w:val="22"/>
          <w:szCs w:val="22"/>
          <w:lang w:val="pt-PT"/>
        </w:rPr>
        <w:t>IDENTIFICADOR ÚNICO - DADOS PARA LEITURA HUMANA</w:t>
      </w:r>
    </w:p>
    <w:p w14:paraId="022A0B10" w14:textId="77777777" w:rsidR="00103503" w:rsidRDefault="00103503">
      <w:pPr>
        <w:keepNext/>
        <w:rPr>
          <w:noProof/>
          <w:sz w:val="22"/>
          <w:szCs w:val="22"/>
          <w:lang w:val="pt-PT"/>
        </w:rPr>
      </w:pPr>
    </w:p>
    <w:p w14:paraId="022A0B11" w14:textId="77777777" w:rsidR="00103503" w:rsidRDefault="00680D8B">
      <w:pPr>
        <w:keepNext/>
        <w:rPr>
          <w:color w:val="008000"/>
          <w:sz w:val="22"/>
          <w:szCs w:val="22"/>
          <w:lang w:val="pt-PT"/>
        </w:rPr>
      </w:pPr>
      <w:r>
        <w:rPr>
          <w:sz w:val="22"/>
          <w:szCs w:val="22"/>
          <w:lang w:val="pt-PT"/>
        </w:rPr>
        <w:t xml:space="preserve">PC </w:t>
      </w:r>
    </w:p>
    <w:p w14:paraId="022A0B12" w14:textId="77777777" w:rsidR="00103503" w:rsidRDefault="00680D8B">
      <w:pPr>
        <w:keepNext/>
        <w:rPr>
          <w:sz w:val="22"/>
          <w:szCs w:val="22"/>
          <w:lang w:val="pt-PT"/>
        </w:rPr>
      </w:pPr>
      <w:r>
        <w:rPr>
          <w:sz w:val="22"/>
          <w:szCs w:val="22"/>
          <w:lang w:val="pt-PT"/>
        </w:rPr>
        <w:t xml:space="preserve">SN </w:t>
      </w:r>
    </w:p>
    <w:p w14:paraId="022A0B13" w14:textId="77777777" w:rsidR="00103503" w:rsidRDefault="00680D8B">
      <w:pPr>
        <w:rPr>
          <w:sz w:val="22"/>
          <w:szCs w:val="22"/>
          <w:lang w:val="pt-PT"/>
        </w:rPr>
      </w:pPr>
      <w:r>
        <w:rPr>
          <w:sz w:val="22"/>
          <w:szCs w:val="22"/>
          <w:lang w:val="pt-PT"/>
        </w:rPr>
        <w:t xml:space="preserve">NN </w:t>
      </w:r>
    </w:p>
    <w:p w14:paraId="022A0B14" w14:textId="77777777" w:rsidR="00103503" w:rsidRDefault="00103503">
      <w:pPr>
        <w:shd w:val="clear" w:color="auto" w:fill="FFFFFF"/>
        <w:suppressAutoHyphens/>
        <w:rPr>
          <w:sz w:val="22"/>
          <w:szCs w:val="22"/>
          <w:lang w:val="pt-PT"/>
        </w:rPr>
      </w:pPr>
    </w:p>
    <w:p w14:paraId="022A0B15"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caps/>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w:t>
      </w:r>
    </w:p>
    <w:p w14:paraId="022A0B16"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B17"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200 (2 x 100) com blue-box</w:t>
      </w:r>
    </w:p>
    <w:p w14:paraId="022A0B18" w14:textId="77777777" w:rsidR="00103503" w:rsidRDefault="00103503">
      <w:pPr>
        <w:suppressAutoHyphens/>
        <w:ind w:right="14"/>
        <w:rPr>
          <w:sz w:val="22"/>
          <w:lang w:val="pt-PT"/>
        </w:rPr>
      </w:pPr>
    </w:p>
    <w:p w14:paraId="022A0B19" w14:textId="77777777" w:rsidR="00103503" w:rsidRDefault="00103503">
      <w:pPr>
        <w:rPr>
          <w:b/>
          <w:sz w:val="22"/>
          <w:lang w:val="pt-PT"/>
        </w:rPr>
      </w:pPr>
    </w:p>
    <w:p w14:paraId="022A0B1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B1B" w14:textId="77777777" w:rsidR="00103503" w:rsidRDefault="00103503">
      <w:pPr>
        <w:pStyle w:val="EndnoteText"/>
        <w:widowControl/>
        <w:tabs>
          <w:tab w:val="clear" w:pos="567"/>
        </w:tabs>
      </w:pPr>
    </w:p>
    <w:p w14:paraId="022A0B1C" w14:textId="77777777" w:rsidR="00103503" w:rsidRDefault="00680D8B">
      <w:pPr>
        <w:ind w:right="14"/>
        <w:rPr>
          <w:sz w:val="22"/>
          <w:lang w:val="pt-PT"/>
        </w:rPr>
      </w:pPr>
      <w:r>
        <w:rPr>
          <w:sz w:val="22"/>
          <w:lang w:val="pt-PT"/>
        </w:rPr>
        <w:t>Keppra 750 mg comprimidos revestidos por película</w:t>
      </w:r>
    </w:p>
    <w:p w14:paraId="022A0B1D" w14:textId="77777777" w:rsidR="00103503" w:rsidRDefault="00680D8B">
      <w:pPr>
        <w:ind w:right="14"/>
        <w:rPr>
          <w:sz w:val="22"/>
          <w:lang w:val="pt-PT"/>
        </w:rPr>
      </w:pPr>
      <w:r>
        <w:rPr>
          <w:sz w:val="22"/>
          <w:lang w:val="pt-PT"/>
        </w:rPr>
        <w:t>Levetiracetam</w:t>
      </w:r>
    </w:p>
    <w:p w14:paraId="022A0B1E" w14:textId="77777777" w:rsidR="00103503" w:rsidRDefault="00103503">
      <w:pPr>
        <w:ind w:right="14"/>
        <w:rPr>
          <w:sz w:val="22"/>
          <w:lang w:val="pt-PT"/>
        </w:rPr>
      </w:pPr>
    </w:p>
    <w:p w14:paraId="022A0B1F" w14:textId="77777777" w:rsidR="00103503" w:rsidRDefault="00103503">
      <w:pPr>
        <w:ind w:right="14"/>
        <w:rPr>
          <w:sz w:val="22"/>
          <w:lang w:val="pt-PT"/>
        </w:rPr>
      </w:pPr>
    </w:p>
    <w:p w14:paraId="022A0B2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B21" w14:textId="77777777" w:rsidR="00103503" w:rsidRDefault="00103503">
      <w:pPr>
        <w:ind w:right="14"/>
        <w:rPr>
          <w:sz w:val="22"/>
          <w:lang w:val="pt-PT"/>
        </w:rPr>
      </w:pPr>
    </w:p>
    <w:p w14:paraId="022A0B22" w14:textId="77777777" w:rsidR="00103503" w:rsidRDefault="00680D8B">
      <w:pPr>
        <w:ind w:right="14"/>
        <w:rPr>
          <w:sz w:val="22"/>
          <w:lang w:val="pt-PT"/>
        </w:rPr>
      </w:pPr>
      <w:r>
        <w:rPr>
          <w:sz w:val="22"/>
          <w:lang w:val="pt-PT"/>
        </w:rPr>
        <w:t>Cada comprimido revestido por película contém 750 mg de levetiracetam.</w:t>
      </w:r>
    </w:p>
    <w:p w14:paraId="022A0B23" w14:textId="77777777" w:rsidR="00103503" w:rsidRDefault="00103503">
      <w:pPr>
        <w:ind w:right="14"/>
        <w:rPr>
          <w:sz w:val="22"/>
          <w:lang w:val="pt-PT"/>
        </w:rPr>
      </w:pPr>
    </w:p>
    <w:p w14:paraId="022A0B24" w14:textId="77777777" w:rsidR="00103503" w:rsidRDefault="00103503">
      <w:pPr>
        <w:ind w:right="14"/>
        <w:rPr>
          <w:sz w:val="22"/>
          <w:lang w:val="pt-PT"/>
        </w:rPr>
      </w:pPr>
    </w:p>
    <w:p w14:paraId="022A0B2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B26" w14:textId="77777777" w:rsidR="00103503" w:rsidRDefault="00103503">
      <w:pPr>
        <w:ind w:right="14"/>
        <w:rPr>
          <w:sz w:val="22"/>
          <w:lang w:val="pt-PT"/>
        </w:rPr>
      </w:pPr>
    </w:p>
    <w:p w14:paraId="022A0B27" w14:textId="77777777" w:rsidR="00103503" w:rsidRDefault="00680D8B">
      <w:pPr>
        <w:ind w:right="14"/>
        <w:rPr>
          <w:sz w:val="22"/>
          <w:lang w:val="pt-PT"/>
        </w:rPr>
      </w:pPr>
      <w:r>
        <w:rPr>
          <w:sz w:val="22"/>
          <w:lang w:val="pt-PT"/>
        </w:rPr>
        <w:t xml:space="preserve">Contém amarelo sunset (E110). </w:t>
      </w:r>
      <w:r w:rsidRPr="0000105F">
        <w:rPr>
          <w:sz w:val="22"/>
          <w:highlight w:val="lightGray"/>
          <w:lang w:val="pt-PT"/>
        </w:rPr>
        <w:t>Consultar o folheto informativo para mais informação</w:t>
      </w:r>
      <w:r w:rsidRPr="00E16125">
        <w:rPr>
          <w:sz w:val="22"/>
          <w:lang w:val="pt-PT"/>
          <w:rPrChange w:id="312" w:author="Author">
            <w:rPr>
              <w:sz w:val="22"/>
              <w:highlight w:val="lightGray"/>
              <w:lang w:val="pt-PT"/>
            </w:rPr>
          </w:rPrChange>
        </w:rPr>
        <w:t>.</w:t>
      </w:r>
      <w:r>
        <w:rPr>
          <w:sz w:val="22"/>
          <w:lang w:val="pt-PT"/>
        </w:rPr>
        <w:t xml:space="preserve"> </w:t>
      </w:r>
    </w:p>
    <w:p w14:paraId="022A0B28" w14:textId="77777777" w:rsidR="00103503" w:rsidRDefault="00103503">
      <w:pPr>
        <w:ind w:right="14"/>
        <w:rPr>
          <w:sz w:val="22"/>
          <w:lang w:val="pt-PT"/>
        </w:rPr>
      </w:pPr>
    </w:p>
    <w:p w14:paraId="022A0B29" w14:textId="77777777" w:rsidR="00103503" w:rsidRDefault="00103503">
      <w:pPr>
        <w:ind w:right="14"/>
        <w:rPr>
          <w:sz w:val="22"/>
          <w:lang w:val="pt-PT"/>
        </w:rPr>
      </w:pPr>
    </w:p>
    <w:p w14:paraId="022A0B2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B2B" w14:textId="77777777" w:rsidR="00103503" w:rsidRDefault="00103503">
      <w:pPr>
        <w:ind w:right="14"/>
        <w:rPr>
          <w:sz w:val="22"/>
          <w:lang w:val="pt-PT"/>
        </w:rPr>
      </w:pPr>
    </w:p>
    <w:p w14:paraId="022A0B2C" w14:textId="77777777" w:rsidR="00103503" w:rsidRDefault="00680D8B">
      <w:pPr>
        <w:suppressAutoHyphens/>
        <w:ind w:right="14"/>
        <w:rPr>
          <w:sz w:val="22"/>
          <w:lang w:val="pt-PT"/>
        </w:rPr>
      </w:pPr>
      <w:r>
        <w:rPr>
          <w:sz w:val="22"/>
          <w:highlight w:val="lightGray"/>
          <w:lang w:val="pt-PT"/>
        </w:rPr>
        <w:t>Embalagem múltipla: 200 (2 embalagens de 100) comprimidos revestidos por película</w:t>
      </w:r>
    </w:p>
    <w:p w14:paraId="022A0B2D" w14:textId="77777777" w:rsidR="00103503" w:rsidRDefault="00103503">
      <w:pPr>
        <w:ind w:right="14"/>
        <w:rPr>
          <w:sz w:val="22"/>
          <w:lang w:val="pt-PT"/>
        </w:rPr>
      </w:pPr>
    </w:p>
    <w:p w14:paraId="022A0B2E" w14:textId="77777777" w:rsidR="00103503" w:rsidRDefault="00103503">
      <w:pPr>
        <w:ind w:right="14"/>
        <w:rPr>
          <w:sz w:val="22"/>
          <w:lang w:val="pt-PT"/>
        </w:rPr>
      </w:pPr>
    </w:p>
    <w:p w14:paraId="022A0B2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B30" w14:textId="77777777" w:rsidR="00103503" w:rsidRDefault="00103503">
      <w:pPr>
        <w:ind w:right="14"/>
        <w:rPr>
          <w:sz w:val="22"/>
          <w:lang w:val="pt-PT"/>
        </w:rPr>
      </w:pPr>
    </w:p>
    <w:p w14:paraId="022A0B31" w14:textId="77777777" w:rsidR="00103503" w:rsidRDefault="00680D8B">
      <w:pPr>
        <w:ind w:right="14"/>
        <w:rPr>
          <w:sz w:val="22"/>
          <w:lang w:val="pt-PT"/>
        </w:rPr>
      </w:pPr>
      <w:r>
        <w:rPr>
          <w:sz w:val="22"/>
          <w:lang w:val="pt-PT"/>
        </w:rPr>
        <w:t>Via oral</w:t>
      </w:r>
    </w:p>
    <w:p w14:paraId="022A0B32" w14:textId="77777777" w:rsidR="00103503" w:rsidRDefault="00103503">
      <w:pPr>
        <w:ind w:right="14"/>
        <w:rPr>
          <w:sz w:val="22"/>
          <w:lang w:val="pt-PT"/>
        </w:rPr>
      </w:pPr>
    </w:p>
    <w:p w14:paraId="022A0B33" w14:textId="77777777" w:rsidR="00103503" w:rsidRDefault="00680D8B">
      <w:pPr>
        <w:suppressAutoHyphens/>
        <w:ind w:right="14"/>
        <w:rPr>
          <w:sz w:val="22"/>
          <w:lang w:val="pt-PT"/>
        </w:rPr>
      </w:pPr>
      <w:r>
        <w:rPr>
          <w:sz w:val="22"/>
          <w:lang w:val="pt-PT"/>
        </w:rPr>
        <w:t>Consultar o folheto informativo antes de utilizar.</w:t>
      </w:r>
    </w:p>
    <w:p w14:paraId="022A0B34" w14:textId="77777777" w:rsidR="00103503" w:rsidRDefault="00103503">
      <w:pPr>
        <w:tabs>
          <w:tab w:val="left" w:pos="1455"/>
        </w:tabs>
        <w:ind w:right="14"/>
        <w:rPr>
          <w:sz w:val="22"/>
          <w:lang w:val="pt-PT"/>
        </w:rPr>
      </w:pPr>
    </w:p>
    <w:p w14:paraId="022A0B35" w14:textId="77777777" w:rsidR="00103503" w:rsidRDefault="00103503">
      <w:pPr>
        <w:ind w:right="14"/>
        <w:rPr>
          <w:sz w:val="22"/>
          <w:lang w:val="pt-PT"/>
        </w:rPr>
      </w:pPr>
    </w:p>
    <w:p w14:paraId="022A0B3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B37" w14:textId="77777777" w:rsidR="00103503" w:rsidRDefault="00103503">
      <w:pPr>
        <w:ind w:right="14"/>
        <w:rPr>
          <w:sz w:val="22"/>
          <w:lang w:val="pt-PT"/>
        </w:rPr>
      </w:pPr>
    </w:p>
    <w:p w14:paraId="022A0B38" w14:textId="77777777" w:rsidR="00103503" w:rsidRDefault="00680D8B">
      <w:pPr>
        <w:ind w:right="14"/>
        <w:rPr>
          <w:sz w:val="22"/>
          <w:lang w:val="pt-PT"/>
        </w:rPr>
      </w:pPr>
      <w:r>
        <w:rPr>
          <w:sz w:val="22"/>
          <w:lang w:val="pt-PT"/>
        </w:rPr>
        <w:t>Manter fora da vista e do alcance das crianças.</w:t>
      </w:r>
    </w:p>
    <w:p w14:paraId="022A0B39" w14:textId="77777777" w:rsidR="00103503" w:rsidRDefault="00103503">
      <w:pPr>
        <w:ind w:right="14"/>
        <w:rPr>
          <w:sz w:val="22"/>
          <w:lang w:val="pt-PT"/>
        </w:rPr>
      </w:pPr>
    </w:p>
    <w:p w14:paraId="022A0B3A" w14:textId="77777777" w:rsidR="00103503" w:rsidRDefault="00103503">
      <w:pPr>
        <w:ind w:right="14"/>
        <w:rPr>
          <w:sz w:val="22"/>
          <w:lang w:val="pt-PT"/>
        </w:rPr>
      </w:pPr>
    </w:p>
    <w:p w14:paraId="022A0B3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B3C" w14:textId="77777777" w:rsidR="00103503" w:rsidRDefault="00103503">
      <w:pPr>
        <w:ind w:right="14"/>
        <w:rPr>
          <w:sz w:val="22"/>
          <w:lang w:val="pt-PT"/>
        </w:rPr>
      </w:pPr>
    </w:p>
    <w:p w14:paraId="022A0B3D" w14:textId="77777777" w:rsidR="00103503" w:rsidRDefault="00103503">
      <w:pPr>
        <w:ind w:right="14"/>
        <w:rPr>
          <w:sz w:val="22"/>
          <w:lang w:val="pt-PT"/>
        </w:rPr>
      </w:pPr>
    </w:p>
    <w:p w14:paraId="022A0B3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B3F" w14:textId="77777777" w:rsidR="00103503" w:rsidRDefault="00103503">
      <w:pPr>
        <w:ind w:right="14"/>
        <w:rPr>
          <w:sz w:val="22"/>
          <w:lang w:val="pt-PT"/>
        </w:rPr>
      </w:pPr>
    </w:p>
    <w:p w14:paraId="022A0B40" w14:textId="77777777" w:rsidR="00103503" w:rsidRDefault="00680D8B">
      <w:pPr>
        <w:ind w:right="14"/>
        <w:rPr>
          <w:sz w:val="22"/>
          <w:lang w:val="pt-PT"/>
        </w:rPr>
      </w:pPr>
      <w:r>
        <w:rPr>
          <w:sz w:val="22"/>
          <w:lang w:val="pt-PT"/>
        </w:rPr>
        <w:t>EXP</w:t>
      </w:r>
    </w:p>
    <w:p w14:paraId="022A0B41" w14:textId="77777777" w:rsidR="00103503" w:rsidRDefault="00103503">
      <w:pPr>
        <w:ind w:right="14"/>
        <w:rPr>
          <w:sz w:val="22"/>
          <w:lang w:val="pt-PT"/>
        </w:rPr>
      </w:pPr>
    </w:p>
    <w:p w14:paraId="022A0B42" w14:textId="77777777" w:rsidR="00103503" w:rsidRDefault="00103503">
      <w:pPr>
        <w:ind w:right="14"/>
        <w:rPr>
          <w:sz w:val="22"/>
          <w:lang w:val="pt-PT"/>
        </w:rPr>
      </w:pPr>
    </w:p>
    <w:p w14:paraId="022A0B4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B44" w14:textId="77777777" w:rsidR="00103503" w:rsidRDefault="00103503">
      <w:pPr>
        <w:ind w:right="14"/>
        <w:rPr>
          <w:sz w:val="22"/>
          <w:lang w:val="pt-PT"/>
        </w:rPr>
      </w:pPr>
    </w:p>
    <w:p w14:paraId="022A0B45" w14:textId="77777777" w:rsidR="00103503" w:rsidRDefault="00103503">
      <w:pPr>
        <w:ind w:left="567" w:hanging="567"/>
        <w:rPr>
          <w:b/>
          <w:sz w:val="22"/>
          <w:lang w:val="pt-PT"/>
        </w:rPr>
      </w:pPr>
    </w:p>
    <w:p w14:paraId="022A0B46"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B47" w14:textId="77777777" w:rsidR="00103503" w:rsidRDefault="00103503">
      <w:pPr>
        <w:ind w:right="14"/>
        <w:rPr>
          <w:sz w:val="22"/>
          <w:lang w:val="pt-PT"/>
        </w:rPr>
      </w:pPr>
    </w:p>
    <w:p w14:paraId="022A0B48" w14:textId="77777777" w:rsidR="00103503" w:rsidRDefault="00103503">
      <w:pPr>
        <w:ind w:right="14"/>
        <w:rPr>
          <w:sz w:val="22"/>
          <w:lang w:val="pt-PT"/>
        </w:rPr>
      </w:pPr>
    </w:p>
    <w:p w14:paraId="022A0B4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B4A" w14:textId="77777777" w:rsidR="00103503" w:rsidRDefault="00103503">
      <w:pPr>
        <w:ind w:right="14"/>
        <w:rPr>
          <w:sz w:val="22"/>
          <w:lang w:val="pt-PT"/>
        </w:rPr>
      </w:pPr>
    </w:p>
    <w:p w14:paraId="022A0B4B" w14:textId="77777777" w:rsidR="00103503" w:rsidRDefault="00680D8B">
      <w:pPr>
        <w:ind w:right="14"/>
        <w:rPr>
          <w:sz w:val="22"/>
          <w:lang w:val="fr-FR"/>
        </w:rPr>
      </w:pPr>
      <w:r>
        <w:rPr>
          <w:sz w:val="22"/>
          <w:lang w:val="fr-FR"/>
        </w:rPr>
        <w:t>UCB Pharma SA</w:t>
      </w:r>
    </w:p>
    <w:p w14:paraId="022A0B4C" w14:textId="77777777" w:rsidR="00103503" w:rsidRDefault="00680D8B">
      <w:pPr>
        <w:ind w:right="14"/>
        <w:rPr>
          <w:sz w:val="22"/>
          <w:lang w:val="fr-FR"/>
        </w:rPr>
      </w:pPr>
      <w:r>
        <w:rPr>
          <w:sz w:val="22"/>
          <w:lang w:val="fr-FR"/>
        </w:rPr>
        <w:t>Allée de la Recherche 60</w:t>
      </w:r>
    </w:p>
    <w:p w14:paraId="022A0B4D" w14:textId="77777777" w:rsidR="00103503" w:rsidRDefault="00680D8B">
      <w:pPr>
        <w:ind w:right="14"/>
        <w:rPr>
          <w:sz w:val="22"/>
          <w:lang w:val="pt-PT"/>
        </w:rPr>
      </w:pPr>
      <w:r>
        <w:rPr>
          <w:sz w:val="22"/>
          <w:lang w:val="pt-PT"/>
        </w:rPr>
        <w:t>B-1070 Brussells</w:t>
      </w:r>
    </w:p>
    <w:p w14:paraId="022A0B4E" w14:textId="77777777" w:rsidR="00103503" w:rsidRDefault="00680D8B">
      <w:pPr>
        <w:ind w:right="14"/>
        <w:rPr>
          <w:caps/>
          <w:sz w:val="22"/>
          <w:lang w:val="pt-PT"/>
        </w:rPr>
      </w:pPr>
      <w:r>
        <w:rPr>
          <w:caps/>
          <w:sz w:val="22"/>
          <w:lang w:val="pt-PT"/>
        </w:rPr>
        <w:t>Bélgica</w:t>
      </w:r>
    </w:p>
    <w:p w14:paraId="022A0B4F" w14:textId="77777777" w:rsidR="00103503" w:rsidRDefault="00103503">
      <w:pPr>
        <w:ind w:right="14"/>
        <w:rPr>
          <w:sz w:val="22"/>
          <w:lang w:val="pt-PT"/>
        </w:rPr>
      </w:pPr>
    </w:p>
    <w:p w14:paraId="022A0B50" w14:textId="77777777" w:rsidR="00103503" w:rsidRDefault="00103503">
      <w:pPr>
        <w:ind w:right="14"/>
        <w:rPr>
          <w:sz w:val="22"/>
          <w:lang w:val="pt-PT"/>
        </w:rPr>
      </w:pPr>
    </w:p>
    <w:p w14:paraId="022A0B5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B52" w14:textId="77777777" w:rsidR="00103503" w:rsidRDefault="00103503">
      <w:pPr>
        <w:ind w:right="14"/>
        <w:rPr>
          <w:sz w:val="22"/>
          <w:lang w:val="pt-PT"/>
        </w:rPr>
      </w:pPr>
    </w:p>
    <w:p w14:paraId="022A0B53" w14:textId="77777777" w:rsidR="00103503" w:rsidRDefault="00680D8B">
      <w:pPr>
        <w:suppressAutoHyphens/>
        <w:ind w:right="14"/>
        <w:rPr>
          <w:sz w:val="22"/>
          <w:lang w:val="pt-PT"/>
        </w:rPr>
      </w:pPr>
      <w:r>
        <w:rPr>
          <w:sz w:val="22"/>
          <w:highlight w:val="lightGray"/>
          <w:lang w:val="pt-PT"/>
        </w:rPr>
        <w:t xml:space="preserve">EU/1/00/146/028 </w:t>
      </w:r>
      <w:r>
        <w:rPr>
          <w:i/>
          <w:sz w:val="22"/>
          <w:highlight w:val="lightGray"/>
          <w:shd w:val="clear" w:color="auto" w:fill="D9D9D9"/>
          <w:lang w:val="pt-PT"/>
        </w:rPr>
        <w:t>200 comprimidos (2 embalagens de 100)</w:t>
      </w:r>
    </w:p>
    <w:p w14:paraId="022A0B54" w14:textId="77777777" w:rsidR="00103503" w:rsidRDefault="00103503">
      <w:pPr>
        <w:ind w:right="14"/>
        <w:rPr>
          <w:sz w:val="22"/>
          <w:lang w:val="pt-PT"/>
        </w:rPr>
      </w:pPr>
    </w:p>
    <w:p w14:paraId="022A0B55" w14:textId="77777777" w:rsidR="00103503" w:rsidRDefault="00103503">
      <w:pPr>
        <w:ind w:right="14"/>
        <w:rPr>
          <w:sz w:val="22"/>
          <w:lang w:val="pt-PT"/>
        </w:rPr>
      </w:pPr>
    </w:p>
    <w:p w14:paraId="022A0B5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NÚMERO DO LOTE DE FABRICO</w:t>
      </w:r>
    </w:p>
    <w:p w14:paraId="022A0B57" w14:textId="77777777" w:rsidR="00103503" w:rsidRDefault="00103503">
      <w:pPr>
        <w:ind w:right="14"/>
        <w:rPr>
          <w:sz w:val="22"/>
          <w:lang w:val="pt-PT"/>
        </w:rPr>
      </w:pPr>
    </w:p>
    <w:p w14:paraId="022A0B58" w14:textId="77777777" w:rsidR="00103503" w:rsidRDefault="00680D8B">
      <w:pPr>
        <w:ind w:right="14"/>
        <w:rPr>
          <w:sz w:val="22"/>
          <w:lang w:val="pt-PT"/>
        </w:rPr>
      </w:pPr>
      <w:r>
        <w:rPr>
          <w:sz w:val="22"/>
          <w:lang w:val="pt-PT"/>
        </w:rPr>
        <w:t>Lote</w:t>
      </w:r>
    </w:p>
    <w:p w14:paraId="022A0B59" w14:textId="77777777" w:rsidR="00103503" w:rsidRDefault="00103503">
      <w:pPr>
        <w:ind w:right="14"/>
        <w:rPr>
          <w:sz w:val="22"/>
          <w:lang w:val="pt-PT"/>
        </w:rPr>
      </w:pPr>
    </w:p>
    <w:p w14:paraId="022A0B5A" w14:textId="77777777" w:rsidR="00103503" w:rsidRDefault="00103503">
      <w:pPr>
        <w:ind w:right="14"/>
        <w:rPr>
          <w:sz w:val="22"/>
          <w:lang w:val="pt-PT"/>
        </w:rPr>
      </w:pPr>
    </w:p>
    <w:p w14:paraId="022A0B5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B5C" w14:textId="77777777" w:rsidR="00103503" w:rsidRDefault="00103503">
      <w:pPr>
        <w:ind w:left="567" w:hanging="567"/>
        <w:rPr>
          <w:i/>
          <w:sz w:val="22"/>
          <w:lang w:val="pt-PT"/>
        </w:rPr>
      </w:pPr>
    </w:p>
    <w:p w14:paraId="022A0B5D" w14:textId="77777777" w:rsidR="00103503" w:rsidRDefault="00103503">
      <w:pPr>
        <w:ind w:left="720" w:right="14" w:hanging="720"/>
        <w:rPr>
          <w:sz w:val="22"/>
          <w:lang w:val="pt-PT"/>
        </w:rPr>
      </w:pPr>
    </w:p>
    <w:p w14:paraId="022A0B5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B5F" w14:textId="77777777" w:rsidR="00103503" w:rsidRDefault="00103503">
      <w:pPr>
        <w:shd w:val="clear" w:color="auto" w:fill="FFFFFF"/>
        <w:suppressAutoHyphens/>
        <w:rPr>
          <w:sz w:val="22"/>
          <w:lang w:val="pt-PT"/>
        </w:rPr>
      </w:pPr>
    </w:p>
    <w:p w14:paraId="022A0B60" w14:textId="77777777" w:rsidR="00103503" w:rsidRDefault="00103503">
      <w:pPr>
        <w:suppressAutoHyphens/>
        <w:ind w:left="720" w:right="14" w:hanging="720"/>
        <w:rPr>
          <w:sz w:val="22"/>
          <w:lang w:val="pt-PT"/>
        </w:rPr>
      </w:pPr>
    </w:p>
    <w:p w14:paraId="022A0B6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B62" w14:textId="77777777" w:rsidR="00103503" w:rsidRDefault="00103503">
      <w:pPr>
        <w:suppressAutoHyphens/>
        <w:ind w:right="14"/>
        <w:rPr>
          <w:sz w:val="22"/>
          <w:lang w:val="pt-PT"/>
        </w:rPr>
      </w:pPr>
    </w:p>
    <w:p w14:paraId="022A0B63" w14:textId="77777777" w:rsidR="00103503" w:rsidRDefault="00680D8B">
      <w:pPr>
        <w:shd w:val="clear" w:color="auto" w:fill="FFFFFF"/>
        <w:suppressAutoHyphens/>
        <w:rPr>
          <w:sz w:val="22"/>
          <w:lang w:val="pt-PT"/>
        </w:rPr>
      </w:pPr>
      <w:r>
        <w:rPr>
          <w:sz w:val="22"/>
          <w:lang w:val="pt-PT"/>
        </w:rPr>
        <w:t>keppra 750 mg</w:t>
      </w:r>
    </w:p>
    <w:p w14:paraId="022A0B64" w14:textId="77777777" w:rsidR="00103503" w:rsidRDefault="00103503">
      <w:pPr>
        <w:shd w:val="clear" w:color="auto" w:fill="FFFFFF"/>
        <w:suppressAutoHyphens/>
        <w:rPr>
          <w:sz w:val="22"/>
          <w:lang w:val="pt-PT"/>
        </w:rPr>
      </w:pPr>
    </w:p>
    <w:p w14:paraId="022A0B65" w14:textId="77777777" w:rsidR="00103503" w:rsidRDefault="00103503">
      <w:pPr>
        <w:shd w:val="clear" w:color="auto" w:fill="FFFFFF"/>
        <w:suppressAutoHyphens/>
        <w:rPr>
          <w:i/>
          <w:sz w:val="22"/>
          <w:highlight w:val="lightGray"/>
          <w:lang w:val="pt-PT"/>
        </w:rPr>
      </w:pPr>
    </w:p>
    <w:p w14:paraId="022A0B66" w14:textId="77777777" w:rsidR="00103503" w:rsidRDefault="00680D8B">
      <w:pPr>
        <w:keepNext/>
        <w:numPr>
          <w:ilvl w:val="0"/>
          <w:numId w:val="101"/>
        </w:numPr>
        <w:pBdr>
          <w:top w:val="single" w:sz="4" w:space="1" w:color="auto"/>
          <w:left w:val="single" w:sz="4" w:space="4" w:color="auto"/>
          <w:bottom w:val="single" w:sz="4" w:space="1" w:color="auto"/>
          <w:right w:val="single" w:sz="4" w:space="4" w:color="auto"/>
        </w:pBdr>
        <w:ind w:left="540" w:hanging="540"/>
        <w:rPr>
          <w:i/>
          <w:noProof/>
          <w:lang w:val="pt-PT"/>
        </w:rPr>
      </w:pPr>
      <w:r>
        <w:rPr>
          <w:b/>
          <w:noProof/>
          <w:lang w:val="pt-PT"/>
        </w:rPr>
        <w:t>IDENTIFICADOR ÚNICO – CÓDIGO DE BARRAS 2D</w:t>
      </w:r>
    </w:p>
    <w:p w14:paraId="022A0B67" w14:textId="77777777" w:rsidR="00103503" w:rsidRDefault="00103503">
      <w:pPr>
        <w:ind w:hanging="1560"/>
        <w:rPr>
          <w:noProof/>
          <w:lang w:val="pt-PT"/>
        </w:rPr>
      </w:pPr>
    </w:p>
    <w:p w14:paraId="022A0B68" w14:textId="77777777" w:rsidR="00103503" w:rsidRDefault="00680D8B">
      <w:pPr>
        <w:rPr>
          <w:noProof/>
          <w:lang w:val="pt-PT"/>
        </w:rPr>
      </w:pPr>
      <w:r>
        <w:rPr>
          <w:highlight w:val="lightGray"/>
          <w:lang w:val="pt-PT"/>
        </w:rPr>
        <w:t>&lt;Código de barras 2D com identificador único incluído.&gt;</w:t>
      </w:r>
    </w:p>
    <w:p w14:paraId="022A0B69" w14:textId="77777777" w:rsidR="00103503" w:rsidRDefault="00103503">
      <w:pPr>
        <w:rPr>
          <w:noProof/>
          <w:lang w:val="pt-PT"/>
        </w:rPr>
      </w:pPr>
    </w:p>
    <w:p w14:paraId="022A0B6A" w14:textId="77777777" w:rsidR="00103503" w:rsidRDefault="00103503">
      <w:pPr>
        <w:rPr>
          <w:noProof/>
          <w:lang w:val="pt-PT"/>
        </w:rPr>
      </w:pPr>
    </w:p>
    <w:p w14:paraId="022A0B6B" w14:textId="77777777" w:rsidR="00103503" w:rsidRDefault="00680D8B">
      <w:pPr>
        <w:keepNext/>
        <w:numPr>
          <w:ilvl w:val="0"/>
          <w:numId w:val="101"/>
        </w:numPr>
        <w:pBdr>
          <w:top w:val="single" w:sz="4" w:space="1" w:color="auto"/>
          <w:left w:val="single" w:sz="4" w:space="4" w:color="auto"/>
          <w:bottom w:val="single" w:sz="4" w:space="1" w:color="auto"/>
          <w:right w:val="single" w:sz="4" w:space="4" w:color="auto"/>
        </w:pBdr>
        <w:ind w:left="540" w:hanging="540"/>
        <w:rPr>
          <w:b/>
          <w:noProof/>
          <w:lang w:val="pt-PT"/>
        </w:rPr>
      </w:pPr>
      <w:r>
        <w:rPr>
          <w:b/>
          <w:noProof/>
          <w:lang w:val="pt-PT"/>
        </w:rPr>
        <w:t>IDENTIFICADOR ÚNICO - DADOS PARA LEITURA HUMANA</w:t>
      </w:r>
    </w:p>
    <w:p w14:paraId="022A0B6C" w14:textId="77777777" w:rsidR="00103503" w:rsidRDefault="00103503">
      <w:pPr>
        <w:rPr>
          <w:noProof/>
          <w:lang w:val="pt-PT"/>
        </w:rPr>
      </w:pPr>
    </w:p>
    <w:p w14:paraId="022A0B6D" w14:textId="77777777" w:rsidR="00103503" w:rsidRDefault="00680D8B">
      <w:pPr>
        <w:rPr>
          <w:color w:val="008000"/>
          <w:szCs w:val="22"/>
          <w:lang w:val="pt-PT"/>
        </w:rPr>
      </w:pPr>
      <w:r>
        <w:rPr>
          <w:lang w:val="pt-PT"/>
        </w:rPr>
        <w:t xml:space="preserve">PC </w:t>
      </w:r>
    </w:p>
    <w:p w14:paraId="022A0B6E" w14:textId="77777777" w:rsidR="00103503" w:rsidRDefault="00680D8B">
      <w:pPr>
        <w:rPr>
          <w:szCs w:val="22"/>
          <w:lang w:val="pt-PT"/>
        </w:rPr>
      </w:pPr>
      <w:r>
        <w:rPr>
          <w:lang w:val="pt-PT"/>
        </w:rPr>
        <w:t xml:space="preserve">SN </w:t>
      </w:r>
    </w:p>
    <w:p w14:paraId="022A0B6F" w14:textId="77777777" w:rsidR="00103503" w:rsidRDefault="00680D8B">
      <w:pPr>
        <w:rPr>
          <w:szCs w:val="22"/>
          <w:lang w:val="pt-PT"/>
        </w:rPr>
      </w:pPr>
      <w:r>
        <w:rPr>
          <w:lang w:val="pt-PT"/>
        </w:rPr>
        <w:t xml:space="preserve">NN </w:t>
      </w:r>
    </w:p>
    <w:p w14:paraId="022A0B70" w14:textId="77777777" w:rsidR="00103503" w:rsidRDefault="00103503">
      <w:pPr>
        <w:shd w:val="clear" w:color="auto" w:fill="FFFFFF"/>
        <w:suppressAutoHyphens/>
        <w:rPr>
          <w:sz w:val="22"/>
          <w:lang w:val="pt-PT"/>
        </w:rPr>
      </w:pPr>
    </w:p>
    <w:p w14:paraId="022A0B71" w14:textId="77777777" w:rsidR="00103503" w:rsidRDefault="00680D8B">
      <w:pPr>
        <w:shd w:val="clear" w:color="auto" w:fill="FFFFFF"/>
        <w:suppressAutoHyphens/>
        <w:rPr>
          <w:sz w:val="22"/>
          <w:lang w:val="pt-PT"/>
        </w:rPr>
      </w:pPr>
      <w:r>
        <w:rPr>
          <w:sz w:val="22"/>
          <w:lang w:val="pt-PT"/>
        </w:rPr>
        <w:br w:type="page"/>
      </w:r>
    </w:p>
    <w:p w14:paraId="022A0B72"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b/>
          <w:caps/>
          <w:sz w:val="22"/>
          <w:lang w:val="pt-PT"/>
        </w:rPr>
      </w:pPr>
      <w:r>
        <w:rPr>
          <w:b/>
          <w:sz w:val="22"/>
          <w:lang w:val="pt-PT"/>
        </w:rPr>
        <w:lastRenderedPageBreak/>
        <w:t xml:space="preserve">INDICAÇÕES A INCLUIR </w:t>
      </w:r>
      <w:r>
        <w:rPr>
          <w:b/>
          <w:caps/>
          <w:sz w:val="22"/>
          <w:lang w:val="pt-PT"/>
        </w:rPr>
        <w:t>No acondicionamento secundário</w:t>
      </w:r>
    </w:p>
    <w:p w14:paraId="022A0B73"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p>
    <w:p w14:paraId="022A0B74"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r>
        <w:rPr>
          <w:b/>
          <w:bCs/>
          <w:iCs/>
          <w:sz w:val="22"/>
          <w:szCs w:val="22"/>
          <w:lang w:val="pt-PT" w:eastAsia="fr-BE"/>
        </w:rPr>
        <w:t>Embalagem secundária intermédia, contendo 100 comprimidos, para a apresentação de 200 (2 x 100) comprimidos sem blue-box</w:t>
      </w:r>
    </w:p>
    <w:p w14:paraId="022A0B75" w14:textId="77777777" w:rsidR="00103503" w:rsidRDefault="00103503">
      <w:pPr>
        <w:ind w:right="14"/>
        <w:rPr>
          <w:sz w:val="22"/>
          <w:lang w:val="pt-PT"/>
        </w:rPr>
      </w:pPr>
    </w:p>
    <w:p w14:paraId="022A0B76" w14:textId="77777777" w:rsidR="00103503" w:rsidRDefault="00103503">
      <w:pPr>
        <w:rPr>
          <w:b/>
          <w:sz w:val="22"/>
          <w:lang w:val="pt-PT"/>
        </w:rPr>
      </w:pPr>
    </w:p>
    <w:p w14:paraId="022A0B7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B78" w14:textId="77777777" w:rsidR="00103503" w:rsidRDefault="00103503">
      <w:pPr>
        <w:pStyle w:val="EndnoteText"/>
        <w:widowControl/>
        <w:tabs>
          <w:tab w:val="clear" w:pos="567"/>
        </w:tabs>
      </w:pPr>
    </w:p>
    <w:p w14:paraId="022A0B79" w14:textId="77777777" w:rsidR="00103503" w:rsidRDefault="00680D8B">
      <w:pPr>
        <w:ind w:right="14"/>
        <w:rPr>
          <w:sz w:val="22"/>
          <w:lang w:val="pt-PT"/>
        </w:rPr>
      </w:pPr>
      <w:r>
        <w:rPr>
          <w:sz w:val="22"/>
          <w:lang w:val="pt-PT"/>
        </w:rPr>
        <w:t>Keppra 750 mg comprimidos revestidos por película</w:t>
      </w:r>
    </w:p>
    <w:p w14:paraId="022A0B7A" w14:textId="77777777" w:rsidR="00103503" w:rsidRDefault="00680D8B">
      <w:pPr>
        <w:ind w:right="14"/>
        <w:rPr>
          <w:sz w:val="22"/>
          <w:lang w:val="pt-PT"/>
        </w:rPr>
      </w:pPr>
      <w:r>
        <w:rPr>
          <w:sz w:val="22"/>
          <w:lang w:val="pt-PT"/>
        </w:rPr>
        <w:t>Levetiracetam</w:t>
      </w:r>
    </w:p>
    <w:p w14:paraId="022A0B7B" w14:textId="77777777" w:rsidR="00103503" w:rsidRDefault="00103503">
      <w:pPr>
        <w:ind w:right="14"/>
        <w:rPr>
          <w:sz w:val="22"/>
          <w:lang w:val="pt-PT"/>
        </w:rPr>
      </w:pPr>
    </w:p>
    <w:p w14:paraId="022A0B7C" w14:textId="77777777" w:rsidR="00103503" w:rsidRDefault="00103503">
      <w:pPr>
        <w:ind w:right="14"/>
        <w:rPr>
          <w:sz w:val="22"/>
          <w:lang w:val="pt-PT"/>
        </w:rPr>
      </w:pPr>
    </w:p>
    <w:p w14:paraId="022A0B7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B7E" w14:textId="77777777" w:rsidR="00103503" w:rsidRDefault="00103503">
      <w:pPr>
        <w:ind w:right="14"/>
        <w:rPr>
          <w:sz w:val="22"/>
          <w:lang w:val="pt-PT"/>
        </w:rPr>
      </w:pPr>
    </w:p>
    <w:p w14:paraId="022A0B7F" w14:textId="77777777" w:rsidR="00103503" w:rsidRDefault="00680D8B">
      <w:pPr>
        <w:ind w:right="14"/>
        <w:rPr>
          <w:sz w:val="22"/>
          <w:lang w:val="pt-PT"/>
        </w:rPr>
      </w:pPr>
      <w:r>
        <w:rPr>
          <w:sz w:val="22"/>
          <w:lang w:val="pt-PT"/>
        </w:rPr>
        <w:t>Cada comprimido revestido por película contém 750 mg de levetiracetam.</w:t>
      </w:r>
    </w:p>
    <w:p w14:paraId="022A0B80" w14:textId="77777777" w:rsidR="00103503" w:rsidRDefault="00103503">
      <w:pPr>
        <w:ind w:right="14"/>
        <w:rPr>
          <w:sz w:val="22"/>
          <w:lang w:val="pt-PT"/>
        </w:rPr>
      </w:pPr>
    </w:p>
    <w:p w14:paraId="022A0B81" w14:textId="77777777" w:rsidR="00103503" w:rsidRDefault="00103503">
      <w:pPr>
        <w:ind w:right="14"/>
        <w:rPr>
          <w:sz w:val="22"/>
          <w:lang w:val="pt-PT"/>
        </w:rPr>
      </w:pPr>
    </w:p>
    <w:p w14:paraId="022A0B8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B83" w14:textId="77777777" w:rsidR="00103503" w:rsidRDefault="00103503">
      <w:pPr>
        <w:ind w:right="14"/>
        <w:rPr>
          <w:sz w:val="22"/>
          <w:lang w:val="pt-PT"/>
        </w:rPr>
      </w:pPr>
    </w:p>
    <w:p w14:paraId="022A0B84" w14:textId="77777777" w:rsidR="00103503" w:rsidRDefault="00680D8B">
      <w:pPr>
        <w:ind w:right="14"/>
        <w:rPr>
          <w:sz w:val="22"/>
          <w:lang w:val="pt-PT"/>
        </w:rPr>
      </w:pPr>
      <w:r>
        <w:rPr>
          <w:sz w:val="22"/>
          <w:lang w:val="pt-PT"/>
        </w:rPr>
        <w:t xml:space="preserve">Contém amarelo sunset (E110). </w:t>
      </w:r>
      <w:r w:rsidRPr="0000105F">
        <w:rPr>
          <w:sz w:val="22"/>
          <w:highlight w:val="lightGray"/>
          <w:lang w:val="pt-PT"/>
        </w:rPr>
        <w:t>Consultar o folheto informativo para mais informação.</w:t>
      </w:r>
      <w:r>
        <w:rPr>
          <w:sz w:val="22"/>
          <w:lang w:val="pt-PT"/>
        </w:rPr>
        <w:t xml:space="preserve"> </w:t>
      </w:r>
    </w:p>
    <w:p w14:paraId="022A0B85" w14:textId="77777777" w:rsidR="00103503" w:rsidRDefault="00103503">
      <w:pPr>
        <w:ind w:right="14"/>
        <w:rPr>
          <w:sz w:val="22"/>
          <w:lang w:val="pt-PT"/>
        </w:rPr>
      </w:pPr>
    </w:p>
    <w:p w14:paraId="022A0B86" w14:textId="77777777" w:rsidR="00103503" w:rsidRDefault="00103503">
      <w:pPr>
        <w:ind w:right="14"/>
        <w:rPr>
          <w:sz w:val="22"/>
          <w:lang w:val="pt-PT"/>
        </w:rPr>
      </w:pPr>
    </w:p>
    <w:p w14:paraId="022A0B8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B88" w14:textId="77777777" w:rsidR="00103503" w:rsidRDefault="00103503">
      <w:pPr>
        <w:ind w:right="14"/>
        <w:rPr>
          <w:sz w:val="22"/>
          <w:lang w:val="pt-PT"/>
        </w:rPr>
      </w:pPr>
    </w:p>
    <w:p w14:paraId="022A0B89" w14:textId="77777777" w:rsidR="00103503" w:rsidRDefault="00680D8B">
      <w:pPr>
        <w:ind w:right="14"/>
        <w:rPr>
          <w:sz w:val="22"/>
          <w:lang w:val="pt-PT"/>
        </w:rPr>
      </w:pPr>
      <w:r>
        <w:rPr>
          <w:sz w:val="22"/>
          <w:lang w:val="pt-PT"/>
        </w:rPr>
        <w:t>100 comprimidos revestidos por película</w:t>
      </w:r>
    </w:p>
    <w:p w14:paraId="022A0B8A" w14:textId="77777777" w:rsidR="00103503" w:rsidRDefault="00680D8B">
      <w:pPr>
        <w:ind w:right="14"/>
        <w:rPr>
          <w:sz w:val="22"/>
          <w:lang w:val="pt-PT"/>
        </w:rPr>
      </w:pPr>
      <w:r>
        <w:rPr>
          <w:sz w:val="22"/>
          <w:lang w:val="pt-PT"/>
        </w:rPr>
        <w:t>Os componentes da embalagem múltipla não podem ser vendidos separadamente.</w:t>
      </w:r>
    </w:p>
    <w:p w14:paraId="022A0B8B" w14:textId="77777777" w:rsidR="00103503" w:rsidRDefault="00103503">
      <w:pPr>
        <w:ind w:right="14"/>
        <w:rPr>
          <w:sz w:val="22"/>
          <w:lang w:val="pt-PT"/>
        </w:rPr>
      </w:pPr>
    </w:p>
    <w:p w14:paraId="022A0B8C" w14:textId="77777777" w:rsidR="00103503" w:rsidRDefault="00103503">
      <w:pPr>
        <w:ind w:right="14"/>
        <w:rPr>
          <w:sz w:val="22"/>
          <w:lang w:val="pt-PT"/>
        </w:rPr>
      </w:pPr>
    </w:p>
    <w:p w14:paraId="022A0B8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B8E" w14:textId="77777777" w:rsidR="00103503" w:rsidRDefault="00103503">
      <w:pPr>
        <w:ind w:right="14"/>
        <w:rPr>
          <w:sz w:val="22"/>
          <w:lang w:val="pt-PT"/>
        </w:rPr>
      </w:pPr>
    </w:p>
    <w:p w14:paraId="022A0B8F" w14:textId="77777777" w:rsidR="00103503" w:rsidRDefault="00680D8B">
      <w:pPr>
        <w:ind w:right="14"/>
        <w:rPr>
          <w:sz w:val="22"/>
          <w:lang w:val="pt-PT"/>
        </w:rPr>
      </w:pPr>
      <w:r>
        <w:rPr>
          <w:sz w:val="22"/>
          <w:lang w:val="pt-PT"/>
        </w:rPr>
        <w:t>Via oral</w:t>
      </w:r>
    </w:p>
    <w:p w14:paraId="022A0B90" w14:textId="77777777" w:rsidR="00103503" w:rsidRDefault="00103503">
      <w:pPr>
        <w:ind w:right="14"/>
        <w:rPr>
          <w:sz w:val="22"/>
          <w:lang w:val="pt-PT"/>
        </w:rPr>
      </w:pPr>
    </w:p>
    <w:p w14:paraId="022A0B91" w14:textId="77777777" w:rsidR="00103503" w:rsidRDefault="00680D8B">
      <w:pPr>
        <w:suppressAutoHyphens/>
        <w:ind w:right="14"/>
        <w:rPr>
          <w:sz w:val="22"/>
          <w:lang w:val="pt-PT"/>
        </w:rPr>
      </w:pPr>
      <w:r>
        <w:rPr>
          <w:sz w:val="22"/>
          <w:lang w:val="pt-PT"/>
        </w:rPr>
        <w:t>Consultar o folheto informativo antes de utilizar.</w:t>
      </w:r>
    </w:p>
    <w:p w14:paraId="022A0B92" w14:textId="77777777" w:rsidR="00103503" w:rsidRDefault="00103503">
      <w:pPr>
        <w:ind w:right="14"/>
        <w:rPr>
          <w:sz w:val="22"/>
          <w:lang w:val="pt-PT"/>
        </w:rPr>
      </w:pPr>
    </w:p>
    <w:p w14:paraId="022A0B93" w14:textId="77777777" w:rsidR="00103503" w:rsidRDefault="00103503">
      <w:pPr>
        <w:ind w:right="14"/>
        <w:rPr>
          <w:sz w:val="22"/>
          <w:lang w:val="pt-PT"/>
        </w:rPr>
      </w:pPr>
    </w:p>
    <w:p w14:paraId="022A0B9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B95" w14:textId="77777777" w:rsidR="00103503" w:rsidRDefault="00103503">
      <w:pPr>
        <w:ind w:right="14"/>
        <w:rPr>
          <w:sz w:val="22"/>
          <w:lang w:val="pt-PT"/>
        </w:rPr>
      </w:pPr>
    </w:p>
    <w:p w14:paraId="022A0B96" w14:textId="77777777" w:rsidR="00103503" w:rsidRDefault="00680D8B">
      <w:pPr>
        <w:ind w:right="14"/>
        <w:rPr>
          <w:sz w:val="22"/>
          <w:lang w:val="pt-PT"/>
        </w:rPr>
      </w:pPr>
      <w:r>
        <w:rPr>
          <w:sz w:val="22"/>
          <w:lang w:val="pt-PT"/>
        </w:rPr>
        <w:t>Manter fora da vista e do alcance das crianças.</w:t>
      </w:r>
    </w:p>
    <w:p w14:paraId="022A0B97" w14:textId="77777777" w:rsidR="00103503" w:rsidRDefault="00103503">
      <w:pPr>
        <w:ind w:right="14"/>
        <w:rPr>
          <w:sz w:val="22"/>
          <w:lang w:val="pt-PT"/>
        </w:rPr>
      </w:pPr>
    </w:p>
    <w:p w14:paraId="022A0B98" w14:textId="77777777" w:rsidR="00103503" w:rsidRDefault="00103503">
      <w:pPr>
        <w:ind w:right="14"/>
        <w:rPr>
          <w:sz w:val="22"/>
          <w:lang w:val="pt-PT"/>
        </w:rPr>
      </w:pPr>
    </w:p>
    <w:p w14:paraId="022A0B9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B9A" w14:textId="77777777" w:rsidR="00103503" w:rsidRDefault="00103503">
      <w:pPr>
        <w:ind w:right="14"/>
        <w:rPr>
          <w:sz w:val="22"/>
          <w:lang w:val="pt-PT"/>
        </w:rPr>
      </w:pPr>
    </w:p>
    <w:p w14:paraId="022A0B9B" w14:textId="77777777" w:rsidR="00103503" w:rsidRDefault="00103503">
      <w:pPr>
        <w:ind w:right="14"/>
        <w:rPr>
          <w:sz w:val="22"/>
          <w:lang w:val="pt-PT"/>
        </w:rPr>
      </w:pPr>
    </w:p>
    <w:p w14:paraId="022A0B9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B9D" w14:textId="77777777" w:rsidR="00103503" w:rsidRDefault="00103503">
      <w:pPr>
        <w:ind w:right="14"/>
        <w:rPr>
          <w:sz w:val="22"/>
          <w:lang w:val="pt-PT"/>
        </w:rPr>
      </w:pPr>
    </w:p>
    <w:p w14:paraId="022A0B9E" w14:textId="77777777" w:rsidR="00103503" w:rsidRDefault="00680D8B">
      <w:pPr>
        <w:ind w:right="14"/>
        <w:rPr>
          <w:sz w:val="22"/>
          <w:lang w:val="pt-PT"/>
        </w:rPr>
      </w:pPr>
      <w:r>
        <w:rPr>
          <w:sz w:val="22"/>
          <w:lang w:val="pt-PT"/>
        </w:rPr>
        <w:t>EXP</w:t>
      </w:r>
    </w:p>
    <w:p w14:paraId="022A0B9F" w14:textId="77777777" w:rsidR="00103503" w:rsidRDefault="00103503">
      <w:pPr>
        <w:ind w:right="14"/>
        <w:rPr>
          <w:sz w:val="22"/>
          <w:lang w:val="pt-PT"/>
        </w:rPr>
      </w:pPr>
    </w:p>
    <w:p w14:paraId="022A0BA0" w14:textId="77777777" w:rsidR="00103503" w:rsidRDefault="00103503">
      <w:pPr>
        <w:ind w:right="14"/>
        <w:rPr>
          <w:sz w:val="22"/>
          <w:lang w:val="pt-PT"/>
        </w:rPr>
      </w:pPr>
    </w:p>
    <w:p w14:paraId="022A0BA1"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lastRenderedPageBreak/>
        <w:t>9.</w:t>
      </w:r>
      <w:r>
        <w:rPr>
          <w:b/>
          <w:sz w:val="22"/>
          <w:lang w:val="pt-PT"/>
        </w:rPr>
        <w:tab/>
        <w:t>CONDIÇÕES ESPECIAIS DE CONSERVAÇÃO</w:t>
      </w:r>
    </w:p>
    <w:p w14:paraId="022A0BA2" w14:textId="77777777" w:rsidR="00103503" w:rsidRDefault="00103503">
      <w:pPr>
        <w:keepNext/>
        <w:ind w:right="14"/>
        <w:rPr>
          <w:sz w:val="22"/>
          <w:lang w:val="pt-PT"/>
        </w:rPr>
      </w:pPr>
    </w:p>
    <w:p w14:paraId="022A0BA3" w14:textId="77777777" w:rsidR="00103503" w:rsidRDefault="00103503">
      <w:pPr>
        <w:keepNext/>
        <w:ind w:right="14"/>
        <w:rPr>
          <w:sz w:val="22"/>
          <w:lang w:val="pt-PT"/>
        </w:rPr>
      </w:pPr>
    </w:p>
    <w:p w14:paraId="022A0BA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BA5" w14:textId="77777777" w:rsidR="00103503" w:rsidRDefault="00103503">
      <w:pPr>
        <w:ind w:right="14"/>
        <w:rPr>
          <w:sz w:val="22"/>
          <w:lang w:val="pt-PT"/>
        </w:rPr>
      </w:pPr>
    </w:p>
    <w:p w14:paraId="022A0BA6" w14:textId="77777777" w:rsidR="00103503" w:rsidRDefault="00103503">
      <w:pPr>
        <w:ind w:right="14"/>
        <w:rPr>
          <w:sz w:val="22"/>
          <w:lang w:val="pt-PT"/>
        </w:rPr>
      </w:pPr>
    </w:p>
    <w:p w14:paraId="022A0BA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BA8" w14:textId="77777777" w:rsidR="00103503" w:rsidRDefault="00103503">
      <w:pPr>
        <w:ind w:right="14"/>
        <w:rPr>
          <w:sz w:val="22"/>
          <w:lang w:val="pt-PT"/>
        </w:rPr>
      </w:pPr>
    </w:p>
    <w:p w14:paraId="022A0BA9" w14:textId="77777777" w:rsidR="00103503" w:rsidRDefault="00680D8B">
      <w:pPr>
        <w:ind w:right="14"/>
        <w:rPr>
          <w:sz w:val="22"/>
          <w:lang w:val="fr-FR"/>
        </w:rPr>
      </w:pPr>
      <w:r>
        <w:rPr>
          <w:sz w:val="22"/>
          <w:lang w:val="fr-FR"/>
        </w:rPr>
        <w:t>UCB Pharma SA</w:t>
      </w:r>
    </w:p>
    <w:p w14:paraId="022A0BAA" w14:textId="77777777" w:rsidR="00103503" w:rsidRDefault="00680D8B">
      <w:pPr>
        <w:ind w:right="14"/>
        <w:rPr>
          <w:sz w:val="22"/>
          <w:lang w:val="fr-FR"/>
        </w:rPr>
      </w:pPr>
      <w:r>
        <w:rPr>
          <w:sz w:val="22"/>
          <w:lang w:val="fr-FR"/>
        </w:rPr>
        <w:t>Allée de la Recherche 60</w:t>
      </w:r>
    </w:p>
    <w:p w14:paraId="022A0BAB" w14:textId="77777777" w:rsidR="00103503" w:rsidRDefault="00680D8B">
      <w:pPr>
        <w:ind w:right="14"/>
        <w:rPr>
          <w:sz w:val="22"/>
          <w:lang w:val="pt-PT"/>
        </w:rPr>
      </w:pPr>
      <w:r>
        <w:rPr>
          <w:sz w:val="22"/>
          <w:lang w:val="pt-PT"/>
        </w:rPr>
        <w:t>B-1070 Brussels</w:t>
      </w:r>
    </w:p>
    <w:p w14:paraId="022A0BAC" w14:textId="77777777" w:rsidR="00103503" w:rsidRDefault="00680D8B">
      <w:pPr>
        <w:ind w:right="14"/>
        <w:rPr>
          <w:caps/>
          <w:sz w:val="22"/>
          <w:lang w:val="pt-PT"/>
        </w:rPr>
      </w:pPr>
      <w:r>
        <w:rPr>
          <w:caps/>
          <w:sz w:val="22"/>
          <w:lang w:val="pt-PT"/>
        </w:rPr>
        <w:t>Bélgica</w:t>
      </w:r>
    </w:p>
    <w:p w14:paraId="022A0BAD" w14:textId="77777777" w:rsidR="00103503" w:rsidRDefault="00103503">
      <w:pPr>
        <w:ind w:right="14"/>
        <w:rPr>
          <w:sz w:val="22"/>
          <w:lang w:val="pt-PT"/>
        </w:rPr>
      </w:pPr>
    </w:p>
    <w:p w14:paraId="022A0BAE" w14:textId="77777777" w:rsidR="00103503" w:rsidRDefault="00103503">
      <w:pPr>
        <w:ind w:right="14"/>
        <w:rPr>
          <w:sz w:val="22"/>
          <w:lang w:val="pt-PT"/>
        </w:rPr>
      </w:pPr>
    </w:p>
    <w:p w14:paraId="022A0BA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BB0" w14:textId="77777777" w:rsidR="00103503" w:rsidRDefault="00103503">
      <w:pPr>
        <w:ind w:right="14"/>
        <w:rPr>
          <w:sz w:val="22"/>
          <w:lang w:val="pt-PT"/>
        </w:rPr>
      </w:pPr>
    </w:p>
    <w:p w14:paraId="022A0BB1" w14:textId="77777777" w:rsidR="00103503" w:rsidRDefault="00103503">
      <w:pPr>
        <w:ind w:right="14"/>
        <w:rPr>
          <w:sz w:val="22"/>
          <w:lang w:val="pt-PT"/>
        </w:rPr>
      </w:pPr>
    </w:p>
    <w:p w14:paraId="022A0BB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BB3" w14:textId="77777777" w:rsidR="00103503" w:rsidRDefault="00103503">
      <w:pPr>
        <w:ind w:right="14"/>
        <w:rPr>
          <w:sz w:val="22"/>
          <w:lang w:val="pt-PT"/>
        </w:rPr>
      </w:pPr>
    </w:p>
    <w:p w14:paraId="022A0BB4" w14:textId="77777777" w:rsidR="00103503" w:rsidRDefault="00680D8B">
      <w:pPr>
        <w:ind w:right="14"/>
        <w:rPr>
          <w:sz w:val="22"/>
          <w:lang w:val="pt-PT"/>
        </w:rPr>
      </w:pPr>
      <w:r>
        <w:rPr>
          <w:sz w:val="22"/>
          <w:lang w:val="pt-PT"/>
        </w:rPr>
        <w:t>Lote</w:t>
      </w:r>
    </w:p>
    <w:p w14:paraId="022A0BB5" w14:textId="77777777" w:rsidR="00103503" w:rsidRDefault="00103503">
      <w:pPr>
        <w:ind w:right="14"/>
        <w:rPr>
          <w:sz w:val="22"/>
          <w:lang w:val="pt-PT"/>
        </w:rPr>
      </w:pPr>
    </w:p>
    <w:p w14:paraId="022A0BB6" w14:textId="77777777" w:rsidR="00103503" w:rsidRDefault="00103503">
      <w:pPr>
        <w:ind w:right="14"/>
        <w:rPr>
          <w:sz w:val="22"/>
          <w:lang w:val="pt-PT"/>
        </w:rPr>
      </w:pPr>
    </w:p>
    <w:p w14:paraId="022A0BB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BB8" w14:textId="77777777" w:rsidR="00103503" w:rsidRDefault="00103503">
      <w:pPr>
        <w:ind w:left="567" w:hanging="567"/>
        <w:rPr>
          <w:i/>
          <w:sz w:val="22"/>
          <w:lang w:val="pt-PT"/>
        </w:rPr>
      </w:pPr>
    </w:p>
    <w:p w14:paraId="022A0BB9" w14:textId="77777777" w:rsidR="00103503" w:rsidRDefault="00103503">
      <w:pPr>
        <w:ind w:left="720" w:right="14" w:hanging="720"/>
        <w:rPr>
          <w:sz w:val="22"/>
          <w:lang w:val="pt-PT"/>
        </w:rPr>
      </w:pPr>
    </w:p>
    <w:p w14:paraId="022A0BB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BBB" w14:textId="77777777" w:rsidR="00103503" w:rsidRDefault="00103503">
      <w:pPr>
        <w:ind w:right="14"/>
        <w:rPr>
          <w:sz w:val="22"/>
          <w:lang w:val="pt-PT"/>
        </w:rPr>
      </w:pPr>
    </w:p>
    <w:p w14:paraId="022A0BBC" w14:textId="77777777" w:rsidR="00103503" w:rsidRDefault="00103503">
      <w:pPr>
        <w:suppressAutoHyphens/>
        <w:ind w:left="720" w:right="14" w:hanging="720"/>
        <w:rPr>
          <w:sz w:val="22"/>
          <w:lang w:val="pt-PT"/>
        </w:rPr>
      </w:pPr>
    </w:p>
    <w:p w14:paraId="022A0BB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BBE" w14:textId="77777777" w:rsidR="00103503" w:rsidRDefault="00103503">
      <w:pPr>
        <w:suppressAutoHyphens/>
        <w:ind w:right="14"/>
        <w:rPr>
          <w:sz w:val="22"/>
          <w:lang w:val="pt-PT"/>
        </w:rPr>
      </w:pPr>
    </w:p>
    <w:p w14:paraId="022A0BBF" w14:textId="77777777" w:rsidR="00103503" w:rsidRDefault="00680D8B">
      <w:pPr>
        <w:ind w:right="14"/>
        <w:rPr>
          <w:sz w:val="22"/>
          <w:lang w:val="pt-PT"/>
        </w:rPr>
      </w:pPr>
      <w:r>
        <w:rPr>
          <w:sz w:val="22"/>
          <w:lang w:val="pt-PT"/>
        </w:rPr>
        <w:t>keppra 750 mg</w:t>
      </w:r>
    </w:p>
    <w:p w14:paraId="022A0BC0" w14:textId="77777777" w:rsidR="00103503" w:rsidRDefault="00103503">
      <w:pPr>
        <w:shd w:val="clear" w:color="auto" w:fill="FFFFFF"/>
        <w:suppressAutoHyphens/>
        <w:rPr>
          <w:i/>
          <w:sz w:val="22"/>
          <w:szCs w:val="22"/>
          <w:highlight w:val="lightGray"/>
          <w:lang w:val="pt-PT"/>
        </w:rPr>
      </w:pPr>
    </w:p>
    <w:p w14:paraId="022A0BC1" w14:textId="77777777" w:rsidR="00103503" w:rsidRPr="00554482" w:rsidRDefault="00103503">
      <w:pPr>
        <w:rPr>
          <w:noProof/>
          <w:sz w:val="22"/>
          <w:szCs w:val="22"/>
          <w:shd w:val="clear" w:color="auto" w:fill="CCCCCC"/>
          <w:lang w:val="pt-PT"/>
          <w:rPrChange w:id="313" w:author="Author">
            <w:rPr>
              <w:noProof/>
              <w:sz w:val="22"/>
              <w:szCs w:val="22"/>
              <w:shd w:val="clear" w:color="auto" w:fill="CCCCCC"/>
            </w:rPr>
          </w:rPrChange>
        </w:rPr>
      </w:pPr>
    </w:p>
    <w:p w14:paraId="022A0BC2" w14:textId="77777777" w:rsidR="00103503" w:rsidRDefault="00680D8B">
      <w:pPr>
        <w:keepNext/>
        <w:numPr>
          <w:ilvl w:val="0"/>
          <w:numId w:val="109"/>
        </w:numPr>
        <w:pBdr>
          <w:top w:val="single" w:sz="4" w:space="1" w:color="auto"/>
          <w:left w:val="single" w:sz="4" w:space="4" w:color="auto"/>
          <w:bottom w:val="single" w:sz="4" w:space="1" w:color="auto"/>
          <w:right w:val="single" w:sz="4" w:space="4" w:color="auto"/>
        </w:pBdr>
        <w:ind w:left="567"/>
        <w:rPr>
          <w:i/>
          <w:noProof/>
          <w:sz w:val="22"/>
          <w:szCs w:val="22"/>
          <w:lang w:val="pt-PT"/>
        </w:rPr>
      </w:pPr>
      <w:r>
        <w:rPr>
          <w:b/>
          <w:noProof/>
          <w:sz w:val="22"/>
          <w:szCs w:val="22"/>
          <w:lang w:val="pt-PT"/>
        </w:rPr>
        <w:t>IDENTIFICADOR ÚNICO – CÓDIGO DE BARRAS 2D</w:t>
      </w:r>
    </w:p>
    <w:p w14:paraId="022A0BC3" w14:textId="77777777" w:rsidR="00103503" w:rsidRDefault="00103503">
      <w:pPr>
        <w:ind w:hanging="1560"/>
        <w:rPr>
          <w:noProof/>
          <w:sz w:val="22"/>
          <w:szCs w:val="22"/>
          <w:lang w:val="pt-PT"/>
        </w:rPr>
      </w:pPr>
    </w:p>
    <w:p w14:paraId="022A0BC4" w14:textId="77777777" w:rsidR="00103503" w:rsidRDefault="00103503">
      <w:pPr>
        <w:rPr>
          <w:noProof/>
          <w:sz w:val="22"/>
          <w:szCs w:val="22"/>
          <w:lang w:val="pt-PT"/>
        </w:rPr>
      </w:pPr>
    </w:p>
    <w:p w14:paraId="022A0BC5" w14:textId="77777777" w:rsidR="00103503" w:rsidRDefault="00103503">
      <w:pPr>
        <w:rPr>
          <w:noProof/>
          <w:sz w:val="22"/>
          <w:szCs w:val="22"/>
          <w:lang w:val="pt-PT"/>
        </w:rPr>
      </w:pPr>
    </w:p>
    <w:p w14:paraId="022A0BC6" w14:textId="77777777" w:rsidR="00103503" w:rsidRDefault="00680D8B">
      <w:pPr>
        <w:keepNext/>
        <w:numPr>
          <w:ilvl w:val="0"/>
          <w:numId w:val="109"/>
        </w:numPr>
        <w:pBdr>
          <w:top w:val="single" w:sz="4" w:space="1" w:color="auto"/>
          <w:left w:val="single" w:sz="4" w:space="4" w:color="auto"/>
          <w:bottom w:val="single" w:sz="4" w:space="1" w:color="auto"/>
          <w:right w:val="single" w:sz="4" w:space="4" w:color="auto"/>
        </w:pBdr>
        <w:ind w:left="567"/>
        <w:rPr>
          <w:b/>
          <w:noProof/>
          <w:sz w:val="22"/>
          <w:szCs w:val="22"/>
          <w:lang w:val="pt-PT"/>
        </w:rPr>
      </w:pPr>
      <w:r>
        <w:rPr>
          <w:b/>
          <w:noProof/>
          <w:sz w:val="22"/>
          <w:szCs w:val="22"/>
          <w:lang w:val="pt-PT"/>
        </w:rPr>
        <w:t>IDENTIFICADOR ÚNICO - DADOS PARA LEITURA HUMANA</w:t>
      </w:r>
    </w:p>
    <w:p w14:paraId="022A0BC7" w14:textId="77777777" w:rsidR="00103503" w:rsidRDefault="00103503">
      <w:pPr>
        <w:rPr>
          <w:noProof/>
          <w:sz w:val="22"/>
          <w:szCs w:val="22"/>
          <w:lang w:val="pt-PT"/>
        </w:rPr>
      </w:pPr>
    </w:p>
    <w:p w14:paraId="022A0BC8" w14:textId="77777777" w:rsidR="00103503" w:rsidRDefault="00103503">
      <w:pPr>
        <w:ind w:right="14"/>
        <w:rPr>
          <w:sz w:val="22"/>
          <w:lang w:val="pt-PT"/>
        </w:rPr>
      </w:pPr>
    </w:p>
    <w:p w14:paraId="022A0BC9" w14:textId="77777777" w:rsidR="00103503" w:rsidRDefault="00680D8B">
      <w:pPr>
        <w:ind w:right="14"/>
        <w:rPr>
          <w:sz w:val="22"/>
          <w:lang w:val="pt-PT"/>
        </w:rPr>
      </w:pPr>
      <w:r>
        <w:rPr>
          <w:sz w:val="22"/>
          <w:lang w:val="pt-PT"/>
        </w:rPr>
        <w:br w:type="page"/>
      </w:r>
    </w:p>
    <w:p w14:paraId="022A0BCA" w14:textId="77777777" w:rsidR="00103503" w:rsidRDefault="00680D8B">
      <w:pPr>
        <w:pBdr>
          <w:top w:val="single" w:sz="4" w:space="1" w:color="auto"/>
          <w:left w:val="single" w:sz="4" w:space="4" w:color="auto"/>
          <w:bottom w:val="single" w:sz="4" w:space="1" w:color="auto"/>
          <w:right w:val="single" w:sz="4" w:space="4" w:color="auto"/>
        </w:pBdr>
        <w:suppressAutoHyphens/>
        <w:rPr>
          <w:b/>
          <w:sz w:val="22"/>
          <w:lang w:val="pt-PT"/>
        </w:rPr>
      </w:pPr>
      <w:r>
        <w:rPr>
          <w:b/>
          <w:sz w:val="22"/>
          <w:lang w:val="pt-PT"/>
        </w:rPr>
        <w:lastRenderedPageBreak/>
        <w:t>INDICAÇÕES MÍNIMAS A INCLUIR NAS EMBALAGENS “BLISTER” OU FITAS CONTENTORAS</w:t>
      </w:r>
    </w:p>
    <w:p w14:paraId="022A0BCB" w14:textId="77777777" w:rsidR="00103503" w:rsidRDefault="00103503">
      <w:pPr>
        <w:pBdr>
          <w:top w:val="single" w:sz="4" w:space="1" w:color="auto"/>
          <w:left w:val="single" w:sz="4" w:space="4" w:color="auto"/>
          <w:bottom w:val="single" w:sz="4" w:space="1" w:color="auto"/>
          <w:right w:val="single" w:sz="4" w:space="4" w:color="auto"/>
        </w:pBdr>
        <w:suppressAutoHyphens/>
        <w:rPr>
          <w:b/>
          <w:sz w:val="22"/>
          <w:lang w:val="pt-PT"/>
        </w:rPr>
      </w:pPr>
    </w:p>
    <w:p w14:paraId="022A0BCC" w14:textId="77777777" w:rsidR="00103503" w:rsidRDefault="00680D8B">
      <w:pPr>
        <w:pBdr>
          <w:top w:val="single" w:sz="4" w:space="1" w:color="auto"/>
          <w:left w:val="single" w:sz="4" w:space="4" w:color="auto"/>
          <w:bottom w:val="single" w:sz="4" w:space="1" w:color="auto"/>
          <w:right w:val="single" w:sz="4" w:space="4" w:color="auto"/>
        </w:pBdr>
        <w:suppressAutoHyphens/>
        <w:rPr>
          <w:sz w:val="22"/>
          <w:lang w:val="pt-PT"/>
        </w:rPr>
      </w:pPr>
      <w:r>
        <w:rPr>
          <w:b/>
          <w:sz w:val="22"/>
          <w:lang w:val="pt-PT"/>
        </w:rPr>
        <w:t>Blister Alumínio/PVC</w:t>
      </w:r>
    </w:p>
    <w:p w14:paraId="022A0BCD" w14:textId="77777777" w:rsidR="00103503" w:rsidRDefault="00103503">
      <w:pPr>
        <w:rPr>
          <w:sz w:val="22"/>
          <w:lang w:val="pt-PT"/>
        </w:rPr>
      </w:pPr>
    </w:p>
    <w:p w14:paraId="022A0BCE" w14:textId="77777777" w:rsidR="00103503" w:rsidRDefault="00103503">
      <w:pPr>
        <w:ind w:right="14"/>
        <w:rPr>
          <w:sz w:val="22"/>
          <w:lang w:val="pt-PT"/>
        </w:rPr>
      </w:pPr>
    </w:p>
    <w:p w14:paraId="022A0BC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BD0" w14:textId="77777777" w:rsidR="00103503" w:rsidRDefault="00103503">
      <w:pPr>
        <w:ind w:right="14"/>
        <w:rPr>
          <w:sz w:val="22"/>
          <w:lang w:val="pt-PT"/>
        </w:rPr>
      </w:pPr>
    </w:p>
    <w:p w14:paraId="022A0BD1" w14:textId="77777777" w:rsidR="00103503" w:rsidRDefault="00680D8B">
      <w:pPr>
        <w:ind w:right="14"/>
        <w:rPr>
          <w:sz w:val="22"/>
          <w:lang w:val="pt-PT"/>
        </w:rPr>
      </w:pPr>
      <w:r>
        <w:rPr>
          <w:sz w:val="22"/>
          <w:lang w:val="pt-PT"/>
        </w:rPr>
        <w:t>Keppra 750 mg comprimidos revestidos por película</w:t>
      </w:r>
    </w:p>
    <w:p w14:paraId="022A0BD2" w14:textId="77777777" w:rsidR="00103503" w:rsidRDefault="00680D8B">
      <w:pPr>
        <w:ind w:right="14"/>
        <w:rPr>
          <w:sz w:val="22"/>
          <w:lang w:val="pt-PT"/>
        </w:rPr>
      </w:pPr>
      <w:r>
        <w:rPr>
          <w:sz w:val="22"/>
          <w:lang w:val="pt-PT"/>
        </w:rPr>
        <w:t>Levetiracetam</w:t>
      </w:r>
    </w:p>
    <w:p w14:paraId="022A0BD3" w14:textId="77777777" w:rsidR="00103503" w:rsidRDefault="00103503">
      <w:pPr>
        <w:ind w:right="14"/>
        <w:rPr>
          <w:sz w:val="22"/>
          <w:lang w:val="pt-PT"/>
        </w:rPr>
      </w:pPr>
    </w:p>
    <w:p w14:paraId="022A0BD4" w14:textId="77777777" w:rsidR="00103503" w:rsidRDefault="00103503">
      <w:pPr>
        <w:ind w:right="14"/>
        <w:rPr>
          <w:sz w:val="22"/>
          <w:lang w:val="pt-PT"/>
        </w:rPr>
      </w:pPr>
    </w:p>
    <w:p w14:paraId="022A0BD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2.</w:t>
      </w:r>
      <w:r>
        <w:rPr>
          <w:b/>
          <w:sz w:val="22"/>
          <w:lang w:val="pt-PT"/>
        </w:rPr>
        <w:tab/>
        <w:t>NOME DO TITULAR DA AUTORIZAÇÃO DE INTRODUÇÃO NO MERCADO</w:t>
      </w:r>
    </w:p>
    <w:p w14:paraId="022A0BD6" w14:textId="77777777" w:rsidR="00103503" w:rsidRDefault="00103503">
      <w:pPr>
        <w:ind w:right="14"/>
        <w:rPr>
          <w:sz w:val="22"/>
          <w:lang w:val="pt-PT"/>
        </w:rPr>
      </w:pPr>
    </w:p>
    <w:p w14:paraId="022A0BD7" w14:textId="77777777" w:rsidR="00103503" w:rsidRDefault="00680D8B">
      <w:pPr>
        <w:ind w:right="14"/>
        <w:rPr>
          <w:sz w:val="22"/>
          <w:lang w:val="pt-PT"/>
        </w:rPr>
      </w:pPr>
      <w:r>
        <w:rPr>
          <w:sz w:val="22"/>
          <w:lang w:val="pt-PT"/>
        </w:rPr>
        <w:t>UCB logo</w:t>
      </w:r>
    </w:p>
    <w:p w14:paraId="022A0BD8" w14:textId="77777777" w:rsidR="00103503" w:rsidRDefault="00103503">
      <w:pPr>
        <w:ind w:right="14"/>
        <w:rPr>
          <w:sz w:val="22"/>
          <w:lang w:val="pt-PT"/>
        </w:rPr>
      </w:pPr>
    </w:p>
    <w:p w14:paraId="022A0BD9" w14:textId="77777777" w:rsidR="00103503" w:rsidRDefault="00103503">
      <w:pPr>
        <w:ind w:right="14"/>
        <w:rPr>
          <w:sz w:val="22"/>
          <w:lang w:val="pt-PT"/>
        </w:rPr>
      </w:pPr>
    </w:p>
    <w:p w14:paraId="022A0BD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PRAZO DE VALIDADE</w:t>
      </w:r>
    </w:p>
    <w:p w14:paraId="022A0BDB" w14:textId="77777777" w:rsidR="00103503" w:rsidRDefault="00103503">
      <w:pPr>
        <w:ind w:right="14"/>
        <w:rPr>
          <w:sz w:val="22"/>
          <w:lang w:val="pt-PT"/>
        </w:rPr>
      </w:pPr>
    </w:p>
    <w:p w14:paraId="022A0BDC" w14:textId="77777777" w:rsidR="00103503" w:rsidRDefault="00680D8B">
      <w:pPr>
        <w:ind w:right="14"/>
        <w:rPr>
          <w:sz w:val="22"/>
          <w:lang w:val="pt-PT"/>
        </w:rPr>
      </w:pPr>
      <w:r>
        <w:rPr>
          <w:sz w:val="22"/>
          <w:lang w:val="pt-PT"/>
        </w:rPr>
        <w:t>EXP</w:t>
      </w:r>
    </w:p>
    <w:p w14:paraId="022A0BDD" w14:textId="77777777" w:rsidR="00103503" w:rsidRDefault="00103503">
      <w:pPr>
        <w:ind w:right="14"/>
        <w:rPr>
          <w:sz w:val="22"/>
          <w:lang w:val="pt-PT"/>
        </w:rPr>
      </w:pPr>
    </w:p>
    <w:p w14:paraId="022A0BDE" w14:textId="77777777" w:rsidR="00103503" w:rsidRDefault="00103503">
      <w:pPr>
        <w:ind w:right="14"/>
        <w:rPr>
          <w:sz w:val="22"/>
          <w:lang w:val="pt-PT"/>
        </w:rPr>
      </w:pPr>
    </w:p>
    <w:p w14:paraId="022A0BD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NÚMERO DO LOTE</w:t>
      </w:r>
    </w:p>
    <w:p w14:paraId="022A0BE0" w14:textId="77777777" w:rsidR="00103503" w:rsidRDefault="00103503">
      <w:pPr>
        <w:ind w:right="14"/>
        <w:rPr>
          <w:sz w:val="22"/>
          <w:lang w:val="pt-PT"/>
        </w:rPr>
      </w:pPr>
    </w:p>
    <w:p w14:paraId="022A0BE1" w14:textId="77777777" w:rsidR="00103503" w:rsidRDefault="00680D8B">
      <w:pPr>
        <w:ind w:right="14"/>
        <w:rPr>
          <w:sz w:val="22"/>
          <w:lang w:val="pt-PT"/>
        </w:rPr>
      </w:pPr>
      <w:r>
        <w:rPr>
          <w:sz w:val="22"/>
          <w:lang w:val="pt-PT"/>
        </w:rPr>
        <w:t>Lot</w:t>
      </w:r>
    </w:p>
    <w:p w14:paraId="022A0BE2" w14:textId="77777777" w:rsidR="00103503" w:rsidRDefault="00103503">
      <w:pPr>
        <w:ind w:right="14"/>
        <w:rPr>
          <w:sz w:val="22"/>
          <w:lang w:val="pt-PT"/>
        </w:rPr>
      </w:pPr>
    </w:p>
    <w:p w14:paraId="022A0BE3" w14:textId="77777777" w:rsidR="00103503" w:rsidRDefault="00103503">
      <w:pPr>
        <w:suppressAutoHyphens/>
        <w:ind w:left="720" w:right="14" w:hanging="720"/>
        <w:rPr>
          <w:sz w:val="22"/>
          <w:lang w:val="pt-PT"/>
        </w:rPr>
      </w:pPr>
    </w:p>
    <w:p w14:paraId="022A0BE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OUTRAS</w:t>
      </w:r>
    </w:p>
    <w:p w14:paraId="022A0BE5" w14:textId="77777777" w:rsidR="00103503" w:rsidRDefault="00103503">
      <w:pPr>
        <w:suppressAutoHyphens/>
        <w:ind w:right="14"/>
        <w:rPr>
          <w:sz w:val="22"/>
          <w:lang w:val="pt-PT"/>
        </w:rPr>
      </w:pPr>
    </w:p>
    <w:p w14:paraId="022A0BE6" w14:textId="77777777" w:rsidR="00103503" w:rsidRDefault="00103503">
      <w:pPr>
        <w:ind w:right="14"/>
        <w:rPr>
          <w:sz w:val="22"/>
          <w:lang w:val="pt-PT"/>
        </w:rPr>
      </w:pPr>
    </w:p>
    <w:p w14:paraId="022A0BE7" w14:textId="77777777" w:rsidR="00103503" w:rsidRDefault="00103503">
      <w:pPr>
        <w:ind w:right="14"/>
        <w:rPr>
          <w:sz w:val="22"/>
          <w:lang w:val="pt-PT"/>
        </w:rPr>
      </w:pPr>
    </w:p>
    <w:p w14:paraId="022A0BE8"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caps/>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w:t>
      </w:r>
    </w:p>
    <w:p w14:paraId="022A0BE9"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BEA"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10, 20, 30, 50, 60, 100, 100 (100 x 1)</w:t>
      </w:r>
    </w:p>
    <w:p w14:paraId="022A0BEB" w14:textId="77777777" w:rsidR="00103503" w:rsidRDefault="00103503">
      <w:pPr>
        <w:suppressAutoHyphens/>
        <w:ind w:right="14"/>
        <w:rPr>
          <w:sz w:val="22"/>
          <w:lang w:val="pt-PT"/>
        </w:rPr>
      </w:pPr>
    </w:p>
    <w:p w14:paraId="022A0BEC" w14:textId="77777777" w:rsidR="00103503" w:rsidRDefault="00103503">
      <w:pPr>
        <w:suppressAutoHyphens/>
        <w:rPr>
          <w:b/>
          <w:sz w:val="22"/>
          <w:lang w:val="pt-PT"/>
        </w:rPr>
      </w:pPr>
    </w:p>
    <w:p w14:paraId="022A0BE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BEE" w14:textId="77777777" w:rsidR="00103503" w:rsidRDefault="00103503">
      <w:pPr>
        <w:pStyle w:val="EndnoteText"/>
        <w:widowControl/>
        <w:tabs>
          <w:tab w:val="clear" w:pos="567"/>
        </w:tabs>
        <w:suppressAutoHyphens/>
      </w:pPr>
    </w:p>
    <w:p w14:paraId="022A0BEF" w14:textId="77777777" w:rsidR="00103503" w:rsidRDefault="00680D8B">
      <w:pPr>
        <w:suppressAutoHyphens/>
        <w:ind w:right="14"/>
        <w:rPr>
          <w:sz w:val="22"/>
          <w:lang w:val="pt-PT"/>
        </w:rPr>
      </w:pPr>
      <w:r>
        <w:rPr>
          <w:sz w:val="22"/>
          <w:lang w:val="pt-PT"/>
        </w:rPr>
        <w:t>Keppra 1000 mg comprimidos revestidos por película</w:t>
      </w:r>
    </w:p>
    <w:p w14:paraId="022A0BF0" w14:textId="77777777" w:rsidR="00103503" w:rsidRDefault="00680D8B">
      <w:pPr>
        <w:suppressAutoHyphens/>
        <w:ind w:right="14"/>
        <w:rPr>
          <w:sz w:val="22"/>
          <w:lang w:val="pt-PT"/>
        </w:rPr>
      </w:pPr>
      <w:r>
        <w:rPr>
          <w:sz w:val="22"/>
          <w:lang w:val="pt-PT"/>
        </w:rPr>
        <w:t>Levetiracetam</w:t>
      </w:r>
    </w:p>
    <w:p w14:paraId="022A0BF1" w14:textId="77777777" w:rsidR="00103503" w:rsidRDefault="00103503">
      <w:pPr>
        <w:suppressAutoHyphens/>
        <w:ind w:right="14"/>
        <w:rPr>
          <w:sz w:val="22"/>
          <w:lang w:val="pt-PT"/>
        </w:rPr>
      </w:pPr>
    </w:p>
    <w:p w14:paraId="022A0BF2" w14:textId="77777777" w:rsidR="00103503" w:rsidRDefault="00103503">
      <w:pPr>
        <w:suppressAutoHyphens/>
        <w:ind w:right="14"/>
        <w:rPr>
          <w:sz w:val="22"/>
          <w:lang w:val="pt-PT"/>
        </w:rPr>
      </w:pPr>
    </w:p>
    <w:p w14:paraId="022A0BF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BF4" w14:textId="77777777" w:rsidR="00103503" w:rsidRDefault="00103503">
      <w:pPr>
        <w:suppressAutoHyphens/>
        <w:ind w:right="14"/>
        <w:rPr>
          <w:sz w:val="22"/>
          <w:lang w:val="pt-PT"/>
        </w:rPr>
      </w:pPr>
    </w:p>
    <w:p w14:paraId="022A0BF5" w14:textId="77777777" w:rsidR="00103503" w:rsidRDefault="00680D8B">
      <w:pPr>
        <w:suppressAutoHyphens/>
        <w:ind w:right="14"/>
        <w:rPr>
          <w:sz w:val="22"/>
          <w:lang w:val="pt-PT"/>
        </w:rPr>
      </w:pPr>
      <w:r>
        <w:rPr>
          <w:sz w:val="22"/>
          <w:lang w:val="pt-PT"/>
        </w:rPr>
        <w:t>Cada comprimido revestido por película contém 1000 mg de levetiracetam.</w:t>
      </w:r>
    </w:p>
    <w:p w14:paraId="022A0BF6" w14:textId="77777777" w:rsidR="00103503" w:rsidRDefault="00103503">
      <w:pPr>
        <w:suppressAutoHyphens/>
        <w:ind w:right="14"/>
        <w:rPr>
          <w:sz w:val="22"/>
          <w:lang w:val="pt-PT"/>
        </w:rPr>
      </w:pPr>
    </w:p>
    <w:p w14:paraId="022A0BF7" w14:textId="77777777" w:rsidR="00103503" w:rsidRDefault="00103503">
      <w:pPr>
        <w:suppressAutoHyphens/>
        <w:ind w:left="567" w:hanging="567"/>
        <w:rPr>
          <w:b/>
          <w:sz w:val="22"/>
          <w:lang w:val="pt-PT"/>
        </w:rPr>
      </w:pPr>
    </w:p>
    <w:p w14:paraId="022A0BF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BF9" w14:textId="77777777" w:rsidR="00103503" w:rsidRDefault="00103503">
      <w:pPr>
        <w:suppressAutoHyphens/>
        <w:ind w:right="14"/>
        <w:rPr>
          <w:sz w:val="22"/>
          <w:lang w:val="pt-PT"/>
        </w:rPr>
      </w:pPr>
    </w:p>
    <w:p w14:paraId="022A0BFA" w14:textId="77777777" w:rsidR="00103503" w:rsidRDefault="00103503">
      <w:pPr>
        <w:suppressAutoHyphens/>
        <w:ind w:right="14"/>
        <w:rPr>
          <w:sz w:val="22"/>
          <w:lang w:val="pt-PT"/>
        </w:rPr>
      </w:pPr>
    </w:p>
    <w:p w14:paraId="022A0BF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BFC" w14:textId="77777777" w:rsidR="00103503" w:rsidRDefault="00103503">
      <w:pPr>
        <w:suppressAutoHyphens/>
        <w:ind w:right="14"/>
        <w:rPr>
          <w:sz w:val="22"/>
          <w:lang w:val="pt-PT"/>
        </w:rPr>
      </w:pPr>
    </w:p>
    <w:p w14:paraId="022A0BFD" w14:textId="77777777" w:rsidR="00103503" w:rsidRDefault="00680D8B">
      <w:pPr>
        <w:suppressAutoHyphens/>
        <w:ind w:right="14"/>
        <w:rPr>
          <w:sz w:val="22"/>
          <w:lang w:val="pt-PT"/>
        </w:rPr>
      </w:pPr>
      <w:r>
        <w:rPr>
          <w:sz w:val="22"/>
          <w:lang w:val="pt-PT"/>
        </w:rPr>
        <w:t>10 comprimidos revestidos por película</w:t>
      </w:r>
    </w:p>
    <w:p w14:paraId="022A0BFE" w14:textId="77777777" w:rsidR="00103503" w:rsidRDefault="00680D8B">
      <w:pPr>
        <w:suppressAutoHyphens/>
        <w:ind w:right="14"/>
        <w:rPr>
          <w:sz w:val="22"/>
          <w:highlight w:val="lightGray"/>
          <w:lang w:val="pt-PT"/>
        </w:rPr>
      </w:pPr>
      <w:r>
        <w:rPr>
          <w:sz w:val="22"/>
          <w:highlight w:val="lightGray"/>
          <w:lang w:val="pt-PT"/>
        </w:rPr>
        <w:t>20 comprimidos revestidos por película</w:t>
      </w:r>
    </w:p>
    <w:p w14:paraId="022A0BFF" w14:textId="77777777" w:rsidR="00103503" w:rsidRDefault="00680D8B">
      <w:pPr>
        <w:suppressAutoHyphens/>
        <w:ind w:right="14"/>
        <w:rPr>
          <w:sz w:val="22"/>
          <w:highlight w:val="lightGray"/>
          <w:lang w:val="pt-PT"/>
        </w:rPr>
      </w:pPr>
      <w:r>
        <w:rPr>
          <w:sz w:val="22"/>
          <w:highlight w:val="lightGray"/>
          <w:lang w:val="pt-PT"/>
        </w:rPr>
        <w:t>30 comprimidos revestidos por película</w:t>
      </w:r>
    </w:p>
    <w:p w14:paraId="022A0C00" w14:textId="77777777" w:rsidR="00103503" w:rsidRDefault="00680D8B">
      <w:pPr>
        <w:suppressAutoHyphens/>
        <w:ind w:right="14"/>
        <w:rPr>
          <w:sz w:val="22"/>
          <w:highlight w:val="lightGray"/>
          <w:lang w:val="pt-PT"/>
        </w:rPr>
      </w:pPr>
      <w:r>
        <w:rPr>
          <w:sz w:val="22"/>
          <w:highlight w:val="lightGray"/>
          <w:lang w:val="pt-PT"/>
        </w:rPr>
        <w:t>50 comprimidos revestidos por película</w:t>
      </w:r>
    </w:p>
    <w:p w14:paraId="022A0C01" w14:textId="77777777" w:rsidR="00103503" w:rsidRDefault="00680D8B">
      <w:pPr>
        <w:suppressAutoHyphens/>
        <w:ind w:right="14"/>
        <w:rPr>
          <w:sz w:val="22"/>
          <w:highlight w:val="lightGray"/>
          <w:lang w:val="pt-PT"/>
        </w:rPr>
      </w:pPr>
      <w:r>
        <w:rPr>
          <w:sz w:val="22"/>
          <w:highlight w:val="lightGray"/>
          <w:lang w:val="pt-PT"/>
        </w:rPr>
        <w:t>60 comprimidos revestidos por película</w:t>
      </w:r>
    </w:p>
    <w:p w14:paraId="022A0C02" w14:textId="77777777" w:rsidR="00103503" w:rsidRDefault="00680D8B">
      <w:pPr>
        <w:suppressAutoHyphens/>
        <w:ind w:right="14"/>
        <w:rPr>
          <w:sz w:val="22"/>
          <w:highlight w:val="lightGray"/>
          <w:lang w:val="pt-PT"/>
        </w:rPr>
      </w:pPr>
      <w:r>
        <w:rPr>
          <w:sz w:val="22"/>
          <w:highlight w:val="lightGray"/>
          <w:lang w:val="pt-PT"/>
        </w:rPr>
        <w:t>100 comprimidos revestidos por película</w:t>
      </w:r>
    </w:p>
    <w:p w14:paraId="022A0C03" w14:textId="77777777" w:rsidR="00103503" w:rsidRDefault="00680D8B">
      <w:pPr>
        <w:suppressAutoHyphens/>
        <w:ind w:right="14"/>
        <w:rPr>
          <w:sz w:val="22"/>
          <w:highlight w:val="lightGray"/>
          <w:lang w:val="pt-PT"/>
        </w:rPr>
      </w:pPr>
      <w:r>
        <w:rPr>
          <w:sz w:val="22"/>
          <w:highlight w:val="lightGray"/>
          <w:lang w:val="pt-PT"/>
        </w:rPr>
        <w:t>100 x 1 comprimidos revestidos por película</w:t>
      </w:r>
    </w:p>
    <w:p w14:paraId="022A0C04" w14:textId="77777777" w:rsidR="00103503" w:rsidRDefault="00103503">
      <w:pPr>
        <w:suppressAutoHyphens/>
        <w:ind w:right="14"/>
        <w:rPr>
          <w:sz w:val="22"/>
          <w:lang w:val="pt-PT"/>
        </w:rPr>
      </w:pPr>
    </w:p>
    <w:p w14:paraId="022A0C05" w14:textId="77777777" w:rsidR="00103503" w:rsidRDefault="00103503">
      <w:pPr>
        <w:suppressAutoHyphens/>
        <w:ind w:right="14"/>
        <w:rPr>
          <w:sz w:val="22"/>
          <w:lang w:val="pt-PT"/>
        </w:rPr>
      </w:pPr>
    </w:p>
    <w:p w14:paraId="022A0C0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C07" w14:textId="77777777" w:rsidR="00103503" w:rsidRDefault="00103503">
      <w:pPr>
        <w:suppressAutoHyphens/>
        <w:ind w:right="14"/>
        <w:rPr>
          <w:sz w:val="22"/>
          <w:lang w:val="pt-PT"/>
        </w:rPr>
      </w:pPr>
    </w:p>
    <w:p w14:paraId="022A0C08" w14:textId="77777777" w:rsidR="00103503" w:rsidRDefault="00680D8B">
      <w:pPr>
        <w:suppressAutoHyphens/>
        <w:ind w:right="14"/>
        <w:rPr>
          <w:sz w:val="22"/>
          <w:lang w:val="pt-PT"/>
        </w:rPr>
      </w:pPr>
      <w:r>
        <w:rPr>
          <w:sz w:val="22"/>
          <w:lang w:val="pt-PT"/>
        </w:rPr>
        <w:t>Via oral</w:t>
      </w:r>
    </w:p>
    <w:p w14:paraId="022A0C09" w14:textId="77777777" w:rsidR="00103503" w:rsidRDefault="00103503">
      <w:pPr>
        <w:suppressAutoHyphens/>
        <w:ind w:right="14"/>
        <w:rPr>
          <w:sz w:val="22"/>
          <w:lang w:val="pt-PT"/>
        </w:rPr>
      </w:pPr>
    </w:p>
    <w:p w14:paraId="022A0C0A" w14:textId="77777777" w:rsidR="00103503" w:rsidRDefault="00680D8B">
      <w:pPr>
        <w:suppressAutoHyphens/>
        <w:ind w:right="14"/>
        <w:rPr>
          <w:sz w:val="22"/>
          <w:lang w:val="pt-PT"/>
        </w:rPr>
      </w:pPr>
      <w:r>
        <w:rPr>
          <w:sz w:val="22"/>
          <w:lang w:val="pt-PT"/>
        </w:rPr>
        <w:t>Consultar o folheto informativo antes de utilizar.</w:t>
      </w:r>
    </w:p>
    <w:p w14:paraId="022A0C0B" w14:textId="77777777" w:rsidR="00103503" w:rsidRDefault="00103503">
      <w:pPr>
        <w:suppressAutoHyphens/>
        <w:ind w:right="14"/>
        <w:rPr>
          <w:sz w:val="22"/>
          <w:lang w:val="pt-PT"/>
        </w:rPr>
      </w:pPr>
    </w:p>
    <w:p w14:paraId="022A0C0C" w14:textId="77777777" w:rsidR="00103503" w:rsidRDefault="00103503">
      <w:pPr>
        <w:suppressAutoHyphens/>
        <w:ind w:right="14"/>
        <w:rPr>
          <w:sz w:val="22"/>
          <w:lang w:val="pt-PT"/>
        </w:rPr>
      </w:pPr>
    </w:p>
    <w:p w14:paraId="022A0C0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C0E" w14:textId="77777777" w:rsidR="00103503" w:rsidRDefault="00103503">
      <w:pPr>
        <w:suppressAutoHyphens/>
        <w:ind w:right="14"/>
        <w:rPr>
          <w:sz w:val="22"/>
          <w:lang w:val="pt-PT"/>
        </w:rPr>
      </w:pPr>
    </w:p>
    <w:p w14:paraId="022A0C0F" w14:textId="77777777" w:rsidR="00103503" w:rsidRDefault="00680D8B">
      <w:pPr>
        <w:suppressAutoHyphens/>
        <w:ind w:right="14"/>
        <w:rPr>
          <w:sz w:val="22"/>
          <w:lang w:val="pt-PT"/>
        </w:rPr>
      </w:pPr>
      <w:r>
        <w:rPr>
          <w:sz w:val="22"/>
          <w:lang w:val="pt-PT"/>
        </w:rPr>
        <w:t>Manter fora da vista e do alcance das crianças.</w:t>
      </w:r>
    </w:p>
    <w:p w14:paraId="022A0C10" w14:textId="77777777" w:rsidR="00103503" w:rsidRDefault="00103503">
      <w:pPr>
        <w:suppressAutoHyphens/>
        <w:ind w:right="14"/>
        <w:rPr>
          <w:sz w:val="22"/>
          <w:lang w:val="pt-PT"/>
        </w:rPr>
      </w:pPr>
    </w:p>
    <w:p w14:paraId="022A0C11" w14:textId="77777777" w:rsidR="00103503" w:rsidRDefault="00103503">
      <w:pPr>
        <w:suppressAutoHyphens/>
        <w:ind w:right="14"/>
        <w:rPr>
          <w:sz w:val="22"/>
          <w:lang w:val="pt-PT"/>
        </w:rPr>
      </w:pPr>
    </w:p>
    <w:p w14:paraId="022A0C1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C13" w14:textId="77777777" w:rsidR="00103503" w:rsidRDefault="00103503">
      <w:pPr>
        <w:suppressAutoHyphens/>
        <w:ind w:right="14"/>
        <w:rPr>
          <w:sz w:val="22"/>
          <w:lang w:val="pt-PT"/>
        </w:rPr>
      </w:pPr>
    </w:p>
    <w:p w14:paraId="022A0C14" w14:textId="77777777" w:rsidR="00103503" w:rsidRDefault="00103503">
      <w:pPr>
        <w:suppressAutoHyphens/>
        <w:ind w:right="14"/>
        <w:rPr>
          <w:sz w:val="22"/>
          <w:lang w:val="pt-PT"/>
        </w:rPr>
      </w:pPr>
    </w:p>
    <w:p w14:paraId="022A0C1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C16" w14:textId="77777777" w:rsidR="00103503" w:rsidRDefault="00103503">
      <w:pPr>
        <w:suppressAutoHyphens/>
        <w:ind w:right="14"/>
        <w:rPr>
          <w:sz w:val="22"/>
          <w:lang w:val="pt-PT"/>
        </w:rPr>
      </w:pPr>
    </w:p>
    <w:p w14:paraId="022A0C17" w14:textId="77777777" w:rsidR="00103503" w:rsidRDefault="00680D8B">
      <w:pPr>
        <w:suppressAutoHyphens/>
        <w:ind w:right="14"/>
        <w:rPr>
          <w:sz w:val="22"/>
          <w:lang w:val="pt-PT"/>
        </w:rPr>
      </w:pPr>
      <w:r>
        <w:rPr>
          <w:sz w:val="22"/>
          <w:lang w:val="pt-PT"/>
        </w:rPr>
        <w:t>EXP</w:t>
      </w:r>
    </w:p>
    <w:p w14:paraId="022A0C18" w14:textId="77777777" w:rsidR="00103503" w:rsidRDefault="00103503">
      <w:pPr>
        <w:suppressAutoHyphens/>
        <w:ind w:right="14"/>
        <w:rPr>
          <w:sz w:val="22"/>
          <w:lang w:val="pt-PT"/>
        </w:rPr>
      </w:pPr>
    </w:p>
    <w:p w14:paraId="022A0C19" w14:textId="77777777" w:rsidR="00103503" w:rsidRDefault="00103503">
      <w:pPr>
        <w:suppressAutoHyphens/>
        <w:ind w:right="14"/>
        <w:rPr>
          <w:sz w:val="22"/>
          <w:lang w:val="pt-PT"/>
        </w:rPr>
      </w:pPr>
    </w:p>
    <w:p w14:paraId="022A0C1A"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C1B" w14:textId="77777777" w:rsidR="00103503" w:rsidRDefault="00103503">
      <w:pPr>
        <w:suppressAutoHyphens/>
        <w:ind w:left="567" w:hanging="567"/>
        <w:rPr>
          <w:b/>
          <w:sz w:val="22"/>
          <w:lang w:val="pt-PT"/>
        </w:rPr>
      </w:pPr>
    </w:p>
    <w:p w14:paraId="022A0C1C" w14:textId="77777777" w:rsidR="00103503" w:rsidRDefault="00103503">
      <w:pPr>
        <w:suppressAutoHyphens/>
        <w:ind w:left="567" w:hanging="567"/>
        <w:rPr>
          <w:b/>
          <w:sz w:val="22"/>
          <w:lang w:val="pt-PT"/>
        </w:rPr>
      </w:pPr>
    </w:p>
    <w:p w14:paraId="022A0C1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lastRenderedPageBreak/>
        <w:t>10.</w:t>
      </w:r>
      <w:r>
        <w:rPr>
          <w:b/>
          <w:sz w:val="22"/>
          <w:lang w:val="pt-PT"/>
        </w:rPr>
        <w:tab/>
        <w:t>CUIDADOS ESPECIAIS QUANTO À ELIMINAÇÃO DO MEDICAMENTO NÃO UTILIZADO OU DOS RESÍDUOS PROVENIENTES DESSE MEDICAMENTO, SE APLICÁVEL</w:t>
      </w:r>
    </w:p>
    <w:p w14:paraId="022A0C1E" w14:textId="77777777" w:rsidR="00103503" w:rsidRDefault="00103503">
      <w:pPr>
        <w:suppressAutoHyphens/>
        <w:ind w:right="14"/>
        <w:rPr>
          <w:sz w:val="22"/>
          <w:lang w:val="pt-PT"/>
        </w:rPr>
      </w:pPr>
    </w:p>
    <w:p w14:paraId="022A0C1F" w14:textId="77777777" w:rsidR="00103503" w:rsidRDefault="00103503">
      <w:pPr>
        <w:suppressAutoHyphens/>
        <w:ind w:right="14"/>
        <w:rPr>
          <w:sz w:val="22"/>
          <w:lang w:val="pt-PT"/>
        </w:rPr>
      </w:pPr>
    </w:p>
    <w:p w14:paraId="022A0C2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C21" w14:textId="77777777" w:rsidR="00103503" w:rsidRDefault="00103503">
      <w:pPr>
        <w:suppressAutoHyphens/>
        <w:ind w:right="14"/>
        <w:rPr>
          <w:sz w:val="22"/>
          <w:lang w:val="pt-PT"/>
        </w:rPr>
      </w:pPr>
    </w:p>
    <w:p w14:paraId="022A0C22" w14:textId="77777777" w:rsidR="00103503" w:rsidRDefault="00680D8B">
      <w:pPr>
        <w:suppressAutoHyphens/>
        <w:ind w:right="14"/>
        <w:rPr>
          <w:sz w:val="22"/>
          <w:lang w:val="fr-FR"/>
        </w:rPr>
      </w:pPr>
      <w:r>
        <w:rPr>
          <w:sz w:val="22"/>
          <w:lang w:val="fr-FR"/>
        </w:rPr>
        <w:t>UCB Pharma SA</w:t>
      </w:r>
    </w:p>
    <w:p w14:paraId="022A0C23" w14:textId="77777777" w:rsidR="00103503" w:rsidRDefault="00680D8B">
      <w:pPr>
        <w:suppressAutoHyphens/>
        <w:ind w:right="14"/>
        <w:rPr>
          <w:sz w:val="22"/>
          <w:lang w:val="fr-FR"/>
        </w:rPr>
      </w:pPr>
      <w:r>
        <w:rPr>
          <w:sz w:val="22"/>
          <w:lang w:val="fr-FR"/>
        </w:rPr>
        <w:t>Allée de la Recherche 60</w:t>
      </w:r>
    </w:p>
    <w:p w14:paraId="022A0C24" w14:textId="77777777" w:rsidR="00103503" w:rsidRDefault="00680D8B">
      <w:pPr>
        <w:suppressAutoHyphens/>
        <w:ind w:right="14"/>
        <w:rPr>
          <w:sz w:val="22"/>
          <w:lang w:val="pt-PT"/>
        </w:rPr>
      </w:pPr>
      <w:r>
        <w:rPr>
          <w:sz w:val="22"/>
          <w:lang w:val="pt-PT"/>
        </w:rPr>
        <w:t>B-1070 Brussels</w:t>
      </w:r>
    </w:p>
    <w:p w14:paraId="022A0C25" w14:textId="77777777" w:rsidR="00103503" w:rsidRDefault="00680D8B">
      <w:pPr>
        <w:suppressAutoHyphens/>
        <w:ind w:right="14"/>
        <w:rPr>
          <w:caps/>
          <w:sz w:val="22"/>
          <w:lang w:val="pt-PT"/>
        </w:rPr>
      </w:pPr>
      <w:r>
        <w:rPr>
          <w:caps/>
          <w:sz w:val="22"/>
          <w:lang w:val="pt-PT"/>
        </w:rPr>
        <w:t>Bélgica</w:t>
      </w:r>
    </w:p>
    <w:p w14:paraId="022A0C26" w14:textId="77777777" w:rsidR="00103503" w:rsidRDefault="00103503">
      <w:pPr>
        <w:suppressAutoHyphens/>
        <w:ind w:right="14"/>
        <w:rPr>
          <w:sz w:val="22"/>
          <w:lang w:val="pt-PT"/>
        </w:rPr>
      </w:pPr>
    </w:p>
    <w:p w14:paraId="022A0C27" w14:textId="77777777" w:rsidR="00103503" w:rsidRDefault="00103503">
      <w:pPr>
        <w:suppressAutoHyphens/>
        <w:ind w:right="14"/>
        <w:rPr>
          <w:sz w:val="22"/>
          <w:lang w:val="pt-PT"/>
        </w:rPr>
      </w:pPr>
    </w:p>
    <w:p w14:paraId="022A0C2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C29" w14:textId="77777777" w:rsidR="00103503" w:rsidRDefault="00103503">
      <w:pPr>
        <w:suppressAutoHyphens/>
        <w:ind w:right="14"/>
        <w:rPr>
          <w:sz w:val="22"/>
          <w:lang w:val="pt-PT"/>
        </w:rPr>
      </w:pPr>
    </w:p>
    <w:p w14:paraId="022A0C2A" w14:textId="77777777" w:rsidR="00103503" w:rsidRDefault="00680D8B">
      <w:pPr>
        <w:suppressAutoHyphens/>
        <w:ind w:right="14"/>
        <w:rPr>
          <w:sz w:val="22"/>
          <w:lang w:val="pt-PT"/>
        </w:rPr>
      </w:pPr>
      <w:r>
        <w:rPr>
          <w:sz w:val="22"/>
          <w:lang w:val="pt-PT"/>
        </w:rPr>
        <w:t xml:space="preserve">EU/1/00/146/020 </w:t>
      </w:r>
      <w:r>
        <w:rPr>
          <w:i/>
          <w:sz w:val="22"/>
          <w:highlight w:val="lightGray"/>
          <w:shd w:val="clear" w:color="auto" w:fill="D9D9D9"/>
          <w:lang w:val="pt-PT"/>
        </w:rPr>
        <w:t>10 comprimidos</w:t>
      </w:r>
    </w:p>
    <w:p w14:paraId="022A0C2B" w14:textId="77777777" w:rsidR="00103503" w:rsidRDefault="00680D8B">
      <w:pPr>
        <w:suppressAutoHyphens/>
        <w:ind w:right="14"/>
        <w:rPr>
          <w:sz w:val="22"/>
          <w:highlight w:val="lightGray"/>
          <w:lang w:val="pt-PT"/>
        </w:rPr>
      </w:pPr>
      <w:r>
        <w:rPr>
          <w:sz w:val="22"/>
          <w:highlight w:val="lightGray"/>
          <w:lang w:val="pt-PT"/>
        </w:rPr>
        <w:t xml:space="preserve">EU/1/00/146/021 </w:t>
      </w:r>
      <w:r>
        <w:rPr>
          <w:i/>
          <w:sz w:val="22"/>
          <w:highlight w:val="lightGray"/>
          <w:shd w:val="clear" w:color="auto" w:fill="D9D9D9"/>
          <w:lang w:val="pt-PT"/>
        </w:rPr>
        <w:t>20 comprimidos</w:t>
      </w:r>
    </w:p>
    <w:p w14:paraId="022A0C2C" w14:textId="77777777" w:rsidR="00103503" w:rsidRDefault="00680D8B">
      <w:pPr>
        <w:suppressAutoHyphens/>
        <w:ind w:right="14"/>
        <w:rPr>
          <w:sz w:val="22"/>
          <w:highlight w:val="lightGray"/>
          <w:lang w:val="pt-PT"/>
        </w:rPr>
      </w:pPr>
      <w:r>
        <w:rPr>
          <w:sz w:val="22"/>
          <w:highlight w:val="lightGray"/>
          <w:lang w:val="pt-PT"/>
        </w:rPr>
        <w:t xml:space="preserve">EU/1/00/146/022 </w:t>
      </w:r>
      <w:r>
        <w:rPr>
          <w:i/>
          <w:sz w:val="22"/>
          <w:highlight w:val="lightGray"/>
          <w:shd w:val="clear" w:color="auto" w:fill="D9D9D9"/>
          <w:lang w:val="pt-PT"/>
        </w:rPr>
        <w:t>30 comprimidos</w:t>
      </w:r>
    </w:p>
    <w:p w14:paraId="022A0C2D" w14:textId="77777777" w:rsidR="00103503" w:rsidRDefault="00680D8B">
      <w:pPr>
        <w:suppressAutoHyphens/>
        <w:ind w:right="14"/>
        <w:rPr>
          <w:sz w:val="22"/>
          <w:highlight w:val="lightGray"/>
          <w:lang w:val="pt-PT"/>
        </w:rPr>
      </w:pPr>
      <w:r>
        <w:rPr>
          <w:sz w:val="22"/>
          <w:highlight w:val="lightGray"/>
          <w:lang w:val="pt-PT"/>
        </w:rPr>
        <w:t xml:space="preserve">EU/1/00/146/023 </w:t>
      </w:r>
      <w:r>
        <w:rPr>
          <w:i/>
          <w:sz w:val="22"/>
          <w:highlight w:val="lightGray"/>
          <w:shd w:val="clear" w:color="auto" w:fill="D9D9D9"/>
          <w:lang w:val="pt-PT"/>
        </w:rPr>
        <w:t>50 comprimidos</w:t>
      </w:r>
    </w:p>
    <w:p w14:paraId="022A0C2E" w14:textId="77777777" w:rsidR="00103503" w:rsidRDefault="00680D8B">
      <w:pPr>
        <w:suppressAutoHyphens/>
        <w:ind w:right="14"/>
        <w:rPr>
          <w:sz w:val="22"/>
          <w:highlight w:val="lightGray"/>
          <w:lang w:val="pt-PT"/>
        </w:rPr>
      </w:pPr>
      <w:r>
        <w:rPr>
          <w:sz w:val="22"/>
          <w:highlight w:val="lightGray"/>
          <w:lang w:val="pt-PT"/>
        </w:rPr>
        <w:t xml:space="preserve">EU/1/00/146/024 </w:t>
      </w:r>
      <w:r>
        <w:rPr>
          <w:i/>
          <w:sz w:val="22"/>
          <w:highlight w:val="lightGray"/>
          <w:shd w:val="clear" w:color="auto" w:fill="D9D9D9"/>
          <w:lang w:val="pt-PT"/>
        </w:rPr>
        <w:t>60 comprimidos</w:t>
      </w:r>
    </w:p>
    <w:p w14:paraId="022A0C2F" w14:textId="77777777" w:rsidR="00103503" w:rsidRDefault="00680D8B">
      <w:pPr>
        <w:suppressAutoHyphens/>
        <w:ind w:right="14"/>
        <w:rPr>
          <w:sz w:val="22"/>
          <w:highlight w:val="lightGray"/>
          <w:lang w:val="pt-PT"/>
        </w:rPr>
      </w:pPr>
      <w:r>
        <w:rPr>
          <w:sz w:val="22"/>
          <w:highlight w:val="lightGray"/>
          <w:lang w:val="pt-PT"/>
        </w:rPr>
        <w:t xml:space="preserve">EU/1/00/146/025 </w:t>
      </w:r>
      <w:r>
        <w:rPr>
          <w:i/>
          <w:sz w:val="22"/>
          <w:highlight w:val="lightGray"/>
          <w:shd w:val="clear" w:color="auto" w:fill="D9D9D9"/>
          <w:lang w:val="pt-PT"/>
        </w:rPr>
        <w:t>100 comprimidos</w:t>
      </w:r>
    </w:p>
    <w:p w14:paraId="022A0C30" w14:textId="77777777" w:rsidR="00103503" w:rsidRDefault="00680D8B">
      <w:pPr>
        <w:suppressAutoHyphens/>
        <w:ind w:right="14"/>
        <w:rPr>
          <w:sz w:val="22"/>
          <w:highlight w:val="lightGray"/>
          <w:lang w:val="pt-PT"/>
        </w:rPr>
      </w:pPr>
      <w:r>
        <w:rPr>
          <w:sz w:val="22"/>
          <w:highlight w:val="lightGray"/>
          <w:lang w:val="pt-PT"/>
        </w:rPr>
        <w:t xml:space="preserve">EU/1/00/146/037 </w:t>
      </w:r>
      <w:r>
        <w:rPr>
          <w:i/>
          <w:sz w:val="22"/>
          <w:highlight w:val="lightGray"/>
          <w:shd w:val="clear" w:color="auto" w:fill="D9D9D9"/>
          <w:lang w:val="pt-PT"/>
        </w:rPr>
        <w:t>100 x 1 comprimidos</w:t>
      </w:r>
    </w:p>
    <w:p w14:paraId="022A0C31" w14:textId="77777777" w:rsidR="00103503" w:rsidRDefault="00103503">
      <w:pPr>
        <w:suppressAutoHyphens/>
        <w:ind w:right="14"/>
        <w:rPr>
          <w:sz w:val="22"/>
          <w:lang w:val="pt-PT"/>
        </w:rPr>
      </w:pPr>
    </w:p>
    <w:p w14:paraId="022A0C32" w14:textId="77777777" w:rsidR="00103503" w:rsidRDefault="00103503">
      <w:pPr>
        <w:suppressAutoHyphens/>
        <w:ind w:right="14"/>
        <w:rPr>
          <w:sz w:val="22"/>
          <w:lang w:val="pt-PT"/>
        </w:rPr>
      </w:pPr>
    </w:p>
    <w:p w14:paraId="022A0C3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C34" w14:textId="77777777" w:rsidR="00103503" w:rsidRDefault="00103503">
      <w:pPr>
        <w:suppressAutoHyphens/>
        <w:ind w:right="14"/>
        <w:rPr>
          <w:sz w:val="22"/>
          <w:lang w:val="pt-PT"/>
        </w:rPr>
      </w:pPr>
    </w:p>
    <w:p w14:paraId="022A0C35" w14:textId="77777777" w:rsidR="00103503" w:rsidRDefault="00680D8B">
      <w:pPr>
        <w:suppressAutoHyphens/>
        <w:ind w:right="14"/>
        <w:rPr>
          <w:sz w:val="22"/>
          <w:lang w:val="pt-PT"/>
        </w:rPr>
      </w:pPr>
      <w:r>
        <w:rPr>
          <w:sz w:val="22"/>
          <w:lang w:val="pt-PT"/>
        </w:rPr>
        <w:t>Lote</w:t>
      </w:r>
    </w:p>
    <w:p w14:paraId="022A0C36" w14:textId="77777777" w:rsidR="00103503" w:rsidRDefault="00103503">
      <w:pPr>
        <w:suppressAutoHyphens/>
        <w:ind w:right="14"/>
        <w:rPr>
          <w:sz w:val="22"/>
          <w:lang w:val="pt-PT"/>
        </w:rPr>
      </w:pPr>
    </w:p>
    <w:p w14:paraId="022A0C37" w14:textId="77777777" w:rsidR="00103503" w:rsidRDefault="00103503">
      <w:pPr>
        <w:suppressAutoHyphens/>
        <w:ind w:right="14"/>
        <w:rPr>
          <w:sz w:val="22"/>
          <w:lang w:val="pt-PT"/>
        </w:rPr>
      </w:pPr>
    </w:p>
    <w:p w14:paraId="022A0C3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C39" w14:textId="77777777" w:rsidR="00103503" w:rsidRDefault="00103503">
      <w:pPr>
        <w:suppressAutoHyphens/>
        <w:ind w:left="567" w:hanging="567"/>
        <w:rPr>
          <w:i/>
          <w:sz w:val="22"/>
          <w:lang w:val="pt-PT"/>
        </w:rPr>
      </w:pPr>
    </w:p>
    <w:p w14:paraId="022A0C3A" w14:textId="77777777" w:rsidR="00103503" w:rsidRDefault="00103503">
      <w:pPr>
        <w:suppressAutoHyphens/>
        <w:ind w:left="720" w:right="14" w:hanging="720"/>
        <w:rPr>
          <w:sz w:val="22"/>
          <w:lang w:val="pt-PT"/>
        </w:rPr>
      </w:pPr>
    </w:p>
    <w:p w14:paraId="022A0C3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C3C" w14:textId="77777777" w:rsidR="00103503" w:rsidRDefault="00103503">
      <w:pPr>
        <w:suppressAutoHyphens/>
        <w:ind w:right="14"/>
        <w:rPr>
          <w:sz w:val="22"/>
          <w:lang w:val="pt-PT"/>
        </w:rPr>
      </w:pPr>
    </w:p>
    <w:p w14:paraId="022A0C3D" w14:textId="77777777" w:rsidR="00103503" w:rsidRDefault="00103503">
      <w:pPr>
        <w:suppressAutoHyphens/>
        <w:ind w:left="720" w:right="14" w:hanging="720"/>
        <w:rPr>
          <w:sz w:val="22"/>
          <w:lang w:val="pt-PT"/>
        </w:rPr>
      </w:pPr>
    </w:p>
    <w:p w14:paraId="022A0C3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C3F" w14:textId="77777777" w:rsidR="00103503" w:rsidRDefault="00103503">
      <w:pPr>
        <w:suppressAutoHyphens/>
        <w:ind w:right="14"/>
        <w:rPr>
          <w:sz w:val="22"/>
          <w:lang w:val="pt-PT"/>
        </w:rPr>
      </w:pPr>
    </w:p>
    <w:p w14:paraId="022A0C40" w14:textId="77777777" w:rsidR="00103503" w:rsidRDefault="00680D8B">
      <w:pPr>
        <w:shd w:val="clear" w:color="auto" w:fill="FFFFFF"/>
        <w:suppressAutoHyphens/>
        <w:rPr>
          <w:sz w:val="22"/>
          <w:lang w:val="pt-PT"/>
        </w:rPr>
      </w:pPr>
      <w:r>
        <w:rPr>
          <w:sz w:val="22"/>
          <w:lang w:val="pt-PT"/>
        </w:rPr>
        <w:t>keppra 1000 mg</w:t>
      </w:r>
    </w:p>
    <w:p w14:paraId="022A0C41" w14:textId="77777777" w:rsidR="00103503" w:rsidRDefault="00680D8B">
      <w:pPr>
        <w:shd w:val="clear" w:color="auto" w:fill="FFFFFF"/>
        <w:suppressAutoHyphens/>
        <w:rPr>
          <w:sz w:val="22"/>
          <w:szCs w:val="22"/>
          <w:lang w:val="pt-PT"/>
        </w:rPr>
      </w:pPr>
      <w:r>
        <w:rPr>
          <w:sz w:val="22"/>
          <w:highlight w:val="lightGray"/>
          <w:lang w:val="pt-PT"/>
        </w:rPr>
        <w:t xml:space="preserve">Foi aceite a justificação para não incluir a informação em Braille </w:t>
      </w:r>
      <w:r>
        <w:rPr>
          <w:i/>
          <w:sz w:val="22"/>
          <w:highlight w:val="lightGray"/>
          <w:lang w:val="pt-PT"/>
        </w:rPr>
        <w:t>100 x 1 comprimidos</w:t>
      </w:r>
    </w:p>
    <w:p w14:paraId="022A0C42" w14:textId="77777777" w:rsidR="00103503" w:rsidRDefault="00103503">
      <w:pPr>
        <w:shd w:val="clear" w:color="auto" w:fill="FFFFFF"/>
        <w:suppressAutoHyphens/>
        <w:rPr>
          <w:sz w:val="22"/>
          <w:szCs w:val="22"/>
          <w:lang w:val="pt-PT"/>
        </w:rPr>
      </w:pPr>
    </w:p>
    <w:p w14:paraId="022A0C43" w14:textId="77777777" w:rsidR="00103503" w:rsidRDefault="00103503">
      <w:pPr>
        <w:shd w:val="clear" w:color="auto" w:fill="FFFFFF"/>
        <w:suppressAutoHyphens/>
        <w:rPr>
          <w:i/>
          <w:sz w:val="22"/>
          <w:szCs w:val="22"/>
          <w:highlight w:val="lightGray"/>
          <w:lang w:val="pt-PT"/>
        </w:rPr>
      </w:pPr>
    </w:p>
    <w:p w14:paraId="022A0C44" w14:textId="77777777" w:rsidR="00103503" w:rsidRDefault="00680D8B">
      <w:pPr>
        <w:keepNext/>
        <w:numPr>
          <w:ilvl w:val="0"/>
          <w:numId w:val="102"/>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C45" w14:textId="77777777" w:rsidR="00103503" w:rsidRDefault="00103503">
      <w:pPr>
        <w:ind w:hanging="1560"/>
        <w:rPr>
          <w:noProof/>
          <w:sz w:val="22"/>
          <w:szCs w:val="22"/>
          <w:lang w:val="pt-PT"/>
        </w:rPr>
      </w:pPr>
    </w:p>
    <w:p w14:paraId="022A0C46" w14:textId="77777777" w:rsidR="00103503" w:rsidRDefault="00680D8B">
      <w:pPr>
        <w:rPr>
          <w:noProof/>
          <w:sz w:val="22"/>
          <w:szCs w:val="22"/>
          <w:lang w:val="pt-PT"/>
        </w:rPr>
      </w:pPr>
      <w:r>
        <w:rPr>
          <w:sz w:val="22"/>
          <w:szCs w:val="22"/>
          <w:highlight w:val="lightGray"/>
          <w:lang w:val="pt-PT"/>
        </w:rPr>
        <w:t>&lt;Código de barras 2D com identificador único incluído.&gt;</w:t>
      </w:r>
    </w:p>
    <w:p w14:paraId="022A0C47" w14:textId="77777777" w:rsidR="00103503" w:rsidRDefault="00103503">
      <w:pPr>
        <w:rPr>
          <w:noProof/>
          <w:sz w:val="22"/>
          <w:szCs w:val="22"/>
          <w:lang w:val="pt-PT"/>
        </w:rPr>
      </w:pPr>
    </w:p>
    <w:p w14:paraId="022A0C48" w14:textId="77777777" w:rsidR="00103503" w:rsidRDefault="00103503">
      <w:pPr>
        <w:rPr>
          <w:noProof/>
          <w:sz w:val="22"/>
          <w:szCs w:val="22"/>
          <w:lang w:val="pt-PT"/>
        </w:rPr>
      </w:pPr>
    </w:p>
    <w:p w14:paraId="022A0C49" w14:textId="77777777" w:rsidR="00103503" w:rsidRDefault="00680D8B">
      <w:pPr>
        <w:keepNext/>
        <w:numPr>
          <w:ilvl w:val="0"/>
          <w:numId w:val="102"/>
        </w:numPr>
        <w:pBdr>
          <w:top w:val="single" w:sz="4" w:space="1" w:color="auto"/>
          <w:left w:val="single" w:sz="4" w:space="4" w:color="auto"/>
          <w:bottom w:val="single" w:sz="4" w:space="1" w:color="auto"/>
          <w:right w:val="single" w:sz="4" w:space="4" w:color="auto"/>
        </w:pBdr>
        <w:tabs>
          <w:tab w:val="left" w:pos="567"/>
        </w:tabs>
        <w:ind w:left="540" w:hanging="540"/>
        <w:rPr>
          <w:i/>
          <w:noProof/>
          <w:sz w:val="22"/>
          <w:szCs w:val="22"/>
          <w:lang w:val="pt-PT"/>
        </w:rPr>
      </w:pPr>
      <w:r>
        <w:rPr>
          <w:b/>
          <w:noProof/>
          <w:sz w:val="22"/>
          <w:szCs w:val="22"/>
          <w:lang w:val="pt-PT"/>
        </w:rPr>
        <w:t>IDENTIFICADOR ÚNICO - DADOS PARA LEITURA HUMANA</w:t>
      </w:r>
    </w:p>
    <w:p w14:paraId="022A0C4A" w14:textId="77777777" w:rsidR="00103503" w:rsidRDefault="00103503">
      <w:pPr>
        <w:rPr>
          <w:noProof/>
          <w:sz w:val="22"/>
          <w:szCs w:val="22"/>
          <w:lang w:val="pt-PT"/>
        </w:rPr>
      </w:pPr>
    </w:p>
    <w:p w14:paraId="022A0C4B" w14:textId="77777777" w:rsidR="00103503" w:rsidRDefault="00680D8B">
      <w:pPr>
        <w:rPr>
          <w:color w:val="008000"/>
          <w:sz w:val="22"/>
          <w:szCs w:val="22"/>
          <w:lang w:val="pt-PT"/>
        </w:rPr>
      </w:pPr>
      <w:r>
        <w:rPr>
          <w:sz w:val="22"/>
          <w:szCs w:val="22"/>
          <w:lang w:val="pt-PT"/>
        </w:rPr>
        <w:t xml:space="preserve">PC </w:t>
      </w:r>
    </w:p>
    <w:p w14:paraId="022A0C4C" w14:textId="77777777" w:rsidR="00103503" w:rsidRDefault="00680D8B">
      <w:pPr>
        <w:rPr>
          <w:sz w:val="22"/>
          <w:szCs w:val="22"/>
          <w:lang w:val="pt-PT"/>
        </w:rPr>
      </w:pPr>
      <w:r>
        <w:rPr>
          <w:sz w:val="22"/>
          <w:szCs w:val="22"/>
          <w:lang w:val="pt-PT"/>
        </w:rPr>
        <w:t xml:space="preserve">SN </w:t>
      </w:r>
    </w:p>
    <w:p w14:paraId="022A0C4D" w14:textId="77777777" w:rsidR="00103503" w:rsidRDefault="00680D8B">
      <w:pPr>
        <w:rPr>
          <w:sz w:val="22"/>
          <w:szCs w:val="22"/>
          <w:lang w:val="pt-PT"/>
        </w:rPr>
      </w:pPr>
      <w:r>
        <w:rPr>
          <w:sz w:val="22"/>
          <w:szCs w:val="22"/>
          <w:lang w:val="pt-PT"/>
        </w:rPr>
        <w:t xml:space="preserve">NN </w:t>
      </w:r>
    </w:p>
    <w:p w14:paraId="022A0C4E"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caps/>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w:t>
      </w:r>
    </w:p>
    <w:p w14:paraId="022A0C4F"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C50"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Embalagens de 200 (2 x 100) com blue-box</w:t>
      </w:r>
    </w:p>
    <w:p w14:paraId="022A0C51" w14:textId="77777777" w:rsidR="00103503" w:rsidRDefault="00103503">
      <w:pPr>
        <w:suppressAutoHyphens/>
        <w:ind w:right="14"/>
        <w:rPr>
          <w:sz w:val="22"/>
          <w:lang w:val="pt-PT"/>
        </w:rPr>
      </w:pPr>
    </w:p>
    <w:p w14:paraId="022A0C52" w14:textId="77777777" w:rsidR="00103503" w:rsidRDefault="00103503">
      <w:pPr>
        <w:suppressAutoHyphens/>
        <w:rPr>
          <w:b/>
          <w:sz w:val="22"/>
          <w:lang w:val="pt-PT"/>
        </w:rPr>
      </w:pPr>
    </w:p>
    <w:p w14:paraId="022A0C5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C54" w14:textId="77777777" w:rsidR="00103503" w:rsidRDefault="00103503">
      <w:pPr>
        <w:pStyle w:val="EndnoteText"/>
        <w:widowControl/>
        <w:tabs>
          <w:tab w:val="clear" w:pos="567"/>
        </w:tabs>
        <w:suppressAutoHyphens/>
      </w:pPr>
    </w:p>
    <w:p w14:paraId="022A0C55" w14:textId="77777777" w:rsidR="00103503" w:rsidRDefault="00680D8B">
      <w:pPr>
        <w:suppressAutoHyphens/>
        <w:ind w:right="14"/>
        <w:rPr>
          <w:sz w:val="22"/>
          <w:lang w:val="pt-PT"/>
        </w:rPr>
      </w:pPr>
      <w:r>
        <w:rPr>
          <w:sz w:val="22"/>
          <w:lang w:val="pt-PT"/>
        </w:rPr>
        <w:t>Keppra 1000 mg comprimidos revestidos por película</w:t>
      </w:r>
    </w:p>
    <w:p w14:paraId="022A0C56" w14:textId="77777777" w:rsidR="00103503" w:rsidRDefault="00680D8B">
      <w:pPr>
        <w:suppressAutoHyphens/>
        <w:ind w:right="14"/>
        <w:rPr>
          <w:sz w:val="22"/>
          <w:lang w:val="pt-PT"/>
        </w:rPr>
      </w:pPr>
      <w:r>
        <w:rPr>
          <w:sz w:val="22"/>
          <w:lang w:val="pt-PT"/>
        </w:rPr>
        <w:t>Levetiracetam</w:t>
      </w:r>
    </w:p>
    <w:p w14:paraId="022A0C57" w14:textId="77777777" w:rsidR="00103503" w:rsidRDefault="00103503">
      <w:pPr>
        <w:suppressAutoHyphens/>
        <w:ind w:right="14"/>
        <w:rPr>
          <w:sz w:val="22"/>
          <w:lang w:val="pt-PT"/>
        </w:rPr>
      </w:pPr>
    </w:p>
    <w:p w14:paraId="022A0C58" w14:textId="77777777" w:rsidR="00103503" w:rsidRDefault="00103503">
      <w:pPr>
        <w:suppressAutoHyphens/>
        <w:ind w:right="14"/>
        <w:rPr>
          <w:sz w:val="22"/>
          <w:lang w:val="pt-PT"/>
        </w:rPr>
      </w:pPr>
    </w:p>
    <w:p w14:paraId="022A0C5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C5A" w14:textId="77777777" w:rsidR="00103503" w:rsidRDefault="00103503">
      <w:pPr>
        <w:suppressAutoHyphens/>
        <w:ind w:right="14"/>
        <w:rPr>
          <w:sz w:val="22"/>
          <w:lang w:val="pt-PT"/>
        </w:rPr>
      </w:pPr>
    </w:p>
    <w:p w14:paraId="022A0C5B" w14:textId="77777777" w:rsidR="00103503" w:rsidRDefault="00680D8B">
      <w:pPr>
        <w:suppressAutoHyphens/>
        <w:ind w:right="14"/>
        <w:rPr>
          <w:sz w:val="22"/>
          <w:lang w:val="pt-PT"/>
        </w:rPr>
      </w:pPr>
      <w:r>
        <w:rPr>
          <w:sz w:val="22"/>
          <w:lang w:val="pt-PT"/>
        </w:rPr>
        <w:t>Cada comprimido revestido por película contém 1000 mg de levetiracetam.</w:t>
      </w:r>
    </w:p>
    <w:p w14:paraId="022A0C5C" w14:textId="77777777" w:rsidR="00103503" w:rsidRDefault="00103503">
      <w:pPr>
        <w:suppressAutoHyphens/>
        <w:ind w:right="14"/>
        <w:rPr>
          <w:sz w:val="22"/>
          <w:lang w:val="pt-PT"/>
        </w:rPr>
      </w:pPr>
    </w:p>
    <w:p w14:paraId="022A0C5D" w14:textId="77777777" w:rsidR="00103503" w:rsidRDefault="00103503">
      <w:pPr>
        <w:suppressAutoHyphens/>
        <w:ind w:left="567" w:hanging="567"/>
        <w:rPr>
          <w:b/>
          <w:sz w:val="22"/>
          <w:lang w:val="pt-PT"/>
        </w:rPr>
      </w:pPr>
    </w:p>
    <w:p w14:paraId="022A0C5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C5F" w14:textId="77777777" w:rsidR="00103503" w:rsidRDefault="00103503">
      <w:pPr>
        <w:suppressAutoHyphens/>
        <w:ind w:right="14"/>
        <w:rPr>
          <w:sz w:val="22"/>
          <w:lang w:val="pt-PT"/>
        </w:rPr>
      </w:pPr>
    </w:p>
    <w:p w14:paraId="022A0C60" w14:textId="77777777" w:rsidR="00103503" w:rsidRDefault="00103503">
      <w:pPr>
        <w:suppressAutoHyphens/>
        <w:ind w:right="14"/>
        <w:rPr>
          <w:sz w:val="22"/>
          <w:lang w:val="pt-PT"/>
        </w:rPr>
      </w:pPr>
    </w:p>
    <w:p w14:paraId="022A0C6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C62" w14:textId="77777777" w:rsidR="00103503" w:rsidRDefault="00103503">
      <w:pPr>
        <w:suppressAutoHyphens/>
        <w:ind w:right="14"/>
        <w:rPr>
          <w:sz w:val="22"/>
          <w:lang w:val="pt-PT"/>
        </w:rPr>
      </w:pPr>
    </w:p>
    <w:p w14:paraId="022A0C63" w14:textId="77777777" w:rsidR="00103503" w:rsidRDefault="00680D8B">
      <w:pPr>
        <w:suppressAutoHyphens/>
        <w:ind w:right="14"/>
        <w:rPr>
          <w:sz w:val="22"/>
          <w:lang w:val="pt-PT"/>
        </w:rPr>
      </w:pPr>
      <w:r>
        <w:rPr>
          <w:sz w:val="22"/>
          <w:highlight w:val="lightGray"/>
          <w:lang w:val="pt-PT"/>
        </w:rPr>
        <w:t>Embalagem múltipla: 200 (2 embalagens de 100) comprimidos revestidos por película</w:t>
      </w:r>
    </w:p>
    <w:p w14:paraId="022A0C64" w14:textId="77777777" w:rsidR="00103503" w:rsidRDefault="00103503">
      <w:pPr>
        <w:suppressAutoHyphens/>
        <w:ind w:right="14"/>
        <w:rPr>
          <w:sz w:val="22"/>
          <w:lang w:val="pt-PT"/>
        </w:rPr>
      </w:pPr>
    </w:p>
    <w:p w14:paraId="022A0C65" w14:textId="77777777" w:rsidR="00103503" w:rsidRDefault="00103503">
      <w:pPr>
        <w:suppressAutoHyphens/>
        <w:ind w:right="14"/>
        <w:rPr>
          <w:sz w:val="22"/>
          <w:lang w:val="pt-PT"/>
        </w:rPr>
      </w:pPr>
    </w:p>
    <w:p w14:paraId="022A0C6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C67" w14:textId="77777777" w:rsidR="00103503" w:rsidRDefault="00103503">
      <w:pPr>
        <w:suppressAutoHyphens/>
        <w:ind w:right="14"/>
        <w:rPr>
          <w:sz w:val="22"/>
          <w:lang w:val="pt-PT"/>
        </w:rPr>
      </w:pPr>
    </w:p>
    <w:p w14:paraId="022A0C68" w14:textId="77777777" w:rsidR="00103503" w:rsidRDefault="00680D8B">
      <w:pPr>
        <w:suppressAutoHyphens/>
        <w:ind w:right="14"/>
        <w:rPr>
          <w:sz w:val="22"/>
          <w:lang w:val="pt-PT"/>
        </w:rPr>
      </w:pPr>
      <w:r>
        <w:rPr>
          <w:sz w:val="22"/>
          <w:lang w:val="pt-PT"/>
        </w:rPr>
        <w:t>Via oral</w:t>
      </w:r>
    </w:p>
    <w:p w14:paraId="022A0C69" w14:textId="77777777" w:rsidR="00103503" w:rsidRDefault="00103503">
      <w:pPr>
        <w:suppressAutoHyphens/>
        <w:ind w:right="14"/>
        <w:rPr>
          <w:sz w:val="22"/>
          <w:lang w:val="pt-PT"/>
        </w:rPr>
      </w:pPr>
    </w:p>
    <w:p w14:paraId="022A0C6A" w14:textId="77777777" w:rsidR="00103503" w:rsidRDefault="00680D8B">
      <w:pPr>
        <w:suppressAutoHyphens/>
        <w:ind w:right="14"/>
        <w:rPr>
          <w:sz w:val="22"/>
          <w:lang w:val="pt-PT"/>
        </w:rPr>
      </w:pPr>
      <w:r>
        <w:rPr>
          <w:sz w:val="22"/>
          <w:lang w:val="pt-PT"/>
        </w:rPr>
        <w:t>Consultar o folheto informativo antes de utilizar.</w:t>
      </w:r>
    </w:p>
    <w:p w14:paraId="022A0C6B" w14:textId="77777777" w:rsidR="00103503" w:rsidRDefault="00103503">
      <w:pPr>
        <w:suppressAutoHyphens/>
        <w:ind w:right="14"/>
        <w:rPr>
          <w:sz w:val="22"/>
          <w:lang w:val="pt-PT"/>
        </w:rPr>
      </w:pPr>
    </w:p>
    <w:p w14:paraId="022A0C6C" w14:textId="77777777" w:rsidR="00103503" w:rsidRDefault="00103503">
      <w:pPr>
        <w:suppressAutoHyphens/>
        <w:ind w:right="14"/>
        <w:rPr>
          <w:sz w:val="22"/>
          <w:lang w:val="pt-PT"/>
        </w:rPr>
      </w:pPr>
    </w:p>
    <w:p w14:paraId="022A0C6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C6E" w14:textId="77777777" w:rsidR="00103503" w:rsidRDefault="00103503">
      <w:pPr>
        <w:suppressAutoHyphens/>
        <w:ind w:right="14"/>
        <w:rPr>
          <w:sz w:val="22"/>
          <w:lang w:val="pt-PT"/>
        </w:rPr>
      </w:pPr>
    </w:p>
    <w:p w14:paraId="022A0C6F" w14:textId="77777777" w:rsidR="00103503" w:rsidRDefault="00680D8B">
      <w:pPr>
        <w:suppressAutoHyphens/>
        <w:ind w:right="14"/>
        <w:rPr>
          <w:sz w:val="22"/>
          <w:lang w:val="pt-PT"/>
        </w:rPr>
      </w:pPr>
      <w:r>
        <w:rPr>
          <w:sz w:val="22"/>
          <w:lang w:val="pt-PT"/>
        </w:rPr>
        <w:t>Manter fora da vista e do alcance das crianças.</w:t>
      </w:r>
    </w:p>
    <w:p w14:paraId="022A0C70" w14:textId="77777777" w:rsidR="00103503" w:rsidRDefault="00103503">
      <w:pPr>
        <w:suppressAutoHyphens/>
        <w:ind w:right="14"/>
        <w:rPr>
          <w:sz w:val="22"/>
          <w:lang w:val="pt-PT"/>
        </w:rPr>
      </w:pPr>
    </w:p>
    <w:p w14:paraId="022A0C71" w14:textId="77777777" w:rsidR="00103503" w:rsidRDefault="00103503">
      <w:pPr>
        <w:suppressAutoHyphens/>
        <w:ind w:right="14"/>
        <w:rPr>
          <w:sz w:val="22"/>
          <w:lang w:val="pt-PT"/>
        </w:rPr>
      </w:pPr>
    </w:p>
    <w:p w14:paraId="022A0C7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C73" w14:textId="77777777" w:rsidR="00103503" w:rsidRDefault="00103503">
      <w:pPr>
        <w:suppressAutoHyphens/>
        <w:ind w:right="14"/>
        <w:rPr>
          <w:sz w:val="22"/>
          <w:lang w:val="pt-PT"/>
        </w:rPr>
      </w:pPr>
    </w:p>
    <w:p w14:paraId="022A0C74" w14:textId="77777777" w:rsidR="00103503" w:rsidRDefault="00103503">
      <w:pPr>
        <w:suppressAutoHyphens/>
        <w:ind w:right="14"/>
        <w:rPr>
          <w:sz w:val="22"/>
          <w:lang w:val="pt-PT"/>
        </w:rPr>
      </w:pPr>
    </w:p>
    <w:p w14:paraId="022A0C7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C76" w14:textId="77777777" w:rsidR="00103503" w:rsidRDefault="00103503">
      <w:pPr>
        <w:suppressAutoHyphens/>
        <w:ind w:right="14"/>
        <w:rPr>
          <w:sz w:val="22"/>
          <w:lang w:val="pt-PT"/>
        </w:rPr>
      </w:pPr>
    </w:p>
    <w:p w14:paraId="022A0C77" w14:textId="77777777" w:rsidR="00103503" w:rsidRDefault="00680D8B">
      <w:pPr>
        <w:suppressAutoHyphens/>
        <w:ind w:right="14"/>
        <w:rPr>
          <w:sz w:val="22"/>
          <w:lang w:val="pt-PT"/>
        </w:rPr>
      </w:pPr>
      <w:r>
        <w:rPr>
          <w:sz w:val="22"/>
          <w:lang w:val="pt-PT"/>
        </w:rPr>
        <w:t>EXP</w:t>
      </w:r>
    </w:p>
    <w:p w14:paraId="022A0C78" w14:textId="77777777" w:rsidR="00103503" w:rsidRDefault="00103503">
      <w:pPr>
        <w:suppressAutoHyphens/>
        <w:ind w:right="14"/>
        <w:rPr>
          <w:sz w:val="22"/>
          <w:lang w:val="pt-PT"/>
        </w:rPr>
      </w:pPr>
    </w:p>
    <w:p w14:paraId="022A0C79" w14:textId="77777777" w:rsidR="00103503" w:rsidRDefault="00103503">
      <w:pPr>
        <w:suppressAutoHyphens/>
        <w:ind w:right="14"/>
        <w:rPr>
          <w:sz w:val="22"/>
          <w:lang w:val="pt-PT"/>
        </w:rPr>
      </w:pPr>
    </w:p>
    <w:p w14:paraId="022A0C7A"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C7B" w14:textId="77777777" w:rsidR="00103503" w:rsidRDefault="00103503">
      <w:pPr>
        <w:suppressAutoHyphens/>
        <w:ind w:left="567" w:hanging="567"/>
        <w:rPr>
          <w:b/>
          <w:sz w:val="22"/>
          <w:lang w:val="pt-PT"/>
        </w:rPr>
      </w:pPr>
    </w:p>
    <w:p w14:paraId="022A0C7C" w14:textId="77777777" w:rsidR="00103503" w:rsidRDefault="00103503">
      <w:pPr>
        <w:suppressAutoHyphens/>
        <w:ind w:left="567" w:hanging="567"/>
        <w:rPr>
          <w:b/>
          <w:sz w:val="22"/>
          <w:lang w:val="pt-PT"/>
        </w:rPr>
      </w:pPr>
    </w:p>
    <w:p w14:paraId="022A0C7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C7E" w14:textId="77777777" w:rsidR="00103503" w:rsidRDefault="00103503">
      <w:pPr>
        <w:suppressAutoHyphens/>
        <w:ind w:right="14"/>
        <w:rPr>
          <w:sz w:val="22"/>
          <w:lang w:val="pt-PT"/>
        </w:rPr>
      </w:pPr>
    </w:p>
    <w:p w14:paraId="022A0C7F" w14:textId="77777777" w:rsidR="00103503" w:rsidRDefault="00103503">
      <w:pPr>
        <w:suppressAutoHyphens/>
        <w:ind w:right="14"/>
        <w:rPr>
          <w:sz w:val="22"/>
          <w:lang w:val="pt-PT"/>
        </w:rPr>
      </w:pPr>
    </w:p>
    <w:p w14:paraId="022A0C8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lastRenderedPageBreak/>
        <w:t>11.</w:t>
      </w:r>
      <w:r>
        <w:rPr>
          <w:b/>
          <w:sz w:val="22"/>
          <w:lang w:val="pt-PT"/>
        </w:rPr>
        <w:tab/>
        <w:t>NOME E ENDEREÇO DO TITULAR DA AUTORIZAÇÃO DE INTRODUÇÃO NO MERCADO</w:t>
      </w:r>
    </w:p>
    <w:p w14:paraId="022A0C81" w14:textId="77777777" w:rsidR="00103503" w:rsidRDefault="00103503">
      <w:pPr>
        <w:suppressAutoHyphens/>
        <w:ind w:right="14"/>
        <w:rPr>
          <w:sz w:val="22"/>
          <w:lang w:val="pt-PT"/>
        </w:rPr>
      </w:pPr>
    </w:p>
    <w:p w14:paraId="022A0C82" w14:textId="77777777" w:rsidR="00103503" w:rsidRDefault="00680D8B">
      <w:pPr>
        <w:suppressAutoHyphens/>
        <w:ind w:right="14"/>
        <w:rPr>
          <w:sz w:val="22"/>
          <w:lang w:val="fr-FR"/>
        </w:rPr>
      </w:pPr>
      <w:r>
        <w:rPr>
          <w:sz w:val="22"/>
          <w:lang w:val="fr-FR"/>
        </w:rPr>
        <w:t>UCB Pharma SA</w:t>
      </w:r>
    </w:p>
    <w:p w14:paraId="022A0C83" w14:textId="77777777" w:rsidR="00103503" w:rsidRDefault="00680D8B">
      <w:pPr>
        <w:suppressAutoHyphens/>
        <w:ind w:right="14"/>
        <w:rPr>
          <w:sz w:val="22"/>
          <w:lang w:val="fr-FR"/>
        </w:rPr>
      </w:pPr>
      <w:r>
        <w:rPr>
          <w:sz w:val="22"/>
          <w:lang w:val="fr-FR"/>
        </w:rPr>
        <w:t>Allée de la Recherche 60</w:t>
      </w:r>
    </w:p>
    <w:p w14:paraId="022A0C84" w14:textId="77777777" w:rsidR="00103503" w:rsidRDefault="00680D8B">
      <w:pPr>
        <w:suppressAutoHyphens/>
        <w:ind w:right="14"/>
        <w:rPr>
          <w:sz w:val="22"/>
          <w:lang w:val="pt-PT"/>
        </w:rPr>
      </w:pPr>
      <w:r>
        <w:rPr>
          <w:sz w:val="22"/>
          <w:lang w:val="pt-PT"/>
        </w:rPr>
        <w:t>B-1070 Brussels</w:t>
      </w:r>
    </w:p>
    <w:p w14:paraId="022A0C85" w14:textId="77777777" w:rsidR="00103503" w:rsidRDefault="00680D8B">
      <w:pPr>
        <w:suppressAutoHyphens/>
        <w:ind w:right="14"/>
        <w:rPr>
          <w:caps/>
          <w:sz w:val="22"/>
          <w:lang w:val="pt-PT"/>
        </w:rPr>
      </w:pPr>
      <w:r>
        <w:rPr>
          <w:caps/>
          <w:sz w:val="22"/>
          <w:lang w:val="pt-PT"/>
        </w:rPr>
        <w:t>Bélgica</w:t>
      </w:r>
    </w:p>
    <w:p w14:paraId="022A0C86" w14:textId="77777777" w:rsidR="00103503" w:rsidRDefault="00103503">
      <w:pPr>
        <w:suppressAutoHyphens/>
        <w:ind w:right="14"/>
        <w:rPr>
          <w:sz w:val="22"/>
          <w:lang w:val="pt-PT"/>
        </w:rPr>
      </w:pPr>
    </w:p>
    <w:p w14:paraId="022A0C87" w14:textId="77777777" w:rsidR="00103503" w:rsidRDefault="00103503">
      <w:pPr>
        <w:suppressAutoHyphens/>
        <w:ind w:right="14"/>
        <w:rPr>
          <w:sz w:val="22"/>
          <w:lang w:val="pt-PT"/>
        </w:rPr>
      </w:pPr>
    </w:p>
    <w:p w14:paraId="022A0C8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C89" w14:textId="77777777" w:rsidR="00103503" w:rsidRDefault="00103503">
      <w:pPr>
        <w:suppressAutoHyphens/>
        <w:ind w:right="14"/>
        <w:rPr>
          <w:sz w:val="22"/>
          <w:lang w:val="pt-PT"/>
        </w:rPr>
      </w:pPr>
    </w:p>
    <w:p w14:paraId="022A0C8A" w14:textId="77777777" w:rsidR="00103503" w:rsidRDefault="00680D8B">
      <w:pPr>
        <w:suppressAutoHyphens/>
        <w:ind w:right="14"/>
        <w:rPr>
          <w:sz w:val="22"/>
          <w:lang w:val="pt-PT"/>
        </w:rPr>
      </w:pPr>
      <w:r>
        <w:rPr>
          <w:sz w:val="22"/>
          <w:highlight w:val="lightGray"/>
          <w:lang w:val="pt-PT"/>
        </w:rPr>
        <w:t xml:space="preserve">EU/1/00/146/026 </w:t>
      </w:r>
      <w:r>
        <w:rPr>
          <w:i/>
          <w:sz w:val="22"/>
          <w:highlight w:val="lightGray"/>
          <w:shd w:val="clear" w:color="auto" w:fill="D9D9D9"/>
          <w:lang w:val="pt-PT"/>
        </w:rPr>
        <w:t>200 comprimidos (2 embalagens de 100)</w:t>
      </w:r>
    </w:p>
    <w:p w14:paraId="022A0C8B" w14:textId="77777777" w:rsidR="00103503" w:rsidRDefault="00103503">
      <w:pPr>
        <w:suppressAutoHyphens/>
        <w:ind w:right="14"/>
        <w:rPr>
          <w:sz w:val="22"/>
          <w:lang w:val="pt-PT"/>
        </w:rPr>
      </w:pPr>
    </w:p>
    <w:p w14:paraId="022A0C8C" w14:textId="77777777" w:rsidR="00103503" w:rsidRDefault="00103503">
      <w:pPr>
        <w:suppressAutoHyphens/>
        <w:ind w:right="14"/>
        <w:rPr>
          <w:sz w:val="22"/>
          <w:lang w:val="pt-PT"/>
        </w:rPr>
      </w:pPr>
    </w:p>
    <w:p w14:paraId="022A0C8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C8E" w14:textId="77777777" w:rsidR="00103503" w:rsidRDefault="00103503">
      <w:pPr>
        <w:suppressAutoHyphens/>
        <w:ind w:right="14"/>
        <w:rPr>
          <w:sz w:val="22"/>
          <w:lang w:val="pt-PT"/>
        </w:rPr>
      </w:pPr>
    </w:p>
    <w:p w14:paraId="022A0C8F" w14:textId="77777777" w:rsidR="00103503" w:rsidRDefault="00680D8B">
      <w:pPr>
        <w:suppressAutoHyphens/>
        <w:ind w:right="14"/>
        <w:rPr>
          <w:sz w:val="22"/>
          <w:lang w:val="pt-PT"/>
        </w:rPr>
      </w:pPr>
      <w:r>
        <w:rPr>
          <w:sz w:val="22"/>
          <w:lang w:val="pt-PT"/>
        </w:rPr>
        <w:t>Lote</w:t>
      </w:r>
    </w:p>
    <w:p w14:paraId="022A0C90" w14:textId="77777777" w:rsidR="00103503" w:rsidRDefault="00103503">
      <w:pPr>
        <w:suppressAutoHyphens/>
        <w:ind w:right="14"/>
        <w:rPr>
          <w:sz w:val="22"/>
          <w:lang w:val="pt-PT"/>
        </w:rPr>
      </w:pPr>
    </w:p>
    <w:p w14:paraId="022A0C91" w14:textId="77777777" w:rsidR="00103503" w:rsidRDefault="00103503">
      <w:pPr>
        <w:suppressAutoHyphens/>
        <w:ind w:right="14"/>
        <w:rPr>
          <w:sz w:val="22"/>
          <w:lang w:val="pt-PT"/>
        </w:rPr>
      </w:pPr>
    </w:p>
    <w:p w14:paraId="022A0C9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C93" w14:textId="77777777" w:rsidR="00103503" w:rsidRDefault="00103503">
      <w:pPr>
        <w:suppressAutoHyphens/>
        <w:ind w:left="567" w:hanging="567"/>
        <w:rPr>
          <w:i/>
          <w:sz w:val="22"/>
          <w:lang w:val="pt-PT"/>
        </w:rPr>
      </w:pPr>
    </w:p>
    <w:p w14:paraId="022A0C94" w14:textId="77777777" w:rsidR="00103503" w:rsidRDefault="00103503">
      <w:pPr>
        <w:suppressAutoHyphens/>
        <w:ind w:left="720" w:right="14" w:hanging="720"/>
        <w:rPr>
          <w:sz w:val="22"/>
          <w:lang w:val="pt-PT"/>
        </w:rPr>
      </w:pPr>
    </w:p>
    <w:p w14:paraId="022A0C9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C96" w14:textId="77777777" w:rsidR="00103503" w:rsidRDefault="00103503">
      <w:pPr>
        <w:suppressAutoHyphens/>
        <w:ind w:right="14"/>
        <w:rPr>
          <w:sz w:val="22"/>
          <w:lang w:val="pt-PT"/>
        </w:rPr>
      </w:pPr>
    </w:p>
    <w:p w14:paraId="022A0C97" w14:textId="77777777" w:rsidR="00103503" w:rsidRDefault="00103503">
      <w:pPr>
        <w:suppressAutoHyphens/>
        <w:ind w:left="720" w:right="14" w:hanging="720"/>
        <w:rPr>
          <w:sz w:val="22"/>
          <w:lang w:val="pt-PT"/>
        </w:rPr>
      </w:pPr>
    </w:p>
    <w:p w14:paraId="022A0C9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C99" w14:textId="77777777" w:rsidR="00103503" w:rsidRDefault="00103503">
      <w:pPr>
        <w:suppressAutoHyphens/>
        <w:ind w:right="14"/>
        <w:rPr>
          <w:sz w:val="22"/>
          <w:lang w:val="pt-PT"/>
        </w:rPr>
      </w:pPr>
    </w:p>
    <w:p w14:paraId="022A0C9A" w14:textId="77777777" w:rsidR="00103503" w:rsidRDefault="00680D8B">
      <w:pPr>
        <w:shd w:val="clear" w:color="auto" w:fill="FFFFFF"/>
        <w:suppressAutoHyphens/>
        <w:rPr>
          <w:sz w:val="22"/>
          <w:lang w:val="pt-PT"/>
        </w:rPr>
      </w:pPr>
      <w:r>
        <w:rPr>
          <w:sz w:val="22"/>
          <w:lang w:val="pt-PT"/>
        </w:rPr>
        <w:t>keppra 1000 mg</w:t>
      </w:r>
    </w:p>
    <w:p w14:paraId="022A0C9B" w14:textId="77777777" w:rsidR="00103503" w:rsidRDefault="00103503">
      <w:pPr>
        <w:shd w:val="clear" w:color="auto" w:fill="FFFFFF"/>
        <w:suppressAutoHyphens/>
        <w:rPr>
          <w:sz w:val="22"/>
          <w:szCs w:val="22"/>
          <w:lang w:val="pt-PT"/>
        </w:rPr>
      </w:pPr>
    </w:p>
    <w:p w14:paraId="022A0C9C" w14:textId="77777777" w:rsidR="00103503" w:rsidRDefault="00103503">
      <w:pPr>
        <w:shd w:val="clear" w:color="auto" w:fill="FFFFFF"/>
        <w:suppressAutoHyphens/>
        <w:rPr>
          <w:i/>
          <w:sz w:val="22"/>
          <w:szCs w:val="22"/>
          <w:highlight w:val="lightGray"/>
          <w:lang w:val="pt-PT"/>
        </w:rPr>
      </w:pPr>
    </w:p>
    <w:p w14:paraId="022A0C9D" w14:textId="77777777" w:rsidR="00103503" w:rsidRDefault="00680D8B">
      <w:pPr>
        <w:keepNext/>
        <w:numPr>
          <w:ilvl w:val="0"/>
          <w:numId w:val="103"/>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C9E" w14:textId="77777777" w:rsidR="00103503" w:rsidRDefault="00103503">
      <w:pPr>
        <w:ind w:hanging="1560"/>
        <w:rPr>
          <w:noProof/>
          <w:sz w:val="22"/>
          <w:szCs w:val="22"/>
          <w:lang w:val="pt-PT"/>
        </w:rPr>
      </w:pPr>
    </w:p>
    <w:p w14:paraId="022A0C9F" w14:textId="77777777" w:rsidR="00103503" w:rsidRDefault="00680D8B">
      <w:pPr>
        <w:rPr>
          <w:noProof/>
          <w:sz w:val="22"/>
          <w:szCs w:val="22"/>
          <w:lang w:val="pt-PT"/>
        </w:rPr>
      </w:pPr>
      <w:r>
        <w:rPr>
          <w:sz w:val="22"/>
          <w:szCs w:val="22"/>
          <w:highlight w:val="lightGray"/>
          <w:lang w:val="pt-PT"/>
        </w:rPr>
        <w:t>&lt;Código de barras 2D com identificador único incluído.&gt;</w:t>
      </w:r>
    </w:p>
    <w:p w14:paraId="022A0CA0" w14:textId="77777777" w:rsidR="00103503" w:rsidRDefault="00103503">
      <w:pPr>
        <w:rPr>
          <w:noProof/>
          <w:sz w:val="22"/>
          <w:szCs w:val="22"/>
          <w:lang w:val="pt-PT"/>
        </w:rPr>
      </w:pPr>
    </w:p>
    <w:p w14:paraId="022A0CA1" w14:textId="77777777" w:rsidR="00103503" w:rsidRDefault="00103503">
      <w:pPr>
        <w:rPr>
          <w:noProof/>
          <w:sz w:val="22"/>
          <w:szCs w:val="22"/>
          <w:lang w:val="pt-PT"/>
        </w:rPr>
      </w:pPr>
    </w:p>
    <w:p w14:paraId="022A0CA2" w14:textId="77777777" w:rsidR="00103503" w:rsidRDefault="00680D8B">
      <w:pPr>
        <w:keepNext/>
        <w:numPr>
          <w:ilvl w:val="0"/>
          <w:numId w:val="103"/>
        </w:numPr>
        <w:pBdr>
          <w:top w:val="single" w:sz="4" w:space="1" w:color="auto"/>
          <w:left w:val="single" w:sz="4" w:space="4" w:color="auto"/>
          <w:bottom w:val="single" w:sz="4" w:space="1" w:color="auto"/>
          <w:right w:val="single" w:sz="4" w:space="4" w:color="auto"/>
        </w:pBdr>
        <w:tabs>
          <w:tab w:val="left" w:pos="567"/>
        </w:tabs>
        <w:ind w:left="540" w:hanging="540"/>
        <w:rPr>
          <w:i/>
          <w:noProof/>
          <w:sz w:val="22"/>
          <w:szCs w:val="22"/>
          <w:lang w:val="pt-PT"/>
        </w:rPr>
      </w:pPr>
      <w:r>
        <w:rPr>
          <w:b/>
          <w:noProof/>
          <w:sz w:val="22"/>
          <w:szCs w:val="22"/>
          <w:lang w:val="pt-PT"/>
        </w:rPr>
        <w:t>IDENTIFICADOR ÚNICO - DADOS PARA LEITURA HUMANA</w:t>
      </w:r>
    </w:p>
    <w:p w14:paraId="022A0CA3" w14:textId="77777777" w:rsidR="00103503" w:rsidRDefault="00103503">
      <w:pPr>
        <w:rPr>
          <w:noProof/>
          <w:sz w:val="22"/>
          <w:szCs w:val="22"/>
          <w:lang w:val="pt-PT"/>
        </w:rPr>
      </w:pPr>
    </w:p>
    <w:p w14:paraId="022A0CA4" w14:textId="77777777" w:rsidR="00103503" w:rsidRDefault="00680D8B">
      <w:pPr>
        <w:rPr>
          <w:color w:val="008000"/>
          <w:sz w:val="22"/>
          <w:szCs w:val="22"/>
          <w:lang w:val="pt-PT"/>
        </w:rPr>
      </w:pPr>
      <w:r>
        <w:rPr>
          <w:sz w:val="22"/>
          <w:szCs w:val="22"/>
          <w:lang w:val="pt-PT"/>
        </w:rPr>
        <w:t xml:space="preserve">PC </w:t>
      </w:r>
    </w:p>
    <w:p w14:paraId="022A0CA5" w14:textId="77777777" w:rsidR="00103503" w:rsidRDefault="00680D8B">
      <w:pPr>
        <w:rPr>
          <w:sz w:val="22"/>
          <w:szCs w:val="22"/>
          <w:lang w:val="pt-PT"/>
        </w:rPr>
      </w:pPr>
      <w:r>
        <w:rPr>
          <w:sz w:val="22"/>
          <w:szCs w:val="22"/>
          <w:lang w:val="pt-PT"/>
        </w:rPr>
        <w:t xml:space="preserve">SN </w:t>
      </w:r>
    </w:p>
    <w:p w14:paraId="022A0CA6" w14:textId="77777777" w:rsidR="00103503" w:rsidRDefault="00680D8B">
      <w:pPr>
        <w:rPr>
          <w:sz w:val="22"/>
          <w:szCs w:val="22"/>
          <w:lang w:val="pt-PT"/>
        </w:rPr>
      </w:pPr>
      <w:r>
        <w:rPr>
          <w:sz w:val="22"/>
          <w:szCs w:val="22"/>
          <w:lang w:val="pt-PT"/>
        </w:rPr>
        <w:t xml:space="preserve">NN </w:t>
      </w:r>
    </w:p>
    <w:p w14:paraId="022A0CA7" w14:textId="77777777" w:rsidR="00103503" w:rsidRDefault="00103503">
      <w:pPr>
        <w:shd w:val="clear" w:color="auto" w:fill="FFFFFF"/>
        <w:suppressAutoHyphens/>
        <w:rPr>
          <w:sz w:val="22"/>
          <w:lang w:val="pt-PT"/>
        </w:rPr>
      </w:pPr>
    </w:p>
    <w:p w14:paraId="022A0CA8" w14:textId="77777777" w:rsidR="00103503" w:rsidRDefault="00680D8B">
      <w:pPr>
        <w:shd w:val="clear" w:color="auto" w:fill="FFFFFF"/>
        <w:suppressAutoHyphens/>
        <w:rPr>
          <w:sz w:val="22"/>
          <w:lang w:val="pt-PT"/>
        </w:rPr>
      </w:pPr>
      <w:r>
        <w:rPr>
          <w:sz w:val="22"/>
          <w:lang w:val="pt-PT"/>
        </w:rPr>
        <w:br w:type="page"/>
      </w:r>
    </w:p>
    <w:p w14:paraId="022A0CA9"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b/>
          <w:caps/>
          <w:sz w:val="22"/>
          <w:lang w:val="pt-PT"/>
        </w:rPr>
      </w:pPr>
      <w:r>
        <w:rPr>
          <w:b/>
          <w:sz w:val="22"/>
          <w:lang w:val="pt-PT"/>
        </w:rPr>
        <w:lastRenderedPageBreak/>
        <w:t xml:space="preserve">INDICAÇÕES A INCLUIR </w:t>
      </w:r>
      <w:r>
        <w:rPr>
          <w:b/>
          <w:caps/>
          <w:sz w:val="22"/>
          <w:lang w:val="pt-PT"/>
        </w:rPr>
        <w:t>No acondicionamento secundário</w:t>
      </w:r>
    </w:p>
    <w:p w14:paraId="022A0CAA"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p>
    <w:p w14:paraId="022A0CAB"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rPr>
          <w:b/>
          <w:sz w:val="22"/>
          <w:lang w:val="pt-PT"/>
        </w:rPr>
      </w:pPr>
      <w:r>
        <w:rPr>
          <w:b/>
          <w:bCs/>
          <w:iCs/>
          <w:sz w:val="22"/>
          <w:szCs w:val="22"/>
          <w:lang w:val="pt-PT" w:eastAsia="fr-BE"/>
        </w:rPr>
        <w:t>Embalagem secundária intermédia, contendo 100 comprimidos, para a apresentação de 200 (2 x 100) comprimidos sem blue-box</w:t>
      </w:r>
    </w:p>
    <w:p w14:paraId="022A0CAC" w14:textId="77777777" w:rsidR="00103503" w:rsidRDefault="00103503">
      <w:pPr>
        <w:numPr>
          <w:ilvl w:val="12"/>
          <w:numId w:val="0"/>
        </w:numPr>
        <w:suppressAutoHyphens/>
        <w:ind w:right="14"/>
        <w:rPr>
          <w:sz w:val="22"/>
          <w:lang w:val="pt-PT"/>
        </w:rPr>
      </w:pPr>
    </w:p>
    <w:p w14:paraId="022A0CAD" w14:textId="77777777" w:rsidR="00103503" w:rsidRDefault="00103503">
      <w:pPr>
        <w:suppressAutoHyphens/>
        <w:rPr>
          <w:b/>
          <w:sz w:val="22"/>
          <w:lang w:val="pt-PT"/>
        </w:rPr>
      </w:pPr>
    </w:p>
    <w:p w14:paraId="022A0CA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CAF" w14:textId="77777777" w:rsidR="00103503" w:rsidRDefault="00103503">
      <w:pPr>
        <w:pStyle w:val="EndnoteText"/>
        <w:widowControl/>
        <w:tabs>
          <w:tab w:val="clear" w:pos="567"/>
        </w:tabs>
        <w:suppressAutoHyphens/>
      </w:pPr>
    </w:p>
    <w:p w14:paraId="022A0CB0" w14:textId="77777777" w:rsidR="00103503" w:rsidRDefault="00680D8B">
      <w:pPr>
        <w:suppressAutoHyphens/>
        <w:ind w:right="14"/>
        <w:rPr>
          <w:sz w:val="22"/>
          <w:lang w:val="pt-PT"/>
        </w:rPr>
      </w:pPr>
      <w:r>
        <w:rPr>
          <w:sz w:val="22"/>
          <w:lang w:val="pt-PT"/>
        </w:rPr>
        <w:t>Keppra 1000 mg comprimidos revestidos por película</w:t>
      </w:r>
    </w:p>
    <w:p w14:paraId="022A0CB1" w14:textId="77777777" w:rsidR="00103503" w:rsidRDefault="00680D8B">
      <w:pPr>
        <w:suppressAutoHyphens/>
        <w:ind w:right="14"/>
        <w:rPr>
          <w:sz w:val="22"/>
          <w:lang w:val="pt-PT"/>
        </w:rPr>
      </w:pPr>
      <w:r>
        <w:rPr>
          <w:sz w:val="22"/>
          <w:lang w:val="pt-PT"/>
        </w:rPr>
        <w:t>Levetiracetam</w:t>
      </w:r>
    </w:p>
    <w:p w14:paraId="022A0CB2" w14:textId="77777777" w:rsidR="00103503" w:rsidRDefault="00103503">
      <w:pPr>
        <w:suppressAutoHyphens/>
        <w:ind w:right="14"/>
        <w:rPr>
          <w:sz w:val="22"/>
          <w:lang w:val="pt-PT"/>
        </w:rPr>
      </w:pPr>
    </w:p>
    <w:p w14:paraId="022A0CB3" w14:textId="77777777" w:rsidR="00103503" w:rsidRDefault="00103503">
      <w:pPr>
        <w:suppressAutoHyphens/>
        <w:ind w:right="14"/>
        <w:rPr>
          <w:sz w:val="22"/>
          <w:lang w:val="pt-PT"/>
        </w:rPr>
      </w:pPr>
    </w:p>
    <w:p w14:paraId="022A0CB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CB5" w14:textId="77777777" w:rsidR="00103503" w:rsidRDefault="00103503">
      <w:pPr>
        <w:suppressAutoHyphens/>
        <w:ind w:right="14"/>
        <w:rPr>
          <w:sz w:val="22"/>
          <w:lang w:val="pt-PT"/>
        </w:rPr>
      </w:pPr>
    </w:p>
    <w:p w14:paraId="022A0CB6" w14:textId="77777777" w:rsidR="00103503" w:rsidRDefault="00680D8B">
      <w:pPr>
        <w:suppressAutoHyphens/>
        <w:ind w:right="14"/>
        <w:rPr>
          <w:sz w:val="22"/>
          <w:lang w:val="pt-PT"/>
        </w:rPr>
      </w:pPr>
      <w:r>
        <w:rPr>
          <w:sz w:val="22"/>
          <w:lang w:val="pt-PT"/>
        </w:rPr>
        <w:t>Cada comprimido revestido por película contém 1000 mg de levetiracetam.</w:t>
      </w:r>
    </w:p>
    <w:p w14:paraId="022A0CB7" w14:textId="77777777" w:rsidR="00103503" w:rsidRDefault="00103503">
      <w:pPr>
        <w:suppressAutoHyphens/>
        <w:ind w:right="14"/>
        <w:rPr>
          <w:sz w:val="22"/>
          <w:lang w:val="pt-PT"/>
        </w:rPr>
      </w:pPr>
    </w:p>
    <w:p w14:paraId="022A0CB8" w14:textId="77777777" w:rsidR="00103503" w:rsidRDefault="00103503">
      <w:pPr>
        <w:suppressAutoHyphens/>
        <w:ind w:right="14"/>
        <w:rPr>
          <w:sz w:val="22"/>
          <w:lang w:val="pt-PT"/>
        </w:rPr>
      </w:pPr>
    </w:p>
    <w:p w14:paraId="022A0CB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CBA" w14:textId="77777777" w:rsidR="00103503" w:rsidRDefault="00103503">
      <w:pPr>
        <w:suppressAutoHyphens/>
        <w:ind w:right="14"/>
        <w:rPr>
          <w:sz w:val="22"/>
          <w:lang w:val="pt-PT"/>
        </w:rPr>
      </w:pPr>
    </w:p>
    <w:p w14:paraId="022A0CBB" w14:textId="77777777" w:rsidR="00103503" w:rsidRDefault="00103503">
      <w:pPr>
        <w:suppressAutoHyphens/>
        <w:ind w:right="14"/>
        <w:rPr>
          <w:sz w:val="22"/>
          <w:lang w:val="pt-PT"/>
        </w:rPr>
      </w:pPr>
    </w:p>
    <w:p w14:paraId="022A0CB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CBD" w14:textId="77777777" w:rsidR="00103503" w:rsidRDefault="00103503">
      <w:pPr>
        <w:suppressAutoHyphens/>
        <w:ind w:right="14"/>
        <w:rPr>
          <w:sz w:val="22"/>
          <w:lang w:val="pt-PT"/>
        </w:rPr>
      </w:pPr>
    </w:p>
    <w:p w14:paraId="022A0CBE" w14:textId="77777777" w:rsidR="00103503" w:rsidRDefault="00680D8B">
      <w:pPr>
        <w:suppressAutoHyphens/>
        <w:ind w:right="14"/>
        <w:rPr>
          <w:sz w:val="22"/>
          <w:lang w:val="pt-PT"/>
        </w:rPr>
      </w:pPr>
      <w:r>
        <w:rPr>
          <w:sz w:val="22"/>
          <w:lang w:val="pt-PT"/>
        </w:rPr>
        <w:t>100 comprimidos revestidos por película</w:t>
      </w:r>
    </w:p>
    <w:p w14:paraId="022A0CBF" w14:textId="77777777" w:rsidR="00103503" w:rsidRDefault="00680D8B">
      <w:pPr>
        <w:suppressAutoHyphens/>
        <w:ind w:right="14"/>
        <w:rPr>
          <w:sz w:val="22"/>
          <w:lang w:val="pt-PT"/>
        </w:rPr>
      </w:pPr>
      <w:r>
        <w:rPr>
          <w:sz w:val="22"/>
          <w:lang w:val="pt-PT"/>
        </w:rPr>
        <w:t>Os componentes da embalagem múltipla não podem ser vendidos separadamente.</w:t>
      </w:r>
    </w:p>
    <w:p w14:paraId="022A0CC0" w14:textId="77777777" w:rsidR="00103503" w:rsidRDefault="00103503">
      <w:pPr>
        <w:suppressAutoHyphens/>
        <w:ind w:right="14"/>
        <w:rPr>
          <w:sz w:val="22"/>
          <w:lang w:val="pt-PT"/>
        </w:rPr>
      </w:pPr>
    </w:p>
    <w:p w14:paraId="022A0CC1" w14:textId="77777777" w:rsidR="00103503" w:rsidRDefault="00103503">
      <w:pPr>
        <w:suppressAutoHyphens/>
        <w:ind w:right="14"/>
        <w:rPr>
          <w:sz w:val="22"/>
          <w:lang w:val="pt-PT"/>
        </w:rPr>
      </w:pPr>
    </w:p>
    <w:p w14:paraId="022A0CC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CC3" w14:textId="77777777" w:rsidR="00103503" w:rsidRDefault="00103503">
      <w:pPr>
        <w:suppressAutoHyphens/>
        <w:ind w:right="14"/>
        <w:rPr>
          <w:sz w:val="22"/>
          <w:lang w:val="pt-PT"/>
        </w:rPr>
      </w:pPr>
    </w:p>
    <w:p w14:paraId="022A0CC4" w14:textId="77777777" w:rsidR="00103503" w:rsidRDefault="00680D8B">
      <w:pPr>
        <w:suppressAutoHyphens/>
        <w:ind w:right="14"/>
        <w:rPr>
          <w:sz w:val="22"/>
          <w:lang w:val="pt-PT"/>
        </w:rPr>
      </w:pPr>
      <w:r>
        <w:rPr>
          <w:sz w:val="22"/>
          <w:lang w:val="pt-PT"/>
        </w:rPr>
        <w:t>Via oral</w:t>
      </w:r>
    </w:p>
    <w:p w14:paraId="022A0CC5" w14:textId="77777777" w:rsidR="00103503" w:rsidRDefault="00103503">
      <w:pPr>
        <w:suppressAutoHyphens/>
        <w:ind w:right="14"/>
        <w:rPr>
          <w:sz w:val="22"/>
          <w:lang w:val="pt-PT"/>
        </w:rPr>
      </w:pPr>
    </w:p>
    <w:p w14:paraId="022A0CC6" w14:textId="77777777" w:rsidR="00103503" w:rsidRDefault="00680D8B">
      <w:pPr>
        <w:suppressAutoHyphens/>
        <w:ind w:right="14"/>
        <w:rPr>
          <w:sz w:val="22"/>
          <w:lang w:val="pt-PT"/>
        </w:rPr>
      </w:pPr>
      <w:r>
        <w:rPr>
          <w:sz w:val="22"/>
          <w:lang w:val="pt-PT"/>
        </w:rPr>
        <w:t>Consultar o folheto informativo antes de utilizar.</w:t>
      </w:r>
    </w:p>
    <w:p w14:paraId="022A0CC7" w14:textId="77777777" w:rsidR="00103503" w:rsidRDefault="00103503">
      <w:pPr>
        <w:tabs>
          <w:tab w:val="left" w:pos="825"/>
        </w:tabs>
        <w:suppressAutoHyphens/>
        <w:ind w:right="14"/>
        <w:rPr>
          <w:sz w:val="22"/>
          <w:lang w:val="pt-PT"/>
        </w:rPr>
      </w:pPr>
    </w:p>
    <w:p w14:paraId="022A0CC8" w14:textId="77777777" w:rsidR="00103503" w:rsidRDefault="00103503">
      <w:pPr>
        <w:suppressAutoHyphens/>
        <w:ind w:right="14"/>
        <w:rPr>
          <w:sz w:val="22"/>
          <w:lang w:val="pt-PT"/>
        </w:rPr>
      </w:pPr>
    </w:p>
    <w:p w14:paraId="022A0CC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CCA" w14:textId="77777777" w:rsidR="00103503" w:rsidRDefault="00103503">
      <w:pPr>
        <w:suppressAutoHyphens/>
        <w:ind w:right="14"/>
        <w:rPr>
          <w:sz w:val="22"/>
          <w:lang w:val="pt-PT"/>
        </w:rPr>
      </w:pPr>
    </w:p>
    <w:p w14:paraId="022A0CCB" w14:textId="77777777" w:rsidR="00103503" w:rsidRDefault="00680D8B">
      <w:pPr>
        <w:suppressAutoHyphens/>
        <w:ind w:right="14"/>
        <w:rPr>
          <w:sz w:val="22"/>
          <w:lang w:val="pt-PT"/>
        </w:rPr>
      </w:pPr>
      <w:r>
        <w:rPr>
          <w:sz w:val="22"/>
          <w:lang w:val="pt-PT"/>
        </w:rPr>
        <w:t>Manter fora da vista e do alcance das crianças.</w:t>
      </w:r>
    </w:p>
    <w:p w14:paraId="022A0CCC" w14:textId="77777777" w:rsidR="00103503" w:rsidRDefault="00103503">
      <w:pPr>
        <w:suppressAutoHyphens/>
        <w:ind w:right="14"/>
        <w:rPr>
          <w:sz w:val="22"/>
          <w:lang w:val="pt-PT"/>
        </w:rPr>
      </w:pPr>
    </w:p>
    <w:p w14:paraId="022A0CCD" w14:textId="77777777" w:rsidR="00103503" w:rsidRDefault="00103503">
      <w:pPr>
        <w:suppressAutoHyphens/>
        <w:ind w:right="14"/>
        <w:rPr>
          <w:sz w:val="22"/>
          <w:lang w:val="pt-PT"/>
        </w:rPr>
      </w:pPr>
    </w:p>
    <w:p w14:paraId="022A0CC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CCF" w14:textId="77777777" w:rsidR="00103503" w:rsidRDefault="00103503">
      <w:pPr>
        <w:suppressAutoHyphens/>
        <w:ind w:right="14"/>
        <w:rPr>
          <w:sz w:val="22"/>
          <w:lang w:val="pt-PT"/>
        </w:rPr>
      </w:pPr>
    </w:p>
    <w:p w14:paraId="022A0CD0" w14:textId="77777777" w:rsidR="00103503" w:rsidRDefault="00103503">
      <w:pPr>
        <w:suppressAutoHyphens/>
        <w:ind w:right="14"/>
        <w:rPr>
          <w:sz w:val="22"/>
          <w:lang w:val="pt-PT"/>
        </w:rPr>
      </w:pPr>
    </w:p>
    <w:p w14:paraId="022A0CD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CD2" w14:textId="77777777" w:rsidR="00103503" w:rsidRDefault="00103503">
      <w:pPr>
        <w:suppressAutoHyphens/>
        <w:ind w:right="14"/>
        <w:rPr>
          <w:sz w:val="22"/>
          <w:lang w:val="pt-PT"/>
        </w:rPr>
      </w:pPr>
    </w:p>
    <w:p w14:paraId="022A0CD3" w14:textId="77777777" w:rsidR="00103503" w:rsidRDefault="00680D8B">
      <w:pPr>
        <w:suppressAutoHyphens/>
        <w:ind w:right="14"/>
        <w:rPr>
          <w:sz w:val="22"/>
          <w:lang w:val="pt-PT"/>
        </w:rPr>
      </w:pPr>
      <w:r>
        <w:rPr>
          <w:sz w:val="22"/>
          <w:lang w:val="pt-PT"/>
        </w:rPr>
        <w:t>EXP</w:t>
      </w:r>
    </w:p>
    <w:p w14:paraId="022A0CD4" w14:textId="77777777" w:rsidR="00103503" w:rsidRDefault="00103503">
      <w:pPr>
        <w:suppressAutoHyphens/>
        <w:ind w:right="14"/>
        <w:rPr>
          <w:sz w:val="22"/>
          <w:lang w:val="pt-PT"/>
        </w:rPr>
      </w:pPr>
    </w:p>
    <w:p w14:paraId="022A0CD5" w14:textId="77777777" w:rsidR="00103503" w:rsidRDefault="00103503">
      <w:pPr>
        <w:suppressAutoHyphens/>
        <w:ind w:right="14"/>
        <w:rPr>
          <w:sz w:val="22"/>
          <w:lang w:val="pt-PT"/>
        </w:rPr>
      </w:pPr>
    </w:p>
    <w:p w14:paraId="022A0CD6"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CD7" w14:textId="77777777" w:rsidR="00103503" w:rsidRDefault="00103503">
      <w:pPr>
        <w:keepNext/>
        <w:suppressAutoHyphens/>
        <w:ind w:right="14"/>
        <w:rPr>
          <w:sz w:val="22"/>
          <w:lang w:val="pt-PT"/>
        </w:rPr>
      </w:pPr>
    </w:p>
    <w:p w14:paraId="022A0CD8" w14:textId="77777777" w:rsidR="00103503" w:rsidRDefault="00103503">
      <w:pPr>
        <w:keepNext/>
        <w:suppressAutoHyphens/>
        <w:ind w:left="567" w:hanging="567"/>
        <w:rPr>
          <w:b/>
          <w:sz w:val="22"/>
          <w:lang w:val="pt-PT"/>
        </w:rPr>
      </w:pPr>
    </w:p>
    <w:p w14:paraId="022A0CD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CDA" w14:textId="77777777" w:rsidR="00103503" w:rsidRDefault="00103503">
      <w:pPr>
        <w:suppressAutoHyphens/>
        <w:ind w:right="14"/>
        <w:rPr>
          <w:sz w:val="22"/>
          <w:lang w:val="pt-PT"/>
        </w:rPr>
      </w:pPr>
    </w:p>
    <w:p w14:paraId="022A0CDB" w14:textId="77777777" w:rsidR="00103503" w:rsidRDefault="00103503">
      <w:pPr>
        <w:suppressAutoHyphens/>
        <w:ind w:right="14"/>
        <w:rPr>
          <w:sz w:val="22"/>
          <w:lang w:val="pt-PT"/>
        </w:rPr>
      </w:pPr>
    </w:p>
    <w:p w14:paraId="022A0CD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CDD" w14:textId="77777777" w:rsidR="00103503" w:rsidRDefault="00103503">
      <w:pPr>
        <w:suppressAutoHyphens/>
        <w:ind w:right="14"/>
        <w:rPr>
          <w:sz w:val="22"/>
          <w:lang w:val="pt-PT"/>
        </w:rPr>
      </w:pPr>
    </w:p>
    <w:p w14:paraId="022A0CDE" w14:textId="77777777" w:rsidR="00103503" w:rsidRDefault="00680D8B">
      <w:pPr>
        <w:suppressAutoHyphens/>
        <w:ind w:right="14"/>
        <w:rPr>
          <w:sz w:val="22"/>
          <w:lang w:val="fr-FR"/>
        </w:rPr>
      </w:pPr>
      <w:r>
        <w:rPr>
          <w:sz w:val="22"/>
          <w:lang w:val="fr-FR"/>
        </w:rPr>
        <w:t>UCB Pharma SA</w:t>
      </w:r>
    </w:p>
    <w:p w14:paraId="022A0CDF" w14:textId="77777777" w:rsidR="00103503" w:rsidRDefault="00680D8B">
      <w:pPr>
        <w:suppressAutoHyphens/>
        <w:ind w:right="14"/>
        <w:rPr>
          <w:sz w:val="22"/>
          <w:lang w:val="fr-FR"/>
        </w:rPr>
      </w:pPr>
      <w:r>
        <w:rPr>
          <w:sz w:val="22"/>
          <w:lang w:val="fr-FR"/>
        </w:rPr>
        <w:t>Allée de la Recherche 60</w:t>
      </w:r>
    </w:p>
    <w:p w14:paraId="022A0CE0" w14:textId="77777777" w:rsidR="00103503" w:rsidRDefault="00680D8B">
      <w:pPr>
        <w:suppressAutoHyphens/>
        <w:ind w:right="14"/>
        <w:rPr>
          <w:sz w:val="22"/>
          <w:lang w:val="pt-PT"/>
        </w:rPr>
      </w:pPr>
      <w:r>
        <w:rPr>
          <w:sz w:val="22"/>
          <w:lang w:val="pt-PT"/>
        </w:rPr>
        <w:t>B-1070 Brussels</w:t>
      </w:r>
    </w:p>
    <w:p w14:paraId="022A0CE1" w14:textId="77777777" w:rsidR="00103503" w:rsidRDefault="00680D8B">
      <w:pPr>
        <w:suppressAutoHyphens/>
        <w:ind w:right="14"/>
        <w:rPr>
          <w:caps/>
          <w:sz w:val="22"/>
          <w:lang w:val="pt-PT"/>
        </w:rPr>
      </w:pPr>
      <w:r>
        <w:rPr>
          <w:caps/>
          <w:sz w:val="22"/>
          <w:lang w:val="pt-PT"/>
        </w:rPr>
        <w:t>Bélgica</w:t>
      </w:r>
    </w:p>
    <w:p w14:paraId="022A0CE2" w14:textId="77777777" w:rsidR="00103503" w:rsidRDefault="00103503">
      <w:pPr>
        <w:suppressAutoHyphens/>
        <w:ind w:right="14"/>
        <w:rPr>
          <w:sz w:val="22"/>
          <w:lang w:val="pt-PT"/>
        </w:rPr>
      </w:pPr>
    </w:p>
    <w:p w14:paraId="022A0CE3" w14:textId="77777777" w:rsidR="00103503" w:rsidRDefault="00103503">
      <w:pPr>
        <w:suppressAutoHyphens/>
        <w:ind w:right="14"/>
        <w:rPr>
          <w:sz w:val="22"/>
          <w:lang w:val="pt-PT"/>
        </w:rPr>
      </w:pPr>
    </w:p>
    <w:p w14:paraId="022A0CE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CE5" w14:textId="77777777" w:rsidR="00103503" w:rsidRDefault="00103503">
      <w:pPr>
        <w:suppressAutoHyphens/>
        <w:ind w:right="14"/>
        <w:rPr>
          <w:sz w:val="22"/>
          <w:lang w:val="pt-PT"/>
        </w:rPr>
      </w:pPr>
    </w:p>
    <w:p w14:paraId="022A0CE6" w14:textId="77777777" w:rsidR="00103503" w:rsidRDefault="00103503">
      <w:pPr>
        <w:suppressAutoHyphens/>
        <w:ind w:right="14"/>
        <w:rPr>
          <w:sz w:val="22"/>
          <w:lang w:val="pt-PT"/>
        </w:rPr>
      </w:pPr>
    </w:p>
    <w:p w14:paraId="022A0CE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CE8" w14:textId="77777777" w:rsidR="00103503" w:rsidRDefault="00103503">
      <w:pPr>
        <w:suppressAutoHyphens/>
        <w:ind w:right="14"/>
        <w:rPr>
          <w:sz w:val="22"/>
          <w:lang w:val="pt-PT"/>
        </w:rPr>
      </w:pPr>
    </w:p>
    <w:p w14:paraId="022A0CE9" w14:textId="77777777" w:rsidR="00103503" w:rsidRDefault="00680D8B">
      <w:pPr>
        <w:suppressAutoHyphens/>
        <w:ind w:right="14"/>
        <w:rPr>
          <w:sz w:val="22"/>
          <w:lang w:val="pt-PT"/>
        </w:rPr>
      </w:pPr>
      <w:r>
        <w:rPr>
          <w:sz w:val="22"/>
          <w:lang w:val="pt-PT"/>
        </w:rPr>
        <w:t>Lote</w:t>
      </w:r>
    </w:p>
    <w:p w14:paraId="022A0CEA" w14:textId="77777777" w:rsidR="00103503" w:rsidRDefault="00103503">
      <w:pPr>
        <w:suppressAutoHyphens/>
        <w:ind w:right="14"/>
        <w:rPr>
          <w:sz w:val="22"/>
          <w:lang w:val="pt-PT"/>
        </w:rPr>
      </w:pPr>
    </w:p>
    <w:p w14:paraId="022A0CEB" w14:textId="77777777" w:rsidR="00103503" w:rsidRDefault="00103503">
      <w:pPr>
        <w:suppressAutoHyphens/>
        <w:ind w:right="14"/>
        <w:rPr>
          <w:sz w:val="22"/>
          <w:lang w:val="pt-PT"/>
        </w:rPr>
      </w:pPr>
    </w:p>
    <w:p w14:paraId="022A0CE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CED" w14:textId="77777777" w:rsidR="00103503" w:rsidRDefault="00103503">
      <w:pPr>
        <w:suppressAutoHyphens/>
        <w:ind w:left="567" w:hanging="567"/>
        <w:rPr>
          <w:i/>
          <w:sz w:val="22"/>
          <w:lang w:val="pt-PT"/>
        </w:rPr>
      </w:pPr>
    </w:p>
    <w:p w14:paraId="022A0CEE" w14:textId="77777777" w:rsidR="00103503" w:rsidRDefault="00103503">
      <w:pPr>
        <w:suppressAutoHyphens/>
        <w:ind w:left="720" w:right="14" w:hanging="720"/>
        <w:rPr>
          <w:sz w:val="22"/>
          <w:lang w:val="pt-PT"/>
        </w:rPr>
      </w:pPr>
    </w:p>
    <w:p w14:paraId="022A0CE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CF0" w14:textId="77777777" w:rsidR="00103503" w:rsidRDefault="00103503">
      <w:pPr>
        <w:suppressAutoHyphens/>
        <w:ind w:right="14"/>
        <w:rPr>
          <w:sz w:val="22"/>
          <w:lang w:val="pt-PT"/>
        </w:rPr>
      </w:pPr>
    </w:p>
    <w:p w14:paraId="022A0CF1" w14:textId="77777777" w:rsidR="00103503" w:rsidRDefault="00103503">
      <w:pPr>
        <w:suppressAutoHyphens/>
        <w:ind w:left="720" w:right="14" w:hanging="720"/>
        <w:rPr>
          <w:sz w:val="22"/>
          <w:lang w:val="pt-PT"/>
        </w:rPr>
      </w:pPr>
    </w:p>
    <w:p w14:paraId="022A0CF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CF3" w14:textId="77777777" w:rsidR="00103503" w:rsidRDefault="00103503">
      <w:pPr>
        <w:suppressAutoHyphens/>
        <w:ind w:right="14"/>
        <w:rPr>
          <w:sz w:val="22"/>
          <w:lang w:val="pt-PT"/>
        </w:rPr>
      </w:pPr>
    </w:p>
    <w:p w14:paraId="022A0CF4" w14:textId="77777777" w:rsidR="00103503" w:rsidRDefault="00680D8B">
      <w:pPr>
        <w:suppressAutoHyphens/>
        <w:ind w:right="14"/>
        <w:rPr>
          <w:sz w:val="22"/>
          <w:lang w:val="pt-PT"/>
        </w:rPr>
      </w:pPr>
      <w:r>
        <w:rPr>
          <w:sz w:val="22"/>
          <w:lang w:val="pt-PT"/>
        </w:rPr>
        <w:t>keppra 1000 mg</w:t>
      </w:r>
    </w:p>
    <w:p w14:paraId="022A0CF5" w14:textId="77777777" w:rsidR="00103503" w:rsidRDefault="00103503">
      <w:pPr>
        <w:shd w:val="clear" w:color="auto" w:fill="FFFFFF"/>
        <w:suppressAutoHyphens/>
        <w:rPr>
          <w:i/>
          <w:sz w:val="22"/>
          <w:highlight w:val="lightGray"/>
          <w:lang w:val="pt-PT"/>
        </w:rPr>
      </w:pPr>
    </w:p>
    <w:p w14:paraId="022A0CF6" w14:textId="77777777" w:rsidR="00103503" w:rsidRPr="00554482" w:rsidRDefault="00103503">
      <w:pPr>
        <w:rPr>
          <w:noProof/>
          <w:sz w:val="22"/>
          <w:szCs w:val="22"/>
          <w:shd w:val="clear" w:color="auto" w:fill="CCCCCC"/>
          <w:lang w:val="pt-PT"/>
          <w:rPrChange w:id="314" w:author="Author">
            <w:rPr>
              <w:noProof/>
              <w:sz w:val="22"/>
              <w:szCs w:val="22"/>
              <w:shd w:val="clear" w:color="auto" w:fill="CCCCCC"/>
            </w:rPr>
          </w:rPrChange>
        </w:rPr>
      </w:pPr>
    </w:p>
    <w:p w14:paraId="022A0CF7" w14:textId="77777777" w:rsidR="00103503" w:rsidRDefault="00680D8B">
      <w:pPr>
        <w:keepNext/>
        <w:numPr>
          <w:ilvl w:val="0"/>
          <w:numId w:val="104"/>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CF8" w14:textId="77777777" w:rsidR="00103503" w:rsidRDefault="00103503">
      <w:pPr>
        <w:ind w:hanging="1560"/>
        <w:rPr>
          <w:noProof/>
          <w:sz w:val="22"/>
          <w:szCs w:val="22"/>
          <w:lang w:val="pt-PT"/>
        </w:rPr>
      </w:pPr>
    </w:p>
    <w:p w14:paraId="022A0CF9" w14:textId="77777777" w:rsidR="00103503" w:rsidRDefault="00103503">
      <w:pPr>
        <w:rPr>
          <w:noProof/>
          <w:sz w:val="22"/>
          <w:szCs w:val="22"/>
          <w:lang w:val="pt-PT"/>
        </w:rPr>
      </w:pPr>
    </w:p>
    <w:p w14:paraId="022A0CFA" w14:textId="77777777" w:rsidR="00103503" w:rsidRDefault="00103503">
      <w:pPr>
        <w:rPr>
          <w:noProof/>
          <w:sz w:val="22"/>
          <w:szCs w:val="22"/>
          <w:lang w:val="pt-PT"/>
        </w:rPr>
      </w:pPr>
    </w:p>
    <w:p w14:paraId="022A0CFB" w14:textId="77777777" w:rsidR="00103503" w:rsidRDefault="00680D8B">
      <w:pPr>
        <w:keepNext/>
        <w:numPr>
          <w:ilvl w:val="0"/>
          <w:numId w:val="104"/>
        </w:numPr>
        <w:pBdr>
          <w:top w:val="single" w:sz="4" w:space="1" w:color="auto"/>
          <w:left w:val="single" w:sz="4" w:space="4" w:color="auto"/>
          <w:bottom w:val="single" w:sz="4" w:space="1" w:color="auto"/>
          <w:right w:val="single" w:sz="4" w:space="4" w:color="auto"/>
        </w:pBdr>
        <w:tabs>
          <w:tab w:val="left" w:pos="567"/>
        </w:tabs>
        <w:ind w:left="540" w:hanging="540"/>
        <w:rPr>
          <w:i/>
          <w:noProof/>
          <w:sz w:val="22"/>
          <w:szCs w:val="22"/>
          <w:lang w:val="pt-PT"/>
        </w:rPr>
      </w:pPr>
      <w:r>
        <w:rPr>
          <w:b/>
          <w:noProof/>
          <w:sz w:val="22"/>
          <w:szCs w:val="22"/>
          <w:lang w:val="pt-PT"/>
        </w:rPr>
        <w:t>IDENTIFICADOR ÚNICO - DADOS PARA LEITURA HUMANA</w:t>
      </w:r>
    </w:p>
    <w:p w14:paraId="022A0CFC" w14:textId="77777777" w:rsidR="00103503" w:rsidRDefault="00103503">
      <w:pPr>
        <w:rPr>
          <w:noProof/>
          <w:sz w:val="22"/>
          <w:szCs w:val="22"/>
          <w:lang w:val="pt-PT"/>
        </w:rPr>
      </w:pPr>
    </w:p>
    <w:p w14:paraId="022A0CFD" w14:textId="77777777" w:rsidR="00103503" w:rsidRDefault="00103503">
      <w:pPr>
        <w:suppressAutoHyphens/>
        <w:ind w:right="14"/>
        <w:rPr>
          <w:sz w:val="22"/>
          <w:lang w:val="pt-PT"/>
        </w:rPr>
      </w:pPr>
    </w:p>
    <w:p w14:paraId="022A0CFE" w14:textId="77777777" w:rsidR="00103503" w:rsidRDefault="00680D8B">
      <w:pPr>
        <w:pBdr>
          <w:top w:val="single" w:sz="4" w:space="1" w:color="auto"/>
          <w:left w:val="single" w:sz="4" w:space="4" w:color="auto"/>
          <w:bottom w:val="single" w:sz="4" w:space="1" w:color="auto"/>
          <w:right w:val="single" w:sz="4" w:space="4" w:color="auto"/>
        </w:pBdr>
        <w:suppressAutoHyphens/>
        <w:rPr>
          <w:b/>
          <w:sz w:val="22"/>
          <w:lang w:val="pt-PT"/>
        </w:rPr>
      </w:pPr>
      <w:r>
        <w:rPr>
          <w:sz w:val="22"/>
          <w:lang w:val="pt-PT"/>
        </w:rPr>
        <w:br w:type="page"/>
      </w:r>
      <w:r>
        <w:rPr>
          <w:b/>
          <w:sz w:val="22"/>
          <w:lang w:val="pt-PT"/>
        </w:rPr>
        <w:lastRenderedPageBreak/>
        <w:t>INDICAÇÕES MÍNIMAS A INCLUIR NAS EMBALAGENS “BLISTER” OU FITAS CONTENTORAS</w:t>
      </w:r>
    </w:p>
    <w:p w14:paraId="022A0CFF" w14:textId="77777777" w:rsidR="00103503" w:rsidRDefault="00103503">
      <w:pPr>
        <w:pBdr>
          <w:top w:val="single" w:sz="4" w:space="1" w:color="auto"/>
          <w:left w:val="single" w:sz="4" w:space="4" w:color="auto"/>
          <w:bottom w:val="single" w:sz="4" w:space="1" w:color="auto"/>
          <w:right w:val="single" w:sz="4" w:space="4" w:color="auto"/>
        </w:pBdr>
        <w:suppressAutoHyphens/>
        <w:rPr>
          <w:b/>
          <w:sz w:val="22"/>
          <w:lang w:val="pt-PT"/>
        </w:rPr>
      </w:pPr>
    </w:p>
    <w:p w14:paraId="022A0D00" w14:textId="77777777" w:rsidR="00103503" w:rsidRDefault="00680D8B">
      <w:pPr>
        <w:pBdr>
          <w:top w:val="single" w:sz="4" w:space="1" w:color="auto"/>
          <w:left w:val="single" w:sz="4" w:space="4" w:color="auto"/>
          <w:bottom w:val="single" w:sz="4" w:space="1" w:color="auto"/>
          <w:right w:val="single" w:sz="4" w:space="4" w:color="auto"/>
        </w:pBdr>
        <w:suppressAutoHyphens/>
        <w:rPr>
          <w:sz w:val="22"/>
          <w:lang w:val="pt-PT"/>
        </w:rPr>
      </w:pPr>
      <w:r>
        <w:rPr>
          <w:b/>
          <w:sz w:val="22"/>
          <w:lang w:val="pt-PT"/>
        </w:rPr>
        <w:t>Blister Alumínio/PVC</w:t>
      </w:r>
    </w:p>
    <w:p w14:paraId="022A0D01" w14:textId="77777777" w:rsidR="00103503" w:rsidRDefault="00103503">
      <w:pPr>
        <w:suppressAutoHyphens/>
        <w:rPr>
          <w:sz w:val="22"/>
          <w:lang w:val="pt-PT"/>
        </w:rPr>
      </w:pPr>
    </w:p>
    <w:p w14:paraId="022A0D02" w14:textId="77777777" w:rsidR="00103503" w:rsidRDefault="00103503">
      <w:pPr>
        <w:suppressAutoHyphens/>
        <w:ind w:right="14"/>
        <w:rPr>
          <w:sz w:val="22"/>
          <w:lang w:val="pt-PT"/>
        </w:rPr>
      </w:pPr>
    </w:p>
    <w:p w14:paraId="022A0D0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D04" w14:textId="77777777" w:rsidR="00103503" w:rsidRDefault="00103503">
      <w:pPr>
        <w:suppressAutoHyphens/>
        <w:ind w:right="14"/>
        <w:rPr>
          <w:sz w:val="22"/>
          <w:lang w:val="pt-PT"/>
        </w:rPr>
      </w:pPr>
    </w:p>
    <w:p w14:paraId="022A0D05" w14:textId="77777777" w:rsidR="00103503" w:rsidRDefault="00680D8B">
      <w:pPr>
        <w:suppressAutoHyphens/>
        <w:ind w:right="14"/>
        <w:rPr>
          <w:sz w:val="22"/>
          <w:lang w:val="pt-PT"/>
        </w:rPr>
      </w:pPr>
      <w:r>
        <w:rPr>
          <w:sz w:val="22"/>
          <w:lang w:val="pt-PT"/>
        </w:rPr>
        <w:t>Keppra 1000 mg comprimidos revestidos por película</w:t>
      </w:r>
    </w:p>
    <w:p w14:paraId="022A0D06" w14:textId="77777777" w:rsidR="00103503" w:rsidRDefault="00680D8B">
      <w:pPr>
        <w:suppressAutoHyphens/>
        <w:ind w:right="14"/>
        <w:rPr>
          <w:sz w:val="22"/>
          <w:lang w:val="pt-PT"/>
        </w:rPr>
      </w:pPr>
      <w:r>
        <w:rPr>
          <w:sz w:val="22"/>
          <w:lang w:val="pt-PT"/>
        </w:rPr>
        <w:t>Levetiracetam</w:t>
      </w:r>
    </w:p>
    <w:p w14:paraId="022A0D07" w14:textId="77777777" w:rsidR="00103503" w:rsidRDefault="00103503">
      <w:pPr>
        <w:suppressAutoHyphens/>
        <w:ind w:right="14"/>
        <w:rPr>
          <w:sz w:val="22"/>
          <w:lang w:val="pt-PT"/>
        </w:rPr>
      </w:pPr>
    </w:p>
    <w:p w14:paraId="022A0D08" w14:textId="77777777" w:rsidR="00103503" w:rsidRDefault="00103503">
      <w:pPr>
        <w:suppressAutoHyphens/>
        <w:ind w:right="14"/>
        <w:rPr>
          <w:sz w:val="22"/>
          <w:lang w:val="pt-PT"/>
        </w:rPr>
      </w:pPr>
    </w:p>
    <w:p w14:paraId="022A0D0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2.</w:t>
      </w:r>
      <w:r>
        <w:rPr>
          <w:b/>
          <w:sz w:val="22"/>
          <w:lang w:val="pt-PT"/>
        </w:rPr>
        <w:tab/>
        <w:t>NOME DO TITULAR DA AUTORIZAÇÃO DE INTRODUÇÃO NO MERCADO</w:t>
      </w:r>
    </w:p>
    <w:p w14:paraId="022A0D0A" w14:textId="77777777" w:rsidR="00103503" w:rsidRDefault="00103503">
      <w:pPr>
        <w:suppressAutoHyphens/>
        <w:ind w:right="14"/>
        <w:rPr>
          <w:sz w:val="22"/>
          <w:lang w:val="pt-PT"/>
        </w:rPr>
      </w:pPr>
    </w:p>
    <w:p w14:paraId="022A0D0B" w14:textId="77777777" w:rsidR="00103503" w:rsidRDefault="00680D8B">
      <w:pPr>
        <w:suppressAutoHyphens/>
        <w:ind w:right="14"/>
        <w:rPr>
          <w:sz w:val="22"/>
          <w:lang w:val="pt-PT"/>
        </w:rPr>
      </w:pPr>
      <w:r>
        <w:rPr>
          <w:sz w:val="22"/>
          <w:lang w:val="pt-PT"/>
        </w:rPr>
        <w:t>UCB logo</w:t>
      </w:r>
    </w:p>
    <w:p w14:paraId="022A0D0C" w14:textId="77777777" w:rsidR="00103503" w:rsidRDefault="00103503">
      <w:pPr>
        <w:suppressAutoHyphens/>
        <w:ind w:right="14"/>
        <w:rPr>
          <w:sz w:val="22"/>
          <w:lang w:val="pt-PT"/>
        </w:rPr>
      </w:pPr>
    </w:p>
    <w:p w14:paraId="022A0D0D" w14:textId="77777777" w:rsidR="00103503" w:rsidRDefault="00103503">
      <w:pPr>
        <w:suppressAutoHyphens/>
        <w:ind w:right="14"/>
        <w:rPr>
          <w:sz w:val="22"/>
          <w:lang w:val="pt-PT"/>
        </w:rPr>
      </w:pPr>
    </w:p>
    <w:p w14:paraId="022A0D0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PRAZO DE VALIDADE</w:t>
      </w:r>
    </w:p>
    <w:p w14:paraId="022A0D0F" w14:textId="77777777" w:rsidR="00103503" w:rsidRDefault="00103503">
      <w:pPr>
        <w:suppressAutoHyphens/>
        <w:ind w:right="14"/>
        <w:rPr>
          <w:sz w:val="22"/>
          <w:lang w:val="pt-PT"/>
        </w:rPr>
      </w:pPr>
    </w:p>
    <w:p w14:paraId="022A0D10" w14:textId="77777777" w:rsidR="00103503" w:rsidRDefault="00680D8B">
      <w:pPr>
        <w:suppressAutoHyphens/>
        <w:ind w:right="14"/>
        <w:rPr>
          <w:sz w:val="22"/>
          <w:lang w:val="pt-PT"/>
        </w:rPr>
      </w:pPr>
      <w:r>
        <w:rPr>
          <w:sz w:val="22"/>
          <w:lang w:val="pt-PT"/>
        </w:rPr>
        <w:t xml:space="preserve">EXP </w:t>
      </w:r>
    </w:p>
    <w:p w14:paraId="022A0D11" w14:textId="77777777" w:rsidR="00103503" w:rsidRDefault="00103503">
      <w:pPr>
        <w:suppressAutoHyphens/>
        <w:ind w:right="14"/>
        <w:rPr>
          <w:sz w:val="22"/>
          <w:lang w:val="pt-PT"/>
        </w:rPr>
      </w:pPr>
    </w:p>
    <w:p w14:paraId="022A0D12" w14:textId="77777777" w:rsidR="00103503" w:rsidRDefault="00103503">
      <w:pPr>
        <w:suppressAutoHyphens/>
        <w:ind w:right="14"/>
        <w:rPr>
          <w:sz w:val="22"/>
          <w:lang w:val="pt-PT"/>
        </w:rPr>
      </w:pPr>
    </w:p>
    <w:p w14:paraId="022A0D1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NÚMERO DO LOTE</w:t>
      </w:r>
    </w:p>
    <w:p w14:paraId="022A0D14" w14:textId="77777777" w:rsidR="00103503" w:rsidRDefault="00103503">
      <w:pPr>
        <w:suppressAutoHyphens/>
        <w:ind w:right="14"/>
        <w:rPr>
          <w:sz w:val="22"/>
          <w:lang w:val="pt-PT"/>
        </w:rPr>
      </w:pPr>
    </w:p>
    <w:p w14:paraId="022A0D15" w14:textId="77777777" w:rsidR="00103503" w:rsidRDefault="00680D8B">
      <w:pPr>
        <w:suppressAutoHyphens/>
        <w:ind w:right="14"/>
        <w:rPr>
          <w:sz w:val="22"/>
          <w:lang w:val="pt-PT"/>
        </w:rPr>
      </w:pPr>
      <w:r>
        <w:rPr>
          <w:sz w:val="22"/>
          <w:lang w:val="pt-PT"/>
        </w:rPr>
        <w:t xml:space="preserve">Lot </w:t>
      </w:r>
    </w:p>
    <w:p w14:paraId="022A0D16" w14:textId="77777777" w:rsidR="00103503" w:rsidRDefault="00103503">
      <w:pPr>
        <w:suppressAutoHyphens/>
        <w:ind w:left="720" w:right="14" w:hanging="720"/>
        <w:rPr>
          <w:sz w:val="22"/>
          <w:lang w:val="pt-PT"/>
        </w:rPr>
      </w:pPr>
    </w:p>
    <w:p w14:paraId="022A0D17" w14:textId="77777777" w:rsidR="00103503" w:rsidRDefault="00103503">
      <w:pPr>
        <w:suppressAutoHyphens/>
        <w:ind w:left="720" w:right="14" w:hanging="720"/>
        <w:rPr>
          <w:sz w:val="22"/>
          <w:lang w:val="pt-PT"/>
        </w:rPr>
      </w:pPr>
    </w:p>
    <w:p w14:paraId="022A0D1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OUTRAS</w:t>
      </w:r>
    </w:p>
    <w:p w14:paraId="022A0D19" w14:textId="77777777" w:rsidR="00103503" w:rsidRDefault="00103503">
      <w:pPr>
        <w:suppressAutoHyphens/>
        <w:ind w:right="14"/>
        <w:rPr>
          <w:sz w:val="22"/>
          <w:lang w:val="pt-PT"/>
        </w:rPr>
      </w:pPr>
    </w:p>
    <w:p w14:paraId="022A0D1A"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 e ACONDICIONAMENTO PRIMÁRIO</w:t>
      </w:r>
    </w:p>
    <w:p w14:paraId="022A0D1B"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D1C"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Frasco de 300 ml</w:t>
      </w:r>
    </w:p>
    <w:p w14:paraId="022A0D1D" w14:textId="77777777" w:rsidR="00103503" w:rsidRDefault="00103503">
      <w:pPr>
        <w:suppressAutoHyphens/>
        <w:ind w:right="14"/>
        <w:rPr>
          <w:sz w:val="22"/>
          <w:lang w:val="pt-PT"/>
        </w:rPr>
      </w:pPr>
    </w:p>
    <w:p w14:paraId="022A0D1E" w14:textId="77777777" w:rsidR="00103503" w:rsidRDefault="00103503">
      <w:pPr>
        <w:suppressAutoHyphens/>
        <w:ind w:right="14"/>
        <w:rPr>
          <w:sz w:val="22"/>
          <w:lang w:val="pt-PT"/>
        </w:rPr>
      </w:pPr>
    </w:p>
    <w:p w14:paraId="022A0D1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D20" w14:textId="77777777" w:rsidR="00103503" w:rsidRDefault="00103503">
      <w:pPr>
        <w:pStyle w:val="EndnoteText"/>
        <w:widowControl/>
        <w:tabs>
          <w:tab w:val="clear" w:pos="567"/>
        </w:tabs>
        <w:suppressAutoHyphens/>
      </w:pPr>
    </w:p>
    <w:p w14:paraId="022A0D21" w14:textId="77777777" w:rsidR="00103503" w:rsidRDefault="00680D8B">
      <w:pPr>
        <w:suppressAutoHyphens/>
        <w:ind w:right="14"/>
        <w:rPr>
          <w:sz w:val="22"/>
          <w:lang w:val="pt-PT"/>
        </w:rPr>
      </w:pPr>
      <w:r>
        <w:rPr>
          <w:sz w:val="22"/>
          <w:lang w:val="pt-PT"/>
        </w:rPr>
        <w:t>Keppra 100 mg/ml solução oral</w:t>
      </w:r>
    </w:p>
    <w:p w14:paraId="022A0D22" w14:textId="77777777" w:rsidR="00103503" w:rsidRDefault="00680D8B">
      <w:pPr>
        <w:suppressAutoHyphens/>
        <w:ind w:right="14"/>
        <w:rPr>
          <w:sz w:val="22"/>
          <w:lang w:val="pt-PT"/>
        </w:rPr>
      </w:pPr>
      <w:r>
        <w:rPr>
          <w:sz w:val="22"/>
          <w:lang w:val="pt-PT"/>
        </w:rPr>
        <w:t>Levetiracetam</w:t>
      </w:r>
    </w:p>
    <w:p w14:paraId="022A0D23" w14:textId="77777777" w:rsidR="00103503" w:rsidRDefault="00680D8B">
      <w:pPr>
        <w:suppressAutoHyphens/>
        <w:ind w:right="14"/>
        <w:rPr>
          <w:sz w:val="22"/>
          <w:lang w:val="pt-PT"/>
        </w:rPr>
      </w:pPr>
      <w:r>
        <w:rPr>
          <w:sz w:val="22"/>
          <w:lang w:val="pt-PT"/>
        </w:rPr>
        <w:t>Para adultos e crianças com 4 anos de idade ou mais.</w:t>
      </w:r>
    </w:p>
    <w:p w14:paraId="022A0D24" w14:textId="77777777" w:rsidR="00103503" w:rsidRDefault="00103503">
      <w:pPr>
        <w:suppressAutoHyphens/>
        <w:ind w:right="14"/>
        <w:rPr>
          <w:sz w:val="22"/>
          <w:lang w:val="pt-PT"/>
        </w:rPr>
      </w:pPr>
    </w:p>
    <w:p w14:paraId="022A0D25" w14:textId="77777777" w:rsidR="00103503" w:rsidRDefault="00103503">
      <w:pPr>
        <w:suppressAutoHyphens/>
        <w:ind w:right="14"/>
        <w:rPr>
          <w:sz w:val="22"/>
          <w:lang w:val="pt-PT"/>
        </w:rPr>
      </w:pPr>
    </w:p>
    <w:p w14:paraId="022A0D2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D27" w14:textId="77777777" w:rsidR="00103503" w:rsidRDefault="00103503">
      <w:pPr>
        <w:suppressAutoHyphens/>
        <w:ind w:right="14"/>
        <w:rPr>
          <w:sz w:val="22"/>
          <w:lang w:val="pt-PT"/>
        </w:rPr>
      </w:pPr>
    </w:p>
    <w:p w14:paraId="022A0D28" w14:textId="77777777" w:rsidR="00103503" w:rsidRDefault="00680D8B">
      <w:pPr>
        <w:suppressAutoHyphens/>
        <w:ind w:right="14"/>
        <w:rPr>
          <w:sz w:val="22"/>
          <w:lang w:val="pt-PT"/>
        </w:rPr>
      </w:pPr>
      <w:r>
        <w:rPr>
          <w:sz w:val="22"/>
          <w:lang w:val="pt-PT"/>
        </w:rPr>
        <w:t>Cada ml contém 100 mg de levetiracetam.</w:t>
      </w:r>
    </w:p>
    <w:p w14:paraId="022A0D29" w14:textId="77777777" w:rsidR="00103503" w:rsidRDefault="00103503">
      <w:pPr>
        <w:suppressAutoHyphens/>
        <w:ind w:right="14"/>
        <w:rPr>
          <w:sz w:val="22"/>
          <w:lang w:val="pt-PT"/>
        </w:rPr>
      </w:pPr>
    </w:p>
    <w:p w14:paraId="022A0D2A" w14:textId="77777777" w:rsidR="00103503" w:rsidRDefault="00103503">
      <w:pPr>
        <w:suppressAutoHyphens/>
        <w:ind w:right="14"/>
        <w:rPr>
          <w:sz w:val="22"/>
          <w:lang w:val="pt-PT"/>
        </w:rPr>
      </w:pPr>
    </w:p>
    <w:p w14:paraId="022A0D2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D2C" w14:textId="77777777" w:rsidR="00103503" w:rsidRDefault="00103503">
      <w:pPr>
        <w:suppressAutoHyphens/>
        <w:ind w:right="14"/>
        <w:rPr>
          <w:sz w:val="22"/>
          <w:lang w:val="pt-PT"/>
        </w:rPr>
      </w:pPr>
    </w:p>
    <w:p w14:paraId="022A0D2D" w14:textId="77777777" w:rsidR="00103503" w:rsidRDefault="00680D8B">
      <w:pPr>
        <w:suppressAutoHyphens/>
        <w:ind w:right="14"/>
        <w:rPr>
          <w:sz w:val="22"/>
          <w:lang w:val="pt-PT"/>
        </w:rPr>
      </w:pPr>
      <w:r>
        <w:rPr>
          <w:sz w:val="22"/>
          <w:lang w:val="pt-PT"/>
        </w:rPr>
        <w:t>Contém E216, E218 e maltitol líquido.</w:t>
      </w:r>
    </w:p>
    <w:p w14:paraId="022A0D2E" w14:textId="19ABD0FD" w:rsidR="00103503" w:rsidRPr="00CA1A59" w:rsidRDefault="006B6D89">
      <w:pPr>
        <w:suppressAutoHyphens/>
        <w:ind w:right="14"/>
        <w:rPr>
          <w:sz w:val="22"/>
          <w:lang w:val="pt-PT"/>
        </w:rPr>
      </w:pPr>
      <w:ins w:id="315" w:author="Author">
        <w:r w:rsidRPr="009E20F0">
          <w:rPr>
            <w:sz w:val="22"/>
            <w:highlight w:val="lightGray"/>
            <w:lang w:val="pt-PT"/>
            <w:rPrChange w:id="316" w:author="Author">
              <w:rPr>
                <w:sz w:val="22"/>
                <w:lang w:val="pt-PT"/>
              </w:rPr>
            </w:rPrChange>
          </w:rPr>
          <w:t>Para informação adicional, consultar o folheto informativo.</w:t>
        </w:r>
        <w:r>
          <w:rPr>
            <w:sz w:val="22"/>
            <w:lang w:val="pt-PT"/>
          </w:rPr>
          <w:t xml:space="preserve"> </w:t>
        </w:r>
      </w:ins>
    </w:p>
    <w:p w14:paraId="022A0D2F" w14:textId="77777777" w:rsidR="00103503" w:rsidRPr="00CA1A59" w:rsidRDefault="00103503">
      <w:pPr>
        <w:suppressAutoHyphens/>
        <w:ind w:right="14"/>
        <w:rPr>
          <w:sz w:val="22"/>
          <w:lang w:val="pt-PT"/>
        </w:rPr>
      </w:pPr>
    </w:p>
    <w:p w14:paraId="022A0D3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D31" w14:textId="77777777" w:rsidR="00103503" w:rsidRDefault="00103503">
      <w:pPr>
        <w:suppressAutoHyphens/>
        <w:ind w:right="14"/>
        <w:rPr>
          <w:sz w:val="22"/>
          <w:lang w:val="pt-PT"/>
        </w:rPr>
      </w:pPr>
    </w:p>
    <w:p w14:paraId="022A0D32" w14:textId="77777777" w:rsidR="00103503" w:rsidRDefault="00680D8B">
      <w:pPr>
        <w:suppressAutoHyphens/>
        <w:ind w:right="14"/>
        <w:rPr>
          <w:sz w:val="22"/>
          <w:lang w:val="pt-PT"/>
        </w:rPr>
      </w:pPr>
      <w:r>
        <w:rPr>
          <w:sz w:val="22"/>
          <w:highlight w:val="lightGray"/>
          <w:lang w:val="pt-PT"/>
        </w:rPr>
        <w:t>Solução oral</w:t>
      </w:r>
      <w:r>
        <w:rPr>
          <w:sz w:val="22"/>
          <w:lang w:val="pt-PT"/>
        </w:rPr>
        <w:t xml:space="preserve"> 300 ml</w:t>
      </w:r>
    </w:p>
    <w:p w14:paraId="022A0D33" w14:textId="77777777" w:rsidR="00103503" w:rsidRDefault="00103503">
      <w:pPr>
        <w:suppressAutoHyphens/>
        <w:ind w:right="14"/>
        <w:rPr>
          <w:sz w:val="22"/>
          <w:lang w:val="pt-PT"/>
        </w:rPr>
      </w:pPr>
    </w:p>
    <w:p w14:paraId="022A0D34" w14:textId="77777777" w:rsidR="00103503" w:rsidRDefault="00103503">
      <w:pPr>
        <w:suppressAutoHyphens/>
        <w:ind w:right="14"/>
        <w:rPr>
          <w:sz w:val="22"/>
          <w:lang w:val="pt-PT"/>
        </w:rPr>
      </w:pPr>
    </w:p>
    <w:p w14:paraId="022A0D3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D36" w14:textId="77777777" w:rsidR="00103503" w:rsidRDefault="00103503">
      <w:pPr>
        <w:suppressAutoHyphens/>
        <w:ind w:right="14"/>
        <w:rPr>
          <w:sz w:val="22"/>
          <w:lang w:val="pt-PT"/>
        </w:rPr>
      </w:pPr>
    </w:p>
    <w:p w14:paraId="022A0D37" w14:textId="77777777" w:rsidR="00103503" w:rsidRDefault="00680D8B">
      <w:pPr>
        <w:suppressAutoHyphens/>
        <w:ind w:right="14"/>
        <w:rPr>
          <w:sz w:val="22"/>
          <w:lang w:val="pt-PT"/>
        </w:rPr>
      </w:pPr>
      <w:r>
        <w:rPr>
          <w:sz w:val="22"/>
          <w:lang w:val="pt-PT"/>
        </w:rPr>
        <w:t>Consultar o folheto informativo antes de utilizar.</w:t>
      </w:r>
    </w:p>
    <w:p w14:paraId="022A0D38" w14:textId="77777777" w:rsidR="00103503" w:rsidRDefault="00680D8B">
      <w:pPr>
        <w:suppressAutoHyphens/>
        <w:ind w:right="14"/>
        <w:rPr>
          <w:sz w:val="22"/>
          <w:lang w:val="pt-PT"/>
        </w:rPr>
      </w:pPr>
      <w:r>
        <w:rPr>
          <w:sz w:val="22"/>
          <w:lang w:val="pt-PT"/>
        </w:rPr>
        <w:t>Via oral.</w:t>
      </w:r>
    </w:p>
    <w:p w14:paraId="022A0D39" w14:textId="77777777" w:rsidR="00103503" w:rsidRDefault="00680D8B">
      <w:pPr>
        <w:suppressAutoHyphens/>
        <w:ind w:right="14"/>
        <w:rPr>
          <w:sz w:val="22"/>
          <w:lang w:val="pt-PT"/>
        </w:rPr>
      </w:pPr>
      <w:r>
        <w:rPr>
          <w:sz w:val="22"/>
          <w:lang w:val="pt-PT"/>
        </w:rPr>
        <w:t>Utilizar apenas a seringa de 10 ml incluída na embalagem.</w:t>
      </w:r>
    </w:p>
    <w:p w14:paraId="022A0D3A" w14:textId="77777777" w:rsidR="00103503" w:rsidRDefault="00103503">
      <w:pPr>
        <w:suppressAutoHyphens/>
        <w:ind w:right="14"/>
        <w:rPr>
          <w:sz w:val="22"/>
          <w:lang w:val="pt-PT"/>
        </w:rPr>
      </w:pPr>
    </w:p>
    <w:p w14:paraId="022A0D3B" w14:textId="77777777" w:rsidR="00103503" w:rsidRDefault="00103503">
      <w:pPr>
        <w:suppressAutoHyphens/>
        <w:ind w:right="14"/>
        <w:rPr>
          <w:sz w:val="22"/>
          <w:lang w:val="pt-PT"/>
        </w:rPr>
      </w:pPr>
    </w:p>
    <w:p w14:paraId="022A0D3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D3D" w14:textId="77777777" w:rsidR="00103503" w:rsidRDefault="00103503">
      <w:pPr>
        <w:suppressAutoHyphens/>
        <w:ind w:right="14"/>
        <w:rPr>
          <w:sz w:val="22"/>
          <w:lang w:val="pt-PT"/>
        </w:rPr>
      </w:pPr>
    </w:p>
    <w:p w14:paraId="022A0D3E" w14:textId="77777777" w:rsidR="00103503" w:rsidRDefault="00680D8B">
      <w:pPr>
        <w:suppressAutoHyphens/>
        <w:ind w:right="14"/>
        <w:rPr>
          <w:sz w:val="22"/>
          <w:lang w:val="pt-PT"/>
        </w:rPr>
      </w:pPr>
      <w:r>
        <w:rPr>
          <w:sz w:val="22"/>
          <w:lang w:val="pt-PT"/>
        </w:rPr>
        <w:t>Manter fora da vista e do alcance das crianças.</w:t>
      </w:r>
    </w:p>
    <w:p w14:paraId="022A0D3F" w14:textId="77777777" w:rsidR="00103503" w:rsidRDefault="00103503">
      <w:pPr>
        <w:suppressAutoHyphens/>
        <w:ind w:right="14"/>
        <w:rPr>
          <w:sz w:val="22"/>
          <w:lang w:val="pt-PT"/>
        </w:rPr>
      </w:pPr>
    </w:p>
    <w:p w14:paraId="022A0D40" w14:textId="77777777" w:rsidR="00103503" w:rsidRDefault="00103503">
      <w:pPr>
        <w:suppressAutoHyphens/>
        <w:ind w:right="14"/>
        <w:rPr>
          <w:sz w:val="22"/>
          <w:lang w:val="pt-PT"/>
        </w:rPr>
      </w:pPr>
    </w:p>
    <w:p w14:paraId="022A0D4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D42" w14:textId="77777777" w:rsidR="00103503" w:rsidRDefault="00103503">
      <w:pPr>
        <w:suppressAutoHyphens/>
        <w:ind w:right="14"/>
        <w:rPr>
          <w:sz w:val="22"/>
          <w:lang w:val="pt-PT"/>
        </w:rPr>
      </w:pPr>
    </w:p>
    <w:p w14:paraId="022A0D43" w14:textId="77777777" w:rsidR="00103503" w:rsidRDefault="00103503">
      <w:pPr>
        <w:suppressAutoHyphens/>
        <w:ind w:right="14"/>
        <w:rPr>
          <w:sz w:val="22"/>
          <w:lang w:val="pt-BR"/>
        </w:rPr>
      </w:pPr>
    </w:p>
    <w:p w14:paraId="022A0D44" w14:textId="77777777" w:rsidR="00103503" w:rsidRDefault="00103503">
      <w:pPr>
        <w:suppressAutoHyphens/>
        <w:ind w:right="14"/>
        <w:rPr>
          <w:sz w:val="22"/>
          <w:lang w:val="pt-PT"/>
        </w:rPr>
      </w:pPr>
    </w:p>
    <w:p w14:paraId="022A0D4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D46" w14:textId="77777777" w:rsidR="00103503" w:rsidRDefault="00103503">
      <w:pPr>
        <w:suppressAutoHyphens/>
        <w:ind w:right="14"/>
        <w:rPr>
          <w:sz w:val="22"/>
          <w:lang w:val="pt-PT"/>
        </w:rPr>
      </w:pPr>
    </w:p>
    <w:p w14:paraId="022A0D47" w14:textId="77777777" w:rsidR="00103503" w:rsidRDefault="00680D8B">
      <w:pPr>
        <w:suppressAutoHyphens/>
        <w:ind w:right="14"/>
        <w:rPr>
          <w:sz w:val="22"/>
          <w:lang w:val="pt-PT"/>
        </w:rPr>
      </w:pPr>
      <w:r>
        <w:rPr>
          <w:sz w:val="22"/>
          <w:lang w:val="pt-PT"/>
        </w:rPr>
        <w:t>EXP</w:t>
      </w:r>
    </w:p>
    <w:p w14:paraId="022A0D48" w14:textId="77777777" w:rsidR="00103503" w:rsidRDefault="00680D8B">
      <w:pPr>
        <w:suppressAutoHyphens/>
        <w:ind w:right="14"/>
        <w:rPr>
          <w:sz w:val="22"/>
          <w:szCs w:val="22"/>
          <w:lang w:val="pt-PT" w:eastAsia="fr-BE"/>
        </w:rPr>
      </w:pPr>
      <w:r>
        <w:rPr>
          <w:sz w:val="22"/>
          <w:szCs w:val="22"/>
          <w:lang w:val="pt-PT" w:eastAsia="fr-BE"/>
        </w:rPr>
        <w:t>Não utilizar passados 7 meses após a primeira abertura do frasco.</w:t>
      </w:r>
    </w:p>
    <w:p w14:paraId="022A0D49" w14:textId="77777777" w:rsidR="00103503" w:rsidRDefault="00680D8B">
      <w:pPr>
        <w:suppressAutoHyphens/>
        <w:ind w:right="14"/>
        <w:rPr>
          <w:sz w:val="22"/>
          <w:szCs w:val="22"/>
          <w:lang w:val="pt-PT" w:eastAsia="fr-BE"/>
        </w:rPr>
      </w:pPr>
      <w:r w:rsidRPr="00CA1A59">
        <w:rPr>
          <w:sz w:val="22"/>
          <w:szCs w:val="22"/>
          <w:highlight w:val="lightGray"/>
          <w:lang w:val="pt-PT" w:eastAsia="fr-BE"/>
          <w:rPrChange w:id="317" w:author="Author">
            <w:rPr>
              <w:sz w:val="22"/>
              <w:szCs w:val="22"/>
              <w:lang w:val="pt-PT" w:eastAsia="fr-BE"/>
            </w:rPr>
          </w:rPrChange>
        </w:rPr>
        <w:t>Data de abertura</w:t>
      </w:r>
      <w:r>
        <w:rPr>
          <w:sz w:val="22"/>
          <w:szCs w:val="22"/>
          <w:lang w:val="pt-PT" w:eastAsia="fr-BE"/>
        </w:rPr>
        <w:t xml:space="preserve"> </w:t>
      </w:r>
      <w:r>
        <w:rPr>
          <w:i/>
          <w:sz w:val="22"/>
          <w:highlight w:val="lightGray"/>
          <w:lang w:val="pt-PT"/>
        </w:rPr>
        <w:t>(Apenas para a cartonagem)</w:t>
      </w:r>
    </w:p>
    <w:p w14:paraId="022A0D4A" w14:textId="77777777" w:rsidR="00103503" w:rsidRDefault="00103503">
      <w:pPr>
        <w:suppressAutoHyphens/>
        <w:ind w:right="14"/>
        <w:rPr>
          <w:sz w:val="22"/>
          <w:szCs w:val="22"/>
          <w:lang w:val="pt-PT" w:eastAsia="fr-BE"/>
        </w:rPr>
      </w:pPr>
    </w:p>
    <w:p w14:paraId="022A0D4B"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D4C" w14:textId="77777777" w:rsidR="00103503" w:rsidRDefault="00103503">
      <w:pPr>
        <w:keepNext/>
        <w:suppressAutoHyphens/>
        <w:ind w:right="14"/>
        <w:rPr>
          <w:sz w:val="22"/>
          <w:lang w:val="pt-PT"/>
        </w:rPr>
      </w:pPr>
    </w:p>
    <w:p w14:paraId="022A0D4D" w14:textId="77777777" w:rsidR="00103503" w:rsidRDefault="00680D8B">
      <w:pPr>
        <w:keepNext/>
        <w:suppressAutoHyphens/>
        <w:ind w:right="14"/>
        <w:rPr>
          <w:sz w:val="22"/>
          <w:lang w:val="pt-PT"/>
        </w:rPr>
      </w:pPr>
      <w:r>
        <w:rPr>
          <w:sz w:val="22"/>
          <w:lang w:val="pt-PT"/>
        </w:rPr>
        <w:t>Conservar no frasco de origem para proteger da luz.</w:t>
      </w:r>
    </w:p>
    <w:p w14:paraId="022A0D4E" w14:textId="77777777" w:rsidR="00103503" w:rsidRDefault="00103503">
      <w:pPr>
        <w:suppressAutoHyphens/>
        <w:ind w:right="14"/>
        <w:rPr>
          <w:sz w:val="22"/>
          <w:lang w:val="pt-PT"/>
        </w:rPr>
      </w:pPr>
    </w:p>
    <w:p w14:paraId="022A0D4F" w14:textId="77777777" w:rsidR="00103503" w:rsidRDefault="00103503">
      <w:pPr>
        <w:suppressAutoHyphens/>
        <w:ind w:right="14"/>
        <w:rPr>
          <w:sz w:val="22"/>
          <w:lang w:val="pt-PT"/>
        </w:rPr>
      </w:pPr>
    </w:p>
    <w:p w14:paraId="022A0D5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D51" w14:textId="77777777" w:rsidR="00103503" w:rsidRDefault="00103503">
      <w:pPr>
        <w:suppressAutoHyphens/>
        <w:ind w:right="14"/>
        <w:rPr>
          <w:sz w:val="22"/>
          <w:lang w:val="pt-PT"/>
        </w:rPr>
      </w:pPr>
    </w:p>
    <w:p w14:paraId="022A0D52" w14:textId="77777777" w:rsidR="00103503" w:rsidRDefault="00103503">
      <w:pPr>
        <w:suppressAutoHyphens/>
        <w:ind w:right="14"/>
        <w:rPr>
          <w:sz w:val="22"/>
          <w:lang w:val="pt-PT"/>
        </w:rPr>
      </w:pPr>
    </w:p>
    <w:p w14:paraId="022A0D5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D54" w14:textId="77777777" w:rsidR="00103503" w:rsidRDefault="00103503">
      <w:pPr>
        <w:suppressAutoHyphens/>
        <w:ind w:right="14"/>
        <w:rPr>
          <w:sz w:val="22"/>
          <w:lang w:val="pt-PT"/>
        </w:rPr>
      </w:pPr>
    </w:p>
    <w:p w14:paraId="022A0D55" w14:textId="77777777" w:rsidR="00103503" w:rsidRDefault="00680D8B">
      <w:pPr>
        <w:suppressAutoHyphens/>
        <w:ind w:right="14"/>
        <w:rPr>
          <w:sz w:val="22"/>
          <w:lang w:val="fr-FR"/>
        </w:rPr>
      </w:pPr>
      <w:r>
        <w:rPr>
          <w:sz w:val="22"/>
          <w:lang w:val="fr-FR"/>
        </w:rPr>
        <w:t>UCB Pharma SA</w:t>
      </w:r>
    </w:p>
    <w:p w14:paraId="022A0D56" w14:textId="77777777" w:rsidR="00103503" w:rsidRDefault="00680D8B">
      <w:pPr>
        <w:suppressAutoHyphens/>
        <w:ind w:right="14"/>
        <w:rPr>
          <w:sz w:val="22"/>
          <w:lang w:val="fr-FR"/>
        </w:rPr>
      </w:pPr>
      <w:r>
        <w:rPr>
          <w:sz w:val="22"/>
          <w:lang w:val="fr-FR"/>
        </w:rPr>
        <w:t>Allée de la Recherche 60</w:t>
      </w:r>
    </w:p>
    <w:p w14:paraId="022A0D57" w14:textId="77777777" w:rsidR="00103503" w:rsidRDefault="00680D8B">
      <w:pPr>
        <w:suppressAutoHyphens/>
        <w:ind w:right="14"/>
        <w:rPr>
          <w:sz w:val="22"/>
          <w:lang w:val="pt-PT"/>
        </w:rPr>
      </w:pPr>
      <w:r>
        <w:rPr>
          <w:sz w:val="22"/>
          <w:lang w:val="pt-PT"/>
        </w:rPr>
        <w:t>B-1070 Brussels</w:t>
      </w:r>
    </w:p>
    <w:p w14:paraId="022A0D58" w14:textId="77777777" w:rsidR="00103503" w:rsidRDefault="00680D8B">
      <w:pPr>
        <w:suppressAutoHyphens/>
        <w:ind w:right="14"/>
        <w:rPr>
          <w:caps/>
          <w:sz w:val="22"/>
          <w:lang w:val="pt-PT"/>
        </w:rPr>
      </w:pPr>
      <w:r>
        <w:rPr>
          <w:caps/>
          <w:sz w:val="22"/>
          <w:lang w:val="pt-PT"/>
        </w:rPr>
        <w:t>Bélgica</w:t>
      </w:r>
    </w:p>
    <w:p w14:paraId="022A0D59" w14:textId="77777777" w:rsidR="00103503" w:rsidRDefault="00103503">
      <w:pPr>
        <w:suppressAutoHyphens/>
        <w:ind w:right="14"/>
        <w:rPr>
          <w:sz w:val="22"/>
          <w:lang w:val="pt-PT"/>
        </w:rPr>
      </w:pPr>
    </w:p>
    <w:p w14:paraId="022A0D5A" w14:textId="77777777" w:rsidR="00103503" w:rsidRDefault="00103503">
      <w:pPr>
        <w:suppressAutoHyphens/>
        <w:ind w:right="14"/>
        <w:rPr>
          <w:sz w:val="22"/>
          <w:lang w:val="pt-PT"/>
        </w:rPr>
      </w:pPr>
    </w:p>
    <w:p w14:paraId="022A0D5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D5C" w14:textId="77777777" w:rsidR="00103503" w:rsidRDefault="00103503">
      <w:pPr>
        <w:suppressAutoHyphens/>
        <w:ind w:right="14"/>
        <w:rPr>
          <w:sz w:val="22"/>
          <w:lang w:val="pt-PT"/>
        </w:rPr>
      </w:pPr>
    </w:p>
    <w:p w14:paraId="022A0D5D" w14:textId="77777777" w:rsidR="00103503" w:rsidRDefault="00680D8B">
      <w:pPr>
        <w:suppressAutoHyphens/>
        <w:ind w:right="14"/>
        <w:rPr>
          <w:sz w:val="22"/>
          <w:lang w:val="pt-PT"/>
        </w:rPr>
      </w:pPr>
      <w:r>
        <w:rPr>
          <w:sz w:val="22"/>
          <w:lang w:val="pt-PT"/>
        </w:rPr>
        <w:t>EU/1/00/146/027</w:t>
      </w:r>
    </w:p>
    <w:p w14:paraId="022A0D5E" w14:textId="77777777" w:rsidR="00103503" w:rsidRDefault="00103503">
      <w:pPr>
        <w:suppressAutoHyphens/>
        <w:ind w:right="14"/>
        <w:rPr>
          <w:sz w:val="22"/>
          <w:lang w:val="pt-PT"/>
        </w:rPr>
      </w:pPr>
    </w:p>
    <w:p w14:paraId="022A0D5F" w14:textId="77777777" w:rsidR="00103503" w:rsidRDefault="00103503">
      <w:pPr>
        <w:suppressAutoHyphens/>
        <w:ind w:right="14"/>
        <w:rPr>
          <w:sz w:val="22"/>
          <w:lang w:val="pt-PT"/>
        </w:rPr>
      </w:pPr>
    </w:p>
    <w:p w14:paraId="022A0D6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D61" w14:textId="77777777" w:rsidR="00103503" w:rsidRDefault="00103503">
      <w:pPr>
        <w:suppressAutoHyphens/>
        <w:ind w:right="14"/>
        <w:rPr>
          <w:sz w:val="22"/>
          <w:lang w:val="pt-PT"/>
        </w:rPr>
      </w:pPr>
    </w:p>
    <w:p w14:paraId="022A0D62" w14:textId="77777777" w:rsidR="00103503" w:rsidRDefault="00680D8B">
      <w:pPr>
        <w:suppressAutoHyphens/>
        <w:ind w:right="14"/>
        <w:rPr>
          <w:sz w:val="22"/>
          <w:lang w:val="pt-PT"/>
        </w:rPr>
      </w:pPr>
      <w:r>
        <w:rPr>
          <w:sz w:val="22"/>
          <w:lang w:val="pt-PT"/>
        </w:rPr>
        <w:t>Lote</w:t>
      </w:r>
    </w:p>
    <w:p w14:paraId="022A0D63" w14:textId="77777777" w:rsidR="00103503" w:rsidRDefault="00103503">
      <w:pPr>
        <w:suppressAutoHyphens/>
        <w:ind w:right="14"/>
        <w:rPr>
          <w:sz w:val="22"/>
          <w:lang w:val="pt-PT"/>
        </w:rPr>
      </w:pPr>
    </w:p>
    <w:p w14:paraId="022A0D64" w14:textId="77777777" w:rsidR="00103503" w:rsidRDefault="00103503">
      <w:pPr>
        <w:suppressAutoHyphens/>
        <w:ind w:right="14"/>
        <w:rPr>
          <w:sz w:val="22"/>
          <w:lang w:val="pt-PT"/>
        </w:rPr>
      </w:pPr>
    </w:p>
    <w:p w14:paraId="022A0D6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D66" w14:textId="77777777" w:rsidR="00103503" w:rsidRDefault="00103503">
      <w:pPr>
        <w:suppressAutoHyphens/>
        <w:ind w:left="567" w:hanging="567"/>
        <w:rPr>
          <w:i/>
          <w:sz w:val="22"/>
          <w:lang w:val="pt-PT"/>
        </w:rPr>
      </w:pPr>
    </w:p>
    <w:p w14:paraId="022A0D67" w14:textId="77777777" w:rsidR="00103503" w:rsidRDefault="00103503">
      <w:pPr>
        <w:suppressAutoHyphens/>
        <w:ind w:left="720" w:right="14" w:hanging="720"/>
        <w:rPr>
          <w:sz w:val="22"/>
          <w:lang w:val="pt-PT"/>
        </w:rPr>
      </w:pPr>
    </w:p>
    <w:p w14:paraId="022A0D6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D69" w14:textId="77777777" w:rsidR="00103503" w:rsidRDefault="00103503">
      <w:pPr>
        <w:suppressAutoHyphens/>
        <w:ind w:right="14"/>
        <w:rPr>
          <w:sz w:val="22"/>
          <w:lang w:val="pt-PT"/>
        </w:rPr>
      </w:pPr>
    </w:p>
    <w:p w14:paraId="022A0D6A" w14:textId="77777777" w:rsidR="00103503" w:rsidRDefault="00103503">
      <w:pPr>
        <w:suppressAutoHyphens/>
        <w:ind w:left="720" w:right="14" w:hanging="720"/>
        <w:rPr>
          <w:sz w:val="22"/>
          <w:lang w:val="pt-PT"/>
        </w:rPr>
      </w:pPr>
    </w:p>
    <w:p w14:paraId="022A0D6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D6C" w14:textId="77777777" w:rsidR="00103503" w:rsidRDefault="00103503">
      <w:pPr>
        <w:suppressAutoHyphens/>
        <w:ind w:right="14"/>
        <w:rPr>
          <w:sz w:val="22"/>
          <w:lang w:val="pt-PT"/>
        </w:rPr>
      </w:pPr>
    </w:p>
    <w:p w14:paraId="022A0D6D" w14:textId="77777777" w:rsidR="00103503" w:rsidRDefault="00680D8B">
      <w:pPr>
        <w:suppressAutoHyphens/>
        <w:ind w:right="14"/>
        <w:rPr>
          <w:sz w:val="22"/>
          <w:lang w:val="pt-PT"/>
        </w:rPr>
      </w:pPr>
      <w:r w:rsidRPr="00463B68">
        <w:rPr>
          <w:sz w:val="22"/>
          <w:highlight w:val="lightGray"/>
          <w:lang w:val="pt-PT"/>
          <w:rPrChange w:id="318" w:author="Author">
            <w:rPr>
              <w:sz w:val="22"/>
              <w:lang w:val="pt-PT"/>
            </w:rPr>
          </w:rPrChange>
        </w:rPr>
        <w:t xml:space="preserve">keppra 100 mg/ml </w:t>
      </w:r>
      <w:r w:rsidRPr="00463B68">
        <w:rPr>
          <w:i/>
          <w:sz w:val="22"/>
          <w:highlight w:val="lightGray"/>
          <w:lang w:val="pt-PT"/>
        </w:rPr>
        <w:t>(</w:t>
      </w:r>
      <w:r>
        <w:rPr>
          <w:i/>
          <w:sz w:val="22"/>
          <w:highlight w:val="lightGray"/>
          <w:lang w:val="pt-PT"/>
        </w:rPr>
        <w:t>Apenas para a cartonagem)</w:t>
      </w:r>
    </w:p>
    <w:p w14:paraId="022A0D6E" w14:textId="77777777" w:rsidR="00103503" w:rsidRDefault="00103503">
      <w:pPr>
        <w:shd w:val="clear" w:color="auto" w:fill="FFFFFF"/>
        <w:suppressAutoHyphens/>
        <w:rPr>
          <w:i/>
          <w:sz w:val="22"/>
          <w:szCs w:val="22"/>
          <w:highlight w:val="lightGray"/>
          <w:lang w:val="pt-PT"/>
        </w:rPr>
      </w:pPr>
    </w:p>
    <w:p w14:paraId="022A0D6F" w14:textId="77777777" w:rsidR="00103503" w:rsidRDefault="00103503">
      <w:pPr>
        <w:rPr>
          <w:noProof/>
          <w:sz w:val="22"/>
          <w:szCs w:val="22"/>
          <w:shd w:val="clear" w:color="auto" w:fill="CCCCCC"/>
          <w:lang w:val="pt-PT"/>
        </w:rPr>
      </w:pPr>
    </w:p>
    <w:p w14:paraId="022A0D70" w14:textId="77777777" w:rsidR="00103503" w:rsidRDefault="00680D8B">
      <w:pPr>
        <w:keepNext/>
        <w:numPr>
          <w:ilvl w:val="0"/>
          <w:numId w:val="105"/>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D71" w14:textId="77777777" w:rsidR="00103503" w:rsidRDefault="00103503">
      <w:pPr>
        <w:ind w:hanging="1560"/>
        <w:rPr>
          <w:noProof/>
          <w:sz w:val="22"/>
          <w:szCs w:val="22"/>
          <w:lang w:val="pt-PT"/>
        </w:rPr>
      </w:pPr>
    </w:p>
    <w:p w14:paraId="022A0D72" w14:textId="77777777" w:rsidR="00103503" w:rsidRDefault="00680D8B">
      <w:pPr>
        <w:suppressAutoHyphens/>
        <w:ind w:right="14"/>
        <w:rPr>
          <w:i/>
          <w:sz w:val="22"/>
          <w:lang w:val="pt-PT"/>
        </w:rPr>
      </w:pPr>
      <w:r>
        <w:rPr>
          <w:sz w:val="22"/>
          <w:szCs w:val="22"/>
          <w:highlight w:val="lightGray"/>
          <w:lang w:val="pt-PT"/>
        </w:rPr>
        <w:t>&lt;Código de barras 2D com identificador único incluído.&gt;</w:t>
      </w:r>
      <w:r>
        <w:rPr>
          <w:sz w:val="22"/>
          <w:szCs w:val="22"/>
          <w:lang w:val="pt-PT"/>
        </w:rPr>
        <w:t xml:space="preserve"> </w:t>
      </w:r>
      <w:r>
        <w:rPr>
          <w:i/>
          <w:iCs/>
          <w:sz w:val="22"/>
          <w:shd w:val="pct15" w:color="auto" w:fill="FFFFFF"/>
          <w:lang w:val="pt-PT"/>
        </w:rPr>
        <w:t>Apenas para a cartonagem</w:t>
      </w:r>
    </w:p>
    <w:p w14:paraId="022A0D73" w14:textId="77777777" w:rsidR="00103503" w:rsidRDefault="00103503">
      <w:pPr>
        <w:rPr>
          <w:noProof/>
          <w:sz w:val="22"/>
          <w:szCs w:val="22"/>
          <w:lang w:val="pt-PT"/>
        </w:rPr>
      </w:pPr>
    </w:p>
    <w:p w14:paraId="022A0D74" w14:textId="77777777" w:rsidR="00103503" w:rsidRDefault="00103503">
      <w:pPr>
        <w:rPr>
          <w:noProof/>
          <w:sz w:val="22"/>
          <w:szCs w:val="22"/>
          <w:lang w:val="pt-PT"/>
        </w:rPr>
      </w:pPr>
    </w:p>
    <w:p w14:paraId="022A0D75" w14:textId="77777777" w:rsidR="00103503" w:rsidRDefault="00680D8B">
      <w:pPr>
        <w:keepNext/>
        <w:numPr>
          <w:ilvl w:val="0"/>
          <w:numId w:val="105"/>
        </w:numPr>
        <w:pBdr>
          <w:top w:val="single" w:sz="4" w:space="1" w:color="auto"/>
          <w:left w:val="single" w:sz="4" w:space="4" w:color="auto"/>
          <w:bottom w:val="single" w:sz="4" w:space="1" w:color="auto"/>
          <w:right w:val="single" w:sz="4" w:space="4" w:color="auto"/>
        </w:pBdr>
        <w:ind w:left="540" w:hanging="540"/>
        <w:rPr>
          <w:b/>
          <w:noProof/>
          <w:sz w:val="22"/>
          <w:szCs w:val="22"/>
          <w:lang w:val="pt-PT"/>
        </w:rPr>
      </w:pPr>
      <w:r>
        <w:rPr>
          <w:b/>
          <w:noProof/>
          <w:sz w:val="22"/>
          <w:szCs w:val="22"/>
          <w:lang w:val="pt-PT"/>
        </w:rPr>
        <w:t>IDENTIFICADOR ÚNICO - DADOS PARA LEITURA HUMANA</w:t>
      </w:r>
    </w:p>
    <w:p w14:paraId="022A0D76" w14:textId="77777777" w:rsidR="00103503" w:rsidRDefault="00103503">
      <w:pPr>
        <w:rPr>
          <w:noProof/>
          <w:sz w:val="22"/>
          <w:szCs w:val="22"/>
          <w:lang w:val="pt-PT"/>
        </w:rPr>
      </w:pPr>
    </w:p>
    <w:p w14:paraId="022A0D77" w14:textId="77777777" w:rsidR="00103503" w:rsidRPr="00463B68" w:rsidRDefault="00680D8B">
      <w:pPr>
        <w:rPr>
          <w:color w:val="008000"/>
          <w:sz w:val="22"/>
          <w:szCs w:val="22"/>
          <w:highlight w:val="lightGray"/>
          <w:lang w:val="pt-PT"/>
          <w:rPrChange w:id="319" w:author="Author">
            <w:rPr>
              <w:color w:val="008000"/>
              <w:sz w:val="22"/>
              <w:szCs w:val="22"/>
              <w:lang w:val="pt-PT"/>
            </w:rPr>
          </w:rPrChange>
        </w:rPr>
      </w:pPr>
      <w:r w:rsidRPr="00463B68">
        <w:rPr>
          <w:sz w:val="22"/>
          <w:szCs w:val="22"/>
          <w:highlight w:val="lightGray"/>
          <w:lang w:val="pt-PT"/>
          <w:rPrChange w:id="320" w:author="Author">
            <w:rPr>
              <w:sz w:val="22"/>
              <w:szCs w:val="22"/>
              <w:lang w:val="pt-PT"/>
            </w:rPr>
          </w:rPrChange>
        </w:rPr>
        <w:t xml:space="preserve">PC </w:t>
      </w:r>
    </w:p>
    <w:p w14:paraId="022A0D78" w14:textId="77777777" w:rsidR="00103503" w:rsidRPr="00463B68" w:rsidRDefault="00680D8B">
      <w:pPr>
        <w:rPr>
          <w:sz w:val="22"/>
          <w:szCs w:val="22"/>
          <w:highlight w:val="lightGray"/>
          <w:lang w:val="pt-PT"/>
          <w:rPrChange w:id="321" w:author="Author">
            <w:rPr>
              <w:sz w:val="22"/>
              <w:szCs w:val="22"/>
              <w:lang w:val="pt-PT"/>
            </w:rPr>
          </w:rPrChange>
        </w:rPr>
      </w:pPr>
      <w:r w:rsidRPr="00463B68">
        <w:rPr>
          <w:sz w:val="22"/>
          <w:szCs w:val="22"/>
          <w:highlight w:val="lightGray"/>
          <w:lang w:val="pt-PT"/>
          <w:rPrChange w:id="322" w:author="Author">
            <w:rPr>
              <w:sz w:val="22"/>
              <w:szCs w:val="22"/>
              <w:lang w:val="pt-PT"/>
            </w:rPr>
          </w:rPrChange>
        </w:rPr>
        <w:t xml:space="preserve">SN </w:t>
      </w:r>
    </w:p>
    <w:p w14:paraId="022A0D79" w14:textId="77777777" w:rsidR="00103503" w:rsidRDefault="00680D8B">
      <w:pPr>
        <w:rPr>
          <w:sz w:val="22"/>
          <w:szCs w:val="22"/>
          <w:lang w:val="pt-PT"/>
        </w:rPr>
      </w:pPr>
      <w:r w:rsidRPr="00463B68">
        <w:rPr>
          <w:sz w:val="22"/>
          <w:szCs w:val="22"/>
          <w:highlight w:val="lightGray"/>
          <w:lang w:val="pt-PT"/>
          <w:rPrChange w:id="323" w:author="Author">
            <w:rPr>
              <w:sz w:val="22"/>
              <w:szCs w:val="22"/>
              <w:lang w:val="pt-PT"/>
            </w:rPr>
          </w:rPrChange>
        </w:rPr>
        <w:t>NN</w:t>
      </w:r>
      <w:r>
        <w:rPr>
          <w:sz w:val="22"/>
          <w:szCs w:val="22"/>
          <w:lang w:val="pt-PT"/>
        </w:rPr>
        <w:t xml:space="preserve"> </w:t>
      </w:r>
    </w:p>
    <w:p w14:paraId="022A0D7A" w14:textId="77777777" w:rsidR="00103503" w:rsidRDefault="00680D8B">
      <w:pPr>
        <w:suppressAutoHyphens/>
        <w:ind w:right="14"/>
        <w:rPr>
          <w:i/>
          <w:iCs/>
          <w:sz w:val="22"/>
          <w:shd w:val="pct15" w:color="auto" w:fill="FFFFFF"/>
          <w:lang w:val="pt-PT"/>
        </w:rPr>
      </w:pPr>
      <w:r>
        <w:rPr>
          <w:i/>
          <w:iCs/>
          <w:sz w:val="22"/>
          <w:shd w:val="pct15" w:color="auto" w:fill="FFFFFF"/>
          <w:lang w:val="pt-PT"/>
        </w:rPr>
        <w:t>Apenas para a cartonagem</w:t>
      </w:r>
    </w:p>
    <w:p w14:paraId="022A0D7B" w14:textId="77777777" w:rsidR="00103503" w:rsidRDefault="00103503">
      <w:pPr>
        <w:suppressAutoHyphens/>
        <w:ind w:right="14"/>
        <w:rPr>
          <w:sz w:val="22"/>
          <w:lang w:val="pt-PT"/>
        </w:rPr>
      </w:pPr>
    </w:p>
    <w:p w14:paraId="022A0D7C"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 e ACONDICIONAMENTO PRIMÁRIO</w:t>
      </w:r>
    </w:p>
    <w:p w14:paraId="022A0D7D"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D7E"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Frasco de 150 ml</w:t>
      </w:r>
    </w:p>
    <w:p w14:paraId="022A0D7F" w14:textId="77777777" w:rsidR="00103503" w:rsidRDefault="00103503">
      <w:pPr>
        <w:suppressAutoHyphens/>
        <w:ind w:right="14"/>
        <w:rPr>
          <w:sz w:val="22"/>
          <w:lang w:val="pt-PT"/>
        </w:rPr>
      </w:pPr>
    </w:p>
    <w:p w14:paraId="022A0D80" w14:textId="77777777" w:rsidR="00103503" w:rsidRDefault="00103503">
      <w:pPr>
        <w:suppressAutoHyphens/>
        <w:ind w:right="14"/>
        <w:rPr>
          <w:sz w:val="22"/>
          <w:lang w:val="pt-PT"/>
        </w:rPr>
      </w:pPr>
    </w:p>
    <w:p w14:paraId="022A0D8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D82" w14:textId="77777777" w:rsidR="00103503" w:rsidRDefault="00103503">
      <w:pPr>
        <w:pStyle w:val="EndnoteText"/>
        <w:widowControl/>
        <w:tabs>
          <w:tab w:val="clear" w:pos="567"/>
        </w:tabs>
        <w:suppressAutoHyphens/>
      </w:pPr>
    </w:p>
    <w:p w14:paraId="022A0D83" w14:textId="77777777" w:rsidR="00103503" w:rsidRDefault="00680D8B">
      <w:pPr>
        <w:suppressAutoHyphens/>
        <w:ind w:right="14"/>
        <w:rPr>
          <w:sz w:val="22"/>
          <w:lang w:val="pt-PT"/>
        </w:rPr>
      </w:pPr>
      <w:r>
        <w:rPr>
          <w:sz w:val="22"/>
          <w:lang w:val="pt-PT"/>
        </w:rPr>
        <w:t>Keppra 100 mg/ml solução oral</w:t>
      </w:r>
    </w:p>
    <w:p w14:paraId="022A0D84" w14:textId="77777777" w:rsidR="00103503" w:rsidRDefault="00680D8B">
      <w:pPr>
        <w:suppressAutoHyphens/>
        <w:ind w:right="14"/>
        <w:rPr>
          <w:sz w:val="22"/>
          <w:lang w:val="pt-PT"/>
        </w:rPr>
      </w:pPr>
      <w:r>
        <w:rPr>
          <w:sz w:val="22"/>
          <w:lang w:val="pt-PT"/>
        </w:rPr>
        <w:t>Levetiracetam</w:t>
      </w:r>
    </w:p>
    <w:p w14:paraId="022A0D85" w14:textId="77777777" w:rsidR="00103503" w:rsidRDefault="00680D8B">
      <w:pPr>
        <w:suppressAutoHyphens/>
        <w:ind w:right="14"/>
        <w:rPr>
          <w:sz w:val="22"/>
          <w:lang w:val="pt-PT"/>
        </w:rPr>
      </w:pPr>
      <w:r>
        <w:rPr>
          <w:sz w:val="22"/>
          <w:lang w:val="pt-PT"/>
        </w:rPr>
        <w:t>Para crianças com 6 meses até menos de 4 anos.</w:t>
      </w:r>
    </w:p>
    <w:p w14:paraId="022A0D86" w14:textId="77777777" w:rsidR="00103503" w:rsidRDefault="00103503">
      <w:pPr>
        <w:suppressAutoHyphens/>
        <w:ind w:right="14"/>
        <w:rPr>
          <w:sz w:val="22"/>
          <w:lang w:val="pt-PT"/>
        </w:rPr>
      </w:pPr>
    </w:p>
    <w:p w14:paraId="022A0D87" w14:textId="77777777" w:rsidR="00103503" w:rsidRDefault="00103503">
      <w:pPr>
        <w:suppressAutoHyphens/>
        <w:ind w:right="14"/>
        <w:rPr>
          <w:sz w:val="22"/>
          <w:lang w:val="pt-PT"/>
        </w:rPr>
      </w:pPr>
    </w:p>
    <w:p w14:paraId="022A0D8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D89" w14:textId="77777777" w:rsidR="00103503" w:rsidRDefault="00103503">
      <w:pPr>
        <w:suppressAutoHyphens/>
        <w:ind w:right="14"/>
        <w:rPr>
          <w:sz w:val="22"/>
          <w:lang w:val="pt-PT"/>
        </w:rPr>
      </w:pPr>
    </w:p>
    <w:p w14:paraId="022A0D8A" w14:textId="77777777" w:rsidR="00103503" w:rsidRDefault="00680D8B">
      <w:pPr>
        <w:suppressAutoHyphens/>
        <w:ind w:right="14"/>
        <w:rPr>
          <w:sz w:val="22"/>
          <w:lang w:val="pt-PT"/>
        </w:rPr>
      </w:pPr>
      <w:r>
        <w:rPr>
          <w:sz w:val="22"/>
          <w:lang w:val="pt-PT"/>
        </w:rPr>
        <w:t>Cada ml contém 100 mg de levetiracetam.</w:t>
      </w:r>
    </w:p>
    <w:p w14:paraId="022A0D8B" w14:textId="77777777" w:rsidR="00103503" w:rsidRDefault="00103503">
      <w:pPr>
        <w:suppressAutoHyphens/>
        <w:ind w:right="14"/>
        <w:rPr>
          <w:sz w:val="22"/>
          <w:lang w:val="pt-PT"/>
        </w:rPr>
      </w:pPr>
    </w:p>
    <w:p w14:paraId="022A0D8C" w14:textId="77777777" w:rsidR="00103503" w:rsidRDefault="00103503">
      <w:pPr>
        <w:suppressAutoHyphens/>
        <w:ind w:right="14"/>
        <w:rPr>
          <w:sz w:val="22"/>
          <w:lang w:val="pt-PT"/>
        </w:rPr>
      </w:pPr>
    </w:p>
    <w:p w14:paraId="022A0D8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D8E" w14:textId="77777777" w:rsidR="00103503" w:rsidRDefault="00103503">
      <w:pPr>
        <w:suppressAutoHyphens/>
        <w:ind w:right="14"/>
        <w:rPr>
          <w:sz w:val="22"/>
          <w:lang w:val="pt-PT"/>
        </w:rPr>
      </w:pPr>
    </w:p>
    <w:p w14:paraId="022A0D8F" w14:textId="77777777" w:rsidR="00103503" w:rsidRDefault="00680D8B">
      <w:pPr>
        <w:suppressAutoHyphens/>
        <w:ind w:right="14"/>
        <w:rPr>
          <w:sz w:val="22"/>
          <w:lang w:val="pt-PT"/>
        </w:rPr>
      </w:pPr>
      <w:r>
        <w:rPr>
          <w:sz w:val="22"/>
          <w:lang w:val="pt-PT"/>
        </w:rPr>
        <w:t>Contém E216, E218 e maltitol líquido.</w:t>
      </w:r>
    </w:p>
    <w:p w14:paraId="022A0D90" w14:textId="13DC082B" w:rsidR="00103503" w:rsidRPr="00BE5A9F" w:rsidRDefault="006B6D89">
      <w:pPr>
        <w:suppressAutoHyphens/>
        <w:ind w:right="14"/>
        <w:rPr>
          <w:sz w:val="22"/>
          <w:lang w:val="pt-PT"/>
          <w:rPrChange w:id="324" w:author="Author">
            <w:rPr>
              <w:lang w:val="pt-PT"/>
            </w:rPr>
          </w:rPrChange>
        </w:rPr>
        <w:pPrChange w:id="325" w:author="Author">
          <w:pPr>
            <w:pStyle w:val="ListParagraph"/>
            <w:numPr>
              <w:numId w:val="119"/>
            </w:numPr>
            <w:suppressAutoHyphens/>
            <w:ind w:right="14" w:hanging="360"/>
          </w:pPr>
        </w:pPrChange>
      </w:pPr>
      <w:ins w:id="326" w:author="Author">
        <w:r w:rsidRPr="009E20F0">
          <w:rPr>
            <w:sz w:val="22"/>
            <w:highlight w:val="lightGray"/>
            <w:lang w:val="pt-PT"/>
            <w:rPrChange w:id="327" w:author="Author">
              <w:rPr>
                <w:lang w:val="pt-PT"/>
              </w:rPr>
            </w:rPrChange>
          </w:rPr>
          <w:t>Para informação adicional, consultar o folheto informativo</w:t>
        </w:r>
        <w:r w:rsidR="00BE5A9F" w:rsidRPr="009E20F0">
          <w:rPr>
            <w:sz w:val="22"/>
            <w:highlight w:val="lightGray"/>
            <w:lang w:val="pt-PT"/>
            <w:rPrChange w:id="328" w:author="Author">
              <w:rPr>
                <w:lang w:val="pt-PT"/>
              </w:rPr>
            </w:rPrChange>
          </w:rPr>
          <w:t>.</w:t>
        </w:r>
        <w:r w:rsidR="00BE5A9F" w:rsidRPr="00BE5A9F">
          <w:rPr>
            <w:sz w:val="22"/>
            <w:lang w:val="pt-PT"/>
            <w:rPrChange w:id="329" w:author="Author">
              <w:rPr>
                <w:lang w:val="pt-PT"/>
              </w:rPr>
            </w:rPrChange>
          </w:rPr>
          <w:t xml:space="preserve"> </w:t>
        </w:r>
      </w:ins>
    </w:p>
    <w:p w14:paraId="022A0D91" w14:textId="77777777" w:rsidR="00103503" w:rsidRDefault="00103503">
      <w:pPr>
        <w:suppressAutoHyphens/>
        <w:ind w:right="14"/>
        <w:rPr>
          <w:sz w:val="22"/>
          <w:lang w:val="pt-PT"/>
        </w:rPr>
      </w:pPr>
    </w:p>
    <w:p w14:paraId="022A0D9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D93" w14:textId="77777777" w:rsidR="00103503" w:rsidRDefault="00103503">
      <w:pPr>
        <w:suppressAutoHyphens/>
        <w:ind w:right="14"/>
        <w:rPr>
          <w:sz w:val="22"/>
          <w:lang w:val="pt-PT"/>
        </w:rPr>
      </w:pPr>
    </w:p>
    <w:p w14:paraId="022A0D94" w14:textId="77777777" w:rsidR="00103503" w:rsidRDefault="00680D8B">
      <w:pPr>
        <w:suppressAutoHyphens/>
        <w:ind w:right="14"/>
        <w:rPr>
          <w:sz w:val="22"/>
          <w:lang w:val="pt-PT"/>
        </w:rPr>
      </w:pPr>
      <w:r>
        <w:rPr>
          <w:sz w:val="22"/>
          <w:highlight w:val="lightGray"/>
          <w:lang w:val="pt-PT"/>
        </w:rPr>
        <w:t>Solução oral</w:t>
      </w:r>
      <w:r>
        <w:rPr>
          <w:sz w:val="22"/>
          <w:lang w:val="pt-PT"/>
        </w:rPr>
        <w:t xml:space="preserve"> 150 ml</w:t>
      </w:r>
    </w:p>
    <w:p w14:paraId="022A0D95" w14:textId="77777777" w:rsidR="00103503" w:rsidRDefault="00103503">
      <w:pPr>
        <w:suppressAutoHyphens/>
        <w:ind w:right="14"/>
        <w:rPr>
          <w:sz w:val="22"/>
          <w:lang w:val="pt-PT"/>
        </w:rPr>
      </w:pPr>
    </w:p>
    <w:p w14:paraId="022A0D96" w14:textId="77777777" w:rsidR="00103503" w:rsidRDefault="00103503">
      <w:pPr>
        <w:suppressAutoHyphens/>
        <w:ind w:right="14"/>
        <w:rPr>
          <w:sz w:val="22"/>
          <w:lang w:val="pt-PT"/>
        </w:rPr>
      </w:pPr>
    </w:p>
    <w:p w14:paraId="022A0D9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D98" w14:textId="77777777" w:rsidR="00103503" w:rsidRDefault="00103503">
      <w:pPr>
        <w:suppressAutoHyphens/>
        <w:ind w:right="14"/>
        <w:rPr>
          <w:sz w:val="22"/>
          <w:lang w:val="pt-PT"/>
        </w:rPr>
      </w:pPr>
    </w:p>
    <w:p w14:paraId="022A0D99" w14:textId="77777777" w:rsidR="00103503" w:rsidRDefault="00680D8B">
      <w:pPr>
        <w:suppressAutoHyphens/>
        <w:ind w:right="14"/>
        <w:rPr>
          <w:sz w:val="22"/>
          <w:lang w:val="pt-PT"/>
        </w:rPr>
      </w:pPr>
      <w:r>
        <w:rPr>
          <w:sz w:val="22"/>
          <w:lang w:val="pt-PT"/>
        </w:rPr>
        <w:t>Consultar o folheto informativo antes de utilizar.</w:t>
      </w:r>
    </w:p>
    <w:p w14:paraId="022A0D9A" w14:textId="77777777" w:rsidR="00103503" w:rsidRDefault="00680D8B">
      <w:pPr>
        <w:suppressAutoHyphens/>
        <w:ind w:right="14"/>
        <w:rPr>
          <w:sz w:val="22"/>
          <w:lang w:val="pt-PT"/>
        </w:rPr>
      </w:pPr>
      <w:r>
        <w:rPr>
          <w:sz w:val="22"/>
          <w:lang w:val="pt-PT"/>
        </w:rPr>
        <w:t>Via oral.</w:t>
      </w:r>
    </w:p>
    <w:p w14:paraId="022A0D9B" w14:textId="77777777" w:rsidR="00103503" w:rsidRDefault="00680D8B">
      <w:pPr>
        <w:suppressAutoHyphens/>
        <w:ind w:right="14"/>
        <w:rPr>
          <w:sz w:val="22"/>
          <w:lang w:val="pt-PT"/>
        </w:rPr>
      </w:pPr>
      <w:r>
        <w:rPr>
          <w:sz w:val="22"/>
          <w:lang w:val="pt-PT"/>
        </w:rPr>
        <w:t>Utilizar apenas a seringa de 5 ml incluída na embalagem.</w:t>
      </w:r>
    </w:p>
    <w:p w14:paraId="022A0D9C" w14:textId="77777777" w:rsidR="00103503" w:rsidRDefault="00680D8B">
      <w:pPr>
        <w:suppressAutoHyphens/>
        <w:ind w:right="14"/>
        <w:rPr>
          <w:sz w:val="22"/>
          <w:lang w:val="pt-PT"/>
        </w:rPr>
      </w:pPr>
      <w:r>
        <w:rPr>
          <w:sz w:val="22"/>
          <w:lang w:val="pt-PT"/>
        </w:rPr>
        <w:t>NOVA SERINGA</w:t>
      </w:r>
    </w:p>
    <w:p w14:paraId="022A0D9D" w14:textId="77777777" w:rsidR="00103503" w:rsidRDefault="00103503">
      <w:pPr>
        <w:suppressAutoHyphens/>
        <w:ind w:right="14"/>
        <w:rPr>
          <w:sz w:val="22"/>
          <w:lang w:val="pt-PT"/>
        </w:rPr>
      </w:pPr>
    </w:p>
    <w:p w14:paraId="022A0D9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D9F" w14:textId="77777777" w:rsidR="00103503" w:rsidRDefault="00103503">
      <w:pPr>
        <w:suppressAutoHyphens/>
        <w:ind w:right="14"/>
        <w:rPr>
          <w:sz w:val="22"/>
          <w:lang w:val="pt-PT"/>
        </w:rPr>
      </w:pPr>
    </w:p>
    <w:p w14:paraId="022A0DA0" w14:textId="77777777" w:rsidR="00103503" w:rsidRDefault="00680D8B">
      <w:pPr>
        <w:suppressAutoHyphens/>
        <w:ind w:right="14"/>
        <w:rPr>
          <w:sz w:val="22"/>
          <w:lang w:val="pt-PT"/>
        </w:rPr>
      </w:pPr>
      <w:r>
        <w:rPr>
          <w:sz w:val="22"/>
          <w:lang w:val="pt-PT"/>
        </w:rPr>
        <w:t>Manter fora da vista e do alcance das crianças.</w:t>
      </w:r>
    </w:p>
    <w:p w14:paraId="022A0DA1" w14:textId="77777777" w:rsidR="00103503" w:rsidRDefault="00103503">
      <w:pPr>
        <w:suppressAutoHyphens/>
        <w:ind w:right="14"/>
        <w:rPr>
          <w:sz w:val="22"/>
          <w:lang w:val="pt-PT"/>
        </w:rPr>
      </w:pPr>
    </w:p>
    <w:p w14:paraId="022A0DA2" w14:textId="77777777" w:rsidR="00103503" w:rsidRDefault="00103503">
      <w:pPr>
        <w:suppressAutoHyphens/>
        <w:ind w:right="14"/>
        <w:rPr>
          <w:sz w:val="22"/>
          <w:lang w:val="pt-PT"/>
        </w:rPr>
      </w:pPr>
    </w:p>
    <w:p w14:paraId="022A0DA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DA4" w14:textId="77777777" w:rsidR="00103503" w:rsidRDefault="00103503">
      <w:pPr>
        <w:suppressAutoHyphens/>
        <w:ind w:right="14"/>
        <w:rPr>
          <w:sz w:val="22"/>
          <w:lang w:val="pt-PT"/>
        </w:rPr>
      </w:pPr>
    </w:p>
    <w:p w14:paraId="022A0DA5" w14:textId="77777777" w:rsidR="00103503" w:rsidRDefault="00103503">
      <w:pPr>
        <w:suppressAutoHyphens/>
        <w:ind w:right="14"/>
        <w:rPr>
          <w:sz w:val="22"/>
          <w:lang w:val="pt-BR"/>
        </w:rPr>
      </w:pPr>
    </w:p>
    <w:p w14:paraId="022A0DA6" w14:textId="77777777" w:rsidR="00103503" w:rsidRDefault="00103503">
      <w:pPr>
        <w:suppressAutoHyphens/>
        <w:ind w:right="14"/>
        <w:rPr>
          <w:sz w:val="22"/>
          <w:lang w:val="pt-BR"/>
        </w:rPr>
      </w:pPr>
    </w:p>
    <w:p w14:paraId="022A0DA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DA8" w14:textId="77777777" w:rsidR="00103503" w:rsidRDefault="00103503">
      <w:pPr>
        <w:suppressAutoHyphens/>
        <w:ind w:right="14"/>
        <w:rPr>
          <w:sz w:val="22"/>
          <w:lang w:val="pt-PT"/>
        </w:rPr>
      </w:pPr>
    </w:p>
    <w:p w14:paraId="022A0DA9" w14:textId="77777777" w:rsidR="00103503" w:rsidRDefault="00680D8B">
      <w:pPr>
        <w:suppressAutoHyphens/>
        <w:ind w:right="14"/>
        <w:rPr>
          <w:sz w:val="22"/>
          <w:lang w:val="pt-PT"/>
        </w:rPr>
      </w:pPr>
      <w:r>
        <w:rPr>
          <w:sz w:val="22"/>
          <w:lang w:val="pt-PT"/>
        </w:rPr>
        <w:t>EXP</w:t>
      </w:r>
    </w:p>
    <w:p w14:paraId="022A0DAA" w14:textId="77777777" w:rsidR="00103503" w:rsidRDefault="00680D8B">
      <w:pPr>
        <w:suppressAutoHyphens/>
        <w:ind w:right="14"/>
        <w:rPr>
          <w:sz w:val="22"/>
          <w:szCs w:val="22"/>
          <w:lang w:val="pt-PT" w:eastAsia="fr-BE"/>
        </w:rPr>
      </w:pPr>
      <w:r>
        <w:rPr>
          <w:sz w:val="22"/>
          <w:szCs w:val="22"/>
          <w:lang w:val="pt-PT" w:eastAsia="fr-BE"/>
        </w:rPr>
        <w:t>Não utilizar passados 7 meses após a primeira abertura do frasco.</w:t>
      </w:r>
    </w:p>
    <w:p w14:paraId="022A0DAB" w14:textId="77777777" w:rsidR="00103503" w:rsidRDefault="00680D8B">
      <w:pPr>
        <w:suppressAutoHyphens/>
        <w:ind w:right="14"/>
        <w:rPr>
          <w:sz w:val="22"/>
          <w:szCs w:val="22"/>
          <w:lang w:val="pt-PT" w:eastAsia="fr-BE"/>
        </w:rPr>
      </w:pPr>
      <w:r w:rsidRPr="00A04777">
        <w:rPr>
          <w:sz w:val="22"/>
          <w:szCs w:val="22"/>
          <w:highlight w:val="lightGray"/>
          <w:lang w:val="pt-PT" w:eastAsia="fr-BE"/>
          <w:rPrChange w:id="330" w:author="Author">
            <w:rPr>
              <w:sz w:val="22"/>
              <w:szCs w:val="22"/>
              <w:lang w:val="pt-PT" w:eastAsia="fr-BE"/>
            </w:rPr>
          </w:rPrChange>
        </w:rPr>
        <w:t>Data de abertura</w:t>
      </w:r>
      <w:r>
        <w:rPr>
          <w:sz w:val="22"/>
          <w:szCs w:val="22"/>
          <w:lang w:val="pt-PT" w:eastAsia="fr-BE"/>
        </w:rPr>
        <w:t xml:space="preserve"> </w:t>
      </w:r>
      <w:r>
        <w:rPr>
          <w:i/>
          <w:sz w:val="22"/>
          <w:highlight w:val="lightGray"/>
          <w:lang w:val="pt-PT"/>
        </w:rPr>
        <w:t>(Apenas para a cartonagem)</w:t>
      </w:r>
    </w:p>
    <w:p w14:paraId="022A0DAC" w14:textId="77777777" w:rsidR="00103503" w:rsidRDefault="00103503">
      <w:pPr>
        <w:suppressAutoHyphens/>
        <w:ind w:right="14"/>
        <w:rPr>
          <w:sz w:val="22"/>
          <w:szCs w:val="22"/>
          <w:lang w:val="pt-PT" w:eastAsia="fr-BE"/>
        </w:rPr>
      </w:pPr>
    </w:p>
    <w:p w14:paraId="022A0DAD" w14:textId="77777777" w:rsidR="00103503" w:rsidRDefault="00103503">
      <w:pPr>
        <w:suppressAutoHyphens/>
        <w:ind w:right="14"/>
        <w:rPr>
          <w:sz w:val="22"/>
          <w:szCs w:val="22"/>
          <w:lang w:val="pt-PT" w:eastAsia="fr-BE"/>
        </w:rPr>
      </w:pPr>
    </w:p>
    <w:p w14:paraId="022A0DAE"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lastRenderedPageBreak/>
        <w:t>9.</w:t>
      </w:r>
      <w:r>
        <w:rPr>
          <w:b/>
          <w:sz w:val="22"/>
          <w:lang w:val="pt-PT"/>
        </w:rPr>
        <w:tab/>
        <w:t>CONDIÇÕES ESPECIAIS DE CONSERVAÇÃO</w:t>
      </w:r>
    </w:p>
    <w:p w14:paraId="022A0DAF" w14:textId="77777777" w:rsidR="00103503" w:rsidRDefault="00103503">
      <w:pPr>
        <w:keepNext/>
        <w:suppressAutoHyphens/>
        <w:ind w:right="14"/>
        <w:rPr>
          <w:sz w:val="22"/>
          <w:lang w:val="pt-PT"/>
        </w:rPr>
      </w:pPr>
    </w:p>
    <w:p w14:paraId="022A0DB0" w14:textId="77777777" w:rsidR="00103503" w:rsidRDefault="00680D8B">
      <w:pPr>
        <w:keepNext/>
        <w:suppressAutoHyphens/>
        <w:ind w:right="14"/>
        <w:rPr>
          <w:sz w:val="22"/>
          <w:lang w:val="pt-PT"/>
        </w:rPr>
      </w:pPr>
      <w:r>
        <w:rPr>
          <w:sz w:val="22"/>
          <w:lang w:val="pt-PT"/>
        </w:rPr>
        <w:t>Conservar no frasco de origem para proteger da luz.</w:t>
      </w:r>
    </w:p>
    <w:p w14:paraId="022A0DB1" w14:textId="77777777" w:rsidR="00103503" w:rsidRDefault="00103503">
      <w:pPr>
        <w:suppressAutoHyphens/>
        <w:ind w:right="14"/>
        <w:rPr>
          <w:sz w:val="22"/>
          <w:lang w:val="pt-PT"/>
        </w:rPr>
      </w:pPr>
    </w:p>
    <w:p w14:paraId="022A0DB2" w14:textId="77777777" w:rsidR="00103503" w:rsidRDefault="00103503">
      <w:pPr>
        <w:suppressAutoHyphens/>
        <w:ind w:right="14"/>
        <w:rPr>
          <w:sz w:val="22"/>
          <w:lang w:val="pt-PT"/>
        </w:rPr>
      </w:pPr>
    </w:p>
    <w:p w14:paraId="022A0DB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DB4" w14:textId="77777777" w:rsidR="00103503" w:rsidRDefault="00103503">
      <w:pPr>
        <w:suppressAutoHyphens/>
        <w:ind w:right="14"/>
        <w:rPr>
          <w:sz w:val="22"/>
          <w:lang w:val="pt-PT"/>
        </w:rPr>
      </w:pPr>
    </w:p>
    <w:p w14:paraId="022A0DB5" w14:textId="77777777" w:rsidR="00103503" w:rsidRDefault="00103503">
      <w:pPr>
        <w:suppressAutoHyphens/>
        <w:ind w:right="14"/>
        <w:rPr>
          <w:sz w:val="22"/>
          <w:lang w:val="pt-PT"/>
        </w:rPr>
      </w:pPr>
    </w:p>
    <w:p w14:paraId="022A0DB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DB7" w14:textId="77777777" w:rsidR="00103503" w:rsidRDefault="00103503">
      <w:pPr>
        <w:suppressAutoHyphens/>
        <w:ind w:right="14"/>
        <w:rPr>
          <w:sz w:val="22"/>
          <w:lang w:val="pt-PT"/>
        </w:rPr>
      </w:pPr>
    </w:p>
    <w:p w14:paraId="022A0DB8" w14:textId="77777777" w:rsidR="00103503" w:rsidRDefault="00680D8B">
      <w:pPr>
        <w:suppressAutoHyphens/>
        <w:ind w:right="14"/>
        <w:rPr>
          <w:sz w:val="22"/>
          <w:lang w:val="fr-FR"/>
        </w:rPr>
      </w:pPr>
      <w:r>
        <w:rPr>
          <w:sz w:val="22"/>
          <w:lang w:val="fr-FR"/>
        </w:rPr>
        <w:t>UCB Pharma SA</w:t>
      </w:r>
    </w:p>
    <w:p w14:paraId="022A0DB9" w14:textId="77777777" w:rsidR="00103503" w:rsidRDefault="00680D8B">
      <w:pPr>
        <w:suppressAutoHyphens/>
        <w:ind w:right="14"/>
        <w:rPr>
          <w:sz w:val="22"/>
          <w:lang w:val="fr-FR"/>
        </w:rPr>
      </w:pPr>
      <w:r>
        <w:rPr>
          <w:sz w:val="22"/>
          <w:lang w:val="fr-FR"/>
        </w:rPr>
        <w:t>Allée de la Recherche 60</w:t>
      </w:r>
    </w:p>
    <w:p w14:paraId="022A0DBA" w14:textId="77777777" w:rsidR="00103503" w:rsidRDefault="00680D8B">
      <w:pPr>
        <w:suppressAutoHyphens/>
        <w:ind w:right="14"/>
        <w:rPr>
          <w:sz w:val="22"/>
          <w:lang w:val="pt-PT"/>
        </w:rPr>
      </w:pPr>
      <w:r>
        <w:rPr>
          <w:sz w:val="22"/>
          <w:lang w:val="pt-PT"/>
        </w:rPr>
        <w:t>B-1070 Brussels</w:t>
      </w:r>
    </w:p>
    <w:p w14:paraId="022A0DBB" w14:textId="77777777" w:rsidR="00103503" w:rsidRDefault="00680D8B">
      <w:pPr>
        <w:suppressAutoHyphens/>
        <w:ind w:right="14"/>
        <w:rPr>
          <w:caps/>
          <w:sz w:val="22"/>
          <w:lang w:val="pt-PT"/>
        </w:rPr>
      </w:pPr>
      <w:r>
        <w:rPr>
          <w:caps/>
          <w:sz w:val="22"/>
          <w:lang w:val="pt-PT"/>
        </w:rPr>
        <w:t>Bélgica</w:t>
      </w:r>
    </w:p>
    <w:p w14:paraId="022A0DBC" w14:textId="77777777" w:rsidR="00103503" w:rsidRDefault="00103503">
      <w:pPr>
        <w:suppressAutoHyphens/>
        <w:ind w:right="14"/>
        <w:rPr>
          <w:sz w:val="22"/>
          <w:lang w:val="pt-PT"/>
        </w:rPr>
      </w:pPr>
    </w:p>
    <w:p w14:paraId="022A0DBD" w14:textId="77777777" w:rsidR="00103503" w:rsidRDefault="00103503">
      <w:pPr>
        <w:suppressAutoHyphens/>
        <w:ind w:right="14"/>
        <w:rPr>
          <w:sz w:val="22"/>
          <w:lang w:val="pt-PT"/>
        </w:rPr>
      </w:pPr>
    </w:p>
    <w:p w14:paraId="022A0DB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DBF" w14:textId="77777777" w:rsidR="00103503" w:rsidRDefault="00103503">
      <w:pPr>
        <w:suppressAutoHyphens/>
        <w:ind w:right="14"/>
        <w:rPr>
          <w:sz w:val="22"/>
          <w:lang w:val="pt-PT"/>
        </w:rPr>
      </w:pPr>
    </w:p>
    <w:p w14:paraId="022A0DC0" w14:textId="77777777" w:rsidR="00103503" w:rsidRDefault="00680D8B">
      <w:pPr>
        <w:ind w:left="567" w:hanging="567"/>
        <w:rPr>
          <w:sz w:val="22"/>
          <w:szCs w:val="22"/>
          <w:lang w:val="pt-PT"/>
        </w:rPr>
      </w:pPr>
      <w:r>
        <w:rPr>
          <w:sz w:val="22"/>
          <w:szCs w:val="22"/>
          <w:lang w:val="pt-PT"/>
        </w:rPr>
        <w:t>EU/1/00/146/031</w:t>
      </w:r>
    </w:p>
    <w:p w14:paraId="022A0DC1" w14:textId="77777777" w:rsidR="00103503" w:rsidRDefault="00103503">
      <w:pPr>
        <w:suppressAutoHyphens/>
        <w:ind w:right="14"/>
        <w:rPr>
          <w:sz w:val="22"/>
          <w:lang w:val="pt-PT"/>
        </w:rPr>
      </w:pPr>
    </w:p>
    <w:p w14:paraId="022A0DC2" w14:textId="77777777" w:rsidR="00103503" w:rsidRDefault="00103503">
      <w:pPr>
        <w:suppressAutoHyphens/>
        <w:ind w:right="14"/>
        <w:rPr>
          <w:sz w:val="22"/>
          <w:lang w:val="pt-PT"/>
        </w:rPr>
      </w:pPr>
    </w:p>
    <w:p w14:paraId="022A0DC3"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DC4" w14:textId="77777777" w:rsidR="00103503" w:rsidRDefault="00103503">
      <w:pPr>
        <w:suppressAutoHyphens/>
        <w:ind w:right="14"/>
        <w:rPr>
          <w:sz w:val="22"/>
          <w:lang w:val="pt-PT"/>
        </w:rPr>
      </w:pPr>
    </w:p>
    <w:p w14:paraId="022A0DC5" w14:textId="77777777" w:rsidR="00103503" w:rsidRDefault="00680D8B">
      <w:pPr>
        <w:suppressAutoHyphens/>
        <w:ind w:right="14"/>
        <w:rPr>
          <w:sz w:val="22"/>
          <w:lang w:val="pt-PT"/>
        </w:rPr>
      </w:pPr>
      <w:r>
        <w:rPr>
          <w:sz w:val="22"/>
          <w:lang w:val="pt-PT"/>
        </w:rPr>
        <w:t>Lote</w:t>
      </w:r>
    </w:p>
    <w:p w14:paraId="022A0DC6" w14:textId="77777777" w:rsidR="00103503" w:rsidRDefault="00103503">
      <w:pPr>
        <w:suppressAutoHyphens/>
        <w:ind w:right="14"/>
        <w:rPr>
          <w:sz w:val="22"/>
          <w:lang w:val="pt-PT"/>
        </w:rPr>
      </w:pPr>
    </w:p>
    <w:p w14:paraId="022A0DC7" w14:textId="77777777" w:rsidR="00103503" w:rsidRDefault="00103503">
      <w:pPr>
        <w:suppressAutoHyphens/>
        <w:ind w:right="14"/>
        <w:rPr>
          <w:sz w:val="22"/>
          <w:lang w:val="pt-PT"/>
        </w:rPr>
      </w:pPr>
    </w:p>
    <w:p w14:paraId="022A0DC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DC9" w14:textId="77777777" w:rsidR="00103503" w:rsidRDefault="00103503">
      <w:pPr>
        <w:suppressAutoHyphens/>
        <w:ind w:left="567" w:hanging="567"/>
        <w:rPr>
          <w:i/>
          <w:sz w:val="22"/>
          <w:lang w:val="pt-PT"/>
        </w:rPr>
      </w:pPr>
    </w:p>
    <w:p w14:paraId="022A0DCA" w14:textId="77777777" w:rsidR="00103503" w:rsidRDefault="00103503">
      <w:pPr>
        <w:suppressAutoHyphens/>
        <w:ind w:left="720" w:right="14" w:hanging="720"/>
        <w:rPr>
          <w:sz w:val="22"/>
          <w:lang w:val="pt-PT"/>
        </w:rPr>
      </w:pPr>
    </w:p>
    <w:p w14:paraId="022A0DC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DCC" w14:textId="77777777" w:rsidR="00103503" w:rsidRDefault="00103503">
      <w:pPr>
        <w:suppressAutoHyphens/>
        <w:ind w:right="14"/>
        <w:rPr>
          <w:sz w:val="22"/>
          <w:lang w:val="pt-PT"/>
        </w:rPr>
      </w:pPr>
    </w:p>
    <w:p w14:paraId="022A0DCD" w14:textId="77777777" w:rsidR="00103503" w:rsidRDefault="00103503">
      <w:pPr>
        <w:suppressAutoHyphens/>
        <w:ind w:left="720" w:right="14" w:hanging="720"/>
        <w:rPr>
          <w:sz w:val="22"/>
          <w:lang w:val="pt-PT"/>
        </w:rPr>
      </w:pPr>
    </w:p>
    <w:p w14:paraId="022A0DC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DCF" w14:textId="77777777" w:rsidR="00103503" w:rsidRDefault="00103503">
      <w:pPr>
        <w:suppressAutoHyphens/>
        <w:ind w:right="14"/>
        <w:rPr>
          <w:sz w:val="22"/>
          <w:lang w:val="pt-PT"/>
        </w:rPr>
      </w:pPr>
    </w:p>
    <w:p w14:paraId="022A0DD0" w14:textId="77777777" w:rsidR="00103503" w:rsidRDefault="00680D8B">
      <w:pPr>
        <w:suppressAutoHyphens/>
        <w:ind w:right="14"/>
        <w:rPr>
          <w:i/>
          <w:sz w:val="22"/>
          <w:lang w:val="pt-PT"/>
        </w:rPr>
      </w:pPr>
      <w:r w:rsidRPr="006615A0">
        <w:rPr>
          <w:sz w:val="22"/>
          <w:highlight w:val="lightGray"/>
          <w:lang w:val="pt-PT"/>
          <w:rPrChange w:id="331" w:author="Author">
            <w:rPr>
              <w:sz w:val="22"/>
              <w:lang w:val="pt-PT"/>
            </w:rPr>
          </w:rPrChange>
        </w:rPr>
        <w:t>keppra 100 mg/ml</w:t>
      </w:r>
      <w:r w:rsidRPr="006615A0">
        <w:rPr>
          <w:sz w:val="22"/>
          <w:lang w:val="pt-PT"/>
        </w:rPr>
        <w:t xml:space="preserve"> </w:t>
      </w:r>
      <w:r w:rsidRPr="006615A0">
        <w:rPr>
          <w:sz w:val="22"/>
          <w:highlight w:val="lightGray"/>
          <w:lang w:val="pt-PT"/>
        </w:rPr>
        <w:t>(</w:t>
      </w:r>
      <w:r>
        <w:rPr>
          <w:i/>
          <w:sz w:val="22"/>
          <w:highlight w:val="lightGray"/>
          <w:lang w:val="pt-PT"/>
        </w:rPr>
        <w:t>Apenas para a cartonagem)</w:t>
      </w:r>
    </w:p>
    <w:p w14:paraId="022A0DD1" w14:textId="77777777" w:rsidR="00103503" w:rsidRDefault="00103503">
      <w:pPr>
        <w:shd w:val="clear" w:color="auto" w:fill="FFFFFF"/>
        <w:suppressAutoHyphens/>
        <w:rPr>
          <w:i/>
          <w:sz w:val="22"/>
          <w:szCs w:val="22"/>
          <w:highlight w:val="lightGray"/>
          <w:lang w:val="pt-PT"/>
        </w:rPr>
      </w:pPr>
    </w:p>
    <w:p w14:paraId="022A0DD2" w14:textId="77777777" w:rsidR="00103503" w:rsidRDefault="00103503">
      <w:pPr>
        <w:rPr>
          <w:noProof/>
          <w:sz w:val="22"/>
          <w:szCs w:val="22"/>
          <w:shd w:val="clear" w:color="auto" w:fill="CCCCCC"/>
          <w:lang w:val="pt-PT"/>
        </w:rPr>
      </w:pPr>
    </w:p>
    <w:p w14:paraId="022A0DD3" w14:textId="77777777" w:rsidR="00103503" w:rsidRDefault="00680D8B">
      <w:pPr>
        <w:keepNext/>
        <w:numPr>
          <w:ilvl w:val="0"/>
          <w:numId w:val="106"/>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DD4" w14:textId="77777777" w:rsidR="00103503" w:rsidRDefault="00103503">
      <w:pPr>
        <w:ind w:hanging="1560"/>
        <w:rPr>
          <w:noProof/>
          <w:sz w:val="22"/>
          <w:szCs w:val="22"/>
          <w:lang w:val="pt-PT"/>
        </w:rPr>
      </w:pPr>
    </w:p>
    <w:p w14:paraId="022A0DD5" w14:textId="77777777" w:rsidR="00103503" w:rsidRDefault="00680D8B">
      <w:pPr>
        <w:suppressAutoHyphens/>
        <w:ind w:right="14"/>
        <w:rPr>
          <w:i/>
          <w:sz w:val="22"/>
          <w:lang w:val="pt-PT"/>
        </w:rPr>
      </w:pPr>
      <w:r>
        <w:rPr>
          <w:sz w:val="22"/>
          <w:szCs w:val="22"/>
          <w:highlight w:val="lightGray"/>
          <w:lang w:val="pt-PT"/>
        </w:rPr>
        <w:t>&lt;Código de barras 2D com identificador único incluído</w:t>
      </w:r>
      <w:r>
        <w:rPr>
          <w:i/>
          <w:sz w:val="22"/>
          <w:highlight w:val="lightGray"/>
          <w:lang w:val="pt-PT"/>
        </w:rPr>
        <w:t>.&gt; Apenas para a cartonagem</w:t>
      </w:r>
    </w:p>
    <w:p w14:paraId="022A0DD6" w14:textId="77777777" w:rsidR="00103503" w:rsidRDefault="00103503">
      <w:pPr>
        <w:rPr>
          <w:noProof/>
          <w:sz w:val="22"/>
          <w:szCs w:val="22"/>
          <w:lang w:val="pt-PT"/>
        </w:rPr>
      </w:pPr>
    </w:p>
    <w:p w14:paraId="022A0DD7" w14:textId="77777777" w:rsidR="00103503" w:rsidRDefault="00103503">
      <w:pPr>
        <w:rPr>
          <w:noProof/>
          <w:sz w:val="22"/>
          <w:szCs w:val="22"/>
          <w:lang w:val="pt-PT"/>
        </w:rPr>
      </w:pPr>
    </w:p>
    <w:p w14:paraId="022A0DD8" w14:textId="77777777" w:rsidR="00103503" w:rsidRDefault="00103503">
      <w:pPr>
        <w:rPr>
          <w:noProof/>
          <w:sz w:val="22"/>
          <w:szCs w:val="22"/>
          <w:lang w:val="pt-PT"/>
        </w:rPr>
      </w:pPr>
    </w:p>
    <w:p w14:paraId="022A0DD9" w14:textId="77777777" w:rsidR="00103503" w:rsidRDefault="00680D8B">
      <w:pPr>
        <w:keepNext/>
        <w:numPr>
          <w:ilvl w:val="0"/>
          <w:numId w:val="106"/>
        </w:numPr>
        <w:pBdr>
          <w:top w:val="single" w:sz="4" w:space="1" w:color="auto"/>
          <w:left w:val="single" w:sz="4" w:space="4" w:color="auto"/>
          <w:bottom w:val="single" w:sz="4" w:space="1" w:color="auto"/>
          <w:right w:val="single" w:sz="4" w:space="4" w:color="auto"/>
        </w:pBdr>
        <w:ind w:left="540" w:hanging="540"/>
        <w:rPr>
          <w:b/>
          <w:noProof/>
          <w:sz w:val="22"/>
          <w:szCs w:val="22"/>
          <w:lang w:val="pt-PT"/>
        </w:rPr>
      </w:pPr>
      <w:r>
        <w:rPr>
          <w:b/>
          <w:noProof/>
          <w:sz w:val="22"/>
          <w:szCs w:val="22"/>
          <w:lang w:val="pt-PT"/>
        </w:rPr>
        <w:t>IDENTIFICADOR ÚNICO - DADOS PARA LEITURA HUMANA</w:t>
      </w:r>
    </w:p>
    <w:p w14:paraId="022A0DDA" w14:textId="77777777" w:rsidR="00103503" w:rsidRDefault="00103503">
      <w:pPr>
        <w:rPr>
          <w:noProof/>
          <w:sz w:val="22"/>
          <w:szCs w:val="22"/>
          <w:lang w:val="pt-PT"/>
        </w:rPr>
      </w:pPr>
    </w:p>
    <w:p w14:paraId="022A0DDB" w14:textId="77777777" w:rsidR="00103503" w:rsidRPr="006615A0" w:rsidRDefault="00680D8B">
      <w:pPr>
        <w:rPr>
          <w:color w:val="008000"/>
          <w:sz w:val="22"/>
          <w:szCs w:val="22"/>
          <w:highlight w:val="lightGray"/>
          <w:lang w:val="pt-PT"/>
          <w:rPrChange w:id="332" w:author="Author">
            <w:rPr>
              <w:color w:val="008000"/>
              <w:sz w:val="22"/>
              <w:szCs w:val="22"/>
              <w:lang w:val="pt-PT"/>
            </w:rPr>
          </w:rPrChange>
        </w:rPr>
      </w:pPr>
      <w:r w:rsidRPr="006615A0">
        <w:rPr>
          <w:sz w:val="22"/>
          <w:szCs w:val="22"/>
          <w:highlight w:val="lightGray"/>
          <w:lang w:val="pt-PT"/>
          <w:rPrChange w:id="333" w:author="Author">
            <w:rPr>
              <w:sz w:val="22"/>
              <w:szCs w:val="22"/>
              <w:lang w:val="pt-PT"/>
            </w:rPr>
          </w:rPrChange>
        </w:rPr>
        <w:t xml:space="preserve">PC </w:t>
      </w:r>
    </w:p>
    <w:p w14:paraId="022A0DDC" w14:textId="77777777" w:rsidR="00103503" w:rsidRPr="006615A0" w:rsidRDefault="00680D8B">
      <w:pPr>
        <w:rPr>
          <w:sz w:val="22"/>
          <w:szCs w:val="22"/>
          <w:highlight w:val="lightGray"/>
          <w:lang w:val="pt-PT"/>
          <w:rPrChange w:id="334" w:author="Author">
            <w:rPr>
              <w:sz w:val="22"/>
              <w:szCs w:val="22"/>
              <w:lang w:val="pt-PT"/>
            </w:rPr>
          </w:rPrChange>
        </w:rPr>
      </w:pPr>
      <w:r w:rsidRPr="006615A0">
        <w:rPr>
          <w:sz w:val="22"/>
          <w:szCs w:val="22"/>
          <w:highlight w:val="lightGray"/>
          <w:lang w:val="pt-PT"/>
          <w:rPrChange w:id="335" w:author="Author">
            <w:rPr>
              <w:sz w:val="22"/>
              <w:szCs w:val="22"/>
              <w:lang w:val="pt-PT"/>
            </w:rPr>
          </w:rPrChange>
        </w:rPr>
        <w:t xml:space="preserve">SN </w:t>
      </w:r>
    </w:p>
    <w:p w14:paraId="022A0DDD" w14:textId="77777777" w:rsidR="00103503" w:rsidRDefault="00680D8B">
      <w:pPr>
        <w:rPr>
          <w:sz w:val="22"/>
          <w:szCs w:val="22"/>
          <w:lang w:val="pt-PT"/>
        </w:rPr>
      </w:pPr>
      <w:r w:rsidRPr="006615A0">
        <w:rPr>
          <w:sz w:val="22"/>
          <w:szCs w:val="22"/>
          <w:highlight w:val="lightGray"/>
          <w:lang w:val="pt-PT"/>
          <w:rPrChange w:id="336" w:author="Author">
            <w:rPr>
              <w:sz w:val="22"/>
              <w:szCs w:val="22"/>
              <w:lang w:val="pt-PT"/>
            </w:rPr>
          </w:rPrChange>
        </w:rPr>
        <w:t>NN</w:t>
      </w:r>
      <w:r>
        <w:rPr>
          <w:sz w:val="22"/>
          <w:szCs w:val="22"/>
          <w:lang w:val="pt-PT"/>
        </w:rPr>
        <w:t xml:space="preserve"> </w:t>
      </w:r>
    </w:p>
    <w:p w14:paraId="022A0DDE" w14:textId="77777777" w:rsidR="00103503" w:rsidRDefault="00680D8B">
      <w:pPr>
        <w:suppressAutoHyphens/>
        <w:ind w:right="14"/>
        <w:rPr>
          <w:i/>
          <w:sz w:val="22"/>
          <w:highlight w:val="lightGray"/>
          <w:lang w:val="pt-PT"/>
        </w:rPr>
      </w:pPr>
      <w:r>
        <w:rPr>
          <w:i/>
          <w:sz w:val="22"/>
          <w:highlight w:val="lightGray"/>
          <w:lang w:val="pt-PT"/>
        </w:rPr>
        <w:t>Apenas para a cartonagem</w:t>
      </w:r>
    </w:p>
    <w:p w14:paraId="022A0DDF" w14:textId="77777777" w:rsidR="00103503" w:rsidRDefault="00103503">
      <w:pPr>
        <w:suppressAutoHyphens/>
        <w:ind w:right="14"/>
        <w:rPr>
          <w:sz w:val="22"/>
          <w:lang w:val="pt-PT"/>
        </w:rPr>
      </w:pPr>
    </w:p>
    <w:p w14:paraId="022A0DE0"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 e ACONDICIONAMENTO PRIMÁRIO</w:t>
      </w:r>
    </w:p>
    <w:p w14:paraId="022A0DE1"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DE2"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Frasco de 150 ml</w:t>
      </w:r>
    </w:p>
    <w:p w14:paraId="022A0DE3" w14:textId="77777777" w:rsidR="00103503" w:rsidRDefault="00103503">
      <w:pPr>
        <w:suppressAutoHyphens/>
        <w:ind w:right="14"/>
        <w:rPr>
          <w:sz w:val="22"/>
          <w:lang w:val="pt-PT"/>
        </w:rPr>
      </w:pPr>
    </w:p>
    <w:p w14:paraId="022A0DE4" w14:textId="77777777" w:rsidR="00103503" w:rsidRDefault="00103503">
      <w:pPr>
        <w:suppressAutoHyphens/>
        <w:ind w:right="14"/>
        <w:rPr>
          <w:sz w:val="22"/>
          <w:lang w:val="pt-PT"/>
        </w:rPr>
      </w:pPr>
    </w:p>
    <w:p w14:paraId="022A0DE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DE6" w14:textId="77777777" w:rsidR="00103503" w:rsidRDefault="00103503">
      <w:pPr>
        <w:pStyle w:val="EndnoteText"/>
        <w:widowControl/>
        <w:tabs>
          <w:tab w:val="clear" w:pos="567"/>
        </w:tabs>
        <w:suppressAutoHyphens/>
      </w:pPr>
    </w:p>
    <w:p w14:paraId="022A0DE7" w14:textId="77777777" w:rsidR="00103503" w:rsidRDefault="00680D8B">
      <w:pPr>
        <w:suppressAutoHyphens/>
        <w:ind w:right="14"/>
        <w:rPr>
          <w:sz w:val="22"/>
          <w:lang w:val="pt-PT"/>
        </w:rPr>
      </w:pPr>
      <w:r>
        <w:rPr>
          <w:sz w:val="22"/>
          <w:lang w:val="pt-PT"/>
        </w:rPr>
        <w:t>Keppra 100 mg/ml solução oral</w:t>
      </w:r>
    </w:p>
    <w:p w14:paraId="022A0DE8" w14:textId="77777777" w:rsidR="00103503" w:rsidRDefault="00680D8B">
      <w:pPr>
        <w:suppressAutoHyphens/>
        <w:ind w:right="14"/>
        <w:rPr>
          <w:sz w:val="22"/>
          <w:lang w:val="pt-PT"/>
        </w:rPr>
      </w:pPr>
      <w:r>
        <w:rPr>
          <w:sz w:val="22"/>
          <w:lang w:val="pt-PT"/>
        </w:rPr>
        <w:t>Levetiracetam</w:t>
      </w:r>
    </w:p>
    <w:p w14:paraId="022A0DE9" w14:textId="77777777" w:rsidR="00103503" w:rsidRDefault="00680D8B">
      <w:pPr>
        <w:suppressAutoHyphens/>
        <w:ind w:right="14"/>
        <w:rPr>
          <w:sz w:val="22"/>
          <w:lang w:val="pt-PT"/>
        </w:rPr>
      </w:pPr>
      <w:r>
        <w:rPr>
          <w:sz w:val="22"/>
          <w:lang w:val="pt-PT"/>
        </w:rPr>
        <w:t>Para crianças com 1 mês de idade até menos de 6 meses.</w:t>
      </w:r>
    </w:p>
    <w:p w14:paraId="022A0DEA" w14:textId="77777777" w:rsidR="00103503" w:rsidRDefault="00103503">
      <w:pPr>
        <w:suppressAutoHyphens/>
        <w:ind w:right="14"/>
        <w:rPr>
          <w:sz w:val="22"/>
          <w:lang w:val="pt-PT"/>
        </w:rPr>
      </w:pPr>
    </w:p>
    <w:p w14:paraId="022A0DEB" w14:textId="77777777" w:rsidR="00103503" w:rsidRDefault="00103503">
      <w:pPr>
        <w:suppressAutoHyphens/>
        <w:ind w:right="14"/>
        <w:rPr>
          <w:sz w:val="22"/>
          <w:lang w:val="pt-PT"/>
        </w:rPr>
      </w:pPr>
    </w:p>
    <w:p w14:paraId="022A0DE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DED" w14:textId="77777777" w:rsidR="00103503" w:rsidRDefault="00103503">
      <w:pPr>
        <w:suppressAutoHyphens/>
        <w:ind w:right="14"/>
        <w:rPr>
          <w:sz w:val="22"/>
          <w:lang w:val="pt-PT"/>
        </w:rPr>
      </w:pPr>
    </w:p>
    <w:p w14:paraId="022A0DEE" w14:textId="77777777" w:rsidR="00103503" w:rsidRDefault="00680D8B">
      <w:pPr>
        <w:suppressAutoHyphens/>
        <w:ind w:right="14"/>
        <w:rPr>
          <w:sz w:val="22"/>
          <w:lang w:val="pt-PT"/>
        </w:rPr>
      </w:pPr>
      <w:r>
        <w:rPr>
          <w:sz w:val="22"/>
          <w:lang w:val="pt-PT"/>
        </w:rPr>
        <w:t>Cada ml contém 100 mg de levetiracetam.</w:t>
      </w:r>
    </w:p>
    <w:p w14:paraId="022A0DEF" w14:textId="77777777" w:rsidR="00103503" w:rsidRDefault="00103503">
      <w:pPr>
        <w:suppressAutoHyphens/>
        <w:ind w:right="14"/>
        <w:rPr>
          <w:sz w:val="22"/>
          <w:lang w:val="pt-PT"/>
        </w:rPr>
      </w:pPr>
    </w:p>
    <w:p w14:paraId="022A0DF0" w14:textId="77777777" w:rsidR="00103503" w:rsidRDefault="00103503">
      <w:pPr>
        <w:suppressAutoHyphens/>
        <w:ind w:right="14"/>
        <w:rPr>
          <w:sz w:val="22"/>
          <w:lang w:val="pt-PT"/>
        </w:rPr>
      </w:pPr>
    </w:p>
    <w:p w14:paraId="022A0DF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DF2" w14:textId="77777777" w:rsidR="00103503" w:rsidRDefault="00103503">
      <w:pPr>
        <w:suppressAutoHyphens/>
        <w:ind w:right="14"/>
        <w:rPr>
          <w:sz w:val="22"/>
          <w:lang w:val="pt-PT"/>
        </w:rPr>
      </w:pPr>
    </w:p>
    <w:p w14:paraId="022A0DF3" w14:textId="77777777" w:rsidR="00103503" w:rsidRDefault="00680D8B">
      <w:pPr>
        <w:suppressAutoHyphens/>
        <w:ind w:right="14"/>
        <w:rPr>
          <w:sz w:val="22"/>
          <w:lang w:val="pt-PT"/>
        </w:rPr>
      </w:pPr>
      <w:r>
        <w:rPr>
          <w:sz w:val="22"/>
          <w:lang w:val="pt-PT"/>
        </w:rPr>
        <w:t>Contém E216, E218 e maltitol líquido.</w:t>
      </w:r>
    </w:p>
    <w:p w14:paraId="3999AE47" w14:textId="77777777" w:rsidR="00A8330B" w:rsidRPr="00A8330B" w:rsidRDefault="00A8330B">
      <w:pPr>
        <w:suppressAutoHyphens/>
        <w:ind w:right="14"/>
        <w:rPr>
          <w:ins w:id="337" w:author="Author"/>
          <w:sz w:val="22"/>
          <w:lang w:val="pt-PT"/>
          <w:rPrChange w:id="338" w:author="Author">
            <w:rPr>
              <w:ins w:id="339" w:author="Author"/>
              <w:lang w:val="pt-PT"/>
            </w:rPr>
          </w:rPrChange>
        </w:rPr>
        <w:pPrChange w:id="340" w:author="Author">
          <w:pPr>
            <w:pStyle w:val="ListParagraph"/>
            <w:numPr>
              <w:numId w:val="119"/>
            </w:numPr>
            <w:suppressAutoHyphens/>
            <w:ind w:right="14" w:hanging="360"/>
          </w:pPr>
        </w:pPrChange>
      </w:pPr>
      <w:ins w:id="341" w:author="Author">
        <w:r w:rsidRPr="009E20F0">
          <w:rPr>
            <w:sz w:val="22"/>
            <w:highlight w:val="lightGray"/>
            <w:lang w:val="pt-PT"/>
            <w:rPrChange w:id="342" w:author="Author">
              <w:rPr>
                <w:lang w:val="pt-PT"/>
              </w:rPr>
            </w:rPrChange>
          </w:rPr>
          <w:t>Para informação adicional, consultar o folheto informativo</w:t>
        </w:r>
        <w:r w:rsidRPr="00A8330B">
          <w:rPr>
            <w:sz w:val="22"/>
            <w:lang w:val="pt-PT"/>
            <w:rPrChange w:id="343" w:author="Author">
              <w:rPr>
                <w:lang w:val="pt-PT"/>
              </w:rPr>
            </w:rPrChange>
          </w:rPr>
          <w:t xml:space="preserve">. </w:t>
        </w:r>
      </w:ins>
    </w:p>
    <w:p w14:paraId="022A0DF5" w14:textId="77777777" w:rsidR="00103503" w:rsidRDefault="00103503">
      <w:pPr>
        <w:suppressAutoHyphens/>
        <w:ind w:right="14"/>
        <w:rPr>
          <w:sz w:val="22"/>
          <w:lang w:val="pt-PT"/>
        </w:rPr>
      </w:pPr>
    </w:p>
    <w:p w14:paraId="022A0DF6"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DF7" w14:textId="77777777" w:rsidR="00103503" w:rsidRDefault="00103503">
      <w:pPr>
        <w:suppressAutoHyphens/>
        <w:ind w:right="14"/>
        <w:rPr>
          <w:sz w:val="22"/>
          <w:lang w:val="pt-PT"/>
        </w:rPr>
      </w:pPr>
    </w:p>
    <w:p w14:paraId="022A0DF8" w14:textId="77777777" w:rsidR="00103503" w:rsidRDefault="00680D8B">
      <w:pPr>
        <w:suppressAutoHyphens/>
        <w:ind w:right="14"/>
        <w:rPr>
          <w:sz w:val="22"/>
          <w:lang w:val="pt-PT"/>
        </w:rPr>
      </w:pPr>
      <w:r>
        <w:rPr>
          <w:sz w:val="22"/>
          <w:highlight w:val="lightGray"/>
          <w:lang w:val="pt-PT"/>
        </w:rPr>
        <w:t>Solução oral</w:t>
      </w:r>
      <w:r>
        <w:rPr>
          <w:sz w:val="22"/>
          <w:lang w:val="pt-PT"/>
        </w:rPr>
        <w:t xml:space="preserve"> 150 ml</w:t>
      </w:r>
    </w:p>
    <w:p w14:paraId="022A0DF9" w14:textId="77777777" w:rsidR="00103503" w:rsidRDefault="00103503">
      <w:pPr>
        <w:suppressAutoHyphens/>
        <w:ind w:right="14"/>
        <w:rPr>
          <w:sz w:val="22"/>
          <w:lang w:val="pt-PT"/>
        </w:rPr>
      </w:pPr>
    </w:p>
    <w:p w14:paraId="022A0DFA" w14:textId="77777777" w:rsidR="00103503" w:rsidRDefault="00103503">
      <w:pPr>
        <w:suppressAutoHyphens/>
        <w:ind w:right="14"/>
        <w:rPr>
          <w:sz w:val="22"/>
          <w:lang w:val="pt-PT"/>
        </w:rPr>
      </w:pPr>
    </w:p>
    <w:p w14:paraId="022A0DF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DFC" w14:textId="77777777" w:rsidR="00103503" w:rsidRDefault="00103503">
      <w:pPr>
        <w:suppressAutoHyphens/>
        <w:ind w:right="14"/>
        <w:rPr>
          <w:sz w:val="22"/>
          <w:lang w:val="pt-PT"/>
        </w:rPr>
      </w:pPr>
    </w:p>
    <w:p w14:paraId="022A0DFD" w14:textId="77777777" w:rsidR="00103503" w:rsidRDefault="00680D8B">
      <w:pPr>
        <w:suppressAutoHyphens/>
        <w:ind w:right="14"/>
        <w:rPr>
          <w:sz w:val="22"/>
          <w:lang w:val="pt-PT"/>
        </w:rPr>
      </w:pPr>
      <w:r>
        <w:rPr>
          <w:sz w:val="22"/>
          <w:lang w:val="pt-PT"/>
        </w:rPr>
        <w:t>Consultar o folheto informativo antes de utilizar.</w:t>
      </w:r>
    </w:p>
    <w:p w14:paraId="022A0DFE" w14:textId="77777777" w:rsidR="00103503" w:rsidRDefault="00680D8B">
      <w:pPr>
        <w:suppressAutoHyphens/>
        <w:ind w:right="14"/>
        <w:rPr>
          <w:sz w:val="22"/>
          <w:lang w:val="pt-PT"/>
        </w:rPr>
      </w:pPr>
      <w:r>
        <w:rPr>
          <w:sz w:val="22"/>
          <w:lang w:val="pt-PT"/>
        </w:rPr>
        <w:t>Via oral.</w:t>
      </w:r>
    </w:p>
    <w:p w14:paraId="022A0DFF" w14:textId="77777777" w:rsidR="00103503" w:rsidRDefault="00680D8B">
      <w:pPr>
        <w:suppressAutoHyphens/>
        <w:ind w:right="14"/>
        <w:rPr>
          <w:sz w:val="22"/>
          <w:lang w:val="pt-PT"/>
        </w:rPr>
      </w:pPr>
      <w:r>
        <w:rPr>
          <w:sz w:val="22"/>
          <w:lang w:val="pt-PT"/>
        </w:rPr>
        <w:t>Utilizar apenas a seringa de 1 ml incluída na embalagem.</w:t>
      </w:r>
    </w:p>
    <w:p w14:paraId="022A0E00" w14:textId="77777777" w:rsidR="00103503" w:rsidRDefault="00103503">
      <w:pPr>
        <w:suppressAutoHyphens/>
        <w:ind w:right="14"/>
        <w:rPr>
          <w:sz w:val="22"/>
          <w:lang w:val="pt-PT"/>
        </w:rPr>
      </w:pPr>
    </w:p>
    <w:p w14:paraId="022A0E01" w14:textId="77777777" w:rsidR="00103503" w:rsidRDefault="00103503">
      <w:pPr>
        <w:suppressAutoHyphens/>
        <w:ind w:right="14"/>
        <w:rPr>
          <w:sz w:val="22"/>
          <w:lang w:val="pt-PT"/>
        </w:rPr>
      </w:pPr>
    </w:p>
    <w:p w14:paraId="022A0E0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E03" w14:textId="77777777" w:rsidR="00103503" w:rsidRDefault="00103503">
      <w:pPr>
        <w:suppressAutoHyphens/>
        <w:ind w:right="14"/>
        <w:rPr>
          <w:sz w:val="22"/>
          <w:lang w:val="pt-PT"/>
        </w:rPr>
      </w:pPr>
    </w:p>
    <w:p w14:paraId="022A0E04" w14:textId="77777777" w:rsidR="00103503" w:rsidRDefault="00680D8B">
      <w:pPr>
        <w:suppressAutoHyphens/>
        <w:ind w:right="14"/>
        <w:rPr>
          <w:sz w:val="22"/>
          <w:lang w:val="pt-PT"/>
        </w:rPr>
      </w:pPr>
      <w:r>
        <w:rPr>
          <w:sz w:val="22"/>
          <w:lang w:val="pt-PT"/>
        </w:rPr>
        <w:t>Manter fora da vista e do alcance das crianças.</w:t>
      </w:r>
    </w:p>
    <w:p w14:paraId="022A0E05" w14:textId="77777777" w:rsidR="00103503" w:rsidRDefault="00103503">
      <w:pPr>
        <w:suppressAutoHyphens/>
        <w:ind w:right="14"/>
        <w:rPr>
          <w:sz w:val="22"/>
          <w:lang w:val="pt-PT"/>
        </w:rPr>
      </w:pPr>
    </w:p>
    <w:p w14:paraId="022A0E06" w14:textId="77777777" w:rsidR="00103503" w:rsidRDefault="00103503">
      <w:pPr>
        <w:suppressAutoHyphens/>
        <w:ind w:right="14"/>
        <w:rPr>
          <w:sz w:val="22"/>
          <w:lang w:val="pt-PT"/>
        </w:rPr>
      </w:pPr>
    </w:p>
    <w:p w14:paraId="022A0E0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E08" w14:textId="77777777" w:rsidR="00103503" w:rsidRDefault="00103503">
      <w:pPr>
        <w:suppressAutoHyphens/>
        <w:ind w:right="14"/>
        <w:rPr>
          <w:sz w:val="22"/>
          <w:lang w:val="pt-PT"/>
        </w:rPr>
      </w:pPr>
    </w:p>
    <w:p w14:paraId="022A0E09" w14:textId="77777777" w:rsidR="00103503" w:rsidRDefault="00103503">
      <w:pPr>
        <w:suppressAutoHyphens/>
        <w:ind w:right="14"/>
        <w:rPr>
          <w:sz w:val="22"/>
          <w:lang w:val="pt-BR"/>
        </w:rPr>
      </w:pPr>
    </w:p>
    <w:p w14:paraId="022A0E0A" w14:textId="77777777" w:rsidR="00103503" w:rsidRDefault="00103503">
      <w:pPr>
        <w:suppressAutoHyphens/>
        <w:ind w:right="14"/>
        <w:rPr>
          <w:sz w:val="22"/>
          <w:lang w:val="pt-PT"/>
        </w:rPr>
      </w:pPr>
    </w:p>
    <w:p w14:paraId="022A0E0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E0C" w14:textId="77777777" w:rsidR="00103503" w:rsidRDefault="00103503">
      <w:pPr>
        <w:suppressAutoHyphens/>
        <w:ind w:right="14"/>
        <w:rPr>
          <w:sz w:val="22"/>
          <w:lang w:val="pt-PT"/>
        </w:rPr>
      </w:pPr>
    </w:p>
    <w:p w14:paraId="022A0E0D" w14:textId="77777777" w:rsidR="00103503" w:rsidRDefault="00680D8B">
      <w:pPr>
        <w:suppressAutoHyphens/>
        <w:ind w:right="14"/>
        <w:rPr>
          <w:sz w:val="22"/>
          <w:lang w:val="pt-PT"/>
        </w:rPr>
      </w:pPr>
      <w:r>
        <w:rPr>
          <w:sz w:val="22"/>
          <w:lang w:val="pt-PT"/>
        </w:rPr>
        <w:t>EXP</w:t>
      </w:r>
    </w:p>
    <w:p w14:paraId="022A0E0E" w14:textId="77777777" w:rsidR="00103503" w:rsidRDefault="00680D8B">
      <w:pPr>
        <w:suppressAutoHyphens/>
        <w:ind w:right="14"/>
        <w:rPr>
          <w:sz w:val="22"/>
          <w:szCs w:val="22"/>
          <w:lang w:val="pt-PT" w:eastAsia="fr-BE"/>
        </w:rPr>
      </w:pPr>
      <w:r>
        <w:rPr>
          <w:sz w:val="22"/>
          <w:szCs w:val="22"/>
          <w:lang w:val="pt-PT" w:eastAsia="fr-BE"/>
        </w:rPr>
        <w:t>Não utilizar passados 7 meses após a primeira abertura do frasco.</w:t>
      </w:r>
    </w:p>
    <w:p w14:paraId="022A0E0F" w14:textId="77777777" w:rsidR="00103503" w:rsidRDefault="00680D8B">
      <w:pPr>
        <w:suppressAutoHyphens/>
        <w:ind w:right="14"/>
        <w:rPr>
          <w:sz w:val="22"/>
          <w:szCs w:val="22"/>
          <w:lang w:val="pt-PT" w:eastAsia="fr-BE"/>
        </w:rPr>
      </w:pPr>
      <w:r w:rsidRPr="006615A0">
        <w:rPr>
          <w:sz w:val="22"/>
          <w:szCs w:val="22"/>
          <w:highlight w:val="lightGray"/>
          <w:lang w:val="pt-PT" w:eastAsia="fr-BE"/>
          <w:rPrChange w:id="344" w:author="Author">
            <w:rPr>
              <w:sz w:val="22"/>
              <w:szCs w:val="22"/>
              <w:lang w:val="pt-PT" w:eastAsia="fr-BE"/>
            </w:rPr>
          </w:rPrChange>
        </w:rPr>
        <w:t>Data de abertura</w:t>
      </w:r>
      <w:r>
        <w:rPr>
          <w:sz w:val="22"/>
          <w:szCs w:val="22"/>
          <w:lang w:val="pt-PT" w:eastAsia="fr-BE"/>
        </w:rPr>
        <w:t xml:space="preserve"> </w:t>
      </w:r>
      <w:r>
        <w:rPr>
          <w:i/>
          <w:sz w:val="22"/>
          <w:highlight w:val="lightGray"/>
          <w:lang w:val="pt-PT"/>
        </w:rPr>
        <w:t>(Apenas para a cartonagem)</w:t>
      </w:r>
    </w:p>
    <w:p w14:paraId="022A0E10" w14:textId="77777777" w:rsidR="00103503" w:rsidRDefault="00103503">
      <w:pPr>
        <w:suppressAutoHyphens/>
        <w:ind w:right="14"/>
        <w:rPr>
          <w:sz w:val="22"/>
          <w:szCs w:val="22"/>
          <w:lang w:val="pt-PT" w:eastAsia="fr-BE"/>
        </w:rPr>
      </w:pPr>
    </w:p>
    <w:p w14:paraId="022A0E11" w14:textId="77777777" w:rsidR="00103503" w:rsidRDefault="00103503">
      <w:pPr>
        <w:suppressAutoHyphens/>
        <w:ind w:right="14"/>
        <w:rPr>
          <w:sz w:val="22"/>
          <w:szCs w:val="22"/>
          <w:lang w:val="pt-PT" w:eastAsia="fr-BE"/>
        </w:rPr>
      </w:pPr>
    </w:p>
    <w:p w14:paraId="022A0E12"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lastRenderedPageBreak/>
        <w:t>9.</w:t>
      </w:r>
      <w:r>
        <w:rPr>
          <w:b/>
          <w:sz w:val="22"/>
          <w:lang w:val="pt-PT"/>
        </w:rPr>
        <w:tab/>
        <w:t>CONDIÇÕES ESPECIAIS DE CONSERVAÇÃO</w:t>
      </w:r>
    </w:p>
    <w:p w14:paraId="022A0E13" w14:textId="77777777" w:rsidR="00103503" w:rsidRDefault="00103503">
      <w:pPr>
        <w:keepNext/>
        <w:suppressAutoHyphens/>
        <w:ind w:right="14"/>
        <w:rPr>
          <w:sz w:val="22"/>
          <w:lang w:val="pt-PT"/>
        </w:rPr>
      </w:pPr>
    </w:p>
    <w:p w14:paraId="022A0E14" w14:textId="77777777" w:rsidR="00103503" w:rsidRDefault="00680D8B">
      <w:pPr>
        <w:keepNext/>
        <w:suppressAutoHyphens/>
        <w:ind w:right="14"/>
        <w:rPr>
          <w:sz w:val="22"/>
          <w:lang w:val="pt-PT"/>
        </w:rPr>
      </w:pPr>
      <w:r>
        <w:rPr>
          <w:sz w:val="22"/>
          <w:lang w:val="pt-PT"/>
        </w:rPr>
        <w:t>Conservar no frasco de origem para proteger da luz.</w:t>
      </w:r>
    </w:p>
    <w:p w14:paraId="022A0E15" w14:textId="77777777" w:rsidR="00103503" w:rsidRDefault="00103503">
      <w:pPr>
        <w:suppressAutoHyphens/>
        <w:ind w:right="14"/>
        <w:rPr>
          <w:sz w:val="22"/>
          <w:lang w:val="pt-PT"/>
        </w:rPr>
      </w:pPr>
    </w:p>
    <w:p w14:paraId="022A0E16" w14:textId="77777777" w:rsidR="00103503" w:rsidRDefault="00103503">
      <w:pPr>
        <w:suppressAutoHyphens/>
        <w:ind w:right="14"/>
        <w:rPr>
          <w:sz w:val="22"/>
          <w:lang w:val="pt-PT"/>
        </w:rPr>
      </w:pPr>
    </w:p>
    <w:p w14:paraId="022A0E1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E18" w14:textId="77777777" w:rsidR="00103503" w:rsidRDefault="00103503">
      <w:pPr>
        <w:suppressAutoHyphens/>
        <w:ind w:right="14"/>
        <w:rPr>
          <w:sz w:val="22"/>
          <w:lang w:val="pt-PT"/>
        </w:rPr>
      </w:pPr>
    </w:p>
    <w:p w14:paraId="022A0E19" w14:textId="77777777" w:rsidR="00103503" w:rsidRDefault="00103503">
      <w:pPr>
        <w:suppressAutoHyphens/>
        <w:ind w:right="14"/>
        <w:rPr>
          <w:sz w:val="22"/>
          <w:lang w:val="pt-PT"/>
        </w:rPr>
      </w:pPr>
    </w:p>
    <w:p w14:paraId="022A0E1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E1B" w14:textId="77777777" w:rsidR="00103503" w:rsidRDefault="00103503">
      <w:pPr>
        <w:suppressAutoHyphens/>
        <w:ind w:right="14"/>
        <w:rPr>
          <w:sz w:val="22"/>
          <w:lang w:val="pt-PT"/>
        </w:rPr>
      </w:pPr>
    </w:p>
    <w:p w14:paraId="022A0E1C" w14:textId="77777777" w:rsidR="00103503" w:rsidRDefault="00680D8B">
      <w:pPr>
        <w:suppressAutoHyphens/>
        <w:ind w:right="14"/>
        <w:rPr>
          <w:sz w:val="22"/>
          <w:lang w:val="fr-FR"/>
        </w:rPr>
      </w:pPr>
      <w:r>
        <w:rPr>
          <w:sz w:val="22"/>
          <w:lang w:val="fr-FR"/>
        </w:rPr>
        <w:t>UCB Pharma SA</w:t>
      </w:r>
    </w:p>
    <w:p w14:paraId="022A0E1D" w14:textId="77777777" w:rsidR="00103503" w:rsidRDefault="00680D8B">
      <w:pPr>
        <w:suppressAutoHyphens/>
        <w:ind w:right="14"/>
        <w:rPr>
          <w:sz w:val="22"/>
          <w:lang w:val="fr-FR"/>
        </w:rPr>
      </w:pPr>
      <w:r>
        <w:rPr>
          <w:sz w:val="22"/>
          <w:lang w:val="fr-FR"/>
        </w:rPr>
        <w:t>Allée de la Recherche 60</w:t>
      </w:r>
    </w:p>
    <w:p w14:paraId="022A0E1E" w14:textId="77777777" w:rsidR="00103503" w:rsidRDefault="00680D8B">
      <w:pPr>
        <w:suppressAutoHyphens/>
        <w:ind w:right="14"/>
        <w:rPr>
          <w:sz w:val="22"/>
          <w:lang w:val="pt-PT"/>
        </w:rPr>
      </w:pPr>
      <w:r>
        <w:rPr>
          <w:sz w:val="22"/>
          <w:lang w:val="pt-PT"/>
        </w:rPr>
        <w:t>B-1070 Brussels</w:t>
      </w:r>
    </w:p>
    <w:p w14:paraId="022A0E1F" w14:textId="77777777" w:rsidR="00103503" w:rsidRDefault="00680D8B">
      <w:pPr>
        <w:suppressAutoHyphens/>
        <w:ind w:right="14"/>
        <w:rPr>
          <w:caps/>
          <w:sz w:val="22"/>
          <w:lang w:val="pt-PT"/>
        </w:rPr>
      </w:pPr>
      <w:r>
        <w:rPr>
          <w:caps/>
          <w:sz w:val="22"/>
          <w:lang w:val="pt-PT"/>
        </w:rPr>
        <w:t>Bélgica</w:t>
      </w:r>
    </w:p>
    <w:p w14:paraId="022A0E20" w14:textId="77777777" w:rsidR="00103503" w:rsidRDefault="00103503">
      <w:pPr>
        <w:suppressAutoHyphens/>
        <w:ind w:right="14"/>
        <w:rPr>
          <w:sz w:val="22"/>
          <w:lang w:val="pt-PT"/>
        </w:rPr>
      </w:pPr>
    </w:p>
    <w:p w14:paraId="022A0E21" w14:textId="77777777" w:rsidR="00103503" w:rsidRDefault="00103503">
      <w:pPr>
        <w:suppressAutoHyphens/>
        <w:ind w:right="14"/>
        <w:rPr>
          <w:sz w:val="22"/>
          <w:lang w:val="pt-PT"/>
        </w:rPr>
      </w:pPr>
    </w:p>
    <w:p w14:paraId="022A0E2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E23" w14:textId="77777777" w:rsidR="00103503" w:rsidRDefault="00103503">
      <w:pPr>
        <w:suppressAutoHyphens/>
        <w:ind w:right="14"/>
        <w:rPr>
          <w:sz w:val="22"/>
          <w:lang w:val="pt-PT"/>
        </w:rPr>
      </w:pPr>
    </w:p>
    <w:p w14:paraId="022A0E24" w14:textId="77777777" w:rsidR="00103503" w:rsidRDefault="00680D8B">
      <w:pPr>
        <w:ind w:left="567" w:hanging="567"/>
        <w:rPr>
          <w:sz w:val="22"/>
          <w:szCs w:val="22"/>
          <w:lang w:val="pt-PT"/>
        </w:rPr>
      </w:pPr>
      <w:r>
        <w:rPr>
          <w:sz w:val="22"/>
          <w:szCs w:val="22"/>
          <w:lang w:val="pt-PT"/>
        </w:rPr>
        <w:t>EU/1/00/146/032</w:t>
      </w:r>
    </w:p>
    <w:p w14:paraId="022A0E25" w14:textId="77777777" w:rsidR="00103503" w:rsidRDefault="00103503">
      <w:pPr>
        <w:suppressAutoHyphens/>
        <w:ind w:right="14"/>
        <w:rPr>
          <w:sz w:val="22"/>
          <w:lang w:val="pt-PT"/>
        </w:rPr>
      </w:pPr>
    </w:p>
    <w:p w14:paraId="022A0E26" w14:textId="77777777" w:rsidR="00103503" w:rsidRDefault="00103503">
      <w:pPr>
        <w:suppressAutoHyphens/>
        <w:ind w:right="14"/>
        <w:rPr>
          <w:sz w:val="22"/>
          <w:lang w:val="pt-PT"/>
        </w:rPr>
      </w:pPr>
    </w:p>
    <w:p w14:paraId="022A0E27"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E28" w14:textId="77777777" w:rsidR="00103503" w:rsidRDefault="00103503">
      <w:pPr>
        <w:suppressAutoHyphens/>
        <w:ind w:right="14"/>
        <w:rPr>
          <w:sz w:val="22"/>
          <w:lang w:val="pt-PT"/>
        </w:rPr>
      </w:pPr>
    </w:p>
    <w:p w14:paraId="022A0E29" w14:textId="77777777" w:rsidR="00103503" w:rsidRDefault="00680D8B">
      <w:pPr>
        <w:suppressAutoHyphens/>
        <w:ind w:right="14"/>
        <w:rPr>
          <w:sz w:val="22"/>
          <w:lang w:val="pt-PT"/>
        </w:rPr>
      </w:pPr>
      <w:r>
        <w:rPr>
          <w:sz w:val="22"/>
          <w:lang w:val="pt-PT"/>
        </w:rPr>
        <w:t>Lote</w:t>
      </w:r>
    </w:p>
    <w:p w14:paraId="022A0E2A" w14:textId="77777777" w:rsidR="00103503" w:rsidRDefault="00103503">
      <w:pPr>
        <w:suppressAutoHyphens/>
        <w:ind w:right="14"/>
        <w:rPr>
          <w:sz w:val="22"/>
          <w:lang w:val="pt-PT"/>
        </w:rPr>
      </w:pPr>
    </w:p>
    <w:p w14:paraId="022A0E2B" w14:textId="77777777" w:rsidR="00103503" w:rsidRDefault="00103503">
      <w:pPr>
        <w:suppressAutoHyphens/>
        <w:ind w:right="14"/>
        <w:rPr>
          <w:sz w:val="22"/>
          <w:lang w:val="pt-PT"/>
        </w:rPr>
      </w:pPr>
    </w:p>
    <w:p w14:paraId="022A0E2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E2D" w14:textId="77777777" w:rsidR="00103503" w:rsidRDefault="00103503">
      <w:pPr>
        <w:suppressAutoHyphens/>
        <w:ind w:left="567" w:hanging="567"/>
        <w:rPr>
          <w:i/>
          <w:sz w:val="22"/>
          <w:lang w:val="pt-PT"/>
        </w:rPr>
      </w:pPr>
    </w:p>
    <w:p w14:paraId="022A0E2E" w14:textId="77777777" w:rsidR="00103503" w:rsidRDefault="00103503">
      <w:pPr>
        <w:suppressAutoHyphens/>
        <w:ind w:left="720" w:right="14" w:hanging="720"/>
        <w:rPr>
          <w:sz w:val="22"/>
          <w:lang w:val="pt-PT"/>
        </w:rPr>
      </w:pPr>
    </w:p>
    <w:p w14:paraId="022A0E2F"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E30" w14:textId="77777777" w:rsidR="00103503" w:rsidRDefault="00103503">
      <w:pPr>
        <w:suppressAutoHyphens/>
        <w:ind w:right="14"/>
        <w:rPr>
          <w:sz w:val="22"/>
          <w:lang w:val="pt-PT"/>
        </w:rPr>
      </w:pPr>
    </w:p>
    <w:p w14:paraId="022A0E31" w14:textId="77777777" w:rsidR="00103503" w:rsidRDefault="00103503">
      <w:pPr>
        <w:suppressAutoHyphens/>
        <w:ind w:left="720" w:right="14" w:hanging="720"/>
        <w:rPr>
          <w:sz w:val="22"/>
          <w:lang w:val="pt-PT"/>
        </w:rPr>
      </w:pPr>
    </w:p>
    <w:p w14:paraId="022A0E32"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E33" w14:textId="77777777" w:rsidR="00103503" w:rsidRDefault="00103503">
      <w:pPr>
        <w:suppressAutoHyphens/>
        <w:ind w:right="14"/>
        <w:rPr>
          <w:sz w:val="22"/>
          <w:lang w:val="pt-PT"/>
        </w:rPr>
      </w:pPr>
    </w:p>
    <w:p w14:paraId="022A0E34" w14:textId="77777777" w:rsidR="00103503" w:rsidRDefault="00680D8B">
      <w:pPr>
        <w:suppressAutoHyphens/>
        <w:ind w:right="14"/>
        <w:rPr>
          <w:sz w:val="22"/>
          <w:lang w:val="pt-PT"/>
        </w:rPr>
      </w:pPr>
      <w:r w:rsidRPr="006615A0">
        <w:rPr>
          <w:sz w:val="22"/>
          <w:highlight w:val="lightGray"/>
          <w:lang w:val="pt-PT"/>
          <w:rPrChange w:id="345" w:author="Author">
            <w:rPr>
              <w:sz w:val="22"/>
              <w:lang w:val="pt-PT"/>
            </w:rPr>
          </w:rPrChange>
        </w:rPr>
        <w:t>keppra 100 mg/ml</w:t>
      </w:r>
      <w:r>
        <w:rPr>
          <w:sz w:val="22"/>
          <w:lang w:val="pt-PT"/>
        </w:rPr>
        <w:t xml:space="preserve"> </w:t>
      </w:r>
      <w:r>
        <w:rPr>
          <w:i/>
          <w:sz w:val="22"/>
          <w:highlight w:val="lightGray"/>
          <w:lang w:val="pt-PT"/>
        </w:rPr>
        <w:t>(Apenas para a cartonagem)</w:t>
      </w:r>
    </w:p>
    <w:p w14:paraId="022A0E35" w14:textId="77777777" w:rsidR="00103503" w:rsidRDefault="00103503">
      <w:pPr>
        <w:shd w:val="clear" w:color="auto" w:fill="FFFFFF"/>
        <w:suppressAutoHyphens/>
        <w:rPr>
          <w:i/>
          <w:sz w:val="22"/>
          <w:szCs w:val="22"/>
          <w:highlight w:val="lightGray"/>
          <w:lang w:val="pt-PT"/>
        </w:rPr>
      </w:pPr>
    </w:p>
    <w:p w14:paraId="022A0E36" w14:textId="77777777" w:rsidR="00103503" w:rsidRDefault="00103503">
      <w:pPr>
        <w:rPr>
          <w:noProof/>
          <w:sz w:val="22"/>
          <w:szCs w:val="22"/>
          <w:shd w:val="clear" w:color="auto" w:fill="CCCCCC"/>
          <w:lang w:val="pt-PT"/>
        </w:rPr>
      </w:pPr>
    </w:p>
    <w:p w14:paraId="022A0E37" w14:textId="77777777" w:rsidR="00103503" w:rsidRDefault="00680D8B">
      <w:pPr>
        <w:keepNext/>
        <w:numPr>
          <w:ilvl w:val="0"/>
          <w:numId w:val="107"/>
        </w:numPr>
        <w:pBdr>
          <w:top w:val="single" w:sz="4" w:space="1" w:color="auto"/>
          <w:left w:val="single" w:sz="4" w:space="4" w:color="auto"/>
          <w:bottom w:val="single" w:sz="4" w:space="1" w:color="auto"/>
          <w:right w:val="single" w:sz="4" w:space="4" w:color="auto"/>
        </w:pBdr>
        <w:ind w:left="540" w:hanging="540"/>
        <w:rPr>
          <w:i/>
          <w:noProof/>
          <w:sz w:val="22"/>
          <w:szCs w:val="22"/>
          <w:lang w:val="pt-PT"/>
        </w:rPr>
      </w:pPr>
      <w:r>
        <w:rPr>
          <w:b/>
          <w:noProof/>
          <w:sz w:val="22"/>
          <w:szCs w:val="22"/>
          <w:lang w:val="pt-PT"/>
        </w:rPr>
        <w:t>IDENTIFICADOR ÚNICO – CÓDIGO DE BARRAS 2D</w:t>
      </w:r>
    </w:p>
    <w:p w14:paraId="022A0E38" w14:textId="77777777" w:rsidR="00103503" w:rsidRDefault="00103503">
      <w:pPr>
        <w:ind w:hanging="1560"/>
        <w:rPr>
          <w:noProof/>
          <w:sz w:val="22"/>
          <w:szCs w:val="22"/>
          <w:lang w:val="pt-PT"/>
        </w:rPr>
      </w:pPr>
    </w:p>
    <w:p w14:paraId="022A0E39" w14:textId="77777777" w:rsidR="00103503" w:rsidRDefault="00680D8B">
      <w:pPr>
        <w:suppressAutoHyphens/>
        <w:ind w:right="14"/>
        <w:rPr>
          <w:i/>
          <w:sz w:val="22"/>
          <w:lang w:val="pt-PT"/>
        </w:rPr>
      </w:pPr>
      <w:r>
        <w:rPr>
          <w:sz w:val="22"/>
          <w:szCs w:val="22"/>
          <w:highlight w:val="lightGray"/>
          <w:lang w:val="pt-PT"/>
        </w:rPr>
        <w:t>&lt;Código de barras 2D com identificador único incluído</w:t>
      </w:r>
      <w:r>
        <w:rPr>
          <w:i/>
          <w:sz w:val="22"/>
          <w:highlight w:val="lightGray"/>
          <w:lang w:val="pt-PT"/>
        </w:rPr>
        <w:t>.&gt; Apenas para a cartonagem</w:t>
      </w:r>
    </w:p>
    <w:p w14:paraId="022A0E3A" w14:textId="77777777" w:rsidR="00103503" w:rsidRDefault="00103503">
      <w:pPr>
        <w:rPr>
          <w:noProof/>
          <w:sz w:val="22"/>
          <w:szCs w:val="22"/>
          <w:lang w:val="pt-PT"/>
        </w:rPr>
      </w:pPr>
    </w:p>
    <w:p w14:paraId="022A0E3B" w14:textId="77777777" w:rsidR="00103503" w:rsidRDefault="00103503">
      <w:pPr>
        <w:rPr>
          <w:noProof/>
          <w:sz w:val="22"/>
          <w:szCs w:val="22"/>
          <w:lang w:val="pt-PT"/>
        </w:rPr>
      </w:pPr>
    </w:p>
    <w:p w14:paraId="022A0E3C" w14:textId="77777777" w:rsidR="00103503" w:rsidRDefault="00103503">
      <w:pPr>
        <w:rPr>
          <w:noProof/>
          <w:sz w:val="22"/>
          <w:szCs w:val="22"/>
          <w:lang w:val="pt-PT"/>
        </w:rPr>
      </w:pPr>
    </w:p>
    <w:p w14:paraId="022A0E3D" w14:textId="77777777" w:rsidR="00103503" w:rsidRDefault="00680D8B">
      <w:pPr>
        <w:keepNext/>
        <w:numPr>
          <w:ilvl w:val="0"/>
          <w:numId w:val="107"/>
        </w:numPr>
        <w:pBdr>
          <w:top w:val="single" w:sz="4" w:space="1" w:color="auto"/>
          <w:left w:val="single" w:sz="4" w:space="4" w:color="auto"/>
          <w:bottom w:val="single" w:sz="4" w:space="1" w:color="auto"/>
          <w:right w:val="single" w:sz="4" w:space="4" w:color="auto"/>
        </w:pBdr>
        <w:ind w:left="540" w:hanging="540"/>
        <w:rPr>
          <w:b/>
          <w:noProof/>
          <w:sz w:val="22"/>
          <w:szCs w:val="22"/>
          <w:lang w:val="pt-PT"/>
        </w:rPr>
      </w:pPr>
      <w:r>
        <w:rPr>
          <w:b/>
          <w:noProof/>
          <w:sz w:val="22"/>
          <w:szCs w:val="22"/>
          <w:lang w:val="pt-PT"/>
        </w:rPr>
        <w:t>IDENTIFICADOR ÚNICO - DADOS PARA LEITURA HUMANA</w:t>
      </w:r>
    </w:p>
    <w:p w14:paraId="022A0E3E" w14:textId="77777777" w:rsidR="00103503" w:rsidRDefault="00103503">
      <w:pPr>
        <w:rPr>
          <w:noProof/>
          <w:sz w:val="22"/>
          <w:szCs w:val="22"/>
          <w:lang w:val="pt-PT"/>
        </w:rPr>
      </w:pPr>
    </w:p>
    <w:p w14:paraId="022A0E3F" w14:textId="77777777" w:rsidR="00103503" w:rsidRPr="006615A0" w:rsidRDefault="00680D8B">
      <w:pPr>
        <w:rPr>
          <w:color w:val="008000"/>
          <w:sz w:val="22"/>
          <w:szCs w:val="22"/>
          <w:highlight w:val="lightGray"/>
          <w:lang w:val="pt-PT"/>
          <w:rPrChange w:id="346" w:author="Author">
            <w:rPr>
              <w:color w:val="008000"/>
              <w:sz w:val="22"/>
              <w:szCs w:val="22"/>
              <w:lang w:val="pt-PT"/>
            </w:rPr>
          </w:rPrChange>
        </w:rPr>
      </w:pPr>
      <w:r w:rsidRPr="006615A0">
        <w:rPr>
          <w:sz w:val="22"/>
          <w:szCs w:val="22"/>
          <w:highlight w:val="lightGray"/>
          <w:lang w:val="pt-PT"/>
          <w:rPrChange w:id="347" w:author="Author">
            <w:rPr>
              <w:sz w:val="22"/>
              <w:szCs w:val="22"/>
              <w:lang w:val="pt-PT"/>
            </w:rPr>
          </w:rPrChange>
        </w:rPr>
        <w:t>PC</w:t>
      </w:r>
    </w:p>
    <w:p w14:paraId="022A0E40" w14:textId="77777777" w:rsidR="00103503" w:rsidRPr="006615A0" w:rsidRDefault="00680D8B">
      <w:pPr>
        <w:rPr>
          <w:sz w:val="22"/>
          <w:szCs w:val="22"/>
          <w:highlight w:val="lightGray"/>
          <w:lang w:val="pt-PT"/>
          <w:rPrChange w:id="348" w:author="Author">
            <w:rPr>
              <w:sz w:val="22"/>
              <w:szCs w:val="22"/>
              <w:lang w:val="pt-PT"/>
            </w:rPr>
          </w:rPrChange>
        </w:rPr>
      </w:pPr>
      <w:r w:rsidRPr="006615A0">
        <w:rPr>
          <w:sz w:val="22"/>
          <w:szCs w:val="22"/>
          <w:highlight w:val="lightGray"/>
          <w:lang w:val="pt-PT"/>
          <w:rPrChange w:id="349" w:author="Author">
            <w:rPr>
              <w:sz w:val="22"/>
              <w:szCs w:val="22"/>
              <w:lang w:val="pt-PT"/>
            </w:rPr>
          </w:rPrChange>
        </w:rPr>
        <w:t xml:space="preserve">SN </w:t>
      </w:r>
    </w:p>
    <w:p w14:paraId="022A0E41" w14:textId="77777777" w:rsidR="00103503" w:rsidRDefault="00680D8B">
      <w:pPr>
        <w:rPr>
          <w:sz w:val="22"/>
          <w:szCs w:val="22"/>
          <w:lang w:val="pt-PT"/>
        </w:rPr>
      </w:pPr>
      <w:r w:rsidRPr="006615A0">
        <w:rPr>
          <w:sz w:val="22"/>
          <w:szCs w:val="22"/>
          <w:highlight w:val="lightGray"/>
          <w:lang w:val="pt-PT"/>
          <w:rPrChange w:id="350" w:author="Author">
            <w:rPr>
              <w:sz w:val="22"/>
              <w:szCs w:val="22"/>
              <w:lang w:val="pt-PT"/>
            </w:rPr>
          </w:rPrChange>
        </w:rPr>
        <w:t>NN</w:t>
      </w:r>
      <w:r>
        <w:rPr>
          <w:sz w:val="22"/>
          <w:szCs w:val="22"/>
          <w:lang w:val="pt-PT"/>
        </w:rPr>
        <w:t xml:space="preserve"> </w:t>
      </w:r>
    </w:p>
    <w:p w14:paraId="022A0E42" w14:textId="77777777" w:rsidR="00103503" w:rsidRDefault="00680D8B">
      <w:pPr>
        <w:suppressAutoHyphens/>
        <w:ind w:right="14"/>
        <w:rPr>
          <w:i/>
          <w:sz w:val="22"/>
          <w:highlight w:val="lightGray"/>
          <w:lang w:val="pt-PT"/>
        </w:rPr>
      </w:pPr>
      <w:r>
        <w:rPr>
          <w:i/>
          <w:sz w:val="22"/>
          <w:highlight w:val="lightGray"/>
          <w:lang w:val="pt-PT"/>
        </w:rPr>
        <w:t>Apenas para a cartonagem</w:t>
      </w:r>
    </w:p>
    <w:p w14:paraId="022A0E43"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sz w:val="22"/>
          <w:lang w:val="pt-PT"/>
        </w:rPr>
        <w:br w:type="page"/>
      </w:r>
      <w:r>
        <w:rPr>
          <w:b/>
          <w:sz w:val="22"/>
          <w:lang w:val="pt-PT"/>
        </w:rPr>
        <w:lastRenderedPageBreak/>
        <w:t xml:space="preserve">INDICAÇÕES A INCLUIR </w:t>
      </w:r>
      <w:r>
        <w:rPr>
          <w:b/>
          <w:caps/>
          <w:sz w:val="22"/>
          <w:lang w:val="pt-PT"/>
        </w:rPr>
        <w:t>No acondicionamento secundário</w:t>
      </w:r>
    </w:p>
    <w:p w14:paraId="022A0E44" w14:textId="77777777" w:rsidR="00103503" w:rsidRDefault="00103503">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p>
    <w:p w14:paraId="022A0E45" w14:textId="77777777" w:rsidR="00103503" w:rsidRDefault="00680D8B">
      <w:pPr>
        <w:pBdr>
          <w:top w:val="single" w:sz="4" w:space="1" w:color="auto"/>
          <w:left w:val="single" w:sz="4" w:space="4" w:color="auto"/>
          <w:bottom w:val="single" w:sz="4" w:space="1" w:color="auto"/>
          <w:right w:val="single" w:sz="4" w:space="4" w:color="auto"/>
        </w:pBdr>
        <w:shd w:val="clear" w:color="auto" w:fill="FFFFFF"/>
        <w:suppressAutoHyphens/>
        <w:ind w:right="14"/>
        <w:rPr>
          <w:b/>
          <w:sz w:val="22"/>
          <w:lang w:val="pt-PT"/>
        </w:rPr>
      </w:pPr>
      <w:r>
        <w:rPr>
          <w:b/>
          <w:sz w:val="22"/>
          <w:lang w:val="pt-PT"/>
        </w:rPr>
        <w:t>Caixa de 10 frascos para injetáveis</w:t>
      </w:r>
    </w:p>
    <w:p w14:paraId="022A0E46" w14:textId="77777777" w:rsidR="00103503" w:rsidRDefault="00103503">
      <w:pPr>
        <w:suppressAutoHyphens/>
        <w:ind w:right="14"/>
        <w:rPr>
          <w:sz w:val="22"/>
          <w:lang w:val="pt-PT"/>
        </w:rPr>
      </w:pPr>
    </w:p>
    <w:p w14:paraId="022A0E47" w14:textId="77777777" w:rsidR="00103503" w:rsidRDefault="00103503">
      <w:pPr>
        <w:suppressAutoHyphens/>
        <w:ind w:right="14"/>
        <w:rPr>
          <w:sz w:val="22"/>
          <w:lang w:val="pt-PT"/>
        </w:rPr>
      </w:pPr>
    </w:p>
    <w:p w14:paraId="022A0E4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E49" w14:textId="77777777" w:rsidR="00103503" w:rsidRDefault="00103503">
      <w:pPr>
        <w:pStyle w:val="EndnoteText"/>
        <w:widowControl/>
        <w:tabs>
          <w:tab w:val="clear" w:pos="567"/>
        </w:tabs>
        <w:suppressAutoHyphens/>
      </w:pPr>
    </w:p>
    <w:p w14:paraId="022A0E4A" w14:textId="77777777" w:rsidR="00103503" w:rsidRDefault="00680D8B">
      <w:pPr>
        <w:suppressAutoHyphens/>
        <w:ind w:right="14"/>
        <w:rPr>
          <w:sz w:val="22"/>
          <w:lang w:val="pt-PT"/>
        </w:rPr>
      </w:pPr>
      <w:r>
        <w:rPr>
          <w:sz w:val="22"/>
          <w:lang w:val="pt-PT"/>
        </w:rPr>
        <w:t>Keppra 100 mg/ml concentrado para solução para perfusão</w:t>
      </w:r>
    </w:p>
    <w:p w14:paraId="022A0E4B" w14:textId="77777777" w:rsidR="00103503" w:rsidRDefault="00680D8B">
      <w:pPr>
        <w:suppressAutoHyphens/>
        <w:ind w:right="14"/>
        <w:rPr>
          <w:sz w:val="22"/>
          <w:lang w:val="pt-PT"/>
        </w:rPr>
      </w:pPr>
      <w:r>
        <w:rPr>
          <w:sz w:val="22"/>
          <w:lang w:val="pt-PT"/>
        </w:rPr>
        <w:t>Levetiracetam</w:t>
      </w:r>
    </w:p>
    <w:p w14:paraId="022A0E4C" w14:textId="77777777" w:rsidR="00103503" w:rsidRDefault="00103503">
      <w:pPr>
        <w:suppressAutoHyphens/>
        <w:ind w:right="14"/>
        <w:rPr>
          <w:sz w:val="22"/>
          <w:lang w:val="pt-PT"/>
        </w:rPr>
      </w:pPr>
    </w:p>
    <w:p w14:paraId="022A0E4D" w14:textId="77777777" w:rsidR="00103503" w:rsidRDefault="00103503">
      <w:pPr>
        <w:suppressAutoHyphens/>
        <w:ind w:right="14"/>
        <w:rPr>
          <w:sz w:val="22"/>
          <w:lang w:val="pt-PT"/>
        </w:rPr>
      </w:pPr>
    </w:p>
    <w:p w14:paraId="022A0E4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2.</w:t>
      </w:r>
      <w:r>
        <w:rPr>
          <w:b/>
          <w:sz w:val="22"/>
          <w:lang w:val="pt-PT"/>
        </w:rPr>
        <w:tab/>
        <w:t>DESCRIÇÃO DA(S) SUBSTÂNCIA(S) ATIVA(S)</w:t>
      </w:r>
    </w:p>
    <w:p w14:paraId="022A0E4F" w14:textId="77777777" w:rsidR="00103503" w:rsidRDefault="00103503">
      <w:pPr>
        <w:suppressAutoHyphens/>
        <w:ind w:right="14"/>
        <w:rPr>
          <w:sz w:val="22"/>
          <w:lang w:val="pt-PT"/>
        </w:rPr>
      </w:pPr>
    </w:p>
    <w:p w14:paraId="022A0E50" w14:textId="77777777" w:rsidR="00103503" w:rsidRDefault="00680D8B">
      <w:pPr>
        <w:suppressAutoHyphens/>
        <w:ind w:right="14"/>
        <w:rPr>
          <w:sz w:val="22"/>
          <w:lang w:val="pt-PT"/>
        </w:rPr>
      </w:pPr>
      <w:r>
        <w:rPr>
          <w:sz w:val="22"/>
          <w:lang w:val="pt-PT"/>
        </w:rPr>
        <w:t>Cada frasco para injetáveis contém 500 mg/5 ml de levetiracetam.</w:t>
      </w:r>
    </w:p>
    <w:p w14:paraId="022A0E51" w14:textId="77777777" w:rsidR="00103503" w:rsidRDefault="00680D8B">
      <w:pPr>
        <w:suppressAutoHyphens/>
        <w:ind w:right="14"/>
        <w:rPr>
          <w:sz w:val="22"/>
          <w:lang w:val="pt-PT"/>
        </w:rPr>
      </w:pPr>
      <w:r>
        <w:rPr>
          <w:sz w:val="22"/>
          <w:lang w:val="pt-PT"/>
        </w:rPr>
        <w:t xml:space="preserve">Cada ml contém 100 mg de levetiracetam. </w:t>
      </w:r>
    </w:p>
    <w:p w14:paraId="022A0E52" w14:textId="77777777" w:rsidR="00103503" w:rsidRDefault="00103503">
      <w:pPr>
        <w:suppressAutoHyphens/>
        <w:ind w:right="14"/>
        <w:rPr>
          <w:sz w:val="22"/>
          <w:lang w:val="pt-PT"/>
        </w:rPr>
      </w:pPr>
    </w:p>
    <w:p w14:paraId="022A0E53" w14:textId="77777777" w:rsidR="00103503" w:rsidRDefault="00103503">
      <w:pPr>
        <w:suppressAutoHyphens/>
        <w:ind w:right="14"/>
        <w:rPr>
          <w:sz w:val="22"/>
          <w:lang w:val="pt-PT"/>
        </w:rPr>
      </w:pPr>
    </w:p>
    <w:p w14:paraId="022A0E5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LISTA DOS EXCIPIENTES</w:t>
      </w:r>
    </w:p>
    <w:p w14:paraId="022A0E55" w14:textId="77777777" w:rsidR="00103503" w:rsidRDefault="00103503">
      <w:pPr>
        <w:suppressAutoHyphens/>
        <w:ind w:right="14"/>
        <w:rPr>
          <w:sz w:val="22"/>
          <w:lang w:val="pt-PT"/>
        </w:rPr>
      </w:pPr>
    </w:p>
    <w:p w14:paraId="022A0E56" w14:textId="77777777" w:rsidR="00103503" w:rsidRDefault="00680D8B">
      <w:pPr>
        <w:suppressAutoHyphens/>
        <w:ind w:right="14"/>
        <w:rPr>
          <w:sz w:val="22"/>
          <w:lang w:val="pt-PT"/>
        </w:rPr>
      </w:pPr>
      <w:r>
        <w:rPr>
          <w:sz w:val="22"/>
          <w:lang w:val="pt-PT"/>
        </w:rPr>
        <w:t>Outros componentes incluem acetato de sódio, ácido acético glacial, cloreto de sódio, água para preparações injetáveis.</w:t>
      </w:r>
    </w:p>
    <w:p w14:paraId="022A0E57" w14:textId="77777777" w:rsidR="00103503" w:rsidRDefault="00680D8B">
      <w:pPr>
        <w:suppressAutoHyphens/>
        <w:ind w:right="14"/>
        <w:rPr>
          <w:sz w:val="22"/>
          <w:lang w:val="pt-PT"/>
        </w:rPr>
      </w:pPr>
      <w:r w:rsidRPr="00A05280">
        <w:rPr>
          <w:sz w:val="22"/>
          <w:highlight w:val="lightGray"/>
          <w:lang w:val="pt-PT"/>
        </w:rPr>
        <w:t>Para informação adicional, consultar o folheto informativo.</w:t>
      </w:r>
    </w:p>
    <w:p w14:paraId="022A0E58" w14:textId="77777777" w:rsidR="00103503" w:rsidRDefault="00103503">
      <w:pPr>
        <w:rPr>
          <w:sz w:val="22"/>
          <w:lang w:val="pt-PT"/>
        </w:rPr>
      </w:pPr>
    </w:p>
    <w:p w14:paraId="022A0E59" w14:textId="77777777" w:rsidR="00103503" w:rsidRDefault="00103503">
      <w:pPr>
        <w:suppressAutoHyphens/>
        <w:ind w:right="14"/>
        <w:rPr>
          <w:sz w:val="22"/>
          <w:lang w:val="pt-PT"/>
        </w:rPr>
      </w:pPr>
    </w:p>
    <w:p w14:paraId="022A0E5A"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4.</w:t>
      </w:r>
      <w:r>
        <w:rPr>
          <w:b/>
          <w:sz w:val="22"/>
          <w:lang w:val="pt-PT"/>
        </w:rPr>
        <w:tab/>
        <w:t>FORMA FARMACÊUTICA E CONTEÚDO</w:t>
      </w:r>
    </w:p>
    <w:p w14:paraId="022A0E5B" w14:textId="77777777" w:rsidR="00103503" w:rsidRDefault="00103503">
      <w:pPr>
        <w:suppressAutoHyphens/>
        <w:ind w:right="14"/>
        <w:rPr>
          <w:sz w:val="22"/>
          <w:lang w:val="pt-PT"/>
        </w:rPr>
      </w:pPr>
    </w:p>
    <w:p w14:paraId="022A0E5C" w14:textId="77777777" w:rsidR="00103503" w:rsidRDefault="00680D8B">
      <w:pPr>
        <w:suppressAutoHyphens/>
        <w:ind w:right="14"/>
        <w:rPr>
          <w:sz w:val="22"/>
          <w:lang w:val="pt-PT"/>
        </w:rPr>
      </w:pPr>
      <w:r>
        <w:rPr>
          <w:sz w:val="22"/>
          <w:lang w:val="pt-PT"/>
        </w:rPr>
        <w:t>500 mg/5 ml</w:t>
      </w:r>
    </w:p>
    <w:p w14:paraId="022A0E5D" w14:textId="77777777" w:rsidR="00103503" w:rsidRDefault="00103503">
      <w:pPr>
        <w:suppressAutoHyphens/>
        <w:ind w:right="14"/>
        <w:rPr>
          <w:sz w:val="22"/>
          <w:lang w:val="pt-PT"/>
        </w:rPr>
      </w:pPr>
    </w:p>
    <w:p w14:paraId="022A0E5E" w14:textId="77777777" w:rsidR="00103503" w:rsidRDefault="00680D8B">
      <w:pPr>
        <w:suppressAutoHyphens/>
        <w:ind w:right="14"/>
        <w:rPr>
          <w:sz w:val="22"/>
          <w:lang w:val="pt-PT"/>
        </w:rPr>
      </w:pPr>
      <w:r>
        <w:rPr>
          <w:sz w:val="22"/>
          <w:lang w:val="pt-PT"/>
        </w:rPr>
        <w:t xml:space="preserve">10 frascos </w:t>
      </w:r>
      <w:r>
        <w:rPr>
          <w:sz w:val="22"/>
          <w:highlight w:val="lightGray"/>
          <w:lang w:val="pt-PT"/>
        </w:rPr>
        <w:t>para injetáveis de concentrado para solução para perfusão</w:t>
      </w:r>
    </w:p>
    <w:p w14:paraId="022A0E5F" w14:textId="77777777" w:rsidR="00103503" w:rsidRDefault="00103503">
      <w:pPr>
        <w:suppressAutoHyphens/>
        <w:ind w:right="14"/>
        <w:rPr>
          <w:sz w:val="22"/>
          <w:lang w:val="pt-PT"/>
        </w:rPr>
      </w:pPr>
    </w:p>
    <w:p w14:paraId="022A0E60" w14:textId="77777777" w:rsidR="00103503" w:rsidRDefault="00103503">
      <w:pPr>
        <w:suppressAutoHyphens/>
        <w:ind w:right="14"/>
        <w:rPr>
          <w:sz w:val="22"/>
          <w:lang w:val="pt-PT"/>
        </w:rPr>
      </w:pPr>
    </w:p>
    <w:p w14:paraId="022A0E6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5.</w:t>
      </w:r>
      <w:r>
        <w:rPr>
          <w:b/>
          <w:sz w:val="22"/>
          <w:lang w:val="pt-PT"/>
        </w:rPr>
        <w:tab/>
        <w:t>MODO E VIA(S) DE ADMINISTRAÇÃO</w:t>
      </w:r>
    </w:p>
    <w:p w14:paraId="022A0E62" w14:textId="77777777" w:rsidR="00103503" w:rsidRDefault="00103503">
      <w:pPr>
        <w:suppressAutoHyphens/>
        <w:ind w:right="14"/>
        <w:rPr>
          <w:sz w:val="22"/>
          <w:lang w:val="pt-PT"/>
        </w:rPr>
      </w:pPr>
    </w:p>
    <w:p w14:paraId="022A0E63" w14:textId="77777777" w:rsidR="00103503" w:rsidRDefault="00680D8B">
      <w:pPr>
        <w:suppressAutoHyphens/>
        <w:ind w:right="14"/>
        <w:rPr>
          <w:sz w:val="22"/>
          <w:lang w:val="pt-PT"/>
        </w:rPr>
      </w:pPr>
      <w:r>
        <w:rPr>
          <w:sz w:val="22"/>
          <w:lang w:val="pt-PT"/>
        </w:rPr>
        <w:t>Via intravenosa</w:t>
      </w:r>
    </w:p>
    <w:p w14:paraId="022A0E64" w14:textId="77777777" w:rsidR="00103503" w:rsidRDefault="00103503">
      <w:pPr>
        <w:suppressAutoHyphens/>
        <w:ind w:right="14"/>
        <w:rPr>
          <w:sz w:val="22"/>
          <w:lang w:val="pt-PT"/>
        </w:rPr>
      </w:pPr>
    </w:p>
    <w:p w14:paraId="022A0E65" w14:textId="77777777" w:rsidR="00103503" w:rsidRDefault="00680D8B">
      <w:pPr>
        <w:suppressAutoHyphens/>
        <w:ind w:right="14"/>
        <w:rPr>
          <w:sz w:val="22"/>
          <w:lang w:val="pt-PT"/>
        </w:rPr>
      </w:pPr>
      <w:r>
        <w:rPr>
          <w:sz w:val="22"/>
          <w:lang w:val="pt-PT"/>
        </w:rPr>
        <w:t>Consultar o folheto informativo antes de utilizar.</w:t>
      </w:r>
    </w:p>
    <w:p w14:paraId="022A0E66" w14:textId="77777777" w:rsidR="00103503" w:rsidRDefault="00103503">
      <w:pPr>
        <w:suppressAutoHyphens/>
        <w:ind w:right="14"/>
        <w:rPr>
          <w:sz w:val="22"/>
          <w:lang w:val="pt-PT"/>
        </w:rPr>
      </w:pPr>
    </w:p>
    <w:p w14:paraId="022A0E67" w14:textId="77777777" w:rsidR="00103503" w:rsidRDefault="00103503">
      <w:pPr>
        <w:suppressAutoHyphens/>
        <w:ind w:right="14"/>
        <w:rPr>
          <w:sz w:val="22"/>
          <w:lang w:val="pt-PT"/>
        </w:rPr>
      </w:pPr>
    </w:p>
    <w:p w14:paraId="022A0E68"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6.</w:t>
      </w:r>
      <w:r>
        <w:rPr>
          <w:b/>
          <w:sz w:val="22"/>
          <w:lang w:val="pt-PT"/>
        </w:rPr>
        <w:tab/>
        <w:t>ADVERTÊNCIA ESPECIAL DE QUE O MEDICAMENTO DEVE SER MANTIDO FORA DA VISTA E DO ALCANCE DAS CRIANÇAS</w:t>
      </w:r>
    </w:p>
    <w:p w14:paraId="022A0E69" w14:textId="77777777" w:rsidR="00103503" w:rsidRDefault="00103503">
      <w:pPr>
        <w:suppressAutoHyphens/>
        <w:ind w:right="14"/>
        <w:rPr>
          <w:sz w:val="22"/>
          <w:lang w:val="pt-PT"/>
        </w:rPr>
      </w:pPr>
    </w:p>
    <w:p w14:paraId="022A0E6A" w14:textId="77777777" w:rsidR="00103503" w:rsidRDefault="00680D8B">
      <w:pPr>
        <w:suppressAutoHyphens/>
        <w:ind w:right="14"/>
        <w:rPr>
          <w:sz w:val="22"/>
          <w:lang w:val="pt-PT"/>
        </w:rPr>
      </w:pPr>
      <w:r>
        <w:rPr>
          <w:sz w:val="22"/>
          <w:lang w:val="pt-PT"/>
        </w:rPr>
        <w:t>Manter fora da vista e do alcance das crianças.</w:t>
      </w:r>
    </w:p>
    <w:p w14:paraId="022A0E6B" w14:textId="77777777" w:rsidR="00103503" w:rsidRDefault="00103503">
      <w:pPr>
        <w:suppressAutoHyphens/>
        <w:ind w:right="14"/>
        <w:rPr>
          <w:sz w:val="22"/>
          <w:lang w:val="pt-PT"/>
        </w:rPr>
      </w:pPr>
    </w:p>
    <w:p w14:paraId="022A0E6C" w14:textId="77777777" w:rsidR="00103503" w:rsidRDefault="00103503">
      <w:pPr>
        <w:suppressAutoHyphens/>
        <w:ind w:right="14"/>
        <w:rPr>
          <w:sz w:val="22"/>
          <w:lang w:val="pt-PT"/>
        </w:rPr>
      </w:pPr>
    </w:p>
    <w:p w14:paraId="022A0E6D"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7.</w:t>
      </w:r>
      <w:r>
        <w:rPr>
          <w:b/>
          <w:sz w:val="22"/>
          <w:lang w:val="pt-PT"/>
        </w:rPr>
        <w:tab/>
        <w:t>OUTRAS ADVERTÊNCIAS ESPECIAIS, SE NECESSÁRIO</w:t>
      </w:r>
    </w:p>
    <w:p w14:paraId="022A0E6E" w14:textId="77777777" w:rsidR="00103503" w:rsidRDefault="00103503">
      <w:pPr>
        <w:suppressAutoHyphens/>
        <w:ind w:right="14"/>
        <w:rPr>
          <w:sz w:val="22"/>
          <w:lang w:val="pt-PT"/>
        </w:rPr>
      </w:pPr>
    </w:p>
    <w:p w14:paraId="022A0E6F" w14:textId="77777777" w:rsidR="00103503" w:rsidRDefault="00103503">
      <w:pPr>
        <w:suppressAutoHyphens/>
        <w:ind w:right="14"/>
        <w:rPr>
          <w:sz w:val="22"/>
          <w:lang w:val="pt-PT"/>
        </w:rPr>
      </w:pPr>
    </w:p>
    <w:p w14:paraId="022A0E7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8.</w:t>
      </w:r>
      <w:r>
        <w:rPr>
          <w:b/>
          <w:sz w:val="22"/>
          <w:lang w:val="pt-PT"/>
        </w:rPr>
        <w:tab/>
        <w:t>PRAZO DE VALIDADE</w:t>
      </w:r>
    </w:p>
    <w:p w14:paraId="022A0E71" w14:textId="77777777" w:rsidR="00103503" w:rsidRDefault="00103503">
      <w:pPr>
        <w:suppressAutoHyphens/>
        <w:ind w:right="14"/>
        <w:rPr>
          <w:sz w:val="22"/>
          <w:lang w:val="pt-PT"/>
        </w:rPr>
      </w:pPr>
    </w:p>
    <w:p w14:paraId="022A0E72" w14:textId="77777777" w:rsidR="00103503" w:rsidRDefault="00680D8B">
      <w:pPr>
        <w:suppressAutoHyphens/>
        <w:ind w:right="14"/>
        <w:rPr>
          <w:sz w:val="22"/>
          <w:lang w:val="pt-PT"/>
        </w:rPr>
      </w:pPr>
      <w:r>
        <w:rPr>
          <w:sz w:val="22"/>
          <w:lang w:val="pt-PT"/>
        </w:rPr>
        <w:t>EXP</w:t>
      </w:r>
    </w:p>
    <w:p w14:paraId="022A0E73" w14:textId="77777777" w:rsidR="00103503" w:rsidRDefault="00680D8B">
      <w:pPr>
        <w:suppressAutoHyphens/>
        <w:ind w:right="14"/>
        <w:rPr>
          <w:sz w:val="22"/>
          <w:lang w:val="pt-PT"/>
        </w:rPr>
      </w:pPr>
      <w:r>
        <w:rPr>
          <w:sz w:val="22"/>
          <w:lang w:val="pt-PT"/>
        </w:rPr>
        <w:t>Utilizar imediatamente após diluição.</w:t>
      </w:r>
    </w:p>
    <w:p w14:paraId="022A0E74" w14:textId="77777777" w:rsidR="00103503" w:rsidRDefault="00103503">
      <w:pPr>
        <w:suppressAutoHyphens/>
        <w:ind w:right="14"/>
        <w:rPr>
          <w:sz w:val="22"/>
          <w:lang w:val="pt-PT"/>
        </w:rPr>
      </w:pPr>
    </w:p>
    <w:p w14:paraId="022A0E75" w14:textId="77777777" w:rsidR="00103503" w:rsidRDefault="00103503">
      <w:pPr>
        <w:suppressAutoHyphens/>
        <w:ind w:right="14"/>
        <w:rPr>
          <w:sz w:val="22"/>
          <w:lang w:val="pt-PT"/>
        </w:rPr>
      </w:pPr>
    </w:p>
    <w:p w14:paraId="022A0E76" w14:textId="77777777" w:rsidR="00103503" w:rsidRDefault="00680D8B">
      <w:pPr>
        <w:keepNext/>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9.</w:t>
      </w:r>
      <w:r>
        <w:rPr>
          <w:b/>
          <w:sz w:val="22"/>
          <w:lang w:val="pt-PT"/>
        </w:rPr>
        <w:tab/>
        <w:t>CONDIÇÕES ESPECIAIS DE CONSERVAÇÃO</w:t>
      </w:r>
    </w:p>
    <w:p w14:paraId="022A0E77" w14:textId="77777777" w:rsidR="00103503" w:rsidRDefault="00103503">
      <w:pPr>
        <w:suppressAutoHyphens/>
        <w:ind w:right="14"/>
        <w:rPr>
          <w:sz w:val="22"/>
          <w:lang w:val="pt-PT"/>
        </w:rPr>
      </w:pPr>
    </w:p>
    <w:p w14:paraId="022A0E78" w14:textId="77777777" w:rsidR="00103503" w:rsidRDefault="00103503">
      <w:pPr>
        <w:suppressAutoHyphens/>
        <w:ind w:right="14"/>
        <w:rPr>
          <w:sz w:val="22"/>
          <w:lang w:val="pt-PT"/>
        </w:rPr>
      </w:pPr>
    </w:p>
    <w:p w14:paraId="022A0E7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10.</w:t>
      </w:r>
      <w:r>
        <w:rPr>
          <w:b/>
          <w:sz w:val="22"/>
          <w:lang w:val="pt-PT"/>
        </w:rPr>
        <w:tab/>
        <w:t>CUIDADOS ESPECIAIS QUANTO À ELIMINAÇÃO DO MEDICAMENTO NÃO UTILIZADO OU DOS RESÍDUOS PROVENIENTES DESSE MEDICAMENTO, SE APLICÁVEL</w:t>
      </w:r>
    </w:p>
    <w:p w14:paraId="022A0E7A" w14:textId="77777777" w:rsidR="00103503" w:rsidRDefault="00103503">
      <w:pPr>
        <w:suppressAutoHyphens/>
        <w:ind w:right="14"/>
        <w:rPr>
          <w:sz w:val="22"/>
          <w:lang w:val="pt-PT"/>
        </w:rPr>
      </w:pPr>
    </w:p>
    <w:p w14:paraId="022A0E7B" w14:textId="77777777" w:rsidR="00103503" w:rsidRDefault="00103503">
      <w:pPr>
        <w:suppressAutoHyphens/>
        <w:ind w:right="14"/>
        <w:rPr>
          <w:sz w:val="22"/>
          <w:lang w:val="pt-PT"/>
        </w:rPr>
      </w:pPr>
    </w:p>
    <w:p w14:paraId="022A0E7C"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11.</w:t>
      </w:r>
      <w:r>
        <w:rPr>
          <w:b/>
          <w:sz w:val="22"/>
          <w:lang w:val="pt-PT"/>
        </w:rPr>
        <w:tab/>
        <w:t>NOME E ENDEREÇO DO TITULAR DA AUTORIZAÇÃO DE INTRODUÇÃO NO MERCADO</w:t>
      </w:r>
    </w:p>
    <w:p w14:paraId="022A0E7D" w14:textId="77777777" w:rsidR="00103503" w:rsidRDefault="00103503">
      <w:pPr>
        <w:suppressAutoHyphens/>
        <w:ind w:right="14"/>
        <w:rPr>
          <w:sz w:val="22"/>
          <w:lang w:val="pt-PT"/>
        </w:rPr>
      </w:pPr>
    </w:p>
    <w:p w14:paraId="022A0E7E" w14:textId="77777777" w:rsidR="00103503" w:rsidRDefault="00680D8B">
      <w:pPr>
        <w:suppressAutoHyphens/>
        <w:ind w:right="14"/>
        <w:rPr>
          <w:sz w:val="22"/>
          <w:lang w:val="fr-FR"/>
        </w:rPr>
      </w:pPr>
      <w:r>
        <w:rPr>
          <w:sz w:val="22"/>
          <w:lang w:val="fr-FR"/>
        </w:rPr>
        <w:t>UCB Pharma SA</w:t>
      </w:r>
    </w:p>
    <w:p w14:paraId="022A0E7F" w14:textId="77777777" w:rsidR="00103503" w:rsidRDefault="00680D8B">
      <w:pPr>
        <w:suppressAutoHyphens/>
        <w:ind w:right="14"/>
        <w:rPr>
          <w:sz w:val="22"/>
          <w:lang w:val="fr-FR"/>
        </w:rPr>
      </w:pPr>
      <w:r>
        <w:rPr>
          <w:sz w:val="22"/>
          <w:lang w:val="fr-FR"/>
        </w:rPr>
        <w:t>Allée de la Recherche 60</w:t>
      </w:r>
    </w:p>
    <w:p w14:paraId="022A0E80" w14:textId="77777777" w:rsidR="00103503" w:rsidRDefault="00680D8B">
      <w:pPr>
        <w:suppressAutoHyphens/>
        <w:ind w:right="14"/>
        <w:rPr>
          <w:sz w:val="22"/>
          <w:lang w:val="pt-PT"/>
        </w:rPr>
      </w:pPr>
      <w:r>
        <w:rPr>
          <w:sz w:val="22"/>
          <w:lang w:val="pt-PT"/>
        </w:rPr>
        <w:t>B-1070 Brussels</w:t>
      </w:r>
    </w:p>
    <w:p w14:paraId="022A0E81" w14:textId="77777777" w:rsidR="00103503" w:rsidRDefault="00680D8B">
      <w:pPr>
        <w:suppressAutoHyphens/>
        <w:ind w:right="14"/>
        <w:rPr>
          <w:caps/>
          <w:sz w:val="22"/>
          <w:lang w:val="pt-PT"/>
        </w:rPr>
      </w:pPr>
      <w:r>
        <w:rPr>
          <w:caps/>
          <w:sz w:val="22"/>
          <w:lang w:val="pt-PT"/>
        </w:rPr>
        <w:t>Bélgica</w:t>
      </w:r>
    </w:p>
    <w:p w14:paraId="022A0E82" w14:textId="77777777" w:rsidR="00103503" w:rsidRDefault="00103503">
      <w:pPr>
        <w:suppressAutoHyphens/>
        <w:ind w:right="14"/>
        <w:rPr>
          <w:sz w:val="22"/>
          <w:lang w:val="pt-PT"/>
        </w:rPr>
      </w:pPr>
    </w:p>
    <w:p w14:paraId="022A0E83" w14:textId="77777777" w:rsidR="00103503" w:rsidRDefault="00103503">
      <w:pPr>
        <w:suppressAutoHyphens/>
        <w:ind w:right="14"/>
        <w:rPr>
          <w:sz w:val="22"/>
          <w:lang w:val="pt-PT"/>
        </w:rPr>
      </w:pPr>
    </w:p>
    <w:p w14:paraId="022A0E8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12.</w:t>
      </w:r>
      <w:r>
        <w:rPr>
          <w:b/>
          <w:sz w:val="22"/>
          <w:lang w:val="pt-PT"/>
        </w:rPr>
        <w:tab/>
        <w:t>NÚMERO(S) DA AUTORIZAÇÃO DE INTRODUÇÃO NO MERCADO</w:t>
      </w:r>
    </w:p>
    <w:p w14:paraId="022A0E85" w14:textId="77777777" w:rsidR="00103503" w:rsidRDefault="00103503">
      <w:pPr>
        <w:suppressAutoHyphens/>
        <w:ind w:right="14"/>
        <w:rPr>
          <w:sz w:val="22"/>
          <w:lang w:val="pt-PT"/>
        </w:rPr>
      </w:pPr>
    </w:p>
    <w:p w14:paraId="022A0E86" w14:textId="77777777" w:rsidR="00103503" w:rsidRDefault="00680D8B">
      <w:pPr>
        <w:suppressAutoHyphens/>
        <w:ind w:right="14"/>
        <w:rPr>
          <w:sz w:val="22"/>
          <w:lang w:val="pt-PT"/>
        </w:rPr>
      </w:pPr>
      <w:r>
        <w:rPr>
          <w:sz w:val="22"/>
          <w:lang w:val="pt-PT"/>
        </w:rPr>
        <w:t xml:space="preserve">EU/1/00/146/033 </w:t>
      </w:r>
      <w:r>
        <w:rPr>
          <w:i/>
          <w:sz w:val="22"/>
          <w:lang w:val="pt-PT"/>
        </w:rPr>
        <w:t>(tampa sem revestimento)</w:t>
      </w:r>
    </w:p>
    <w:p w14:paraId="022A0E87" w14:textId="77777777" w:rsidR="00103503" w:rsidRDefault="00103503">
      <w:pPr>
        <w:suppressAutoHyphens/>
        <w:ind w:right="14"/>
        <w:rPr>
          <w:sz w:val="22"/>
          <w:lang w:val="pt-PT"/>
        </w:rPr>
      </w:pPr>
    </w:p>
    <w:p w14:paraId="022A0E88" w14:textId="77777777" w:rsidR="00103503" w:rsidRDefault="00103503">
      <w:pPr>
        <w:suppressAutoHyphens/>
        <w:ind w:right="14"/>
        <w:rPr>
          <w:sz w:val="22"/>
          <w:lang w:val="pt-PT"/>
        </w:rPr>
      </w:pPr>
    </w:p>
    <w:p w14:paraId="022A0E8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b/>
          <w:sz w:val="22"/>
          <w:lang w:val="pt-PT"/>
        </w:rPr>
      </w:pPr>
      <w:r>
        <w:rPr>
          <w:b/>
          <w:sz w:val="22"/>
          <w:lang w:val="pt-PT"/>
        </w:rPr>
        <w:t>13.</w:t>
      </w:r>
      <w:r>
        <w:rPr>
          <w:b/>
          <w:sz w:val="22"/>
          <w:lang w:val="pt-PT"/>
        </w:rPr>
        <w:tab/>
        <w:t xml:space="preserve">NÚMERO DO LOTE </w:t>
      </w:r>
    </w:p>
    <w:p w14:paraId="022A0E8A" w14:textId="77777777" w:rsidR="00103503" w:rsidRDefault="00103503">
      <w:pPr>
        <w:suppressAutoHyphens/>
        <w:ind w:right="14"/>
        <w:rPr>
          <w:sz w:val="22"/>
          <w:lang w:val="pt-PT"/>
        </w:rPr>
      </w:pPr>
    </w:p>
    <w:p w14:paraId="022A0E8B" w14:textId="77777777" w:rsidR="00103503" w:rsidRDefault="00680D8B">
      <w:pPr>
        <w:suppressAutoHyphens/>
        <w:ind w:right="14"/>
        <w:rPr>
          <w:sz w:val="22"/>
          <w:lang w:val="pt-PT"/>
        </w:rPr>
      </w:pPr>
      <w:r>
        <w:rPr>
          <w:sz w:val="22"/>
          <w:lang w:val="pt-PT"/>
        </w:rPr>
        <w:t>Lote</w:t>
      </w:r>
    </w:p>
    <w:p w14:paraId="022A0E8C" w14:textId="77777777" w:rsidR="00103503" w:rsidRDefault="00103503">
      <w:pPr>
        <w:suppressAutoHyphens/>
        <w:ind w:right="14"/>
        <w:rPr>
          <w:sz w:val="22"/>
          <w:lang w:val="pt-PT"/>
        </w:rPr>
      </w:pPr>
    </w:p>
    <w:p w14:paraId="022A0E8D" w14:textId="77777777" w:rsidR="00103503" w:rsidRDefault="00103503">
      <w:pPr>
        <w:suppressAutoHyphens/>
        <w:ind w:right="14"/>
        <w:rPr>
          <w:sz w:val="22"/>
          <w:lang w:val="pt-PT"/>
        </w:rPr>
      </w:pPr>
    </w:p>
    <w:p w14:paraId="022A0E8E"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14.</w:t>
      </w:r>
      <w:r>
        <w:rPr>
          <w:b/>
          <w:sz w:val="22"/>
          <w:lang w:val="pt-PT"/>
        </w:rPr>
        <w:tab/>
        <w:t>CLASSIFICAÇÃO QUANTO À DISPENSA AO PÚBLICO</w:t>
      </w:r>
    </w:p>
    <w:p w14:paraId="022A0E8F" w14:textId="77777777" w:rsidR="00103503" w:rsidRDefault="00103503">
      <w:pPr>
        <w:suppressAutoHyphens/>
        <w:ind w:left="567" w:hanging="567"/>
        <w:rPr>
          <w:i/>
          <w:sz w:val="22"/>
          <w:lang w:val="pt-PT"/>
        </w:rPr>
      </w:pPr>
    </w:p>
    <w:p w14:paraId="022A0E90" w14:textId="77777777" w:rsidR="00103503" w:rsidRDefault="00103503">
      <w:pPr>
        <w:suppressAutoHyphens/>
        <w:ind w:left="720" w:right="14" w:hanging="720"/>
        <w:rPr>
          <w:sz w:val="22"/>
          <w:lang w:val="pt-PT"/>
        </w:rPr>
      </w:pPr>
    </w:p>
    <w:p w14:paraId="022A0E91"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15.</w:t>
      </w:r>
      <w:r>
        <w:rPr>
          <w:b/>
          <w:sz w:val="22"/>
          <w:lang w:val="pt-PT"/>
        </w:rPr>
        <w:tab/>
        <w:t>INSTRUÇÕES DE UTILIZAÇÃO</w:t>
      </w:r>
    </w:p>
    <w:p w14:paraId="022A0E92" w14:textId="77777777" w:rsidR="00103503" w:rsidRDefault="00103503">
      <w:pPr>
        <w:suppressAutoHyphens/>
        <w:ind w:right="14"/>
        <w:rPr>
          <w:sz w:val="22"/>
          <w:lang w:val="pt-PT"/>
        </w:rPr>
      </w:pPr>
    </w:p>
    <w:p w14:paraId="022A0E93" w14:textId="77777777" w:rsidR="00103503" w:rsidRDefault="00103503">
      <w:pPr>
        <w:suppressAutoHyphens/>
        <w:ind w:left="720" w:right="14" w:hanging="720"/>
        <w:rPr>
          <w:sz w:val="22"/>
          <w:lang w:val="pt-PT"/>
        </w:rPr>
      </w:pPr>
    </w:p>
    <w:p w14:paraId="022A0E94"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16.</w:t>
      </w:r>
      <w:r>
        <w:rPr>
          <w:b/>
          <w:sz w:val="22"/>
          <w:lang w:val="pt-PT"/>
        </w:rPr>
        <w:tab/>
        <w:t>INFORMAÇÃO EM BRAILLE</w:t>
      </w:r>
    </w:p>
    <w:p w14:paraId="022A0E95" w14:textId="77777777" w:rsidR="00103503" w:rsidRDefault="00103503">
      <w:pPr>
        <w:suppressAutoHyphens/>
        <w:ind w:right="14"/>
        <w:rPr>
          <w:sz w:val="22"/>
          <w:lang w:val="pt-PT"/>
        </w:rPr>
      </w:pPr>
    </w:p>
    <w:p w14:paraId="022A0E96" w14:textId="77777777" w:rsidR="00103503" w:rsidRDefault="00680D8B">
      <w:pPr>
        <w:suppressAutoHyphens/>
        <w:ind w:left="720" w:right="14" w:hanging="720"/>
        <w:rPr>
          <w:sz w:val="22"/>
          <w:lang w:val="pt-PT"/>
        </w:rPr>
      </w:pPr>
      <w:r>
        <w:rPr>
          <w:sz w:val="22"/>
          <w:highlight w:val="lightGray"/>
          <w:lang w:val="pt-PT"/>
        </w:rPr>
        <w:t>Foi aceite a justificação para não incluir a informação em Braille.</w:t>
      </w:r>
    </w:p>
    <w:p w14:paraId="022A0E97" w14:textId="77777777" w:rsidR="00103503" w:rsidRDefault="00103503">
      <w:pPr>
        <w:shd w:val="clear" w:color="auto" w:fill="FFFFFF"/>
        <w:suppressAutoHyphens/>
        <w:rPr>
          <w:i/>
          <w:sz w:val="22"/>
          <w:highlight w:val="lightGray"/>
          <w:lang w:val="pt-PT"/>
        </w:rPr>
      </w:pPr>
    </w:p>
    <w:p w14:paraId="022A0E98" w14:textId="77777777" w:rsidR="00103503" w:rsidRDefault="00103503">
      <w:pPr>
        <w:rPr>
          <w:noProof/>
          <w:szCs w:val="22"/>
          <w:shd w:val="clear" w:color="auto" w:fill="CCCCCC"/>
          <w:lang w:val="pt-PT"/>
        </w:rPr>
      </w:pPr>
    </w:p>
    <w:p w14:paraId="022A0E99" w14:textId="77777777" w:rsidR="00103503" w:rsidRDefault="00680D8B">
      <w:pPr>
        <w:keepNext/>
        <w:numPr>
          <w:ilvl w:val="0"/>
          <w:numId w:val="108"/>
        </w:numPr>
        <w:pBdr>
          <w:top w:val="single" w:sz="4" w:space="1" w:color="auto"/>
          <w:left w:val="single" w:sz="4" w:space="4" w:color="auto"/>
          <w:bottom w:val="single" w:sz="4" w:space="1" w:color="auto"/>
          <w:right w:val="single" w:sz="4" w:space="4" w:color="auto"/>
        </w:pBdr>
        <w:ind w:left="540" w:hanging="540"/>
        <w:rPr>
          <w:i/>
          <w:noProof/>
          <w:lang w:val="pt-PT"/>
        </w:rPr>
      </w:pPr>
      <w:r>
        <w:rPr>
          <w:b/>
          <w:noProof/>
          <w:lang w:val="pt-PT"/>
        </w:rPr>
        <w:t>IDENTIFICADOR ÚNICO – CÓDIGO DE BARRAS 2D</w:t>
      </w:r>
    </w:p>
    <w:p w14:paraId="022A0E9A" w14:textId="77777777" w:rsidR="00103503" w:rsidRDefault="00103503">
      <w:pPr>
        <w:ind w:hanging="1560"/>
        <w:rPr>
          <w:noProof/>
          <w:lang w:val="pt-PT"/>
        </w:rPr>
      </w:pPr>
    </w:p>
    <w:p w14:paraId="022A0E9B" w14:textId="77777777" w:rsidR="00103503" w:rsidRDefault="00680D8B">
      <w:pPr>
        <w:rPr>
          <w:noProof/>
          <w:lang w:val="pt-PT"/>
        </w:rPr>
      </w:pPr>
      <w:r>
        <w:rPr>
          <w:highlight w:val="lightGray"/>
          <w:lang w:val="pt-PT"/>
        </w:rPr>
        <w:t>&lt;Código de barras 2D com identificador único incluído.&gt;</w:t>
      </w:r>
    </w:p>
    <w:p w14:paraId="022A0E9C" w14:textId="77777777" w:rsidR="00103503" w:rsidRDefault="00103503">
      <w:pPr>
        <w:rPr>
          <w:noProof/>
          <w:lang w:val="pt-PT"/>
        </w:rPr>
      </w:pPr>
    </w:p>
    <w:p w14:paraId="022A0E9D" w14:textId="77777777" w:rsidR="00103503" w:rsidRDefault="00103503">
      <w:pPr>
        <w:rPr>
          <w:noProof/>
          <w:lang w:val="pt-PT"/>
        </w:rPr>
      </w:pPr>
    </w:p>
    <w:p w14:paraId="022A0E9E" w14:textId="77777777" w:rsidR="00103503" w:rsidRDefault="00680D8B">
      <w:pPr>
        <w:keepNext/>
        <w:numPr>
          <w:ilvl w:val="0"/>
          <w:numId w:val="108"/>
        </w:numPr>
        <w:pBdr>
          <w:top w:val="single" w:sz="4" w:space="1" w:color="auto"/>
          <w:left w:val="single" w:sz="4" w:space="4" w:color="auto"/>
          <w:bottom w:val="single" w:sz="4" w:space="1" w:color="auto"/>
          <w:right w:val="single" w:sz="4" w:space="4" w:color="auto"/>
        </w:pBdr>
        <w:ind w:left="540" w:hanging="540"/>
        <w:rPr>
          <w:b/>
          <w:noProof/>
          <w:lang w:val="pt-PT"/>
        </w:rPr>
      </w:pPr>
      <w:r>
        <w:rPr>
          <w:b/>
          <w:noProof/>
          <w:lang w:val="pt-PT"/>
        </w:rPr>
        <w:t>IDENTIFICADOR ÚNICO - DADOS PARA LEITURA HUMANA</w:t>
      </w:r>
    </w:p>
    <w:p w14:paraId="022A0E9F" w14:textId="77777777" w:rsidR="00103503" w:rsidRDefault="00103503">
      <w:pPr>
        <w:rPr>
          <w:noProof/>
          <w:lang w:val="pt-PT"/>
        </w:rPr>
      </w:pPr>
    </w:p>
    <w:p w14:paraId="022A0EA0" w14:textId="77777777" w:rsidR="00103503" w:rsidRDefault="00680D8B">
      <w:pPr>
        <w:rPr>
          <w:color w:val="008000"/>
          <w:szCs w:val="22"/>
          <w:lang w:val="pt-PT"/>
        </w:rPr>
      </w:pPr>
      <w:r>
        <w:rPr>
          <w:lang w:val="pt-PT"/>
        </w:rPr>
        <w:t xml:space="preserve">PC </w:t>
      </w:r>
    </w:p>
    <w:p w14:paraId="022A0EA1" w14:textId="77777777" w:rsidR="00103503" w:rsidRDefault="00680D8B">
      <w:pPr>
        <w:rPr>
          <w:szCs w:val="22"/>
          <w:lang w:val="pt-PT"/>
        </w:rPr>
      </w:pPr>
      <w:r>
        <w:rPr>
          <w:lang w:val="pt-PT"/>
        </w:rPr>
        <w:t xml:space="preserve">SN </w:t>
      </w:r>
    </w:p>
    <w:p w14:paraId="022A0EA2" w14:textId="77777777" w:rsidR="00103503" w:rsidRDefault="00680D8B">
      <w:pPr>
        <w:rPr>
          <w:szCs w:val="22"/>
          <w:lang w:val="pt-PT"/>
        </w:rPr>
      </w:pPr>
      <w:r>
        <w:rPr>
          <w:lang w:val="pt-PT"/>
        </w:rPr>
        <w:t xml:space="preserve">NN </w:t>
      </w:r>
    </w:p>
    <w:p w14:paraId="022A0EA3" w14:textId="77777777" w:rsidR="00103503" w:rsidRDefault="00103503">
      <w:pPr>
        <w:suppressAutoHyphens/>
        <w:ind w:left="567" w:hanging="567"/>
        <w:rPr>
          <w:sz w:val="22"/>
          <w:lang w:val="pt-PT"/>
        </w:rPr>
      </w:pPr>
    </w:p>
    <w:p w14:paraId="022A0EA4" w14:textId="77777777" w:rsidR="00103503" w:rsidRDefault="00680D8B">
      <w:pPr>
        <w:pBdr>
          <w:top w:val="single" w:sz="4" w:space="1" w:color="auto"/>
          <w:left w:val="single" w:sz="4" w:space="4" w:color="auto"/>
          <w:bottom w:val="single" w:sz="4" w:space="1" w:color="auto"/>
          <w:right w:val="single" w:sz="4" w:space="4" w:color="auto"/>
        </w:pBdr>
        <w:suppressAutoHyphens/>
        <w:rPr>
          <w:b/>
          <w:sz w:val="22"/>
          <w:lang w:val="pt-PT"/>
        </w:rPr>
      </w:pPr>
      <w:r>
        <w:rPr>
          <w:sz w:val="22"/>
          <w:lang w:val="pt-PT"/>
        </w:rPr>
        <w:br w:type="page"/>
      </w:r>
      <w:r>
        <w:rPr>
          <w:b/>
          <w:sz w:val="22"/>
          <w:lang w:val="pt-PT"/>
        </w:rPr>
        <w:lastRenderedPageBreak/>
        <w:t>INDICAÇÕES MÍNIMAS A INCLUIR EM PEQUENAS UNIDADES DE ACONDICIONAMENTO PRIMÁRIO</w:t>
      </w:r>
    </w:p>
    <w:p w14:paraId="022A0EA5" w14:textId="77777777" w:rsidR="00103503" w:rsidRDefault="00103503">
      <w:pPr>
        <w:pBdr>
          <w:top w:val="single" w:sz="4" w:space="1" w:color="auto"/>
          <w:left w:val="single" w:sz="4" w:space="4" w:color="auto"/>
          <w:bottom w:val="single" w:sz="4" w:space="1" w:color="auto"/>
          <w:right w:val="single" w:sz="4" w:space="4" w:color="auto"/>
        </w:pBdr>
        <w:suppressAutoHyphens/>
        <w:rPr>
          <w:b/>
          <w:sz w:val="22"/>
          <w:lang w:val="pt-PT"/>
        </w:rPr>
      </w:pPr>
    </w:p>
    <w:p w14:paraId="022A0EA6" w14:textId="77777777" w:rsidR="00103503" w:rsidRDefault="00680D8B">
      <w:pPr>
        <w:pBdr>
          <w:top w:val="single" w:sz="4" w:space="1" w:color="auto"/>
          <w:left w:val="single" w:sz="4" w:space="4" w:color="auto"/>
          <w:bottom w:val="single" w:sz="4" w:space="1" w:color="auto"/>
          <w:right w:val="single" w:sz="4" w:space="4" w:color="auto"/>
        </w:pBdr>
        <w:suppressAutoHyphens/>
        <w:rPr>
          <w:sz w:val="22"/>
          <w:lang w:val="pt-PT"/>
        </w:rPr>
      </w:pPr>
      <w:r>
        <w:rPr>
          <w:b/>
          <w:sz w:val="22"/>
          <w:lang w:val="pt-PT"/>
        </w:rPr>
        <w:t>Frasco para injetáveis de 5ml</w:t>
      </w:r>
    </w:p>
    <w:p w14:paraId="022A0EA7" w14:textId="77777777" w:rsidR="00103503" w:rsidRDefault="00103503">
      <w:pPr>
        <w:suppressAutoHyphens/>
        <w:rPr>
          <w:sz w:val="22"/>
          <w:lang w:val="pt-PT"/>
        </w:rPr>
      </w:pPr>
    </w:p>
    <w:p w14:paraId="022A0EA8" w14:textId="77777777" w:rsidR="00103503" w:rsidRDefault="00103503">
      <w:pPr>
        <w:suppressAutoHyphens/>
        <w:ind w:right="14"/>
        <w:rPr>
          <w:sz w:val="22"/>
          <w:lang w:val="pt-PT"/>
        </w:rPr>
      </w:pPr>
    </w:p>
    <w:p w14:paraId="022A0EA9"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1.</w:t>
      </w:r>
      <w:r>
        <w:rPr>
          <w:b/>
          <w:sz w:val="22"/>
          <w:lang w:val="pt-PT"/>
        </w:rPr>
        <w:tab/>
        <w:t>NOME DO MEDICAMENTO</w:t>
      </w:r>
    </w:p>
    <w:p w14:paraId="022A0EAA" w14:textId="77777777" w:rsidR="00103503" w:rsidRDefault="00103503">
      <w:pPr>
        <w:suppressAutoHyphens/>
        <w:ind w:right="14"/>
        <w:rPr>
          <w:sz w:val="22"/>
          <w:lang w:val="pt-PT"/>
        </w:rPr>
      </w:pPr>
    </w:p>
    <w:p w14:paraId="022A0EAB" w14:textId="77777777" w:rsidR="00103503" w:rsidRDefault="00680D8B">
      <w:pPr>
        <w:suppressAutoHyphens/>
        <w:ind w:right="14"/>
        <w:rPr>
          <w:sz w:val="22"/>
          <w:lang w:val="pt-PT"/>
        </w:rPr>
      </w:pPr>
      <w:r>
        <w:rPr>
          <w:sz w:val="22"/>
          <w:lang w:val="pt-PT"/>
        </w:rPr>
        <w:t>Keppra 100 mg/ml concentrado estéril</w:t>
      </w:r>
    </w:p>
    <w:p w14:paraId="022A0EAC" w14:textId="77777777" w:rsidR="00103503" w:rsidRDefault="00680D8B">
      <w:pPr>
        <w:suppressAutoHyphens/>
        <w:ind w:right="14"/>
        <w:rPr>
          <w:sz w:val="22"/>
          <w:lang w:val="pt-PT"/>
        </w:rPr>
      </w:pPr>
      <w:r>
        <w:rPr>
          <w:sz w:val="22"/>
          <w:lang w:val="pt-PT"/>
        </w:rPr>
        <w:t>Levetiracetam</w:t>
      </w:r>
    </w:p>
    <w:p w14:paraId="022A0EAD" w14:textId="77777777" w:rsidR="00103503" w:rsidRDefault="00680D8B">
      <w:pPr>
        <w:suppressAutoHyphens/>
        <w:ind w:right="14"/>
        <w:rPr>
          <w:sz w:val="22"/>
          <w:lang w:val="pt-PT"/>
        </w:rPr>
      </w:pPr>
      <w:r>
        <w:rPr>
          <w:sz w:val="22"/>
          <w:lang w:val="pt-PT"/>
        </w:rPr>
        <w:t>IV</w:t>
      </w:r>
    </w:p>
    <w:p w14:paraId="022A0EAE" w14:textId="77777777" w:rsidR="00103503" w:rsidRDefault="00103503">
      <w:pPr>
        <w:suppressAutoHyphens/>
        <w:ind w:right="14"/>
        <w:rPr>
          <w:sz w:val="22"/>
          <w:lang w:val="pt-PT"/>
        </w:rPr>
      </w:pPr>
    </w:p>
    <w:p w14:paraId="022A0EAF" w14:textId="77777777" w:rsidR="00103503" w:rsidRDefault="00103503">
      <w:pPr>
        <w:suppressAutoHyphens/>
        <w:ind w:right="14"/>
        <w:rPr>
          <w:sz w:val="22"/>
          <w:lang w:val="pt-PT"/>
        </w:rPr>
      </w:pPr>
    </w:p>
    <w:p w14:paraId="022A0EB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2.</w:t>
      </w:r>
      <w:r>
        <w:rPr>
          <w:b/>
          <w:sz w:val="22"/>
          <w:lang w:val="pt-PT"/>
        </w:rPr>
        <w:tab/>
        <w:t>MODO DE ADMINISTRAÇÃO</w:t>
      </w:r>
    </w:p>
    <w:p w14:paraId="022A0EB1" w14:textId="77777777" w:rsidR="00103503" w:rsidRDefault="00103503">
      <w:pPr>
        <w:suppressAutoHyphens/>
        <w:ind w:right="14"/>
        <w:rPr>
          <w:sz w:val="22"/>
          <w:lang w:val="pt-PT"/>
        </w:rPr>
      </w:pPr>
    </w:p>
    <w:p w14:paraId="022A0EB2" w14:textId="77777777" w:rsidR="00103503" w:rsidRDefault="00680D8B">
      <w:pPr>
        <w:suppressAutoHyphens/>
        <w:ind w:right="14"/>
        <w:rPr>
          <w:sz w:val="22"/>
          <w:lang w:val="pt-PT"/>
        </w:rPr>
      </w:pPr>
      <w:r>
        <w:rPr>
          <w:sz w:val="22"/>
          <w:lang w:val="pt-PT"/>
        </w:rPr>
        <w:t>Consultar o folheto informativo antes de utilizar.</w:t>
      </w:r>
    </w:p>
    <w:p w14:paraId="022A0EB3" w14:textId="77777777" w:rsidR="00103503" w:rsidRDefault="00103503">
      <w:pPr>
        <w:suppressAutoHyphens/>
        <w:ind w:right="14"/>
        <w:rPr>
          <w:sz w:val="22"/>
          <w:lang w:val="pt-PT"/>
        </w:rPr>
      </w:pPr>
    </w:p>
    <w:p w14:paraId="022A0EB4" w14:textId="77777777" w:rsidR="00103503" w:rsidRDefault="00103503">
      <w:pPr>
        <w:suppressAutoHyphens/>
        <w:ind w:right="14"/>
        <w:rPr>
          <w:sz w:val="22"/>
          <w:lang w:val="pt-PT"/>
        </w:rPr>
      </w:pPr>
    </w:p>
    <w:p w14:paraId="022A0EB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3.</w:t>
      </w:r>
      <w:r>
        <w:rPr>
          <w:b/>
          <w:sz w:val="22"/>
          <w:lang w:val="pt-PT"/>
        </w:rPr>
        <w:tab/>
        <w:t xml:space="preserve">PRAZO DE VALIDADE </w:t>
      </w:r>
    </w:p>
    <w:p w14:paraId="022A0EB6" w14:textId="77777777" w:rsidR="00103503" w:rsidRDefault="00103503">
      <w:pPr>
        <w:suppressAutoHyphens/>
        <w:ind w:right="14"/>
        <w:rPr>
          <w:sz w:val="22"/>
          <w:lang w:val="pt-PT"/>
        </w:rPr>
      </w:pPr>
    </w:p>
    <w:p w14:paraId="022A0EB7" w14:textId="77777777" w:rsidR="00103503" w:rsidRDefault="00680D8B">
      <w:pPr>
        <w:suppressAutoHyphens/>
        <w:ind w:right="14"/>
        <w:rPr>
          <w:sz w:val="22"/>
          <w:lang w:val="pt-PT"/>
        </w:rPr>
      </w:pPr>
      <w:r>
        <w:rPr>
          <w:sz w:val="22"/>
          <w:lang w:val="pt-PT"/>
        </w:rPr>
        <w:t>EXP</w:t>
      </w:r>
    </w:p>
    <w:p w14:paraId="022A0EB8" w14:textId="77777777" w:rsidR="00103503" w:rsidRDefault="00680D8B">
      <w:pPr>
        <w:suppressAutoHyphens/>
        <w:ind w:right="14"/>
        <w:rPr>
          <w:sz w:val="22"/>
          <w:lang w:val="pt-PT"/>
        </w:rPr>
      </w:pPr>
      <w:r>
        <w:rPr>
          <w:sz w:val="22"/>
          <w:lang w:val="pt-PT"/>
        </w:rPr>
        <w:t>Utilizar imediatamente após diluição.</w:t>
      </w:r>
    </w:p>
    <w:p w14:paraId="022A0EB9" w14:textId="77777777" w:rsidR="00103503" w:rsidRDefault="00103503">
      <w:pPr>
        <w:suppressAutoHyphens/>
        <w:ind w:right="14"/>
        <w:rPr>
          <w:sz w:val="22"/>
          <w:lang w:val="pt-PT"/>
        </w:rPr>
      </w:pPr>
    </w:p>
    <w:p w14:paraId="022A0EBA" w14:textId="77777777" w:rsidR="00103503" w:rsidRDefault="00103503">
      <w:pPr>
        <w:suppressAutoHyphens/>
        <w:ind w:right="14"/>
        <w:rPr>
          <w:sz w:val="22"/>
          <w:lang w:val="pt-PT"/>
        </w:rPr>
      </w:pPr>
    </w:p>
    <w:p w14:paraId="022A0EBB"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 xml:space="preserve"> 4.</w:t>
      </w:r>
      <w:r>
        <w:rPr>
          <w:b/>
          <w:sz w:val="22"/>
          <w:lang w:val="pt-PT"/>
        </w:rPr>
        <w:tab/>
        <w:t>NÚMERO DO LOTE</w:t>
      </w:r>
      <w:r>
        <w:rPr>
          <w:b/>
          <w:sz w:val="22"/>
          <w:lang w:val="pt-PT"/>
        </w:rPr>
        <w:tab/>
      </w:r>
    </w:p>
    <w:p w14:paraId="022A0EBC" w14:textId="77777777" w:rsidR="00103503" w:rsidRDefault="00103503">
      <w:pPr>
        <w:suppressAutoHyphens/>
        <w:ind w:right="14"/>
        <w:rPr>
          <w:sz w:val="22"/>
          <w:lang w:val="pt-PT"/>
        </w:rPr>
      </w:pPr>
    </w:p>
    <w:p w14:paraId="022A0EBD" w14:textId="77777777" w:rsidR="00103503" w:rsidRDefault="00680D8B">
      <w:pPr>
        <w:suppressAutoHyphens/>
        <w:ind w:right="14"/>
        <w:rPr>
          <w:sz w:val="22"/>
          <w:lang w:val="pt-PT"/>
        </w:rPr>
      </w:pPr>
      <w:r>
        <w:rPr>
          <w:sz w:val="22"/>
          <w:lang w:val="pt-PT"/>
        </w:rPr>
        <w:t>Lot</w:t>
      </w:r>
    </w:p>
    <w:p w14:paraId="022A0EBE" w14:textId="77777777" w:rsidR="00103503" w:rsidRDefault="00103503">
      <w:pPr>
        <w:suppressAutoHyphens/>
        <w:ind w:right="14"/>
        <w:rPr>
          <w:sz w:val="22"/>
          <w:lang w:val="pt-PT"/>
        </w:rPr>
      </w:pPr>
    </w:p>
    <w:p w14:paraId="022A0EBF" w14:textId="77777777" w:rsidR="00103503" w:rsidRDefault="00103503">
      <w:pPr>
        <w:suppressAutoHyphens/>
        <w:ind w:right="14"/>
        <w:rPr>
          <w:sz w:val="22"/>
          <w:lang w:val="pt-PT"/>
        </w:rPr>
      </w:pPr>
    </w:p>
    <w:p w14:paraId="022A0EC0"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 xml:space="preserve"> 5.</w:t>
      </w:r>
      <w:r>
        <w:rPr>
          <w:b/>
          <w:sz w:val="22"/>
          <w:lang w:val="pt-PT"/>
        </w:rPr>
        <w:tab/>
        <w:t>CONTEÚDO EM TERMOS DE PESO, VOLUME OU UNIDADE</w:t>
      </w:r>
      <w:r>
        <w:rPr>
          <w:b/>
          <w:sz w:val="22"/>
          <w:lang w:val="pt-PT"/>
        </w:rPr>
        <w:tab/>
      </w:r>
    </w:p>
    <w:p w14:paraId="022A0EC1" w14:textId="77777777" w:rsidR="00103503" w:rsidRDefault="00103503">
      <w:pPr>
        <w:suppressAutoHyphens/>
        <w:ind w:right="14"/>
        <w:rPr>
          <w:sz w:val="22"/>
          <w:lang w:val="pt-PT"/>
        </w:rPr>
      </w:pPr>
    </w:p>
    <w:p w14:paraId="022A0EC2" w14:textId="77777777" w:rsidR="00103503" w:rsidRDefault="00680D8B">
      <w:pPr>
        <w:suppressAutoHyphens/>
        <w:ind w:right="14"/>
        <w:rPr>
          <w:sz w:val="22"/>
          <w:lang w:val="pt-PT"/>
        </w:rPr>
      </w:pPr>
      <w:r>
        <w:rPr>
          <w:sz w:val="22"/>
          <w:lang w:val="pt-PT"/>
        </w:rPr>
        <w:t xml:space="preserve">500 mg/5 ml </w:t>
      </w:r>
    </w:p>
    <w:p w14:paraId="022A0EC3" w14:textId="77777777" w:rsidR="00103503" w:rsidRDefault="00103503">
      <w:pPr>
        <w:suppressAutoHyphens/>
        <w:ind w:right="14"/>
        <w:rPr>
          <w:sz w:val="22"/>
          <w:lang w:val="pt-PT"/>
        </w:rPr>
      </w:pPr>
    </w:p>
    <w:p w14:paraId="022A0EC4" w14:textId="77777777" w:rsidR="00103503" w:rsidRDefault="00103503">
      <w:pPr>
        <w:suppressAutoHyphens/>
        <w:ind w:left="720" w:right="14" w:hanging="720"/>
        <w:rPr>
          <w:sz w:val="22"/>
          <w:lang w:val="pt-PT"/>
        </w:rPr>
      </w:pPr>
    </w:p>
    <w:p w14:paraId="022A0EC5" w14:textId="77777777" w:rsidR="00103503" w:rsidRDefault="00680D8B">
      <w:pPr>
        <w:pBdr>
          <w:top w:val="single" w:sz="4" w:space="1" w:color="auto"/>
          <w:left w:val="single" w:sz="4" w:space="4" w:color="auto"/>
          <w:bottom w:val="single" w:sz="4" w:space="1" w:color="auto"/>
          <w:right w:val="single" w:sz="4" w:space="4" w:color="auto"/>
        </w:pBdr>
        <w:suppressAutoHyphens/>
        <w:ind w:left="567" w:hanging="567"/>
        <w:rPr>
          <w:sz w:val="22"/>
          <w:lang w:val="pt-PT"/>
        </w:rPr>
      </w:pPr>
      <w:r>
        <w:rPr>
          <w:b/>
          <w:sz w:val="22"/>
          <w:lang w:val="pt-PT"/>
        </w:rPr>
        <w:t>6.</w:t>
      </w:r>
      <w:r>
        <w:rPr>
          <w:b/>
          <w:sz w:val="22"/>
          <w:lang w:val="pt-PT"/>
        </w:rPr>
        <w:tab/>
        <w:t>OUTRAS</w:t>
      </w:r>
    </w:p>
    <w:p w14:paraId="022A0EC6" w14:textId="77777777" w:rsidR="00103503" w:rsidRDefault="00103503">
      <w:pPr>
        <w:suppressAutoHyphens/>
        <w:ind w:right="14"/>
        <w:rPr>
          <w:sz w:val="22"/>
          <w:lang w:val="pt-PT"/>
        </w:rPr>
      </w:pPr>
    </w:p>
    <w:p w14:paraId="022A0EC7" w14:textId="77777777" w:rsidR="00103503" w:rsidRDefault="00680D8B">
      <w:pPr>
        <w:suppressAutoHyphens/>
        <w:ind w:right="14"/>
        <w:rPr>
          <w:sz w:val="22"/>
          <w:lang w:val="pt-PT"/>
        </w:rPr>
      </w:pPr>
      <w:r>
        <w:rPr>
          <w:sz w:val="22"/>
          <w:lang w:val="pt-PT"/>
        </w:rPr>
        <w:br w:type="page"/>
      </w:r>
    </w:p>
    <w:p w14:paraId="022A0EC8" w14:textId="77777777" w:rsidR="00103503" w:rsidRDefault="00103503">
      <w:pPr>
        <w:suppressAutoHyphens/>
        <w:ind w:right="14"/>
        <w:rPr>
          <w:sz w:val="22"/>
          <w:lang w:val="pt-PT"/>
        </w:rPr>
      </w:pPr>
    </w:p>
    <w:p w14:paraId="022A0EC9" w14:textId="77777777" w:rsidR="00103503" w:rsidRDefault="00103503">
      <w:pPr>
        <w:suppressAutoHyphens/>
        <w:ind w:right="14"/>
        <w:rPr>
          <w:sz w:val="22"/>
          <w:lang w:val="pt-PT"/>
        </w:rPr>
      </w:pPr>
    </w:p>
    <w:p w14:paraId="022A0ECA" w14:textId="77777777" w:rsidR="00103503" w:rsidRDefault="00103503">
      <w:pPr>
        <w:suppressAutoHyphens/>
        <w:ind w:right="14"/>
        <w:rPr>
          <w:sz w:val="22"/>
          <w:lang w:val="pt-PT"/>
        </w:rPr>
      </w:pPr>
    </w:p>
    <w:p w14:paraId="022A0ECB" w14:textId="77777777" w:rsidR="00103503" w:rsidRDefault="00103503">
      <w:pPr>
        <w:suppressAutoHyphens/>
        <w:ind w:right="14"/>
        <w:rPr>
          <w:sz w:val="22"/>
          <w:lang w:val="pt-PT"/>
        </w:rPr>
      </w:pPr>
    </w:p>
    <w:p w14:paraId="022A0ECC" w14:textId="77777777" w:rsidR="00103503" w:rsidRDefault="00103503">
      <w:pPr>
        <w:suppressAutoHyphens/>
        <w:ind w:right="14"/>
        <w:rPr>
          <w:sz w:val="22"/>
          <w:lang w:val="pt-PT"/>
        </w:rPr>
      </w:pPr>
    </w:p>
    <w:p w14:paraId="022A0ECD" w14:textId="77777777" w:rsidR="00103503" w:rsidRDefault="00103503">
      <w:pPr>
        <w:suppressAutoHyphens/>
        <w:ind w:right="14"/>
        <w:rPr>
          <w:sz w:val="22"/>
          <w:lang w:val="pt-PT"/>
        </w:rPr>
      </w:pPr>
    </w:p>
    <w:p w14:paraId="022A0ECE" w14:textId="77777777" w:rsidR="00103503" w:rsidRDefault="00103503">
      <w:pPr>
        <w:suppressAutoHyphens/>
        <w:ind w:right="14"/>
        <w:rPr>
          <w:sz w:val="22"/>
          <w:lang w:val="pt-PT"/>
        </w:rPr>
      </w:pPr>
    </w:p>
    <w:p w14:paraId="022A0ECF" w14:textId="77777777" w:rsidR="00103503" w:rsidRDefault="00103503">
      <w:pPr>
        <w:suppressAutoHyphens/>
        <w:ind w:right="14"/>
        <w:rPr>
          <w:sz w:val="22"/>
          <w:lang w:val="pt-PT"/>
        </w:rPr>
      </w:pPr>
    </w:p>
    <w:p w14:paraId="022A0ED0" w14:textId="77777777" w:rsidR="00103503" w:rsidRDefault="00103503">
      <w:pPr>
        <w:suppressAutoHyphens/>
        <w:ind w:right="14"/>
        <w:rPr>
          <w:sz w:val="22"/>
          <w:lang w:val="pt-PT"/>
        </w:rPr>
      </w:pPr>
    </w:p>
    <w:p w14:paraId="022A0ED1" w14:textId="77777777" w:rsidR="00103503" w:rsidRDefault="00103503">
      <w:pPr>
        <w:suppressAutoHyphens/>
        <w:ind w:right="14"/>
        <w:rPr>
          <w:sz w:val="22"/>
          <w:lang w:val="pt-PT"/>
        </w:rPr>
      </w:pPr>
    </w:p>
    <w:p w14:paraId="022A0ED2" w14:textId="77777777" w:rsidR="00103503" w:rsidRDefault="00103503">
      <w:pPr>
        <w:suppressAutoHyphens/>
        <w:ind w:right="14"/>
        <w:rPr>
          <w:sz w:val="22"/>
          <w:lang w:val="pt-PT"/>
        </w:rPr>
      </w:pPr>
    </w:p>
    <w:p w14:paraId="022A0ED3" w14:textId="77777777" w:rsidR="00103503" w:rsidRDefault="00103503">
      <w:pPr>
        <w:suppressAutoHyphens/>
        <w:ind w:right="14"/>
        <w:rPr>
          <w:sz w:val="22"/>
          <w:lang w:val="pt-PT"/>
        </w:rPr>
      </w:pPr>
    </w:p>
    <w:p w14:paraId="022A0ED4" w14:textId="77777777" w:rsidR="00103503" w:rsidRDefault="00103503">
      <w:pPr>
        <w:suppressAutoHyphens/>
        <w:ind w:right="14"/>
        <w:rPr>
          <w:sz w:val="22"/>
          <w:lang w:val="pt-PT"/>
        </w:rPr>
      </w:pPr>
    </w:p>
    <w:p w14:paraId="022A0ED5" w14:textId="77777777" w:rsidR="00103503" w:rsidRDefault="00103503">
      <w:pPr>
        <w:suppressAutoHyphens/>
        <w:ind w:right="14"/>
        <w:rPr>
          <w:sz w:val="22"/>
          <w:lang w:val="pt-PT"/>
        </w:rPr>
      </w:pPr>
    </w:p>
    <w:p w14:paraId="022A0ED6" w14:textId="77777777" w:rsidR="00103503" w:rsidRDefault="00103503">
      <w:pPr>
        <w:suppressAutoHyphens/>
        <w:ind w:right="14"/>
        <w:rPr>
          <w:sz w:val="22"/>
          <w:lang w:val="pt-PT"/>
        </w:rPr>
      </w:pPr>
    </w:p>
    <w:p w14:paraId="022A0ED7" w14:textId="77777777" w:rsidR="00103503" w:rsidRDefault="00103503">
      <w:pPr>
        <w:suppressAutoHyphens/>
        <w:ind w:right="14"/>
        <w:rPr>
          <w:sz w:val="22"/>
          <w:lang w:val="pt-PT"/>
        </w:rPr>
      </w:pPr>
    </w:p>
    <w:p w14:paraId="022A0ED8" w14:textId="77777777" w:rsidR="00103503" w:rsidRDefault="00103503">
      <w:pPr>
        <w:suppressAutoHyphens/>
        <w:ind w:right="14"/>
        <w:rPr>
          <w:sz w:val="22"/>
          <w:lang w:val="pt-PT"/>
        </w:rPr>
      </w:pPr>
    </w:p>
    <w:p w14:paraId="022A0ED9" w14:textId="77777777" w:rsidR="00103503" w:rsidRDefault="00103503">
      <w:pPr>
        <w:suppressAutoHyphens/>
        <w:ind w:right="14"/>
        <w:rPr>
          <w:sz w:val="22"/>
          <w:lang w:val="pt-PT"/>
        </w:rPr>
      </w:pPr>
    </w:p>
    <w:p w14:paraId="022A0EDA" w14:textId="77777777" w:rsidR="00103503" w:rsidRDefault="00103503">
      <w:pPr>
        <w:suppressAutoHyphens/>
        <w:ind w:right="14"/>
        <w:rPr>
          <w:sz w:val="22"/>
          <w:lang w:val="pt-PT"/>
        </w:rPr>
      </w:pPr>
    </w:p>
    <w:p w14:paraId="022A0EDB" w14:textId="77777777" w:rsidR="00103503" w:rsidRDefault="00103503">
      <w:pPr>
        <w:suppressAutoHyphens/>
        <w:ind w:right="14"/>
        <w:rPr>
          <w:sz w:val="22"/>
          <w:lang w:val="pt-PT"/>
        </w:rPr>
      </w:pPr>
    </w:p>
    <w:p w14:paraId="022A0EDC" w14:textId="77777777" w:rsidR="00103503" w:rsidRDefault="00103503">
      <w:pPr>
        <w:suppressAutoHyphens/>
        <w:ind w:right="14"/>
        <w:rPr>
          <w:sz w:val="22"/>
          <w:lang w:val="pt-PT"/>
        </w:rPr>
      </w:pPr>
    </w:p>
    <w:p w14:paraId="022A0EDD" w14:textId="77777777" w:rsidR="00103503" w:rsidRDefault="00103503">
      <w:pPr>
        <w:suppressAutoHyphens/>
        <w:ind w:right="14"/>
        <w:rPr>
          <w:sz w:val="22"/>
          <w:lang w:val="pt-PT"/>
        </w:rPr>
      </w:pPr>
    </w:p>
    <w:p w14:paraId="022A0EDE" w14:textId="77777777" w:rsidR="00103503" w:rsidRDefault="00103503">
      <w:pPr>
        <w:suppressAutoHyphens/>
        <w:ind w:right="14"/>
        <w:rPr>
          <w:sz w:val="22"/>
          <w:lang w:val="pt-PT"/>
        </w:rPr>
      </w:pPr>
    </w:p>
    <w:p w14:paraId="022A0EDF" w14:textId="77777777" w:rsidR="00103503" w:rsidRDefault="00680D8B">
      <w:pPr>
        <w:pStyle w:val="TitleA"/>
        <w:ind w:right="11"/>
        <w:outlineLvl w:val="0"/>
      </w:pPr>
      <w:r>
        <w:t>B. FOLHETO INFORMATIVO</w:t>
      </w:r>
    </w:p>
    <w:p w14:paraId="022A0EE0" w14:textId="77777777" w:rsidR="00103503" w:rsidRDefault="00680D8B">
      <w:pPr>
        <w:suppressAutoHyphens/>
        <w:ind w:left="567" w:hanging="567"/>
        <w:jc w:val="center"/>
        <w:rPr>
          <w:b/>
          <w:sz w:val="22"/>
          <w:lang w:val="pt-PT"/>
        </w:rPr>
      </w:pPr>
      <w:r>
        <w:rPr>
          <w:sz w:val="22"/>
          <w:lang w:val="pt-PT"/>
        </w:rPr>
        <w:br w:type="page"/>
      </w:r>
      <w:r>
        <w:rPr>
          <w:b/>
          <w:sz w:val="22"/>
          <w:lang w:val="pt-PT"/>
        </w:rPr>
        <w:lastRenderedPageBreak/>
        <w:t>Folheto informativo: Informação para o doente</w:t>
      </w:r>
    </w:p>
    <w:p w14:paraId="022A0EE1" w14:textId="77777777" w:rsidR="00103503" w:rsidRDefault="00103503">
      <w:pPr>
        <w:suppressAutoHyphens/>
        <w:ind w:left="567" w:hanging="567"/>
        <w:jc w:val="center"/>
        <w:rPr>
          <w:b/>
          <w:sz w:val="22"/>
          <w:lang w:val="pt-PT"/>
        </w:rPr>
      </w:pPr>
    </w:p>
    <w:p w14:paraId="022A0EE2" w14:textId="77777777" w:rsidR="00103503" w:rsidRDefault="00680D8B">
      <w:pPr>
        <w:suppressAutoHyphens/>
        <w:ind w:left="567" w:hanging="567"/>
        <w:jc w:val="center"/>
        <w:rPr>
          <w:b/>
          <w:sz w:val="22"/>
          <w:lang w:val="pt-PT"/>
        </w:rPr>
      </w:pPr>
      <w:r>
        <w:rPr>
          <w:b/>
          <w:sz w:val="22"/>
          <w:lang w:val="pt-PT"/>
        </w:rPr>
        <w:t>Keppra 250 mg comprimidos revestidos por película</w:t>
      </w:r>
    </w:p>
    <w:p w14:paraId="022A0EE3" w14:textId="77777777" w:rsidR="00103503" w:rsidRDefault="00680D8B">
      <w:pPr>
        <w:suppressAutoHyphens/>
        <w:ind w:left="567" w:hanging="567"/>
        <w:jc w:val="center"/>
        <w:rPr>
          <w:b/>
          <w:sz w:val="22"/>
          <w:lang w:val="pt-PT"/>
        </w:rPr>
      </w:pPr>
      <w:r>
        <w:rPr>
          <w:b/>
          <w:sz w:val="22"/>
          <w:lang w:val="pt-PT"/>
        </w:rPr>
        <w:t>Keppra 500 mg comprimidos revestidos por película</w:t>
      </w:r>
    </w:p>
    <w:p w14:paraId="022A0EE4" w14:textId="77777777" w:rsidR="00103503" w:rsidRDefault="00680D8B">
      <w:pPr>
        <w:suppressAutoHyphens/>
        <w:ind w:left="567" w:hanging="567"/>
        <w:jc w:val="center"/>
        <w:rPr>
          <w:b/>
          <w:sz w:val="22"/>
          <w:lang w:val="pt-PT"/>
        </w:rPr>
      </w:pPr>
      <w:r>
        <w:rPr>
          <w:b/>
          <w:sz w:val="22"/>
          <w:lang w:val="pt-PT"/>
        </w:rPr>
        <w:t>Keppra 750 mg comprimidos revestidos por película</w:t>
      </w:r>
    </w:p>
    <w:p w14:paraId="022A0EE5" w14:textId="77777777" w:rsidR="00103503" w:rsidRDefault="00680D8B">
      <w:pPr>
        <w:suppressAutoHyphens/>
        <w:ind w:left="567" w:hanging="567"/>
        <w:jc w:val="center"/>
        <w:rPr>
          <w:b/>
          <w:sz w:val="22"/>
          <w:lang w:val="pt-PT"/>
        </w:rPr>
      </w:pPr>
      <w:r>
        <w:rPr>
          <w:b/>
          <w:sz w:val="22"/>
          <w:lang w:val="pt-PT"/>
        </w:rPr>
        <w:t>Keppra 1000 mg comprimidos revestidos por película</w:t>
      </w:r>
    </w:p>
    <w:p w14:paraId="022A0EE6" w14:textId="77777777" w:rsidR="00103503" w:rsidRDefault="00680D8B">
      <w:pPr>
        <w:suppressAutoHyphens/>
        <w:ind w:left="567" w:hanging="567"/>
        <w:jc w:val="center"/>
        <w:rPr>
          <w:sz w:val="22"/>
          <w:lang w:val="pt-PT"/>
        </w:rPr>
      </w:pPr>
      <w:r>
        <w:rPr>
          <w:sz w:val="22"/>
          <w:lang w:val="pt-PT"/>
        </w:rPr>
        <w:t>Levetiracetam</w:t>
      </w:r>
    </w:p>
    <w:p w14:paraId="022A0EE7" w14:textId="77777777" w:rsidR="00103503" w:rsidRDefault="00103503">
      <w:pPr>
        <w:suppressAutoHyphens/>
        <w:ind w:left="567" w:hanging="567"/>
        <w:rPr>
          <w:b/>
          <w:sz w:val="22"/>
          <w:lang w:val="pt-PT"/>
        </w:rPr>
      </w:pPr>
    </w:p>
    <w:p w14:paraId="022A0EE8" w14:textId="77777777" w:rsidR="00103503" w:rsidRDefault="00680D8B">
      <w:pPr>
        <w:rPr>
          <w:b/>
          <w:sz w:val="22"/>
          <w:lang w:val="pt-PT"/>
        </w:rPr>
      </w:pPr>
      <w:r>
        <w:rPr>
          <w:b/>
          <w:sz w:val="22"/>
          <w:lang w:val="pt-PT"/>
        </w:rPr>
        <w:t>Leia com atenção todo este folheto antes de começar a tomar este medicamento ou dá-lo à sua criança, pois contém informação importante para si.</w:t>
      </w:r>
    </w:p>
    <w:p w14:paraId="022A0EE9" w14:textId="77777777" w:rsidR="00103503" w:rsidRDefault="00680D8B">
      <w:pPr>
        <w:numPr>
          <w:ilvl w:val="0"/>
          <w:numId w:val="4"/>
        </w:numPr>
        <w:ind w:left="567" w:right="-2" w:hanging="567"/>
        <w:rPr>
          <w:sz w:val="22"/>
          <w:lang w:val="pt-PT"/>
        </w:rPr>
      </w:pPr>
      <w:r>
        <w:rPr>
          <w:sz w:val="22"/>
          <w:lang w:val="pt-PT"/>
        </w:rPr>
        <w:t>Conserve este folheto. Pode ter necessidade de o ler novamente.</w:t>
      </w:r>
    </w:p>
    <w:p w14:paraId="022A0EEA" w14:textId="77777777" w:rsidR="00103503" w:rsidRDefault="00680D8B">
      <w:pPr>
        <w:numPr>
          <w:ilvl w:val="0"/>
          <w:numId w:val="4"/>
        </w:numPr>
        <w:ind w:left="567" w:right="-2" w:hanging="567"/>
        <w:rPr>
          <w:sz w:val="22"/>
          <w:lang w:val="pt-PT"/>
        </w:rPr>
      </w:pPr>
      <w:r>
        <w:rPr>
          <w:sz w:val="22"/>
          <w:lang w:val="pt-PT"/>
        </w:rPr>
        <w:t>Caso ainda tenha dúvidas, fale com o seu médico ou farmacêutico.</w:t>
      </w:r>
    </w:p>
    <w:p w14:paraId="022A0EEB" w14:textId="77777777" w:rsidR="00103503" w:rsidRDefault="00680D8B">
      <w:pPr>
        <w:numPr>
          <w:ilvl w:val="0"/>
          <w:numId w:val="32"/>
        </w:numPr>
        <w:ind w:left="567" w:right="-2" w:hanging="567"/>
        <w:rPr>
          <w:sz w:val="22"/>
          <w:lang w:val="pt-PT"/>
        </w:rPr>
      </w:pPr>
      <w:r>
        <w:rPr>
          <w:sz w:val="22"/>
          <w:lang w:val="pt-PT"/>
        </w:rPr>
        <w:t>Este medicamento foi apenas receitado para si. Não deve dá-lo a outros. O medicamento pode ser-lhes prejudicial mesmo que apresentem os mesmos sinais de doença.</w:t>
      </w:r>
    </w:p>
    <w:p w14:paraId="022A0EEC" w14:textId="77777777" w:rsidR="00103503" w:rsidRDefault="00680D8B">
      <w:pPr>
        <w:numPr>
          <w:ilvl w:val="0"/>
          <w:numId w:val="32"/>
        </w:numPr>
        <w:ind w:left="567" w:right="-2" w:hanging="567"/>
        <w:rPr>
          <w:sz w:val="22"/>
          <w:lang w:val="pt-PT"/>
        </w:rPr>
      </w:pPr>
      <w:r>
        <w:rPr>
          <w:sz w:val="22"/>
          <w:lang w:val="pt-PT"/>
        </w:rPr>
        <w:t xml:space="preserve">Se tiver quaisquer efeitos indesejáveis, incluindo possíveis efeitos indesejáveis não indicados neste folheto, fale com o seu médico ou farmacêutico. </w:t>
      </w:r>
      <w:r>
        <w:rPr>
          <w:noProof/>
          <w:sz w:val="22"/>
          <w:szCs w:val="22"/>
          <w:lang w:val="pt-PT"/>
        </w:rPr>
        <w:t>Ver secção 4.</w:t>
      </w:r>
    </w:p>
    <w:p w14:paraId="022A0EED" w14:textId="77777777" w:rsidR="00103503" w:rsidRDefault="00103503">
      <w:pPr>
        <w:ind w:right="-2"/>
        <w:rPr>
          <w:sz w:val="22"/>
          <w:lang w:val="pt-PT"/>
        </w:rPr>
      </w:pPr>
    </w:p>
    <w:p w14:paraId="022A0EEE" w14:textId="77777777" w:rsidR="00103503" w:rsidRDefault="00680D8B">
      <w:pPr>
        <w:suppressAutoHyphens/>
        <w:ind w:left="567" w:hanging="567"/>
        <w:rPr>
          <w:b/>
          <w:sz w:val="22"/>
          <w:lang w:val="pt-PT"/>
        </w:rPr>
      </w:pPr>
      <w:r>
        <w:rPr>
          <w:b/>
          <w:sz w:val="22"/>
          <w:lang w:val="pt-PT"/>
        </w:rPr>
        <w:t>O que contém este folheto:</w:t>
      </w:r>
    </w:p>
    <w:p w14:paraId="022A0EEF" w14:textId="77777777" w:rsidR="00103503" w:rsidRDefault="00680D8B">
      <w:pPr>
        <w:suppressAutoHyphens/>
        <w:rPr>
          <w:sz w:val="22"/>
          <w:lang w:val="pt-PT"/>
        </w:rPr>
      </w:pPr>
      <w:r>
        <w:rPr>
          <w:sz w:val="22"/>
          <w:lang w:val="pt-PT"/>
        </w:rPr>
        <w:t>1.</w:t>
      </w:r>
      <w:r>
        <w:rPr>
          <w:sz w:val="22"/>
          <w:lang w:val="pt-PT"/>
        </w:rPr>
        <w:tab/>
        <w:t>O que é Keppra e para que é utilizado</w:t>
      </w:r>
    </w:p>
    <w:p w14:paraId="022A0EF0" w14:textId="77777777" w:rsidR="00103503" w:rsidRDefault="00680D8B">
      <w:pPr>
        <w:suppressAutoHyphens/>
        <w:rPr>
          <w:sz w:val="22"/>
          <w:lang w:val="pt-PT"/>
        </w:rPr>
      </w:pPr>
      <w:r>
        <w:rPr>
          <w:sz w:val="22"/>
          <w:lang w:val="pt-PT"/>
        </w:rPr>
        <w:t>2.</w:t>
      </w:r>
      <w:r>
        <w:rPr>
          <w:sz w:val="22"/>
          <w:lang w:val="pt-PT"/>
        </w:rPr>
        <w:tab/>
        <w:t>O que precisa de saber antes de tomar Keppra</w:t>
      </w:r>
    </w:p>
    <w:p w14:paraId="022A0EF1" w14:textId="77777777" w:rsidR="00103503" w:rsidRDefault="00680D8B">
      <w:pPr>
        <w:suppressAutoHyphens/>
        <w:rPr>
          <w:sz w:val="22"/>
          <w:lang w:val="pt-PT"/>
        </w:rPr>
      </w:pPr>
      <w:r>
        <w:rPr>
          <w:sz w:val="22"/>
          <w:lang w:val="pt-PT"/>
        </w:rPr>
        <w:t>3.</w:t>
      </w:r>
      <w:r>
        <w:rPr>
          <w:sz w:val="22"/>
          <w:lang w:val="pt-PT"/>
        </w:rPr>
        <w:tab/>
        <w:t>Como tomar Keppra</w:t>
      </w:r>
    </w:p>
    <w:p w14:paraId="022A0EF2" w14:textId="77777777" w:rsidR="00103503" w:rsidRDefault="00680D8B">
      <w:pPr>
        <w:suppressAutoHyphens/>
        <w:rPr>
          <w:sz w:val="22"/>
          <w:lang w:val="pt-PT"/>
        </w:rPr>
      </w:pPr>
      <w:r>
        <w:rPr>
          <w:sz w:val="22"/>
          <w:lang w:val="pt-PT"/>
        </w:rPr>
        <w:t>4.</w:t>
      </w:r>
      <w:r>
        <w:rPr>
          <w:sz w:val="22"/>
          <w:lang w:val="pt-PT"/>
        </w:rPr>
        <w:tab/>
        <w:t>Efeitos indesejáveis possíveis</w:t>
      </w:r>
    </w:p>
    <w:p w14:paraId="022A0EF3" w14:textId="77777777" w:rsidR="00103503" w:rsidRDefault="00680D8B">
      <w:pPr>
        <w:suppressAutoHyphens/>
        <w:rPr>
          <w:sz w:val="22"/>
          <w:lang w:val="pt-PT"/>
        </w:rPr>
      </w:pPr>
      <w:r>
        <w:rPr>
          <w:sz w:val="22"/>
          <w:lang w:val="pt-PT"/>
        </w:rPr>
        <w:t>5.</w:t>
      </w:r>
      <w:r>
        <w:rPr>
          <w:sz w:val="22"/>
          <w:lang w:val="pt-PT"/>
        </w:rPr>
        <w:tab/>
        <w:t>Como conservar Keppra</w:t>
      </w:r>
    </w:p>
    <w:p w14:paraId="022A0EF4" w14:textId="77777777" w:rsidR="00103503" w:rsidRDefault="00680D8B">
      <w:pPr>
        <w:suppressAutoHyphens/>
        <w:rPr>
          <w:sz w:val="22"/>
          <w:lang w:val="pt-PT"/>
        </w:rPr>
      </w:pPr>
      <w:r>
        <w:rPr>
          <w:sz w:val="22"/>
          <w:lang w:val="pt-PT"/>
        </w:rPr>
        <w:t>6.</w:t>
      </w:r>
      <w:r>
        <w:rPr>
          <w:sz w:val="22"/>
          <w:lang w:val="pt-PT"/>
        </w:rPr>
        <w:tab/>
        <w:t>Conteúdo da embalagem e outras informações</w:t>
      </w:r>
    </w:p>
    <w:p w14:paraId="022A0EF5" w14:textId="77777777" w:rsidR="00103503" w:rsidRDefault="00103503">
      <w:pPr>
        <w:suppressAutoHyphens/>
        <w:rPr>
          <w:b/>
          <w:sz w:val="22"/>
          <w:lang w:val="pt-PT"/>
        </w:rPr>
      </w:pPr>
    </w:p>
    <w:p w14:paraId="022A0EF6" w14:textId="77777777" w:rsidR="00103503" w:rsidRDefault="00103503">
      <w:pPr>
        <w:suppressAutoHyphens/>
        <w:rPr>
          <w:sz w:val="22"/>
          <w:lang w:val="pt-PT"/>
        </w:rPr>
      </w:pPr>
    </w:p>
    <w:p w14:paraId="022A0EF7" w14:textId="77777777" w:rsidR="00103503" w:rsidRDefault="00680D8B">
      <w:pPr>
        <w:keepNext/>
        <w:keepLines/>
        <w:suppressAutoHyphens/>
        <w:rPr>
          <w:b/>
          <w:sz w:val="22"/>
          <w:lang w:val="pt-PT"/>
        </w:rPr>
      </w:pPr>
      <w:r>
        <w:rPr>
          <w:b/>
          <w:sz w:val="22"/>
          <w:lang w:val="pt-PT"/>
        </w:rPr>
        <w:t>1.</w:t>
      </w:r>
      <w:r>
        <w:rPr>
          <w:b/>
          <w:sz w:val="22"/>
          <w:lang w:val="pt-PT"/>
        </w:rPr>
        <w:tab/>
        <w:t>O que é Keppra e para que é utilizado</w:t>
      </w:r>
    </w:p>
    <w:p w14:paraId="022A0EF8" w14:textId="77777777" w:rsidR="00103503" w:rsidRDefault="00103503">
      <w:pPr>
        <w:keepNext/>
        <w:keepLines/>
        <w:suppressAutoHyphens/>
        <w:rPr>
          <w:sz w:val="22"/>
          <w:lang w:val="pt-PT"/>
        </w:rPr>
      </w:pPr>
    </w:p>
    <w:p w14:paraId="022A0EF9" w14:textId="77777777" w:rsidR="00103503" w:rsidRDefault="00680D8B">
      <w:pPr>
        <w:keepNext/>
        <w:keepLines/>
        <w:suppressAutoHyphens/>
        <w:rPr>
          <w:sz w:val="22"/>
          <w:lang w:val="pt-PT"/>
        </w:rPr>
      </w:pPr>
      <w:r>
        <w:rPr>
          <w:sz w:val="22"/>
          <w:lang w:val="pt-PT"/>
        </w:rPr>
        <w:t>Levetiracetam é um medicamento antiepilético (um medicamento usado para tratar crises em epilepsia).</w:t>
      </w:r>
    </w:p>
    <w:p w14:paraId="022A0EFA" w14:textId="77777777" w:rsidR="00103503" w:rsidRDefault="00103503">
      <w:pPr>
        <w:suppressAutoHyphens/>
        <w:rPr>
          <w:sz w:val="22"/>
          <w:lang w:val="pt-PT"/>
        </w:rPr>
      </w:pPr>
    </w:p>
    <w:p w14:paraId="022A0EFB" w14:textId="77777777" w:rsidR="00103503" w:rsidRDefault="00680D8B">
      <w:pPr>
        <w:suppressAutoHyphens/>
        <w:rPr>
          <w:sz w:val="22"/>
          <w:lang w:val="pt-PT"/>
        </w:rPr>
      </w:pPr>
      <w:r>
        <w:rPr>
          <w:sz w:val="22"/>
          <w:lang w:val="pt-PT"/>
        </w:rPr>
        <w:t>Keppra é usado:</w:t>
      </w:r>
    </w:p>
    <w:p w14:paraId="022A0EFC" w14:textId="77777777" w:rsidR="00103503" w:rsidRDefault="00680D8B">
      <w:pPr>
        <w:numPr>
          <w:ilvl w:val="0"/>
          <w:numId w:val="60"/>
        </w:numPr>
        <w:suppressAutoHyphens/>
        <w:rPr>
          <w:sz w:val="22"/>
          <w:lang w:val="pt-PT"/>
        </w:rPr>
      </w:pPr>
      <w:r>
        <w:rPr>
          <w:sz w:val="22"/>
          <w:lang w:val="pt-PT"/>
        </w:rPr>
        <w:t>isoladamente em adultos e adolescentes a partir dos 16 anos de idade com epilepsia diagnosticada recentemente, para tratar uma determinada forma de epilepsia. A epilepsia é uma doença na qual os doentes sofrem crises repetidas (convulsões). O levetiracetam é utilizado para a forma epilética na qual as crises afetam inicialmente apenas um lado do cérebro mas que podem posteriormente estender-se a áreas maiores em ambos os lados do cérebro (crises parciais com ou sem generalização secundária). O levetiracetam foi prescrito pelo seu médico para reduzir o número de crises.</w:t>
      </w:r>
    </w:p>
    <w:p w14:paraId="022A0EFD" w14:textId="77777777" w:rsidR="00103503" w:rsidRDefault="00680D8B">
      <w:pPr>
        <w:numPr>
          <w:ilvl w:val="0"/>
          <w:numId w:val="60"/>
        </w:numPr>
        <w:suppressAutoHyphens/>
        <w:rPr>
          <w:sz w:val="22"/>
          <w:lang w:val="pt-PT"/>
        </w:rPr>
      </w:pPr>
      <w:r>
        <w:rPr>
          <w:sz w:val="22"/>
          <w:szCs w:val="22"/>
          <w:lang w:val="pt-PT"/>
        </w:rPr>
        <w:t xml:space="preserve">em </w:t>
      </w:r>
      <w:r>
        <w:rPr>
          <w:sz w:val="22"/>
          <w:lang w:val="pt-PT"/>
        </w:rPr>
        <w:t>doentes que estão já a tomar outro medicamento antiepilético (terapêutica adjuvante) para tratar:</w:t>
      </w:r>
    </w:p>
    <w:p w14:paraId="022A0EFE" w14:textId="77777777" w:rsidR="00103503" w:rsidRDefault="00680D8B">
      <w:pPr>
        <w:numPr>
          <w:ilvl w:val="0"/>
          <w:numId w:val="66"/>
        </w:numPr>
        <w:rPr>
          <w:sz w:val="22"/>
          <w:szCs w:val="22"/>
          <w:lang w:val="pt-PT"/>
        </w:rPr>
      </w:pPr>
      <w:r>
        <w:rPr>
          <w:sz w:val="22"/>
          <w:szCs w:val="22"/>
          <w:lang w:val="pt-PT"/>
        </w:rPr>
        <w:t>crises parciais, com ou sem generalização, em adultos, adolescentes, crianças e bebés com mais de um mês de idade;</w:t>
      </w:r>
    </w:p>
    <w:p w14:paraId="022A0EFF" w14:textId="77777777" w:rsidR="00103503" w:rsidRDefault="00680D8B">
      <w:pPr>
        <w:numPr>
          <w:ilvl w:val="0"/>
          <w:numId w:val="67"/>
        </w:numPr>
        <w:rPr>
          <w:sz w:val="22"/>
          <w:szCs w:val="22"/>
          <w:lang w:val="pt-PT"/>
        </w:rPr>
      </w:pPr>
      <w:r>
        <w:rPr>
          <w:sz w:val="22"/>
          <w:szCs w:val="22"/>
          <w:lang w:val="pt-PT"/>
        </w:rPr>
        <w:t>crises mioclónicas (contrações de curta duração semelhantes a choques, de um músculo ou grupo de músculos) em adultos e adolescentes com idade superior a 12 anos com epilepsia mioclónica juvenil;</w:t>
      </w:r>
    </w:p>
    <w:p w14:paraId="022A0F00" w14:textId="77777777" w:rsidR="00103503" w:rsidRDefault="00680D8B">
      <w:pPr>
        <w:numPr>
          <w:ilvl w:val="0"/>
          <w:numId w:val="68"/>
        </w:numPr>
        <w:rPr>
          <w:sz w:val="22"/>
          <w:szCs w:val="22"/>
          <w:lang w:val="pt-PT"/>
        </w:rPr>
      </w:pPr>
      <w:r>
        <w:rPr>
          <w:sz w:val="22"/>
          <w:szCs w:val="22"/>
          <w:lang w:val="pt-PT"/>
        </w:rPr>
        <w:t>crises tónico-clónicas generalizadas primárias (crises maiores, incluindo perda de consciência) em adultos e adolescentes com mais de 12 anos de idade com epilepsia idiopática generalizada (o tipo de epilepsia que se pensa ter uma causa genética).</w:t>
      </w:r>
    </w:p>
    <w:p w14:paraId="022A0F01" w14:textId="77777777" w:rsidR="00103503" w:rsidRDefault="00103503">
      <w:pPr>
        <w:suppressAutoHyphens/>
        <w:ind w:left="539" w:right="11" w:hanging="539"/>
        <w:rPr>
          <w:sz w:val="22"/>
          <w:lang w:val="pt-PT"/>
        </w:rPr>
      </w:pPr>
    </w:p>
    <w:p w14:paraId="022A0F02" w14:textId="77777777" w:rsidR="00103503" w:rsidRDefault="00103503">
      <w:pPr>
        <w:rPr>
          <w:sz w:val="22"/>
          <w:lang w:val="pt-PT"/>
        </w:rPr>
      </w:pPr>
    </w:p>
    <w:p w14:paraId="022A0F03" w14:textId="77777777" w:rsidR="00103503" w:rsidRDefault="00680D8B">
      <w:pPr>
        <w:keepNext/>
        <w:keepLines/>
        <w:suppressAutoHyphens/>
        <w:rPr>
          <w:b/>
          <w:sz w:val="22"/>
          <w:lang w:val="pt-PT"/>
        </w:rPr>
      </w:pPr>
      <w:r>
        <w:rPr>
          <w:b/>
          <w:sz w:val="22"/>
          <w:lang w:val="pt-PT"/>
        </w:rPr>
        <w:t>2.</w:t>
      </w:r>
      <w:r>
        <w:rPr>
          <w:b/>
          <w:sz w:val="22"/>
          <w:lang w:val="pt-PT"/>
        </w:rPr>
        <w:tab/>
        <w:t>O que precisa de saber antes de tomar Keppra</w:t>
      </w:r>
    </w:p>
    <w:p w14:paraId="022A0F04" w14:textId="77777777" w:rsidR="00103503" w:rsidRDefault="00103503">
      <w:pPr>
        <w:keepNext/>
        <w:keepLines/>
        <w:suppressAutoHyphens/>
        <w:rPr>
          <w:sz w:val="22"/>
          <w:lang w:val="pt-PT"/>
        </w:rPr>
      </w:pPr>
    </w:p>
    <w:p w14:paraId="022A0F05" w14:textId="77777777" w:rsidR="00103503" w:rsidRDefault="00680D8B">
      <w:pPr>
        <w:keepNext/>
        <w:keepLines/>
        <w:suppressAutoHyphens/>
        <w:rPr>
          <w:sz w:val="22"/>
          <w:lang w:val="pt-PT"/>
        </w:rPr>
      </w:pPr>
      <w:r>
        <w:rPr>
          <w:b/>
          <w:sz w:val="22"/>
          <w:lang w:val="pt-PT"/>
        </w:rPr>
        <w:t>Não tome Keppra</w:t>
      </w:r>
    </w:p>
    <w:p w14:paraId="022A0F06" w14:textId="77777777" w:rsidR="00103503" w:rsidRDefault="00680D8B">
      <w:pPr>
        <w:numPr>
          <w:ilvl w:val="0"/>
          <w:numId w:val="17"/>
        </w:numPr>
        <w:suppressAutoHyphens/>
        <w:ind w:left="567" w:hanging="567"/>
        <w:rPr>
          <w:sz w:val="22"/>
          <w:lang w:val="pt-PT"/>
        </w:rPr>
      </w:pPr>
      <w:r>
        <w:rPr>
          <w:sz w:val="22"/>
          <w:lang w:val="pt-PT"/>
        </w:rPr>
        <w:t xml:space="preserve">Se tem alergia ao levetiracetam, derivados da pirrolidona ou a qualquer outro componente deste medicamento (indicados na secção 6). </w:t>
      </w:r>
    </w:p>
    <w:p w14:paraId="022A0F07" w14:textId="77777777" w:rsidR="00103503" w:rsidRDefault="00103503">
      <w:pPr>
        <w:numPr>
          <w:ilvl w:val="12"/>
          <w:numId w:val="0"/>
        </w:numPr>
        <w:suppressAutoHyphens/>
        <w:rPr>
          <w:sz w:val="22"/>
          <w:lang w:val="pt-PT"/>
        </w:rPr>
      </w:pPr>
    </w:p>
    <w:p w14:paraId="022A0F08" w14:textId="77777777" w:rsidR="00103503" w:rsidRDefault="00680D8B">
      <w:pPr>
        <w:keepNext/>
        <w:keepLines/>
        <w:numPr>
          <w:ilvl w:val="12"/>
          <w:numId w:val="0"/>
        </w:numPr>
        <w:suppressAutoHyphens/>
        <w:rPr>
          <w:b/>
          <w:sz w:val="22"/>
          <w:lang w:val="pt-PT"/>
        </w:rPr>
      </w:pPr>
      <w:r>
        <w:rPr>
          <w:b/>
          <w:sz w:val="22"/>
          <w:lang w:val="pt-PT"/>
        </w:rPr>
        <w:lastRenderedPageBreak/>
        <w:t>Advertências e precauções</w:t>
      </w:r>
    </w:p>
    <w:p w14:paraId="022A0F09" w14:textId="77777777" w:rsidR="00103503" w:rsidRDefault="00680D8B">
      <w:pPr>
        <w:keepNext/>
        <w:keepLines/>
        <w:numPr>
          <w:ilvl w:val="12"/>
          <w:numId w:val="0"/>
        </w:numPr>
        <w:suppressAutoHyphens/>
        <w:rPr>
          <w:sz w:val="22"/>
          <w:lang w:val="pt-PT"/>
        </w:rPr>
      </w:pPr>
      <w:r>
        <w:rPr>
          <w:sz w:val="22"/>
          <w:lang w:val="pt-PT"/>
        </w:rPr>
        <w:t>Fale com o seu médico antes de tomar Keppra.</w:t>
      </w:r>
    </w:p>
    <w:p w14:paraId="022A0F0A" w14:textId="77777777" w:rsidR="00103503" w:rsidRDefault="00680D8B">
      <w:pPr>
        <w:numPr>
          <w:ilvl w:val="0"/>
          <w:numId w:val="17"/>
        </w:numPr>
        <w:suppressAutoHyphens/>
        <w:ind w:left="567" w:hanging="567"/>
        <w:rPr>
          <w:sz w:val="22"/>
          <w:lang w:val="pt-PT"/>
        </w:rPr>
      </w:pPr>
      <w:r>
        <w:rPr>
          <w:sz w:val="22"/>
          <w:lang w:val="pt-PT"/>
        </w:rPr>
        <w:t>Se tiver doenças renais, siga as instruções do seu médico. Ele poderá decidir se a sua dose deve ser ajustada.</w:t>
      </w:r>
    </w:p>
    <w:p w14:paraId="022A0F0B" w14:textId="77777777" w:rsidR="00103503" w:rsidRDefault="00680D8B">
      <w:pPr>
        <w:numPr>
          <w:ilvl w:val="0"/>
          <w:numId w:val="17"/>
        </w:numPr>
        <w:suppressAutoHyphens/>
        <w:ind w:left="567" w:hanging="567"/>
        <w:rPr>
          <w:sz w:val="22"/>
          <w:lang w:val="pt-PT"/>
        </w:rPr>
      </w:pPr>
      <w:r>
        <w:rPr>
          <w:sz w:val="22"/>
          <w:lang w:val="pt-PT"/>
        </w:rPr>
        <w:t>Se detetar no seu filho/a qualquer abrandamento no crescimento ou um desenvolvimento inesperado da puberdade, contacte o seu médico.</w:t>
      </w:r>
    </w:p>
    <w:p w14:paraId="022A0F0C" w14:textId="77777777" w:rsidR="00103503" w:rsidRDefault="00680D8B">
      <w:pPr>
        <w:numPr>
          <w:ilvl w:val="0"/>
          <w:numId w:val="17"/>
        </w:numPr>
        <w:suppressAutoHyphens/>
        <w:ind w:left="567" w:hanging="567"/>
        <w:rPr>
          <w:sz w:val="22"/>
          <w:lang w:val="pt-PT"/>
        </w:rPr>
      </w:pPr>
      <w:r>
        <w:rPr>
          <w:sz w:val="22"/>
          <w:lang w:val="pt-PT"/>
        </w:rPr>
        <w:t>Um pequeno número de pessoas que iniciaram tratamento com antiepiléticos como o Keppra teve pensamentos de autoagressão ou suicídio. Se tiver algum sintoma de depressão ou ideação suicida, contacte de imediato o seu médico.</w:t>
      </w:r>
    </w:p>
    <w:p w14:paraId="022A0F0D" w14:textId="77777777" w:rsidR="00103503" w:rsidRDefault="00680D8B">
      <w:pPr>
        <w:numPr>
          <w:ilvl w:val="0"/>
          <w:numId w:val="17"/>
        </w:numPr>
        <w:suppressAutoHyphens/>
        <w:ind w:left="567" w:hanging="567"/>
        <w:rPr>
          <w:lang w:val="pt-BR"/>
        </w:rPr>
      </w:pPr>
      <w:bookmarkStart w:id="351" w:name="_Hlk46154634"/>
      <w:r>
        <w:rPr>
          <w:rFonts w:eastAsia="Calibri"/>
          <w:sz w:val="22"/>
          <w:szCs w:val="22"/>
          <w:lang w:val="pt-PT" w:eastAsia="zh-CN"/>
        </w:rPr>
        <w:t>Se tiver antecedentes, ou familiares com antecedentes, de ritmo cardíaco irregular (visível através de um eletrocardiograma) ou se tiver uma doença e/ou estiver a fazer um tratamento que o(a) torne propenso(a) a apresentar batimentos cardíacos irregulares ou desequilíbrios eletrolíticos.</w:t>
      </w:r>
    </w:p>
    <w:bookmarkEnd w:id="351"/>
    <w:p w14:paraId="022A0F0E" w14:textId="77777777" w:rsidR="00103503" w:rsidRDefault="00103503">
      <w:pPr>
        <w:suppressAutoHyphens/>
        <w:ind w:left="567"/>
        <w:rPr>
          <w:sz w:val="22"/>
          <w:lang w:val="pt-PT"/>
        </w:rPr>
      </w:pPr>
    </w:p>
    <w:p w14:paraId="022A0F0F" w14:textId="77777777" w:rsidR="00103503" w:rsidRDefault="00680D8B">
      <w:pPr>
        <w:suppressAutoHyphens/>
        <w:rPr>
          <w:sz w:val="22"/>
          <w:lang w:val="pt-PT"/>
        </w:rPr>
      </w:pPr>
      <w:r>
        <w:rPr>
          <w:sz w:val="22"/>
          <w:lang w:val="pt-PT"/>
        </w:rPr>
        <w:t>Informe o seu médico ou farmacêutico se qualquer dos seguintes efeitos indesejáveis se tornar grave ou durar mais do que alguns dias:</w:t>
      </w:r>
    </w:p>
    <w:p w14:paraId="022A0F10" w14:textId="77777777" w:rsidR="00103503" w:rsidRDefault="00680D8B">
      <w:pPr>
        <w:numPr>
          <w:ilvl w:val="0"/>
          <w:numId w:val="110"/>
        </w:numPr>
        <w:tabs>
          <w:tab w:val="clear" w:pos="720"/>
          <w:tab w:val="num" w:pos="567"/>
        </w:tabs>
        <w:suppressAutoHyphens/>
        <w:ind w:left="567" w:hanging="567"/>
        <w:rPr>
          <w:sz w:val="22"/>
          <w:lang w:val="pt-PT"/>
        </w:rPr>
      </w:pPr>
      <w:r>
        <w:rPr>
          <w:sz w:val="22"/>
          <w:lang w:val="pt-PT"/>
        </w:rPr>
        <w:t>Pensamentos anormais, sensação de irritabilidade ou reação mais agressiva do que o normal, ou se você ou a sua família e amigos repararem em mudanças de humor ou comportamento importantes.</w:t>
      </w:r>
    </w:p>
    <w:p w14:paraId="022A0F11" w14:textId="77777777" w:rsidR="00103503" w:rsidRDefault="00680D8B">
      <w:pPr>
        <w:numPr>
          <w:ilvl w:val="0"/>
          <w:numId w:val="110"/>
        </w:numPr>
        <w:tabs>
          <w:tab w:val="num" w:pos="567"/>
        </w:tabs>
        <w:spacing w:before="120" w:after="120"/>
        <w:ind w:left="567" w:hanging="567"/>
        <w:contextualSpacing/>
        <w:rPr>
          <w:rFonts w:eastAsia="Batang"/>
          <w:sz w:val="22"/>
          <w:szCs w:val="22"/>
        </w:rPr>
      </w:pPr>
      <w:bookmarkStart w:id="352" w:name="_Hlk37669078"/>
      <w:r>
        <w:rPr>
          <w:sz w:val="22"/>
          <w:szCs w:val="22"/>
          <w:lang w:val="pt-PT"/>
        </w:rPr>
        <w:t>Agravamento da epilepsia:</w:t>
      </w:r>
    </w:p>
    <w:p w14:paraId="022A0F12" w14:textId="77777777" w:rsidR="00103503" w:rsidRDefault="00680D8B">
      <w:pPr>
        <w:tabs>
          <w:tab w:val="num" w:pos="567"/>
        </w:tabs>
        <w:spacing w:before="120" w:after="120"/>
        <w:ind w:left="571" w:right="-2"/>
        <w:contextualSpacing/>
        <w:rPr>
          <w:sz w:val="22"/>
          <w:szCs w:val="22"/>
          <w:lang w:val="pt-PT"/>
        </w:rPr>
      </w:pPr>
      <w:r>
        <w:rPr>
          <w:sz w:val="22"/>
          <w:szCs w:val="22"/>
          <w:lang w:val="pt-PT"/>
        </w:rPr>
        <w:t>Raramente, as suas convulsões podem piorar ou ocorrer com mais frequência, principalmente durante o primeiro mês após o início do tratamento ou aumento da dose.</w:t>
      </w:r>
    </w:p>
    <w:p w14:paraId="022A0F13" w14:textId="77777777" w:rsidR="00103503" w:rsidRDefault="00680D8B">
      <w:pPr>
        <w:tabs>
          <w:tab w:val="num" w:pos="567"/>
        </w:tabs>
        <w:spacing w:before="120" w:after="120"/>
        <w:ind w:left="571" w:right="-2"/>
        <w:contextualSpacing/>
        <w:rPr>
          <w:sz w:val="22"/>
          <w:szCs w:val="22"/>
          <w:lang w:val="pt-PT"/>
        </w:rPr>
      </w:pPr>
      <w:bookmarkStart w:id="353" w:name="_Hlk120542369"/>
      <w:r>
        <w:rPr>
          <w:sz w:val="22"/>
          <w:szCs w:val="22"/>
          <w:lang w:val="pt-PT"/>
        </w:rPr>
        <w:t>Numa forma muito rara de epilepsia de início precoce (epilepsia associada às mutações SCN8A) que causa vários tipos de convulsões e perda de habilidades, pode notar que as convulsões permanecem presentes ou que estão a agravar-se durante o seu tratamento.</w:t>
      </w:r>
    </w:p>
    <w:bookmarkEnd w:id="353"/>
    <w:p w14:paraId="022A0F14" w14:textId="77777777" w:rsidR="00103503" w:rsidRDefault="00103503">
      <w:pPr>
        <w:tabs>
          <w:tab w:val="num" w:pos="567"/>
        </w:tabs>
        <w:spacing w:before="120" w:after="120"/>
        <w:ind w:right="-2"/>
        <w:contextualSpacing/>
        <w:rPr>
          <w:sz w:val="22"/>
          <w:szCs w:val="22"/>
          <w:lang w:val="pt-PT"/>
        </w:rPr>
      </w:pPr>
    </w:p>
    <w:p w14:paraId="022A0F15" w14:textId="77777777" w:rsidR="00103503" w:rsidRDefault="00680D8B">
      <w:pPr>
        <w:tabs>
          <w:tab w:val="num" w:pos="567"/>
        </w:tabs>
        <w:spacing w:before="120" w:after="120"/>
        <w:ind w:right="-2"/>
        <w:contextualSpacing/>
        <w:rPr>
          <w:rFonts w:eastAsia="Batang"/>
          <w:sz w:val="22"/>
          <w:szCs w:val="22"/>
          <w:lang w:val="pt-BR"/>
        </w:rPr>
      </w:pPr>
      <w:r>
        <w:rPr>
          <w:sz w:val="22"/>
          <w:szCs w:val="22"/>
          <w:lang w:val="pt-PT"/>
        </w:rPr>
        <w:t>Se apresentar algum destes novos sintomas enquanto estiver a tomar Keppra, consulte um médico logo que possível.</w:t>
      </w:r>
    </w:p>
    <w:bookmarkEnd w:id="352"/>
    <w:p w14:paraId="022A0F16" w14:textId="77777777" w:rsidR="00103503" w:rsidRDefault="00103503">
      <w:pPr>
        <w:suppressAutoHyphens/>
        <w:rPr>
          <w:sz w:val="22"/>
          <w:lang w:val="pt-PT"/>
        </w:rPr>
      </w:pPr>
    </w:p>
    <w:p w14:paraId="022A0F17" w14:textId="77777777" w:rsidR="00103503" w:rsidRDefault="00680D8B">
      <w:pPr>
        <w:keepNext/>
        <w:keepLines/>
        <w:suppressAutoHyphens/>
        <w:rPr>
          <w:b/>
          <w:sz w:val="22"/>
          <w:lang w:val="pt-PT"/>
        </w:rPr>
      </w:pPr>
      <w:r>
        <w:rPr>
          <w:b/>
          <w:sz w:val="22"/>
          <w:lang w:val="pt-PT"/>
        </w:rPr>
        <w:t>Crianças e adolescentes</w:t>
      </w:r>
    </w:p>
    <w:p w14:paraId="022A0F18" w14:textId="77777777" w:rsidR="00103503" w:rsidRDefault="00680D8B">
      <w:pPr>
        <w:keepNext/>
        <w:keepLines/>
        <w:numPr>
          <w:ilvl w:val="0"/>
          <w:numId w:val="21"/>
        </w:numPr>
        <w:tabs>
          <w:tab w:val="left" w:pos="567"/>
        </w:tabs>
        <w:suppressAutoHyphens/>
        <w:ind w:left="567" w:hanging="567"/>
        <w:rPr>
          <w:sz w:val="22"/>
          <w:lang w:val="pt-PT"/>
        </w:rPr>
      </w:pPr>
      <w:r>
        <w:rPr>
          <w:sz w:val="22"/>
          <w:lang w:val="pt-PT"/>
        </w:rPr>
        <w:t>Keppra não está indicado isoladamente (monoterapia) em crianças e adolescentes com idade inferior a 16 anos.</w:t>
      </w:r>
    </w:p>
    <w:p w14:paraId="022A0F19" w14:textId="77777777" w:rsidR="00103503" w:rsidRDefault="00103503">
      <w:pPr>
        <w:suppressAutoHyphens/>
        <w:rPr>
          <w:sz w:val="22"/>
          <w:lang w:val="pt-PT"/>
        </w:rPr>
      </w:pPr>
    </w:p>
    <w:p w14:paraId="022A0F1A" w14:textId="77777777" w:rsidR="00103503" w:rsidRDefault="00680D8B">
      <w:pPr>
        <w:keepNext/>
        <w:keepLines/>
        <w:suppressAutoHyphens/>
        <w:rPr>
          <w:sz w:val="22"/>
          <w:lang w:val="pt-PT"/>
        </w:rPr>
      </w:pPr>
      <w:r>
        <w:rPr>
          <w:b/>
          <w:sz w:val="22"/>
          <w:lang w:val="pt-PT"/>
        </w:rPr>
        <w:t>Outros medicamentos e Keppra</w:t>
      </w:r>
    </w:p>
    <w:p w14:paraId="022A0F1B" w14:textId="77777777" w:rsidR="00103503" w:rsidRDefault="00680D8B">
      <w:pPr>
        <w:keepNext/>
        <w:keepLines/>
        <w:suppressAutoHyphens/>
        <w:rPr>
          <w:sz w:val="22"/>
          <w:lang w:val="pt-PT"/>
        </w:rPr>
      </w:pPr>
      <w:r>
        <w:rPr>
          <w:sz w:val="22"/>
          <w:u w:val="single"/>
          <w:lang w:val="pt-PT"/>
        </w:rPr>
        <w:t>Informe o seu médico ou farmacêutico</w:t>
      </w:r>
      <w:r>
        <w:rPr>
          <w:sz w:val="22"/>
          <w:lang w:val="pt-PT"/>
        </w:rPr>
        <w:t xml:space="preserve"> se estiver a tomar, tiver tomado recentemente ou se vier a tomar outros medicamentos.</w:t>
      </w:r>
    </w:p>
    <w:p w14:paraId="022A0F1C" w14:textId="77777777" w:rsidR="00103503" w:rsidRDefault="00103503">
      <w:pPr>
        <w:suppressAutoHyphens/>
        <w:rPr>
          <w:sz w:val="22"/>
          <w:lang w:val="pt-PT"/>
        </w:rPr>
      </w:pPr>
    </w:p>
    <w:p w14:paraId="022A0F1D" w14:textId="77777777" w:rsidR="00103503" w:rsidRDefault="00680D8B">
      <w:pPr>
        <w:suppressAutoHyphens/>
        <w:rPr>
          <w:sz w:val="22"/>
          <w:lang w:val="pt-PT"/>
        </w:rPr>
      </w:pPr>
      <w:r>
        <w:rPr>
          <w:sz w:val="22"/>
          <w:lang w:val="pt-PT"/>
        </w:rPr>
        <w:t>Não tome macrogol (um medicamento utilizado como laxante) uma hora antes e uma hora depois de tomar levetiracetam, uma vez que pode resultar na perda do seu efeito.</w:t>
      </w:r>
    </w:p>
    <w:p w14:paraId="022A0F1E" w14:textId="77777777" w:rsidR="00103503" w:rsidRDefault="00103503">
      <w:pPr>
        <w:suppressAutoHyphens/>
        <w:rPr>
          <w:sz w:val="22"/>
          <w:lang w:val="pt-PT"/>
        </w:rPr>
      </w:pPr>
    </w:p>
    <w:p w14:paraId="022A0F1F" w14:textId="77777777" w:rsidR="00103503" w:rsidRDefault="00680D8B">
      <w:pPr>
        <w:keepNext/>
        <w:keepLines/>
        <w:suppressAutoHyphens/>
        <w:rPr>
          <w:sz w:val="22"/>
          <w:lang w:val="pt-PT"/>
        </w:rPr>
      </w:pPr>
      <w:r>
        <w:rPr>
          <w:b/>
          <w:sz w:val="22"/>
          <w:lang w:val="pt-PT"/>
        </w:rPr>
        <w:t>Gravidez e amamentação</w:t>
      </w:r>
    </w:p>
    <w:p w14:paraId="022A0F20" w14:textId="77777777" w:rsidR="00103503" w:rsidRDefault="00680D8B">
      <w:pPr>
        <w:keepNext/>
        <w:keepLines/>
        <w:suppressAutoHyphens/>
        <w:rPr>
          <w:sz w:val="22"/>
          <w:lang w:val="pt-PT"/>
        </w:rPr>
      </w:pPr>
      <w:r>
        <w:rPr>
          <w:sz w:val="22"/>
          <w:lang w:val="pt-PT"/>
        </w:rPr>
        <w:t>Se estiver grávida ou a amamentar, ou pensa estar grávida ou planeia engravidar, consulte o seu médico antes de tomar este medicamento. O levetiracetam pode ser utilizado durante a gravidez, mas apenas se o seu médico o considerar necessário após uma avaliação cuidadosa.</w:t>
      </w:r>
    </w:p>
    <w:p w14:paraId="022A0F21" w14:textId="77777777" w:rsidR="00103503" w:rsidRDefault="00680D8B">
      <w:pPr>
        <w:suppressAutoHyphens/>
        <w:rPr>
          <w:sz w:val="22"/>
          <w:lang w:val="pt-PT"/>
        </w:rPr>
      </w:pPr>
      <w:r>
        <w:rPr>
          <w:sz w:val="22"/>
          <w:lang w:val="pt-PT"/>
        </w:rPr>
        <w:t>Não deve interromper o tratamento sem consultar o seu médico.</w:t>
      </w:r>
    </w:p>
    <w:p w14:paraId="022A0F22" w14:textId="77777777" w:rsidR="00103503" w:rsidRDefault="00680D8B">
      <w:pPr>
        <w:suppressAutoHyphens/>
        <w:rPr>
          <w:sz w:val="22"/>
          <w:lang w:val="pt-PT"/>
        </w:rPr>
      </w:pPr>
      <w:r>
        <w:rPr>
          <w:sz w:val="22"/>
          <w:lang w:val="pt-PT"/>
        </w:rPr>
        <w:t>O risco do seu bebé nascer com problemas não pode ser excluído.</w:t>
      </w:r>
    </w:p>
    <w:p w14:paraId="022A0F23" w14:textId="77777777" w:rsidR="00103503" w:rsidRDefault="00680D8B">
      <w:pPr>
        <w:suppressAutoHyphens/>
        <w:rPr>
          <w:sz w:val="22"/>
          <w:lang w:val="pt-PT"/>
        </w:rPr>
      </w:pPr>
      <w:r>
        <w:rPr>
          <w:sz w:val="22"/>
          <w:lang w:val="pt-PT"/>
        </w:rPr>
        <w:t>O aleitamento não é recomendado durante o tratamento.</w:t>
      </w:r>
    </w:p>
    <w:p w14:paraId="022A0F24" w14:textId="77777777" w:rsidR="00103503" w:rsidRDefault="00103503">
      <w:pPr>
        <w:suppressAutoHyphens/>
        <w:rPr>
          <w:sz w:val="22"/>
          <w:lang w:val="pt-PT"/>
        </w:rPr>
      </w:pPr>
    </w:p>
    <w:p w14:paraId="022A0F25" w14:textId="77777777" w:rsidR="00103503" w:rsidRDefault="00680D8B">
      <w:pPr>
        <w:keepNext/>
        <w:keepLines/>
        <w:suppressAutoHyphens/>
        <w:rPr>
          <w:sz w:val="22"/>
          <w:lang w:val="pt-PT"/>
        </w:rPr>
      </w:pPr>
      <w:r>
        <w:rPr>
          <w:b/>
          <w:sz w:val="22"/>
          <w:lang w:val="pt-PT"/>
        </w:rPr>
        <w:t>Condução de veículos e utilização de máquinas</w:t>
      </w:r>
    </w:p>
    <w:p w14:paraId="022A0F26" w14:textId="77777777" w:rsidR="00103503" w:rsidRDefault="00680D8B">
      <w:pPr>
        <w:pStyle w:val="BodyText2"/>
        <w:keepNext/>
        <w:keepLines/>
      </w:pPr>
      <w:r>
        <w:t>Keppra pode reduzir a sua capacidade de conduzir ou utilizar quaisquer ferramentas ou máquinas, dado que Keppra pode fazê-lo sentir-se sonolento. Isto ocorre com maior probabilidade no início do tratamento ou após um aumento da dose. Não deve conduzir ou utilizar máquinas, até se estabelecer que a sua capacidade para realizar essas atividades não está afetada.</w:t>
      </w:r>
    </w:p>
    <w:p w14:paraId="022A0F27" w14:textId="77777777" w:rsidR="00103503" w:rsidRDefault="00103503">
      <w:pPr>
        <w:pStyle w:val="BodyText22"/>
      </w:pPr>
    </w:p>
    <w:p w14:paraId="022A0F28" w14:textId="77777777" w:rsidR="00103503" w:rsidRDefault="00680D8B">
      <w:pPr>
        <w:keepNext/>
        <w:keepLines/>
        <w:suppressAutoHyphens/>
        <w:rPr>
          <w:b/>
          <w:sz w:val="22"/>
          <w:lang w:val="pt-PT"/>
        </w:rPr>
      </w:pPr>
      <w:r>
        <w:rPr>
          <w:b/>
          <w:sz w:val="22"/>
          <w:lang w:val="pt-PT"/>
        </w:rPr>
        <w:t>Keppra 750 mg contém Amarelo sunset FCF (E110).</w:t>
      </w:r>
    </w:p>
    <w:p w14:paraId="022A0F29" w14:textId="77777777" w:rsidR="00103503" w:rsidRDefault="00680D8B">
      <w:pPr>
        <w:keepNext/>
        <w:keepLines/>
        <w:suppressAutoHyphens/>
        <w:rPr>
          <w:sz w:val="22"/>
          <w:lang w:val="pt-PT"/>
        </w:rPr>
      </w:pPr>
      <w:r>
        <w:rPr>
          <w:sz w:val="22"/>
          <w:lang w:val="pt-PT"/>
        </w:rPr>
        <w:t>O agente de coloração Amarelo sunset FCF (E110) pode provocar reações alérgicas.</w:t>
      </w:r>
    </w:p>
    <w:p w14:paraId="022A0F2A" w14:textId="77777777" w:rsidR="00103503" w:rsidRDefault="00103503">
      <w:pPr>
        <w:pStyle w:val="BodyText22"/>
        <w:rPr>
          <w:ins w:id="354" w:author="Author"/>
        </w:rPr>
      </w:pPr>
    </w:p>
    <w:p w14:paraId="2F406BF9" w14:textId="0C61F5C2" w:rsidR="00200A16" w:rsidRPr="0029457A" w:rsidRDefault="00200A16">
      <w:pPr>
        <w:pStyle w:val="BodyText22"/>
        <w:rPr>
          <w:b/>
          <w:bCs/>
          <w:rPrChange w:id="355" w:author="Author">
            <w:rPr/>
          </w:rPrChange>
        </w:rPr>
      </w:pPr>
      <w:ins w:id="356" w:author="Author">
        <w:r w:rsidRPr="0029457A">
          <w:rPr>
            <w:b/>
            <w:bCs/>
            <w:rPrChange w:id="357" w:author="Author">
              <w:rPr/>
            </w:rPrChange>
          </w:rPr>
          <w:lastRenderedPageBreak/>
          <w:t>K</w:t>
        </w:r>
        <w:r w:rsidR="00BA6AD2" w:rsidRPr="0029457A">
          <w:rPr>
            <w:b/>
            <w:bCs/>
            <w:rPrChange w:id="358" w:author="Author">
              <w:rPr/>
            </w:rPrChange>
          </w:rPr>
          <w:t>eppra contém sódio</w:t>
        </w:r>
      </w:ins>
    </w:p>
    <w:p w14:paraId="022A0F2B" w14:textId="35AC25AD" w:rsidR="00103503" w:rsidRDefault="00AF4E81">
      <w:pPr>
        <w:suppressAutoHyphens/>
        <w:rPr>
          <w:ins w:id="359" w:author="Author"/>
          <w:sz w:val="22"/>
          <w:lang w:val="pt-PT"/>
        </w:rPr>
      </w:pPr>
      <w:ins w:id="360" w:author="Author">
        <w:r w:rsidRPr="00AF4E81">
          <w:rPr>
            <w:sz w:val="22"/>
            <w:lang w:val="pt-PT"/>
          </w:rPr>
          <w:t xml:space="preserve">Este medicamento contém menos do que 1 mmol (23 mg) de sódio por </w:t>
        </w:r>
        <w:r>
          <w:rPr>
            <w:sz w:val="22"/>
            <w:lang w:val="pt-PT"/>
          </w:rPr>
          <w:t xml:space="preserve">comprimido </w:t>
        </w:r>
        <w:r w:rsidRPr="00AF4E81">
          <w:rPr>
            <w:sz w:val="22"/>
            <w:lang w:val="pt-PT"/>
          </w:rPr>
          <w:t>ou seja, é praticamente “isento de sódio”</w:t>
        </w:r>
        <w:r w:rsidR="007A1D62">
          <w:rPr>
            <w:sz w:val="22"/>
            <w:lang w:val="pt-PT"/>
          </w:rPr>
          <w:t>.</w:t>
        </w:r>
      </w:ins>
    </w:p>
    <w:p w14:paraId="0C35B97D" w14:textId="77777777" w:rsidR="007A1D62" w:rsidRDefault="007A1D62">
      <w:pPr>
        <w:suppressAutoHyphens/>
        <w:rPr>
          <w:sz w:val="22"/>
          <w:lang w:val="pt-PT"/>
        </w:rPr>
      </w:pPr>
    </w:p>
    <w:p w14:paraId="022A0F2C" w14:textId="77777777" w:rsidR="00103503" w:rsidRDefault="00680D8B">
      <w:pPr>
        <w:keepNext/>
        <w:keepLines/>
        <w:suppressAutoHyphens/>
        <w:rPr>
          <w:b/>
          <w:sz w:val="22"/>
          <w:lang w:val="pt-PT"/>
        </w:rPr>
      </w:pPr>
      <w:r>
        <w:rPr>
          <w:b/>
          <w:sz w:val="22"/>
          <w:lang w:val="pt-PT"/>
        </w:rPr>
        <w:t>3.</w:t>
      </w:r>
      <w:r>
        <w:rPr>
          <w:b/>
          <w:sz w:val="22"/>
          <w:lang w:val="pt-PT"/>
        </w:rPr>
        <w:tab/>
        <w:t>Como tomar Keppra</w:t>
      </w:r>
    </w:p>
    <w:p w14:paraId="022A0F2D" w14:textId="77777777" w:rsidR="00103503" w:rsidRDefault="00103503">
      <w:pPr>
        <w:keepNext/>
        <w:keepLines/>
        <w:suppressAutoHyphens/>
        <w:rPr>
          <w:sz w:val="22"/>
          <w:lang w:val="pt-PT"/>
        </w:rPr>
      </w:pPr>
    </w:p>
    <w:p w14:paraId="022A0F2E" w14:textId="77777777" w:rsidR="00103503" w:rsidRDefault="00680D8B">
      <w:pPr>
        <w:keepNext/>
        <w:keepLines/>
        <w:suppressAutoHyphens/>
        <w:rPr>
          <w:sz w:val="22"/>
          <w:lang w:val="pt-PT"/>
        </w:rPr>
      </w:pPr>
      <w:r>
        <w:rPr>
          <w:sz w:val="22"/>
          <w:lang w:val="pt-PT"/>
        </w:rPr>
        <w:t>Tome este medicamento exatamente como indicado pelo seu médico ou farmacêutico. Fale com o seu médico ou farmacêutico se tiver dúvidas.</w:t>
      </w:r>
    </w:p>
    <w:p w14:paraId="022A0F2F" w14:textId="77777777" w:rsidR="00103503" w:rsidRDefault="00103503">
      <w:pPr>
        <w:suppressAutoHyphens/>
        <w:rPr>
          <w:sz w:val="22"/>
          <w:lang w:val="pt-PT"/>
        </w:rPr>
      </w:pPr>
    </w:p>
    <w:p w14:paraId="022A0F30" w14:textId="77777777" w:rsidR="00103503" w:rsidRDefault="00680D8B">
      <w:pPr>
        <w:suppressAutoHyphens/>
        <w:rPr>
          <w:sz w:val="22"/>
          <w:lang w:val="pt-PT"/>
        </w:rPr>
      </w:pPr>
      <w:r>
        <w:rPr>
          <w:sz w:val="22"/>
          <w:lang w:val="pt-PT"/>
        </w:rPr>
        <w:t>Tome o número de comprimidos de acordo com as instruções do seu médico.</w:t>
      </w:r>
    </w:p>
    <w:p w14:paraId="022A0F31" w14:textId="77777777" w:rsidR="00103503" w:rsidRDefault="00680D8B">
      <w:pPr>
        <w:suppressAutoHyphens/>
        <w:rPr>
          <w:sz w:val="22"/>
          <w:lang w:val="pt-PT"/>
        </w:rPr>
      </w:pPr>
      <w:r>
        <w:rPr>
          <w:sz w:val="22"/>
          <w:lang w:val="pt-PT"/>
        </w:rPr>
        <w:t>Keppra deve ser tomado duas vezes por dia, uma vez de manhã e outra vez à noite, e aproximadamente às mesmas horas todos os dias.</w:t>
      </w:r>
    </w:p>
    <w:p w14:paraId="022A0F32" w14:textId="77777777" w:rsidR="00103503" w:rsidRDefault="00103503">
      <w:pPr>
        <w:suppressAutoHyphens/>
        <w:rPr>
          <w:sz w:val="22"/>
          <w:lang w:val="pt-PT"/>
        </w:rPr>
      </w:pPr>
    </w:p>
    <w:p w14:paraId="022A0F33" w14:textId="77777777" w:rsidR="00103503" w:rsidRDefault="00680D8B">
      <w:pPr>
        <w:keepNext/>
        <w:keepLines/>
        <w:suppressAutoHyphens/>
        <w:rPr>
          <w:b/>
          <w:i/>
          <w:sz w:val="22"/>
          <w:lang w:val="pt-PT"/>
        </w:rPr>
      </w:pPr>
      <w:r>
        <w:rPr>
          <w:b/>
          <w:i/>
          <w:sz w:val="22"/>
          <w:lang w:val="pt-PT"/>
        </w:rPr>
        <w:t>Terapêutica adjuvante e monoterapia (a partir dos 16 anos de idade)</w:t>
      </w:r>
    </w:p>
    <w:p w14:paraId="022A0F34" w14:textId="77777777" w:rsidR="00103503" w:rsidRDefault="00103503">
      <w:pPr>
        <w:keepNext/>
        <w:keepLines/>
        <w:suppressAutoHyphens/>
        <w:rPr>
          <w:b/>
          <w:i/>
          <w:sz w:val="22"/>
          <w:lang w:val="pt-PT"/>
        </w:rPr>
      </w:pPr>
    </w:p>
    <w:p w14:paraId="022A0F35" w14:textId="77777777" w:rsidR="00103503" w:rsidRDefault="00680D8B">
      <w:pPr>
        <w:keepNext/>
        <w:keepLines/>
        <w:numPr>
          <w:ilvl w:val="0"/>
          <w:numId w:val="21"/>
        </w:numPr>
        <w:suppressAutoHyphens/>
        <w:ind w:left="0" w:firstLine="0"/>
        <w:rPr>
          <w:sz w:val="22"/>
          <w:lang w:val="pt-PT"/>
        </w:rPr>
      </w:pPr>
      <w:r>
        <w:rPr>
          <w:b/>
          <w:sz w:val="22"/>
          <w:lang w:val="pt-PT"/>
        </w:rPr>
        <w:t>Adultos (≥18 anos) e adolescentes (12 aos 17 anos) com peso igual ou superior a 50 kg:</w:t>
      </w:r>
    </w:p>
    <w:p w14:paraId="022A0F36" w14:textId="77777777" w:rsidR="00103503" w:rsidRDefault="00680D8B">
      <w:pPr>
        <w:suppressAutoHyphens/>
        <w:ind w:left="567"/>
        <w:rPr>
          <w:sz w:val="22"/>
          <w:lang w:val="pt-PT"/>
        </w:rPr>
      </w:pPr>
      <w:r>
        <w:rPr>
          <w:sz w:val="22"/>
          <w:lang w:val="pt-PT"/>
        </w:rPr>
        <w:t>Dose recomendada: entre 1000 mg e 3000 mg por dia.</w:t>
      </w:r>
    </w:p>
    <w:p w14:paraId="022A0F37" w14:textId="77777777" w:rsidR="00103503" w:rsidRDefault="00680D8B">
      <w:pPr>
        <w:suppressAutoHyphens/>
        <w:ind w:left="567"/>
        <w:rPr>
          <w:sz w:val="22"/>
          <w:lang w:val="pt-PT"/>
        </w:rPr>
      </w:pPr>
      <w:r>
        <w:rPr>
          <w:sz w:val="22"/>
          <w:lang w:val="pt-PT"/>
        </w:rPr>
        <w:t xml:space="preserve">Quando iniciar o tratamento com Keppra, o seu médico irá prescrever-lhe uma </w:t>
      </w:r>
      <w:r>
        <w:rPr>
          <w:b/>
          <w:sz w:val="22"/>
          <w:lang w:val="pt-PT"/>
        </w:rPr>
        <w:t>dose mais baixa</w:t>
      </w:r>
      <w:r>
        <w:rPr>
          <w:sz w:val="22"/>
          <w:lang w:val="pt-PT"/>
        </w:rPr>
        <w:t xml:space="preserve"> durante 2 semanas, antes de lhe dar a dose diária mais baixa.</w:t>
      </w:r>
    </w:p>
    <w:p w14:paraId="022A0F38" w14:textId="77777777" w:rsidR="00103503" w:rsidRDefault="00680D8B">
      <w:pPr>
        <w:suppressAutoHyphens/>
        <w:ind w:left="567"/>
        <w:rPr>
          <w:i/>
          <w:sz w:val="22"/>
          <w:lang w:val="pt-PT"/>
        </w:rPr>
      </w:pPr>
      <w:r>
        <w:rPr>
          <w:i/>
          <w:sz w:val="22"/>
          <w:lang w:val="pt-PT"/>
        </w:rPr>
        <w:t xml:space="preserve">Exemplo: se a sua dose diária deve ser de 1000 mg, a sua dose inicial reduzida é 1 comprimido de 250 mg de manhã e 1 comprimido de 250 mg à noite, e a dose será incrementada gradualmente de forma a atingir os 1000 mg diários após 2 semanas. </w:t>
      </w:r>
    </w:p>
    <w:p w14:paraId="022A0F39" w14:textId="77777777" w:rsidR="00103503" w:rsidRDefault="00103503">
      <w:pPr>
        <w:suppressAutoHyphens/>
        <w:ind w:left="567"/>
        <w:rPr>
          <w:i/>
          <w:sz w:val="22"/>
          <w:lang w:val="pt-PT"/>
        </w:rPr>
      </w:pPr>
    </w:p>
    <w:p w14:paraId="022A0F3A" w14:textId="77777777" w:rsidR="00103503" w:rsidRDefault="00680D8B">
      <w:pPr>
        <w:keepNext/>
        <w:keepLines/>
        <w:numPr>
          <w:ilvl w:val="0"/>
          <w:numId w:val="21"/>
        </w:numPr>
        <w:suppressAutoHyphens/>
        <w:ind w:left="567" w:hanging="567"/>
        <w:rPr>
          <w:b/>
          <w:sz w:val="22"/>
          <w:lang w:val="pt-PT"/>
        </w:rPr>
      </w:pPr>
      <w:r>
        <w:rPr>
          <w:b/>
          <w:sz w:val="22"/>
          <w:lang w:val="pt-PT"/>
        </w:rPr>
        <w:t>Adolescentes (12 aos 17 anos) com peso igual ou inferior a 50 kg:</w:t>
      </w:r>
    </w:p>
    <w:p w14:paraId="022A0F3B" w14:textId="77777777" w:rsidR="00103503" w:rsidRDefault="00680D8B">
      <w:pPr>
        <w:suppressAutoHyphens/>
        <w:ind w:left="567"/>
        <w:rPr>
          <w:i/>
          <w:sz w:val="22"/>
          <w:lang w:val="pt-PT"/>
        </w:rPr>
      </w:pPr>
      <w:r>
        <w:rPr>
          <w:sz w:val="22"/>
          <w:szCs w:val="22"/>
          <w:lang w:val="pt-PT"/>
        </w:rPr>
        <w:t>O seu médico irá prescrever a forma farmacêutica de Keppra mais adequada de acordo com o seu peso e dose.</w:t>
      </w:r>
    </w:p>
    <w:p w14:paraId="022A0F3C" w14:textId="77777777" w:rsidR="00103503" w:rsidRDefault="00103503">
      <w:pPr>
        <w:suppressAutoHyphens/>
        <w:rPr>
          <w:sz w:val="22"/>
          <w:lang w:val="pt-PT"/>
        </w:rPr>
      </w:pPr>
    </w:p>
    <w:p w14:paraId="022A0F3D" w14:textId="77777777" w:rsidR="00103503" w:rsidRDefault="00680D8B">
      <w:pPr>
        <w:keepNext/>
        <w:keepLines/>
        <w:numPr>
          <w:ilvl w:val="0"/>
          <w:numId w:val="118"/>
        </w:numPr>
        <w:suppressAutoHyphens/>
        <w:ind w:left="567" w:hanging="567"/>
        <w:rPr>
          <w:b/>
          <w:sz w:val="22"/>
          <w:lang w:val="pt-PT"/>
        </w:rPr>
      </w:pPr>
      <w:r>
        <w:rPr>
          <w:b/>
          <w:sz w:val="22"/>
          <w:lang w:val="pt-PT"/>
        </w:rPr>
        <w:t>Dose para bebés (de 1 mês até 23 meses) e crianças (2 aos 11 anos) com peso inferior a 50 kg:</w:t>
      </w:r>
    </w:p>
    <w:p w14:paraId="022A0F3E" w14:textId="77777777" w:rsidR="00103503" w:rsidRDefault="00680D8B">
      <w:pPr>
        <w:keepNext/>
        <w:keepLines/>
        <w:suppressAutoHyphens/>
        <w:ind w:left="567"/>
        <w:rPr>
          <w:sz w:val="22"/>
          <w:szCs w:val="22"/>
          <w:lang w:val="pt-PT"/>
        </w:rPr>
      </w:pPr>
      <w:r>
        <w:rPr>
          <w:sz w:val="22"/>
          <w:szCs w:val="22"/>
          <w:lang w:val="pt-PT"/>
        </w:rPr>
        <w:t>O seu médico irá prescrever a forma farmacêutica de Keppra mais adequada de acordo com a sua idade, peso e dose.</w:t>
      </w:r>
    </w:p>
    <w:p w14:paraId="022A0F3F" w14:textId="77777777" w:rsidR="00103503" w:rsidRDefault="00103503">
      <w:pPr>
        <w:suppressAutoHyphens/>
        <w:ind w:left="567"/>
        <w:rPr>
          <w:sz w:val="22"/>
          <w:szCs w:val="22"/>
          <w:lang w:val="pt-PT"/>
        </w:rPr>
      </w:pPr>
    </w:p>
    <w:p w14:paraId="022A0F40" w14:textId="77777777" w:rsidR="00103503" w:rsidRDefault="00680D8B">
      <w:pPr>
        <w:suppressAutoHyphens/>
        <w:ind w:left="567"/>
        <w:rPr>
          <w:sz w:val="22"/>
          <w:szCs w:val="22"/>
          <w:lang w:val="pt-PT"/>
        </w:rPr>
      </w:pPr>
      <w:r>
        <w:rPr>
          <w:sz w:val="22"/>
          <w:szCs w:val="22"/>
          <w:lang w:val="pt-PT"/>
        </w:rPr>
        <w:t>Keppra 100 mg/ml solução oral é a formulação mais adequada para bebés e crianças com idade até aos 6 anos e para crianças e adolescentes (dos 6 até aos 17 anos) com peso inferior a 50 kg e quando os comprimidos não permitem um doseamento exato.</w:t>
      </w:r>
    </w:p>
    <w:p w14:paraId="022A0F41" w14:textId="77777777" w:rsidR="00103503" w:rsidRDefault="00103503">
      <w:pPr>
        <w:numPr>
          <w:ilvl w:val="12"/>
          <w:numId w:val="0"/>
        </w:numPr>
        <w:ind w:right="-2"/>
        <w:rPr>
          <w:b/>
          <w:sz w:val="22"/>
          <w:szCs w:val="22"/>
          <w:lang w:val="pt-PT"/>
        </w:rPr>
      </w:pPr>
    </w:p>
    <w:p w14:paraId="022A0F42" w14:textId="77777777" w:rsidR="00103503" w:rsidRDefault="00680D8B">
      <w:pPr>
        <w:keepNext/>
        <w:keepLines/>
        <w:numPr>
          <w:ilvl w:val="12"/>
          <w:numId w:val="0"/>
        </w:numPr>
        <w:suppressAutoHyphens/>
        <w:rPr>
          <w:sz w:val="22"/>
          <w:szCs w:val="22"/>
          <w:u w:val="single"/>
          <w:lang w:val="pt-PT"/>
        </w:rPr>
      </w:pPr>
      <w:r>
        <w:rPr>
          <w:sz w:val="22"/>
          <w:szCs w:val="22"/>
          <w:u w:val="single"/>
          <w:lang w:val="pt-PT"/>
        </w:rPr>
        <w:t>Modo de administração</w:t>
      </w:r>
    </w:p>
    <w:p w14:paraId="022A0F43" w14:textId="77777777" w:rsidR="00103503" w:rsidRDefault="00680D8B">
      <w:pPr>
        <w:keepNext/>
        <w:keepLines/>
        <w:suppressAutoHyphens/>
        <w:rPr>
          <w:sz w:val="22"/>
          <w:lang w:val="pt-PT"/>
        </w:rPr>
      </w:pPr>
      <w:r>
        <w:rPr>
          <w:sz w:val="22"/>
          <w:lang w:val="pt-PT"/>
        </w:rPr>
        <w:t>Engolir os comprimidos de Keppra com uma quantidade suficiente de líquido (ex. um copo com água). Pode tomar Keppra com ou sem alimentos.</w:t>
      </w:r>
      <w:r>
        <w:rPr>
          <w:lang w:val="pt-PT"/>
        </w:rPr>
        <w:t xml:space="preserve"> </w:t>
      </w:r>
      <w:r>
        <w:rPr>
          <w:sz w:val="22"/>
          <w:lang w:val="pt-PT"/>
        </w:rPr>
        <w:t>Após a administração oral, é possível que seja sentido o sabor amargo do levetiracetam.</w:t>
      </w:r>
    </w:p>
    <w:p w14:paraId="022A0F44" w14:textId="77777777" w:rsidR="00103503" w:rsidRDefault="00103503">
      <w:pPr>
        <w:suppressAutoHyphens/>
        <w:rPr>
          <w:sz w:val="22"/>
          <w:lang w:val="pt-PT"/>
        </w:rPr>
      </w:pPr>
    </w:p>
    <w:p w14:paraId="022A0F45" w14:textId="77777777" w:rsidR="00103503" w:rsidRDefault="00680D8B">
      <w:pPr>
        <w:keepNext/>
        <w:keepLines/>
        <w:suppressAutoHyphens/>
        <w:rPr>
          <w:sz w:val="22"/>
          <w:u w:val="single"/>
          <w:lang w:val="pt-PT"/>
        </w:rPr>
      </w:pPr>
      <w:r>
        <w:rPr>
          <w:sz w:val="22"/>
          <w:u w:val="single"/>
          <w:lang w:val="pt-PT"/>
        </w:rPr>
        <w:t>Duração do tratamento</w:t>
      </w:r>
    </w:p>
    <w:p w14:paraId="022A0F46" w14:textId="77777777" w:rsidR="00103503" w:rsidRDefault="00680D8B">
      <w:pPr>
        <w:keepNext/>
        <w:keepLines/>
        <w:numPr>
          <w:ilvl w:val="0"/>
          <w:numId w:val="22"/>
        </w:numPr>
        <w:tabs>
          <w:tab w:val="clear" w:pos="360"/>
        </w:tabs>
        <w:suppressAutoHyphens/>
        <w:ind w:left="567" w:hanging="567"/>
        <w:rPr>
          <w:sz w:val="22"/>
          <w:lang w:val="pt-PT"/>
        </w:rPr>
      </w:pPr>
      <w:r>
        <w:rPr>
          <w:sz w:val="22"/>
          <w:lang w:val="pt-PT"/>
        </w:rPr>
        <w:t>Keppra é usado como tratamento crónico. Deve continuar o tratamento com Keppra durante o tempo que o seu médico indicar.</w:t>
      </w:r>
    </w:p>
    <w:p w14:paraId="022A0F47" w14:textId="77777777" w:rsidR="00103503" w:rsidRDefault="00680D8B">
      <w:pPr>
        <w:numPr>
          <w:ilvl w:val="0"/>
          <w:numId w:val="15"/>
        </w:numPr>
        <w:tabs>
          <w:tab w:val="clear" w:pos="360"/>
        </w:tabs>
        <w:suppressAutoHyphens/>
        <w:ind w:left="567" w:hanging="567"/>
        <w:rPr>
          <w:sz w:val="22"/>
          <w:lang w:val="pt-PT"/>
        </w:rPr>
      </w:pPr>
      <w:r>
        <w:rPr>
          <w:sz w:val="22"/>
          <w:u w:val="single"/>
          <w:lang w:val="pt-PT"/>
        </w:rPr>
        <w:t>Não pare o tratamento sem consultar o seu médico, dado que isto poderia aumentar as suas crises.</w:t>
      </w:r>
    </w:p>
    <w:p w14:paraId="022A0F48" w14:textId="77777777" w:rsidR="00103503" w:rsidRDefault="00103503">
      <w:pPr>
        <w:suppressAutoHyphens/>
        <w:rPr>
          <w:sz w:val="22"/>
          <w:lang w:val="pt-PT"/>
        </w:rPr>
      </w:pPr>
    </w:p>
    <w:p w14:paraId="022A0F49" w14:textId="77777777" w:rsidR="00103503" w:rsidRDefault="00680D8B">
      <w:pPr>
        <w:keepNext/>
        <w:keepLines/>
        <w:suppressAutoHyphens/>
        <w:rPr>
          <w:b/>
          <w:sz w:val="22"/>
          <w:lang w:val="pt-PT"/>
        </w:rPr>
      </w:pPr>
      <w:r>
        <w:rPr>
          <w:b/>
          <w:sz w:val="22"/>
          <w:lang w:val="pt-PT"/>
        </w:rPr>
        <w:t>Se tomar mais Keppra do que deveria</w:t>
      </w:r>
    </w:p>
    <w:p w14:paraId="022A0F4A" w14:textId="77777777" w:rsidR="00103503" w:rsidRDefault="00680D8B">
      <w:pPr>
        <w:keepNext/>
        <w:keepLines/>
        <w:suppressAutoHyphens/>
        <w:rPr>
          <w:sz w:val="22"/>
          <w:lang w:val="pt-PT"/>
        </w:rPr>
      </w:pPr>
      <w:r>
        <w:rPr>
          <w:sz w:val="22"/>
          <w:lang w:val="pt-PT"/>
        </w:rPr>
        <w:t>Os efeitos indesejáveis possíveis de uma sobredosagem com Keppra são sonolência, agitação, agressão, diminuição do estado de alerta, inibição da respiração e coma.</w:t>
      </w:r>
    </w:p>
    <w:p w14:paraId="022A0F4B" w14:textId="77777777" w:rsidR="00103503" w:rsidRDefault="00680D8B">
      <w:pPr>
        <w:suppressAutoHyphens/>
        <w:rPr>
          <w:sz w:val="22"/>
          <w:lang w:val="pt-PT"/>
        </w:rPr>
      </w:pPr>
      <w:r>
        <w:rPr>
          <w:sz w:val="22"/>
          <w:lang w:val="pt-PT"/>
        </w:rPr>
        <w:t>Contactar o seu médico se tomou mais comprimidos do que deveria. O seu médico irá estabelecer o melhor tratamento possível para tratar a sobredosagem.</w:t>
      </w:r>
    </w:p>
    <w:p w14:paraId="022A0F4C" w14:textId="77777777" w:rsidR="00103503" w:rsidRDefault="00103503">
      <w:pPr>
        <w:suppressAutoHyphens/>
        <w:rPr>
          <w:b/>
          <w:sz w:val="22"/>
          <w:lang w:val="pt-PT"/>
        </w:rPr>
      </w:pPr>
    </w:p>
    <w:p w14:paraId="022A0F4D" w14:textId="77777777" w:rsidR="00103503" w:rsidRDefault="00680D8B">
      <w:pPr>
        <w:keepNext/>
        <w:keepLines/>
        <w:suppressAutoHyphens/>
        <w:rPr>
          <w:sz w:val="22"/>
          <w:lang w:val="pt-PT"/>
        </w:rPr>
      </w:pPr>
      <w:r>
        <w:rPr>
          <w:b/>
          <w:sz w:val="22"/>
          <w:lang w:val="pt-PT"/>
        </w:rPr>
        <w:t>Caso se tenha esquecido de tomar Keppra</w:t>
      </w:r>
    </w:p>
    <w:p w14:paraId="022A0F4E" w14:textId="77777777" w:rsidR="00103503" w:rsidRDefault="00680D8B">
      <w:pPr>
        <w:keepNext/>
        <w:keepLines/>
        <w:suppressAutoHyphens/>
        <w:rPr>
          <w:sz w:val="22"/>
          <w:lang w:val="pt-PT"/>
        </w:rPr>
      </w:pPr>
      <w:r>
        <w:rPr>
          <w:sz w:val="22"/>
          <w:lang w:val="pt-PT"/>
        </w:rPr>
        <w:t>Contactar o seu médico se se esqueceu de tomar uma ou mais doses.</w:t>
      </w:r>
    </w:p>
    <w:p w14:paraId="022A0F4F" w14:textId="77777777" w:rsidR="00103503" w:rsidRDefault="00680D8B">
      <w:pPr>
        <w:suppressAutoHyphens/>
        <w:rPr>
          <w:sz w:val="22"/>
          <w:lang w:val="pt-PT"/>
        </w:rPr>
      </w:pPr>
      <w:r>
        <w:rPr>
          <w:sz w:val="22"/>
          <w:lang w:val="pt-PT"/>
        </w:rPr>
        <w:t>Não tome uma dose a dobrar para compensar um comprimido que se esqueceu de tomar.</w:t>
      </w:r>
    </w:p>
    <w:p w14:paraId="022A0F50" w14:textId="77777777" w:rsidR="00103503" w:rsidRDefault="00103503">
      <w:pPr>
        <w:suppressAutoHyphens/>
        <w:rPr>
          <w:sz w:val="22"/>
          <w:lang w:val="pt-PT"/>
        </w:rPr>
      </w:pPr>
    </w:p>
    <w:p w14:paraId="022A0F51" w14:textId="77777777" w:rsidR="00103503" w:rsidRDefault="00680D8B">
      <w:pPr>
        <w:keepNext/>
        <w:keepLines/>
        <w:suppressAutoHyphens/>
        <w:rPr>
          <w:sz w:val="22"/>
          <w:lang w:val="pt-PT"/>
        </w:rPr>
      </w:pPr>
      <w:r>
        <w:rPr>
          <w:b/>
          <w:sz w:val="22"/>
          <w:lang w:val="pt-PT"/>
        </w:rPr>
        <w:lastRenderedPageBreak/>
        <w:t>Se parar de tomar Keppra</w:t>
      </w:r>
    </w:p>
    <w:p w14:paraId="022A0F52" w14:textId="77777777" w:rsidR="00103503" w:rsidRDefault="00680D8B">
      <w:pPr>
        <w:keepNext/>
        <w:keepLines/>
        <w:suppressAutoHyphens/>
        <w:rPr>
          <w:sz w:val="22"/>
          <w:lang w:val="pt-PT"/>
        </w:rPr>
      </w:pPr>
      <w:r>
        <w:rPr>
          <w:sz w:val="22"/>
          <w:lang w:val="pt-PT"/>
        </w:rPr>
        <w:t>No caso de interrupção do tratamento, Keppra deverá ser descontinuado gradualmente para evitar o aumento das crises. No caso do seu médico decidir parar o seu tratamento com Keppra, ele dar-lhe-á instruções sobre a descontinuação gradual de Keppra.</w:t>
      </w:r>
    </w:p>
    <w:p w14:paraId="022A0F53" w14:textId="77777777" w:rsidR="00103503" w:rsidRDefault="00103503">
      <w:pPr>
        <w:suppressAutoHyphens/>
        <w:rPr>
          <w:sz w:val="22"/>
          <w:lang w:val="pt-PT"/>
        </w:rPr>
      </w:pPr>
    </w:p>
    <w:p w14:paraId="022A0F54" w14:textId="77777777" w:rsidR="00103503" w:rsidRDefault="00680D8B">
      <w:pPr>
        <w:suppressAutoHyphens/>
        <w:rPr>
          <w:sz w:val="22"/>
          <w:lang w:val="pt-PT"/>
        </w:rPr>
      </w:pPr>
      <w:r>
        <w:rPr>
          <w:sz w:val="22"/>
          <w:lang w:val="pt-PT"/>
        </w:rPr>
        <w:t>Caso ainda tenha dúvidas sobre a utilização deste medicamento, fale com o seu médico ou farmacêutico.</w:t>
      </w:r>
    </w:p>
    <w:p w14:paraId="022A0F55" w14:textId="77777777" w:rsidR="00103503" w:rsidRDefault="00103503">
      <w:pPr>
        <w:suppressAutoHyphens/>
        <w:rPr>
          <w:sz w:val="22"/>
          <w:lang w:val="pt-PT"/>
        </w:rPr>
      </w:pPr>
    </w:p>
    <w:p w14:paraId="022A0F56" w14:textId="77777777" w:rsidR="00103503" w:rsidRDefault="00103503">
      <w:pPr>
        <w:suppressAutoHyphens/>
        <w:rPr>
          <w:sz w:val="22"/>
          <w:lang w:val="pt-PT"/>
        </w:rPr>
      </w:pPr>
    </w:p>
    <w:p w14:paraId="022A0F57" w14:textId="77777777" w:rsidR="00103503" w:rsidRDefault="00680D8B">
      <w:pPr>
        <w:keepNext/>
        <w:keepLines/>
        <w:suppressAutoHyphens/>
        <w:rPr>
          <w:b/>
          <w:sz w:val="22"/>
          <w:lang w:val="pt-PT"/>
        </w:rPr>
      </w:pPr>
      <w:r>
        <w:rPr>
          <w:b/>
          <w:sz w:val="22"/>
          <w:lang w:val="pt-PT"/>
        </w:rPr>
        <w:t>4.</w:t>
      </w:r>
      <w:r>
        <w:rPr>
          <w:b/>
          <w:sz w:val="22"/>
          <w:lang w:val="pt-PT"/>
        </w:rPr>
        <w:tab/>
        <w:t>Efeitos indesejáveis possíveis</w:t>
      </w:r>
    </w:p>
    <w:p w14:paraId="022A0F58" w14:textId="77777777" w:rsidR="00103503" w:rsidRDefault="00103503">
      <w:pPr>
        <w:keepNext/>
        <w:keepLines/>
        <w:suppressAutoHyphens/>
        <w:rPr>
          <w:sz w:val="22"/>
          <w:lang w:val="pt-PT"/>
        </w:rPr>
      </w:pPr>
    </w:p>
    <w:p w14:paraId="022A0F59" w14:textId="77777777" w:rsidR="00103503" w:rsidRDefault="00680D8B">
      <w:pPr>
        <w:keepNext/>
        <w:keepLines/>
        <w:suppressAutoHyphens/>
        <w:rPr>
          <w:sz w:val="22"/>
          <w:lang w:val="pt-PT"/>
        </w:rPr>
      </w:pPr>
      <w:r>
        <w:rPr>
          <w:sz w:val="22"/>
          <w:lang w:val="pt-PT"/>
        </w:rPr>
        <w:t>Como todos os medicamentos, este medicamento pode causar efeitos indesejáveis, embora estes não se manifestem em todas as pessoas.</w:t>
      </w:r>
    </w:p>
    <w:p w14:paraId="022A0F5A" w14:textId="77777777" w:rsidR="00103503" w:rsidRDefault="00103503">
      <w:pPr>
        <w:suppressAutoHyphens/>
        <w:rPr>
          <w:sz w:val="22"/>
          <w:lang w:val="pt-PT"/>
        </w:rPr>
      </w:pPr>
    </w:p>
    <w:p w14:paraId="022A0F5B" w14:textId="77777777" w:rsidR="00103503" w:rsidRDefault="00680D8B">
      <w:pPr>
        <w:keepNext/>
        <w:suppressAutoHyphens/>
        <w:rPr>
          <w:b/>
          <w:sz w:val="22"/>
          <w:lang w:val="pt-PT"/>
        </w:rPr>
      </w:pPr>
      <w:r>
        <w:rPr>
          <w:b/>
          <w:sz w:val="22"/>
          <w:lang w:val="pt-PT"/>
        </w:rPr>
        <w:t>Informe imediatamente o seu médico ou dirija-se ao hospital mais próximo, se sentir:</w:t>
      </w:r>
    </w:p>
    <w:p w14:paraId="022A0F5C" w14:textId="77777777" w:rsidR="00103503" w:rsidRDefault="00103503">
      <w:pPr>
        <w:keepNext/>
        <w:suppressAutoHyphens/>
        <w:rPr>
          <w:sz w:val="22"/>
          <w:lang w:val="pt-PT"/>
        </w:rPr>
      </w:pPr>
    </w:p>
    <w:p w14:paraId="022A0F5D" w14:textId="77777777" w:rsidR="00103503" w:rsidRDefault="00680D8B">
      <w:pPr>
        <w:keepNext/>
        <w:numPr>
          <w:ilvl w:val="0"/>
          <w:numId w:val="23"/>
        </w:numPr>
        <w:tabs>
          <w:tab w:val="clear" w:pos="360"/>
        </w:tabs>
        <w:suppressAutoHyphens/>
        <w:ind w:left="567" w:hanging="567"/>
        <w:rPr>
          <w:sz w:val="22"/>
          <w:lang w:val="pt-PT"/>
        </w:rPr>
      </w:pPr>
      <w:r>
        <w:rPr>
          <w:sz w:val="22"/>
          <w:lang w:val="pt-PT"/>
        </w:rPr>
        <w:t>fraqueza, desmaio ou tonturas ou tem dificuldade em respirar, uma vez que podem ser sinais de uma reação alérgica grave (anafilática)</w:t>
      </w:r>
    </w:p>
    <w:p w14:paraId="022A0F5E" w14:textId="77777777" w:rsidR="00103503" w:rsidRDefault="00680D8B">
      <w:pPr>
        <w:keepNext/>
        <w:numPr>
          <w:ilvl w:val="0"/>
          <w:numId w:val="23"/>
        </w:numPr>
        <w:tabs>
          <w:tab w:val="clear" w:pos="360"/>
        </w:tabs>
        <w:suppressAutoHyphens/>
        <w:ind w:left="567" w:hanging="567"/>
        <w:rPr>
          <w:sz w:val="22"/>
          <w:lang w:val="pt-PT"/>
        </w:rPr>
      </w:pPr>
      <w:r>
        <w:rPr>
          <w:sz w:val="22"/>
          <w:lang w:val="pt-PT"/>
        </w:rPr>
        <w:t>inchaço do rosto, lábios, língua e garganta (edema de Quincke)</w:t>
      </w:r>
    </w:p>
    <w:p w14:paraId="022A0F5F" w14:textId="77777777" w:rsidR="00103503" w:rsidRDefault="00680D8B">
      <w:pPr>
        <w:numPr>
          <w:ilvl w:val="0"/>
          <w:numId w:val="23"/>
        </w:numPr>
        <w:tabs>
          <w:tab w:val="clear" w:pos="360"/>
        </w:tabs>
        <w:suppressAutoHyphens/>
        <w:ind w:left="567" w:hanging="567"/>
        <w:rPr>
          <w:sz w:val="22"/>
          <w:lang w:val="pt-PT"/>
        </w:rPr>
      </w:pPr>
      <w:r>
        <w:rPr>
          <w:sz w:val="22"/>
          <w:lang w:val="pt-PT"/>
        </w:rPr>
        <w:t>sintomas gripais e uma erupção cutânea no rosto seguido de uma erupção cutânea extensa com temperatura aumentada, níveis das enzimas hepáticas aumentados observados nos testes sanguíneos e um aumento de um tipo de leucócitos (eosinofilia), nódulos linfáticos aumentados e envolvimento de outros órgãos do corpo (Reação a fármaco com eosinofilia e sintomas sistémicos [DRESS])</w:t>
      </w:r>
    </w:p>
    <w:p w14:paraId="022A0F60" w14:textId="77777777" w:rsidR="00103503" w:rsidRDefault="00680D8B">
      <w:pPr>
        <w:numPr>
          <w:ilvl w:val="0"/>
          <w:numId w:val="23"/>
        </w:numPr>
        <w:tabs>
          <w:tab w:val="clear" w:pos="360"/>
        </w:tabs>
        <w:suppressAutoHyphens/>
        <w:ind w:left="567" w:hanging="567"/>
        <w:rPr>
          <w:sz w:val="22"/>
          <w:lang w:val="pt-PT"/>
        </w:rPr>
      </w:pPr>
      <w:r>
        <w:rPr>
          <w:sz w:val="22"/>
          <w:lang w:val="pt-PT"/>
        </w:rPr>
        <w:t>sintomas tais como volume de urina reduzido, cansaço, náuseas, vómitos, confusão e edema nas pernas, tornozelos ou pés, uma vez que podem ser um sinal de redução da função renal</w:t>
      </w:r>
    </w:p>
    <w:p w14:paraId="022A0F61" w14:textId="77777777" w:rsidR="00103503" w:rsidRDefault="00680D8B">
      <w:pPr>
        <w:numPr>
          <w:ilvl w:val="0"/>
          <w:numId w:val="23"/>
        </w:numPr>
        <w:tabs>
          <w:tab w:val="clear" w:pos="360"/>
        </w:tabs>
        <w:suppressAutoHyphens/>
        <w:ind w:left="567" w:hanging="567"/>
        <w:rPr>
          <w:sz w:val="22"/>
          <w:lang w:val="pt-PT"/>
        </w:rPr>
      </w:pPr>
      <w:r>
        <w:rPr>
          <w:sz w:val="22"/>
          <w:lang w:val="pt-PT"/>
        </w:rPr>
        <w:t>uma erupção cutânea, que pode formar bolhas e assemelha-se a alvos pequenos (manchas com centro negro rodeado por uma área mais pálida limitada por um círculo negro) (</w:t>
      </w:r>
      <w:r>
        <w:rPr>
          <w:i/>
          <w:sz w:val="22"/>
          <w:lang w:val="pt-PT"/>
        </w:rPr>
        <w:t>eritema multiforme</w:t>
      </w:r>
      <w:r>
        <w:rPr>
          <w:sz w:val="22"/>
          <w:lang w:val="pt-PT"/>
        </w:rPr>
        <w:t>)</w:t>
      </w:r>
    </w:p>
    <w:p w14:paraId="022A0F62" w14:textId="77777777" w:rsidR="00103503" w:rsidRDefault="00680D8B">
      <w:pPr>
        <w:numPr>
          <w:ilvl w:val="0"/>
          <w:numId w:val="23"/>
        </w:numPr>
        <w:tabs>
          <w:tab w:val="clear" w:pos="360"/>
        </w:tabs>
        <w:suppressAutoHyphens/>
        <w:ind w:left="567" w:hanging="567"/>
        <w:rPr>
          <w:sz w:val="22"/>
          <w:lang w:val="pt-PT"/>
        </w:rPr>
      </w:pPr>
      <w:r>
        <w:rPr>
          <w:sz w:val="22"/>
          <w:lang w:val="pt-PT"/>
        </w:rPr>
        <w:t>uma erupção cutânea extensa com bolhas e descamação da pele, principalmente em redor da boca, nariz, olhos e órgãos genitais (</w:t>
      </w:r>
      <w:r>
        <w:rPr>
          <w:i/>
          <w:sz w:val="22"/>
          <w:lang w:val="pt-PT"/>
        </w:rPr>
        <w:t>síndrome de Stevens-Johnson</w:t>
      </w:r>
      <w:r>
        <w:rPr>
          <w:sz w:val="22"/>
          <w:lang w:val="pt-PT"/>
        </w:rPr>
        <w:t>)</w:t>
      </w:r>
    </w:p>
    <w:p w14:paraId="022A0F63" w14:textId="77777777" w:rsidR="00103503" w:rsidRDefault="00680D8B">
      <w:pPr>
        <w:numPr>
          <w:ilvl w:val="0"/>
          <w:numId w:val="23"/>
        </w:numPr>
        <w:tabs>
          <w:tab w:val="clear" w:pos="360"/>
        </w:tabs>
        <w:suppressAutoHyphens/>
        <w:ind w:left="567" w:hanging="567"/>
        <w:rPr>
          <w:sz w:val="22"/>
          <w:lang w:val="pt-PT"/>
        </w:rPr>
      </w:pPr>
      <w:r>
        <w:rPr>
          <w:sz w:val="22"/>
          <w:lang w:val="pt-PT"/>
        </w:rPr>
        <w:t>uma forma mais grave de erupção cutânea que provoca descamação da pele em mais de 30% da superfície do corpo (</w:t>
      </w:r>
      <w:r>
        <w:rPr>
          <w:i/>
          <w:sz w:val="22"/>
          <w:lang w:val="pt-PT"/>
        </w:rPr>
        <w:t>necrólise epidérmica tóxica</w:t>
      </w:r>
      <w:r>
        <w:rPr>
          <w:sz w:val="22"/>
          <w:lang w:val="pt-PT"/>
        </w:rPr>
        <w:t>)</w:t>
      </w:r>
    </w:p>
    <w:p w14:paraId="022A0F64" w14:textId="77777777" w:rsidR="00103503" w:rsidRDefault="00680D8B">
      <w:pPr>
        <w:pStyle w:val="BodyTextIndent"/>
        <w:numPr>
          <w:ilvl w:val="0"/>
          <w:numId w:val="23"/>
        </w:numPr>
        <w:tabs>
          <w:tab w:val="clear" w:pos="360"/>
        </w:tabs>
        <w:ind w:left="567" w:hanging="567"/>
      </w:pPr>
      <w:r>
        <w:t>sinais de distúrbios mentais graves ou se alguém em redor deteta sinais de confusão, sonolência (vontade de dormir),</w:t>
      </w:r>
      <w:r>
        <w:rPr>
          <w:szCs w:val="22"/>
        </w:rPr>
        <w:t xml:space="preserve"> amnésia (perda de memória), diminuição da memória (esquecimentos), alterações do comportamento ou outros sinais neurológicos, incluindo movimentos involuntários ou não controlados. Estes podem ser sintomas de uma encefalopatia.</w:t>
      </w:r>
    </w:p>
    <w:p w14:paraId="022A0F65" w14:textId="77777777" w:rsidR="00103503" w:rsidRDefault="00103503">
      <w:pPr>
        <w:suppressAutoHyphens/>
        <w:rPr>
          <w:sz w:val="22"/>
          <w:lang w:val="pt-PT"/>
        </w:rPr>
      </w:pPr>
    </w:p>
    <w:p w14:paraId="022A0F66" w14:textId="77777777" w:rsidR="00103503" w:rsidRDefault="00680D8B">
      <w:pPr>
        <w:suppressAutoHyphens/>
        <w:rPr>
          <w:sz w:val="22"/>
          <w:lang w:val="pt-PT"/>
        </w:rPr>
      </w:pPr>
      <w:r>
        <w:rPr>
          <w:sz w:val="22"/>
          <w:lang w:val="pt-PT"/>
        </w:rPr>
        <w:t>As reações adversas relatadas mais frequentemente foram nasofaringite, sonolência (sensação de sono), dor de cabeça, fadiga e tonturas. No início do tratamento ou durante o aumento da dose, efeitos indesejáveis como sonolência, cansaço e tonturas poderão ser mais frequentes. Estes efeitos devem, contudo, diminuir ao longo do tempo.</w:t>
      </w:r>
    </w:p>
    <w:p w14:paraId="022A0F67" w14:textId="77777777" w:rsidR="00103503" w:rsidRDefault="00103503">
      <w:pPr>
        <w:suppressAutoHyphens/>
        <w:rPr>
          <w:sz w:val="22"/>
          <w:lang w:val="pt-PT"/>
        </w:rPr>
      </w:pPr>
    </w:p>
    <w:p w14:paraId="022A0F68" w14:textId="77777777" w:rsidR="00103503" w:rsidRDefault="00680D8B">
      <w:pPr>
        <w:keepNext/>
        <w:suppressAutoHyphens/>
        <w:rPr>
          <w:sz w:val="22"/>
          <w:lang w:val="pt-PT"/>
        </w:rPr>
      </w:pPr>
      <w:r>
        <w:rPr>
          <w:b/>
          <w:sz w:val="22"/>
          <w:lang w:val="pt-PT"/>
        </w:rPr>
        <w:t>Muito frequentes:</w:t>
      </w:r>
      <w:r>
        <w:rPr>
          <w:sz w:val="22"/>
          <w:lang w:val="pt-PT"/>
        </w:rPr>
        <w:t xml:space="preserve"> pode afetar mais de 1 em cada 10 pessoas</w:t>
      </w:r>
    </w:p>
    <w:p w14:paraId="022A0F69" w14:textId="77777777" w:rsidR="00103503" w:rsidRDefault="00680D8B">
      <w:pPr>
        <w:numPr>
          <w:ilvl w:val="0"/>
          <w:numId w:val="23"/>
        </w:numPr>
        <w:tabs>
          <w:tab w:val="clear" w:pos="360"/>
        </w:tabs>
        <w:suppressAutoHyphens/>
        <w:ind w:left="567" w:hanging="567"/>
        <w:rPr>
          <w:sz w:val="22"/>
          <w:lang w:val="pt-PT"/>
        </w:rPr>
      </w:pPr>
      <w:r>
        <w:rPr>
          <w:sz w:val="22"/>
          <w:lang w:val="pt-PT"/>
        </w:rPr>
        <w:t>nasofaringite;</w:t>
      </w:r>
    </w:p>
    <w:p w14:paraId="022A0F6A" w14:textId="77777777" w:rsidR="00103503" w:rsidRDefault="00680D8B">
      <w:pPr>
        <w:numPr>
          <w:ilvl w:val="0"/>
          <w:numId w:val="23"/>
        </w:numPr>
        <w:tabs>
          <w:tab w:val="clear" w:pos="360"/>
        </w:tabs>
        <w:suppressAutoHyphens/>
        <w:ind w:left="567" w:hanging="567"/>
        <w:rPr>
          <w:sz w:val="22"/>
          <w:lang w:val="pt-PT"/>
        </w:rPr>
      </w:pPr>
      <w:r>
        <w:rPr>
          <w:sz w:val="22"/>
          <w:lang w:val="pt-PT"/>
        </w:rPr>
        <w:t>sonolência (vontade de dormir), dor de cabeça.</w:t>
      </w:r>
    </w:p>
    <w:p w14:paraId="022A0F6B" w14:textId="77777777" w:rsidR="00103503" w:rsidRDefault="00103503">
      <w:pPr>
        <w:suppressAutoHyphens/>
        <w:rPr>
          <w:sz w:val="22"/>
          <w:lang w:val="pt-PT"/>
        </w:rPr>
      </w:pPr>
    </w:p>
    <w:p w14:paraId="022A0F6C" w14:textId="77777777" w:rsidR="00103503" w:rsidRDefault="00680D8B">
      <w:pPr>
        <w:suppressAutoHyphens/>
        <w:rPr>
          <w:sz w:val="22"/>
          <w:lang w:val="pt-PT"/>
        </w:rPr>
      </w:pPr>
      <w:r>
        <w:rPr>
          <w:b/>
          <w:sz w:val="22"/>
          <w:lang w:val="pt-PT"/>
        </w:rPr>
        <w:t>Frequentes:</w:t>
      </w:r>
      <w:r>
        <w:rPr>
          <w:sz w:val="22"/>
          <w:lang w:val="pt-PT"/>
        </w:rPr>
        <w:t xml:space="preserve"> pode afetar até 1 em cada 10 pessoas</w:t>
      </w:r>
    </w:p>
    <w:p w14:paraId="022A0F6D" w14:textId="77777777" w:rsidR="00103503" w:rsidRDefault="00680D8B">
      <w:pPr>
        <w:pStyle w:val="BodyTextIndent"/>
        <w:numPr>
          <w:ilvl w:val="0"/>
          <w:numId w:val="7"/>
        </w:numPr>
        <w:ind w:left="567" w:hanging="567"/>
      </w:pPr>
      <w:r>
        <w:t>anorexia (perda de apetite);</w:t>
      </w:r>
    </w:p>
    <w:p w14:paraId="022A0F6E" w14:textId="77777777" w:rsidR="00103503" w:rsidRDefault="00680D8B">
      <w:pPr>
        <w:numPr>
          <w:ilvl w:val="0"/>
          <w:numId w:val="23"/>
        </w:numPr>
        <w:tabs>
          <w:tab w:val="clear" w:pos="360"/>
        </w:tabs>
        <w:suppressAutoHyphens/>
        <w:ind w:left="567" w:hanging="567"/>
        <w:rPr>
          <w:sz w:val="22"/>
          <w:lang w:val="pt-PT"/>
        </w:rPr>
      </w:pPr>
      <w:r>
        <w:rPr>
          <w:sz w:val="22"/>
          <w:lang w:val="pt-PT"/>
        </w:rPr>
        <w:t>depressão, hostilidade ou agressividade, ansiedade, insónia, nervosismo ou irritabilidade;</w:t>
      </w:r>
    </w:p>
    <w:p w14:paraId="022A0F6F" w14:textId="77777777" w:rsidR="00103503" w:rsidRDefault="00680D8B">
      <w:pPr>
        <w:numPr>
          <w:ilvl w:val="0"/>
          <w:numId w:val="23"/>
        </w:numPr>
        <w:tabs>
          <w:tab w:val="clear" w:pos="360"/>
        </w:tabs>
        <w:suppressAutoHyphens/>
        <w:ind w:left="567" w:hanging="567"/>
        <w:rPr>
          <w:sz w:val="22"/>
          <w:lang w:val="pt-PT"/>
        </w:rPr>
      </w:pPr>
      <w:r>
        <w:rPr>
          <w:sz w:val="22"/>
          <w:lang w:val="pt-PT"/>
        </w:rPr>
        <w:t>convulsões, alterações do equilíbrio, tonturas (sensação de instabilidade), letargia (falta de energia e entusiasmo), tremor (tremores involuntários);</w:t>
      </w:r>
    </w:p>
    <w:p w14:paraId="022A0F70" w14:textId="77777777" w:rsidR="00103503" w:rsidRDefault="00680D8B">
      <w:pPr>
        <w:numPr>
          <w:ilvl w:val="0"/>
          <w:numId w:val="23"/>
        </w:numPr>
        <w:tabs>
          <w:tab w:val="clear" w:pos="360"/>
        </w:tabs>
        <w:suppressAutoHyphens/>
        <w:ind w:left="567" w:hanging="567"/>
        <w:rPr>
          <w:sz w:val="22"/>
          <w:lang w:val="pt-PT"/>
        </w:rPr>
      </w:pPr>
      <w:r>
        <w:rPr>
          <w:sz w:val="22"/>
          <w:lang w:val="pt-PT"/>
        </w:rPr>
        <w:t>vertigem (sensação de estar a rodar);</w:t>
      </w:r>
    </w:p>
    <w:p w14:paraId="022A0F71" w14:textId="77777777" w:rsidR="00103503" w:rsidRDefault="00680D8B">
      <w:pPr>
        <w:pStyle w:val="BodyTextIndent"/>
        <w:numPr>
          <w:ilvl w:val="0"/>
          <w:numId w:val="7"/>
        </w:numPr>
        <w:ind w:left="567" w:hanging="567"/>
      </w:pPr>
      <w:r>
        <w:t>tosse;</w:t>
      </w:r>
    </w:p>
    <w:p w14:paraId="022A0F72" w14:textId="77777777" w:rsidR="00103503" w:rsidRDefault="00680D8B">
      <w:pPr>
        <w:pStyle w:val="BodyTextIndent"/>
        <w:numPr>
          <w:ilvl w:val="0"/>
          <w:numId w:val="7"/>
        </w:numPr>
        <w:ind w:left="567" w:hanging="567"/>
        <w:rPr>
          <w:szCs w:val="22"/>
        </w:rPr>
      </w:pPr>
      <w:r>
        <w:t>dor abdominal, diarreia, dispepsia (indigestão), vómitos, náuseas;</w:t>
      </w:r>
    </w:p>
    <w:p w14:paraId="022A0F73" w14:textId="77777777" w:rsidR="00103503" w:rsidRDefault="00680D8B">
      <w:pPr>
        <w:pStyle w:val="BodyTextIndent"/>
        <w:numPr>
          <w:ilvl w:val="0"/>
          <w:numId w:val="7"/>
        </w:numPr>
        <w:ind w:left="567" w:hanging="567"/>
        <w:rPr>
          <w:szCs w:val="22"/>
        </w:rPr>
      </w:pPr>
      <w:r>
        <w:rPr>
          <w:szCs w:val="22"/>
        </w:rPr>
        <w:t>erupção na pele;</w:t>
      </w:r>
    </w:p>
    <w:p w14:paraId="022A0F74" w14:textId="77777777" w:rsidR="00103503" w:rsidRDefault="00680D8B">
      <w:pPr>
        <w:pStyle w:val="BodyTextIndent"/>
        <w:numPr>
          <w:ilvl w:val="0"/>
          <w:numId w:val="7"/>
        </w:numPr>
        <w:ind w:left="567" w:hanging="567"/>
      </w:pPr>
      <w:r>
        <w:lastRenderedPageBreak/>
        <w:t>astenia/fadiga (cansaço).</w:t>
      </w:r>
    </w:p>
    <w:p w14:paraId="022A0F75" w14:textId="77777777" w:rsidR="00103503" w:rsidRDefault="00103503">
      <w:pPr>
        <w:suppressAutoHyphens/>
        <w:rPr>
          <w:sz w:val="22"/>
          <w:lang w:val="pt-PT"/>
        </w:rPr>
      </w:pPr>
    </w:p>
    <w:p w14:paraId="022A0F76" w14:textId="77777777" w:rsidR="00103503" w:rsidRDefault="00680D8B">
      <w:pPr>
        <w:suppressAutoHyphens/>
        <w:rPr>
          <w:sz w:val="22"/>
          <w:lang w:val="pt-PT"/>
        </w:rPr>
      </w:pPr>
      <w:r>
        <w:rPr>
          <w:b/>
          <w:sz w:val="22"/>
          <w:lang w:val="pt-PT"/>
        </w:rPr>
        <w:t>Pouco frequentes:</w:t>
      </w:r>
      <w:r>
        <w:rPr>
          <w:sz w:val="22"/>
          <w:lang w:val="pt-PT"/>
        </w:rPr>
        <w:t xml:space="preserve"> pode afetar até 1 em cada 100 pessoas</w:t>
      </w:r>
    </w:p>
    <w:p w14:paraId="022A0F77" w14:textId="77777777" w:rsidR="00103503" w:rsidRDefault="00680D8B">
      <w:pPr>
        <w:pStyle w:val="BodyTextIndent"/>
        <w:numPr>
          <w:ilvl w:val="0"/>
          <w:numId w:val="6"/>
        </w:numPr>
        <w:ind w:left="567" w:hanging="567"/>
        <w:rPr>
          <w:szCs w:val="22"/>
        </w:rPr>
      </w:pPr>
      <w:r>
        <w:rPr>
          <w:szCs w:val="22"/>
        </w:rPr>
        <w:t>número reduzido de plaquetas no sangue, número reduzido de glóbulos brancos;</w:t>
      </w:r>
    </w:p>
    <w:p w14:paraId="022A0F78" w14:textId="77777777" w:rsidR="00103503" w:rsidRDefault="00680D8B">
      <w:pPr>
        <w:pStyle w:val="BodyTextIndent"/>
        <w:numPr>
          <w:ilvl w:val="0"/>
          <w:numId w:val="6"/>
        </w:numPr>
        <w:ind w:left="567" w:hanging="567"/>
        <w:rPr>
          <w:szCs w:val="22"/>
        </w:rPr>
      </w:pPr>
      <w:r>
        <w:rPr>
          <w:szCs w:val="22"/>
        </w:rPr>
        <w:t>perda de peso, aumento de peso;</w:t>
      </w:r>
    </w:p>
    <w:p w14:paraId="022A0F79" w14:textId="77777777" w:rsidR="00103503" w:rsidRDefault="00680D8B">
      <w:pPr>
        <w:pStyle w:val="BodyTextIndent"/>
        <w:numPr>
          <w:ilvl w:val="0"/>
          <w:numId w:val="6"/>
        </w:numPr>
        <w:ind w:left="567" w:hanging="567"/>
        <w:rPr>
          <w:szCs w:val="22"/>
        </w:rPr>
      </w:pPr>
      <w:r>
        <w:rPr>
          <w:szCs w:val="22"/>
        </w:rPr>
        <w:t>tentativa de suicídio e ideação suicida, perturbação mental, alterações do comportamento, alucinação, ira, confusão, ataque de pânico, instabilidade emocional/alterações de humor, agitação;</w:t>
      </w:r>
    </w:p>
    <w:p w14:paraId="022A0F7A" w14:textId="77777777" w:rsidR="00103503" w:rsidRDefault="00680D8B">
      <w:pPr>
        <w:pStyle w:val="BodyTextIndent"/>
        <w:numPr>
          <w:ilvl w:val="0"/>
          <w:numId w:val="6"/>
        </w:numPr>
        <w:ind w:left="567" w:hanging="567"/>
        <w:rPr>
          <w:szCs w:val="22"/>
        </w:rPr>
      </w:pPr>
      <w:r>
        <w:rPr>
          <w:szCs w:val="22"/>
        </w:rPr>
        <w:t>amnésia (perda de memória), diminuição da memória (esquecimentos), problemas de coordenação/ataxia (dificuldade no controlo de movimentos), parestesias (formigueiro), perturbações da atenção (falta de concentração);</w:t>
      </w:r>
    </w:p>
    <w:p w14:paraId="022A0F7B" w14:textId="77777777" w:rsidR="00103503" w:rsidRDefault="00680D8B">
      <w:pPr>
        <w:pStyle w:val="BodyTextIndent"/>
        <w:numPr>
          <w:ilvl w:val="0"/>
          <w:numId w:val="6"/>
        </w:numPr>
        <w:ind w:left="567" w:hanging="567"/>
        <w:rPr>
          <w:szCs w:val="22"/>
        </w:rPr>
      </w:pPr>
      <w:r>
        <w:rPr>
          <w:szCs w:val="22"/>
        </w:rPr>
        <w:t>diplopia (visão dupla), visão desfocada;</w:t>
      </w:r>
    </w:p>
    <w:p w14:paraId="022A0F7C" w14:textId="77777777" w:rsidR="00103503" w:rsidRDefault="00680D8B">
      <w:pPr>
        <w:pStyle w:val="BodyTextIndent"/>
        <w:numPr>
          <w:ilvl w:val="0"/>
          <w:numId w:val="6"/>
        </w:numPr>
        <w:ind w:left="567" w:hanging="567"/>
        <w:rPr>
          <w:szCs w:val="22"/>
        </w:rPr>
      </w:pPr>
      <w:r>
        <w:rPr>
          <w:szCs w:val="22"/>
        </w:rPr>
        <w:t>valores aumentados/anormais nas provas da função do fígado;</w:t>
      </w:r>
    </w:p>
    <w:p w14:paraId="022A0F7D" w14:textId="77777777" w:rsidR="00103503" w:rsidRDefault="00680D8B">
      <w:pPr>
        <w:pStyle w:val="BodyTextIndent"/>
        <w:numPr>
          <w:ilvl w:val="0"/>
          <w:numId w:val="6"/>
        </w:numPr>
        <w:ind w:left="567" w:hanging="567"/>
        <w:rPr>
          <w:szCs w:val="22"/>
        </w:rPr>
      </w:pPr>
      <w:r>
        <w:rPr>
          <w:szCs w:val="22"/>
        </w:rPr>
        <w:t>queda de cabelo, eczema, comichão;</w:t>
      </w:r>
    </w:p>
    <w:p w14:paraId="022A0F7E" w14:textId="77777777" w:rsidR="00103503" w:rsidRDefault="00680D8B">
      <w:pPr>
        <w:pStyle w:val="BodyTextIndent"/>
        <w:numPr>
          <w:ilvl w:val="0"/>
          <w:numId w:val="6"/>
        </w:numPr>
        <w:ind w:left="567" w:hanging="567"/>
        <w:rPr>
          <w:szCs w:val="22"/>
        </w:rPr>
      </w:pPr>
      <w:r>
        <w:rPr>
          <w:szCs w:val="22"/>
        </w:rPr>
        <w:t>fraqueza muscular, mialgia (dor muscular);</w:t>
      </w:r>
    </w:p>
    <w:p w14:paraId="022A0F7F" w14:textId="77777777" w:rsidR="00103503" w:rsidRDefault="00680D8B">
      <w:pPr>
        <w:pStyle w:val="BodyTextIndent"/>
        <w:numPr>
          <w:ilvl w:val="0"/>
          <w:numId w:val="6"/>
        </w:numPr>
        <w:ind w:left="567" w:hanging="567"/>
        <w:rPr>
          <w:szCs w:val="22"/>
        </w:rPr>
      </w:pPr>
      <w:r>
        <w:rPr>
          <w:szCs w:val="22"/>
        </w:rPr>
        <w:t>ferimentos acidentais.</w:t>
      </w:r>
    </w:p>
    <w:p w14:paraId="022A0F80" w14:textId="77777777" w:rsidR="00103503" w:rsidRDefault="00103503">
      <w:pPr>
        <w:pStyle w:val="BodyTextIndent"/>
        <w:rPr>
          <w:szCs w:val="22"/>
        </w:rPr>
      </w:pPr>
    </w:p>
    <w:p w14:paraId="022A0F81" w14:textId="77777777" w:rsidR="00103503" w:rsidRDefault="00680D8B">
      <w:pPr>
        <w:suppressAutoHyphens/>
        <w:rPr>
          <w:sz w:val="22"/>
          <w:lang w:val="pt-PT"/>
        </w:rPr>
      </w:pPr>
      <w:r>
        <w:rPr>
          <w:b/>
          <w:sz w:val="22"/>
          <w:lang w:val="pt-PT"/>
        </w:rPr>
        <w:t>Raros:</w:t>
      </w:r>
      <w:r>
        <w:rPr>
          <w:sz w:val="22"/>
          <w:lang w:val="pt-PT"/>
        </w:rPr>
        <w:t xml:space="preserve"> pode afetar até 1 em cada 1000 pessoas</w:t>
      </w:r>
    </w:p>
    <w:p w14:paraId="022A0F82" w14:textId="77777777" w:rsidR="00103503" w:rsidRDefault="00680D8B">
      <w:pPr>
        <w:pStyle w:val="BodyTextIndent"/>
        <w:numPr>
          <w:ilvl w:val="0"/>
          <w:numId w:val="6"/>
        </w:numPr>
        <w:ind w:left="567" w:hanging="567"/>
        <w:rPr>
          <w:szCs w:val="22"/>
        </w:rPr>
      </w:pPr>
      <w:r>
        <w:rPr>
          <w:szCs w:val="22"/>
        </w:rPr>
        <w:t>infeção;</w:t>
      </w:r>
    </w:p>
    <w:p w14:paraId="022A0F83" w14:textId="77777777" w:rsidR="00103503" w:rsidRDefault="00680D8B">
      <w:pPr>
        <w:pStyle w:val="BodyTextIndent"/>
        <w:numPr>
          <w:ilvl w:val="0"/>
          <w:numId w:val="6"/>
        </w:numPr>
        <w:ind w:left="567" w:hanging="567"/>
        <w:rPr>
          <w:szCs w:val="22"/>
        </w:rPr>
      </w:pPr>
      <w:r>
        <w:rPr>
          <w:szCs w:val="22"/>
        </w:rPr>
        <w:t>número reduzido de todos os tipos de células sanguíneas;</w:t>
      </w:r>
    </w:p>
    <w:p w14:paraId="022A0F84" w14:textId="77777777" w:rsidR="00103503" w:rsidRDefault="00680D8B">
      <w:pPr>
        <w:pStyle w:val="BodyTextIndent"/>
        <w:numPr>
          <w:ilvl w:val="0"/>
          <w:numId w:val="6"/>
        </w:numPr>
        <w:ind w:left="567" w:hanging="567"/>
        <w:rPr>
          <w:szCs w:val="22"/>
        </w:rPr>
      </w:pPr>
      <w:r>
        <w:rPr>
          <w:szCs w:val="22"/>
        </w:rPr>
        <w:t>reação alérgica grave (DRESS, reação anafilática [reação alérgica grave e importante], edema de Quincke [inchaço do rosto, lábios, língua e garganta]);</w:t>
      </w:r>
    </w:p>
    <w:p w14:paraId="022A0F85" w14:textId="77777777" w:rsidR="00103503" w:rsidRDefault="00680D8B">
      <w:pPr>
        <w:pStyle w:val="BodyTextIndent"/>
        <w:numPr>
          <w:ilvl w:val="0"/>
          <w:numId w:val="6"/>
        </w:numPr>
        <w:ind w:left="567" w:hanging="567"/>
        <w:rPr>
          <w:szCs w:val="22"/>
        </w:rPr>
      </w:pPr>
      <w:r>
        <w:rPr>
          <w:szCs w:val="22"/>
        </w:rPr>
        <w:t>diminuição da concentração de sódio no sangue;</w:t>
      </w:r>
    </w:p>
    <w:p w14:paraId="022A0F86" w14:textId="77777777" w:rsidR="00103503" w:rsidRDefault="00680D8B">
      <w:pPr>
        <w:pStyle w:val="BodyTextIndent"/>
        <w:numPr>
          <w:ilvl w:val="0"/>
          <w:numId w:val="6"/>
        </w:numPr>
        <w:ind w:left="567" w:hanging="567"/>
        <w:rPr>
          <w:szCs w:val="22"/>
        </w:rPr>
      </w:pPr>
      <w:r>
        <w:rPr>
          <w:szCs w:val="22"/>
        </w:rPr>
        <w:t xml:space="preserve">suicídio, </w:t>
      </w:r>
      <w:r>
        <w:t xml:space="preserve">alterações da personalidade </w:t>
      </w:r>
      <w:r>
        <w:rPr>
          <w:szCs w:val="22"/>
        </w:rPr>
        <w:t xml:space="preserve">(problemas de comportamento), </w:t>
      </w:r>
      <w:r>
        <w:t>perturbações do pensamento (pensamento lento, incapacidade de concentração)</w:t>
      </w:r>
      <w:r>
        <w:rPr>
          <w:szCs w:val="22"/>
        </w:rPr>
        <w:t>;</w:t>
      </w:r>
    </w:p>
    <w:p w14:paraId="022A0F87" w14:textId="77777777" w:rsidR="00103503" w:rsidRDefault="00680D8B">
      <w:pPr>
        <w:pStyle w:val="BodyTextIndent"/>
        <w:numPr>
          <w:ilvl w:val="0"/>
          <w:numId w:val="6"/>
        </w:numPr>
        <w:ind w:left="567" w:hanging="567"/>
        <w:rPr>
          <w:szCs w:val="22"/>
        </w:rPr>
      </w:pPr>
      <w:r>
        <w:rPr>
          <w:szCs w:val="22"/>
        </w:rPr>
        <w:t>delírio;</w:t>
      </w:r>
    </w:p>
    <w:p w14:paraId="022A0F88" w14:textId="77777777" w:rsidR="00103503" w:rsidRDefault="00680D8B">
      <w:pPr>
        <w:pStyle w:val="BodyTextIndent"/>
        <w:numPr>
          <w:ilvl w:val="0"/>
          <w:numId w:val="6"/>
        </w:numPr>
        <w:ind w:left="567" w:hanging="567"/>
        <w:rPr>
          <w:szCs w:val="22"/>
        </w:rPr>
      </w:pPr>
      <w:r>
        <w:rPr>
          <w:szCs w:val="22"/>
        </w:rPr>
        <w:t>encefalopatia (ver subsecção “Informe imediatamente o seu médico” para obter uma descrição detalhada dos sintomas);</w:t>
      </w:r>
    </w:p>
    <w:p w14:paraId="022A0F89" w14:textId="77777777" w:rsidR="00103503" w:rsidRDefault="00680D8B">
      <w:pPr>
        <w:numPr>
          <w:ilvl w:val="0"/>
          <w:numId w:val="111"/>
        </w:numPr>
        <w:tabs>
          <w:tab w:val="clear" w:pos="360"/>
          <w:tab w:val="num" w:pos="567"/>
        </w:tabs>
        <w:spacing w:line="260" w:lineRule="exact"/>
        <w:ind w:left="567" w:hanging="567"/>
        <w:rPr>
          <w:sz w:val="22"/>
          <w:szCs w:val="22"/>
          <w:lang w:val="pt-BR"/>
        </w:rPr>
      </w:pPr>
      <w:bookmarkStart w:id="361" w:name="_Hlk37670381"/>
      <w:r>
        <w:rPr>
          <w:sz w:val="22"/>
          <w:szCs w:val="22"/>
          <w:lang w:val="pt-PT" w:eastAsia="de-DE"/>
        </w:rPr>
        <w:t>as convulsões podem agravar-se ou surgir com mais frequência;</w:t>
      </w:r>
    </w:p>
    <w:bookmarkEnd w:id="361"/>
    <w:p w14:paraId="022A0F8A" w14:textId="77777777" w:rsidR="00103503" w:rsidRDefault="00680D8B">
      <w:pPr>
        <w:pStyle w:val="BodyTextIndent"/>
        <w:numPr>
          <w:ilvl w:val="0"/>
          <w:numId w:val="6"/>
        </w:numPr>
        <w:ind w:left="567" w:hanging="567"/>
        <w:rPr>
          <w:szCs w:val="22"/>
        </w:rPr>
      </w:pPr>
      <w:r>
        <w:rPr>
          <w:szCs w:val="22"/>
        </w:rPr>
        <w:t>espasmos musculares incontroláveis que afetam a cabeça, tronco e membros, dificuldade no controlo dos movimentos, hipercinésia (hiperatividade);</w:t>
      </w:r>
    </w:p>
    <w:p w14:paraId="022A0F8B" w14:textId="77777777" w:rsidR="00103503" w:rsidRDefault="00680D8B">
      <w:pPr>
        <w:pStyle w:val="BodyTextIndent"/>
        <w:numPr>
          <w:ilvl w:val="0"/>
          <w:numId w:val="6"/>
        </w:numPr>
        <w:ind w:left="567" w:hanging="567"/>
        <w:rPr>
          <w:szCs w:val="22"/>
        </w:rPr>
      </w:pPr>
      <w:r>
        <w:rPr>
          <w:szCs w:val="22"/>
        </w:rPr>
        <w:t>alteração na frequência cardíaca (eletrocardiograma);</w:t>
      </w:r>
    </w:p>
    <w:p w14:paraId="022A0F8C" w14:textId="77777777" w:rsidR="00103503" w:rsidRDefault="00680D8B">
      <w:pPr>
        <w:pStyle w:val="BodyTextIndent"/>
        <w:numPr>
          <w:ilvl w:val="0"/>
          <w:numId w:val="6"/>
        </w:numPr>
        <w:ind w:left="567" w:hanging="567"/>
        <w:rPr>
          <w:szCs w:val="22"/>
        </w:rPr>
      </w:pPr>
      <w:r>
        <w:rPr>
          <w:szCs w:val="22"/>
        </w:rPr>
        <w:t>pancreatite;</w:t>
      </w:r>
    </w:p>
    <w:p w14:paraId="022A0F8D" w14:textId="77777777" w:rsidR="00103503" w:rsidRDefault="00680D8B">
      <w:pPr>
        <w:pStyle w:val="BodyTextIndent"/>
        <w:numPr>
          <w:ilvl w:val="0"/>
          <w:numId w:val="6"/>
        </w:numPr>
        <w:ind w:left="567" w:hanging="567"/>
        <w:rPr>
          <w:szCs w:val="22"/>
        </w:rPr>
      </w:pPr>
      <w:r>
        <w:rPr>
          <w:szCs w:val="22"/>
        </w:rPr>
        <w:t>insuficiência do fígado, hepatite;</w:t>
      </w:r>
    </w:p>
    <w:p w14:paraId="022A0F8E" w14:textId="77777777" w:rsidR="00103503" w:rsidRDefault="00680D8B">
      <w:pPr>
        <w:pStyle w:val="BodyTextIndent"/>
        <w:numPr>
          <w:ilvl w:val="0"/>
          <w:numId w:val="6"/>
        </w:numPr>
        <w:ind w:left="567" w:hanging="567"/>
        <w:rPr>
          <w:szCs w:val="22"/>
        </w:rPr>
      </w:pPr>
      <w:r>
        <w:rPr>
          <w:szCs w:val="22"/>
        </w:rPr>
        <w:t>redução súbita da função renal;</w:t>
      </w:r>
    </w:p>
    <w:p w14:paraId="022A0F8F" w14:textId="77777777" w:rsidR="00103503" w:rsidRDefault="00680D8B">
      <w:pPr>
        <w:pStyle w:val="BodyTextIndent"/>
        <w:numPr>
          <w:ilvl w:val="0"/>
          <w:numId w:val="6"/>
        </w:numPr>
        <w:ind w:left="567" w:hanging="567"/>
        <w:rPr>
          <w:szCs w:val="22"/>
        </w:rPr>
      </w:pPr>
      <w:r>
        <w:rPr>
          <w:szCs w:val="22"/>
        </w:rPr>
        <w:t>erupção cutânea, que pode formar bolhas e assemelha-se a alvos pequenos (manchas com centro negro rodeado por uma área mais pálida limitada por um círculo negro) (</w:t>
      </w:r>
      <w:r>
        <w:rPr>
          <w:i/>
          <w:szCs w:val="22"/>
        </w:rPr>
        <w:t>eritema multiforme</w:t>
      </w:r>
      <w:r>
        <w:rPr>
          <w:szCs w:val="22"/>
        </w:rPr>
        <w:t>), uma erupção extensa com bolhas e descamação da pele, principalmente em redor da boca, nariz, olhos e órgãos genitais (</w:t>
      </w:r>
      <w:r>
        <w:rPr>
          <w:i/>
          <w:szCs w:val="22"/>
        </w:rPr>
        <w:t>síndrome de Stevens-Johnson</w:t>
      </w:r>
      <w:r>
        <w:rPr>
          <w:szCs w:val="22"/>
        </w:rPr>
        <w:t>) e uma forma mais grave que provoca descamação da pele em mais de 30% da superfície do corpo (</w:t>
      </w:r>
      <w:r>
        <w:rPr>
          <w:i/>
          <w:szCs w:val="22"/>
        </w:rPr>
        <w:t>necrólise epidérmica tóxica</w:t>
      </w:r>
      <w:r>
        <w:rPr>
          <w:szCs w:val="22"/>
        </w:rPr>
        <w:t>);</w:t>
      </w:r>
    </w:p>
    <w:p w14:paraId="022A0F90" w14:textId="2938E0FB" w:rsidR="00103503" w:rsidRDefault="00680D8B">
      <w:pPr>
        <w:pStyle w:val="BodyTextIndent"/>
        <w:numPr>
          <w:ilvl w:val="0"/>
          <w:numId w:val="6"/>
        </w:numPr>
        <w:suppressAutoHyphens w:val="0"/>
        <w:ind w:left="567" w:hanging="567"/>
        <w:rPr>
          <w:szCs w:val="22"/>
        </w:rPr>
      </w:pPr>
      <w:r>
        <w:t xml:space="preserve">rabdomiólise (degradação do tecido muscular) associado ao aumento da creatina fosfoquinase sanguínea. A prevalência é significativamente superior em doentes Japoneses </w:t>
      </w:r>
      <w:ins w:id="362" w:author="Author">
        <w:r w:rsidR="00E63340">
          <w:t xml:space="preserve">quando </w:t>
        </w:r>
      </w:ins>
      <w:del w:id="363" w:author="Author">
        <w:r w:rsidDel="00E63340">
          <w:delText xml:space="preserve">em </w:delText>
        </w:r>
      </w:del>
      <w:r>
        <w:t>compara</w:t>
      </w:r>
      <w:ins w:id="364" w:author="Author">
        <w:r w:rsidR="00E63340">
          <w:t>dos</w:t>
        </w:r>
      </w:ins>
      <w:del w:id="365" w:author="Author">
        <w:r w:rsidDel="00E63340">
          <w:delText>ção</w:delText>
        </w:r>
      </w:del>
      <w:r>
        <w:t xml:space="preserve"> com doentes não Japoneses;</w:t>
      </w:r>
    </w:p>
    <w:p w14:paraId="022A0F91" w14:textId="77777777" w:rsidR="00103503" w:rsidRDefault="00680D8B">
      <w:pPr>
        <w:pStyle w:val="BodyTextIndent"/>
        <w:numPr>
          <w:ilvl w:val="0"/>
          <w:numId w:val="6"/>
        </w:numPr>
        <w:suppressAutoHyphens w:val="0"/>
        <w:ind w:left="567" w:hanging="567"/>
        <w:rPr>
          <w:szCs w:val="22"/>
        </w:rPr>
      </w:pPr>
      <w:r>
        <w:t>coxear ou dificuldade em andar;</w:t>
      </w:r>
    </w:p>
    <w:p w14:paraId="022A0F92" w14:textId="27C51DF5" w:rsidR="00103503" w:rsidRDefault="00680D8B">
      <w:pPr>
        <w:pStyle w:val="BodyTextIndent"/>
        <w:numPr>
          <w:ilvl w:val="0"/>
          <w:numId w:val="6"/>
        </w:numPr>
        <w:suppressAutoHyphens w:val="0"/>
        <w:ind w:left="567" w:hanging="567"/>
        <w:rPr>
          <w:szCs w:val="22"/>
        </w:rPr>
      </w:pPr>
      <w:bookmarkStart w:id="366" w:name="_Hlk81229492"/>
      <w:r>
        <w:t xml:space="preserve">combinação de febre, rigidez muscular, pressão arterial e batimento cardíaco instáveis, confusão, baixo nível de consciência (podem ser sinais de uma doença chamada </w:t>
      </w:r>
      <w:r>
        <w:rPr>
          <w:i/>
          <w:iCs/>
        </w:rPr>
        <w:t>síndrome neuroléptica maligna)</w:t>
      </w:r>
      <w:r>
        <w:t>. A prevalência é significativamente superior em doentes Japoneses quando comparad</w:t>
      </w:r>
      <w:ins w:id="367" w:author="Author">
        <w:r w:rsidR="00E35D8E">
          <w:t>os</w:t>
        </w:r>
      </w:ins>
      <w:del w:id="368" w:author="Author">
        <w:r w:rsidDel="00E35D8E">
          <w:delText>a</w:delText>
        </w:r>
      </w:del>
      <w:r>
        <w:t xml:space="preserve"> com </w:t>
      </w:r>
      <w:del w:id="369" w:author="Author">
        <w:r w:rsidDel="00E35D8E">
          <w:delText>aquela dos</w:delText>
        </w:r>
      </w:del>
      <w:r>
        <w:t xml:space="preserve"> doentes não Japoneses.</w:t>
      </w:r>
    </w:p>
    <w:p w14:paraId="022A0F93" w14:textId="77777777" w:rsidR="00103503" w:rsidRDefault="00103503">
      <w:pPr>
        <w:pStyle w:val="BodyTextIndent"/>
        <w:suppressAutoHyphens w:val="0"/>
        <w:ind w:left="0"/>
        <w:rPr>
          <w:szCs w:val="22"/>
        </w:rPr>
      </w:pPr>
    </w:p>
    <w:bookmarkEnd w:id="366"/>
    <w:p w14:paraId="022A0F94" w14:textId="77777777" w:rsidR="00103503" w:rsidRDefault="00680D8B">
      <w:pPr>
        <w:suppressAutoHyphens/>
        <w:rPr>
          <w:sz w:val="22"/>
          <w:lang w:val="pt-PT"/>
        </w:rPr>
      </w:pPr>
      <w:r>
        <w:rPr>
          <w:b/>
          <w:sz w:val="22"/>
          <w:lang w:val="pt-PT"/>
        </w:rPr>
        <w:t>Muito raros:</w:t>
      </w:r>
      <w:r>
        <w:rPr>
          <w:sz w:val="22"/>
          <w:lang w:val="pt-PT"/>
        </w:rPr>
        <w:t xml:space="preserve"> pode afetar até 1 em cada 10000 pessoas</w:t>
      </w:r>
    </w:p>
    <w:p w14:paraId="022A0F95" w14:textId="77777777" w:rsidR="00103503" w:rsidRDefault="00680D8B">
      <w:pPr>
        <w:numPr>
          <w:ilvl w:val="0"/>
          <w:numId w:val="6"/>
        </w:numPr>
        <w:spacing w:line="260" w:lineRule="exact"/>
        <w:ind w:left="567" w:hanging="567"/>
        <w:rPr>
          <w:sz w:val="22"/>
          <w:szCs w:val="22"/>
          <w:lang w:val="pt-PT" w:eastAsia="de-DE"/>
        </w:rPr>
      </w:pPr>
      <w:r>
        <w:rPr>
          <w:sz w:val="22"/>
          <w:szCs w:val="22"/>
          <w:lang w:val="pt-PT" w:eastAsia="de-DE"/>
        </w:rPr>
        <w:t>pensamentos ou sensações indesejados repetitivos ou a vontade de fazer algo repetidamente (perturbação obsessivo-compulsiva).</w:t>
      </w:r>
    </w:p>
    <w:p w14:paraId="022A0F96" w14:textId="77777777" w:rsidR="00103503" w:rsidRDefault="00103503">
      <w:pPr>
        <w:ind w:left="283"/>
        <w:rPr>
          <w:szCs w:val="22"/>
          <w:lang w:val="pt-PT"/>
        </w:rPr>
      </w:pPr>
    </w:p>
    <w:p w14:paraId="022A0F97" w14:textId="77777777" w:rsidR="00103503" w:rsidRDefault="00680D8B">
      <w:pPr>
        <w:suppressAutoHyphens/>
        <w:rPr>
          <w:sz w:val="22"/>
          <w:szCs w:val="22"/>
          <w:lang w:val="pt-PT"/>
        </w:rPr>
      </w:pPr>
      <w:r>
        <w:rPr>
          <w:b/>
          <w:noProof/>
          <w:sz w:val="22"/>
          <w:szCs w:val="22"/>
          <w:lang w:val="pt-PT"/>
        </w:rPr>
        <w:t>Comunicação de efeitos indesejáveis</w:t>
      </w:r>
    </w:p>
    <w:p w14:paraId="022A0F98" w14:textId="77777777" w:rsidR="00103503" w:rsidRDefault="00680D8B">
      <w:pPr>
        <w:pStyle w:val="BodyText22"/>
        <w:rPr>
          <w:b/>
        </w:rPr>
      </w:pPr>
      <w:r>
        <w:lastRenderedPageBreak/>
        <w:t xml:space="preserve">Se tiver quaisquer efeitos indesejáveis, incluindo possíveis efeitos indesejáveis não indicados neste folheto, fale com o seu médico ou farmacêutico. </w:t>
      </w:r>
      <w:r>
        <w:rPr>
          <w:szCs w:val="22"/>
        </w:rPr>
        <w:t xml:space="preserve">Também poderá comunicar efeitos indesejáveis diretamente através </w:t>
      </w:r>
      <w:r>
        <w:rPr>
          <w:highlight w:val="lightGray"/>
        </w:rPr>
        <w:t xml:space="preserve">do sistema nacional de notificação mencionado no </w:t>
      </w:r>
      <w:r>
        <w:fldChar w:fldCharType="begin"/>
      </w:r>
      <w:r>
        <w:instrText>HYPERLINK "http://www.ema.europa.eu/docs/en_GB/document_library/Template_or_form/2013/03/WC500139752.doc"</w:instrText>
      </w:r>
      <w:r>
        <w:fldChar w:fldCharType="separate"/>
      </w:r>
      <w:r>
        <w:rPr>
          <w:rStyle w:val="Hyperlink"/>
          <w:highlight w:val="lightGray"/>
        </w:rPr>
        <w:t>Apêndice V</w:t>
      </w:r>
      <w:r>
        <w:fldChar w:fldCharType="end"/>
      </w:r>
      <w:r>
        <w:rPr>
          <w:szCs w:val="22"/>
        </w:rPr>
        <w:t>. Ao comunicar efeitos indesejáveis, estará a ajudar a fornecer mais informações sobre a segurança deste medicamento.</w:t>
      </w:r>
    </w:p>
    <w:p w14:paraId="022A0F99" w14:textId="77777777" w:rsidR="00103503" w:rsidRDefault="00103503">
      <w:pPr>
        <w:suppressAutoHyphens/>
        <w:rPr>
          <w:b/>
          <w:sz w:val="22"/>
          <w:lang w:val="pt-PT"/>
        </w:rPr>
      </w:pPr>
    </w:p>
    <w:p w14:paraId="022A0F9A" w14:textId="77777777" w:rsidR="00103503" w:rsidRDefault="00103503">
      <w:pPr>
        <w:suppressAutoHyphens/>
        <w:rPr>
          <w:b/>
          <w:sz w:val="22"/>
          <w:lang w:val="pt-PT"/>
        </w:rPr>
      </w:pPr>
    </w:p>
    <w:p w14:paraId="022A0F9B" w14:textId="77777777" w:rsidR="00103503" w:rsidRDefault="00680D8B">
      <w:pPr>
        <w:keepNext/>
        <w:keepLines/>
        <w:suppressAutoHyphens/>
        <w:rPr>
          <w:b/>
          <w:sz w:val="22"/>
          <w:lang w:val="pt-PT"/>
        </w:rPr>
      </w:pPr>
      <w:r>
        <w:rPr>
          <w:b/>
          <w:sz w:val="22"/>
          <w:lang w:val="pt-PT"/>
        </w:rPr>
        <w:t>5.</w:t>
      </w:r>
      <w:r>
        <w:rPr>
          <w:b/>
          <w:sz w:val="22"/>
          <w:lang w:val="pt-PT"/>
        </w:rPr>
        <w:tab/>
        <w:t>Como conservar Keppra</w:t>
      </w:r>
    </w:p>
    <w:p w14:paraId="022A0F9C" w14:textId="77777777" w:rsidR="00103503" w:rsidRDefault="00103503">
      <w:pPr>
        <w:keepNext/>
        <w:keepLines/>
        <w:suppressAutoHyphens/>
        <w:rPr>
          <w:sz w:val="22"/>
          <w:lang w:val="pt-PT"/>
        </w:rPr>
      </w:pPr>
    </w:p>
    <w:p w14:paraId="022A0F9D" w14:textId="77777777" w:rsidR="00103503" w:rsidRDefault="00680D8B">
      <w:pPr>
        <w:keepNext/>
        <w:keepLines/>
        <w:suppressAutoHyphens/>
        <w:rPr>
          <w:sz w:val="22"/>
          <w:lang w:val="pt-PT"/>
        </w:rPr>
      </w:pPr>
      <w:r>
        <w:rPr>
          <w:sz w:val="22"/>
          <w:lang w:val="pt-PT"/>
        </w:rPr>
        <w:t>Manter este medicamento fora da vista e do alcance das crianças.</w:t>
      </w:r>
    </w:p>
    <w:p w14:paraId="022A0F9E" w14:textId="77777777" w:rsidR="00103503" w:rsidRDefault="00103503">
      <w:pPr>
        <w:suppressAutoHyphens/>
        <w:rPr>
          <w:sz w:val="22"/>
          <w:lang w:val="pt-PT"/>
        </w:rPr>
      </w:pPr>
    </w:p>
    <w:p w14:paraId="022A0F9F" w14:textId="77777777" w:rsidR="00103503" w:rsidRDefault="00680D8B">
      <w:pPr>
        <w:suppressAutoHyphens/>
        <w:rPr>
          <w:sz w:val="22"/>
          <w:lang w:val="pt-PT"/>
        </w:rPr>
      </w:pPr>
      <w:r>
        <w:rPr>
          <w:sz w:val="22"/>
          <w:lang w:val="pt-PT"/>
        </w:rPr>
        <w:t>Não utilize este medicamento após o prazo de validade impresso na embalagem e no blister, após “EXP”.</w:t>
      </w:r>
    </w:p>
    <w:p w14:paraId="022A0FA0" w14:textId="77777777" w:rsidR="00103503" w:rsidRDefault="00680D8B">
      <w:pPr>
        <w:suppressAutoHyphens/>
        <w:rPr>
          <w:sz w:val="22"/>
          <w:lang w:val="pt-PT"/>
        </w:rPr>
      </w:pPr>
      <w:r>
        <w:rPr>
          <w:sz w:val="22"/>
          <w:lang w:val="pt-PT"/>
        </w:rPr>
        <w:t>O prazo de validade corresponde ao último dia do mês indicado.</w:t>
      </w:r>
    </w:p>
    <w:p w14:paraId="022A0FA1" w14:textId="77777777" w:rsidR="00103503" w:rsidRDefault="00103503">
      <w:pPr>
        <w:suppressAutoHyphens/>
        <w:rPr>
          <w:sz w:val="22"/>
          <w:lang w:val="pt-PT"/>
        </w:rPr>
      </w:pPr>
    </w:p>
    <w:p w14:paraId="022A0FA2" w14:textId="77777777" w:rsidR="00103503" w:rsidRDefault="00680D8B">
      <w:pPr>
        <w:suppressAutoHyphens/>
        <w:rPr>
          <w:sz w:val="22"/>
          <w:lang w:val="pt-PT"/>
        </w:rPr>
      </w:pPr>
      <w:r>
        <w:rPr>
          <w:sz w:val="22"/>
          <w:lang w:val="pt-PT"/>
        </w:rPr>
        <w:t>Este medicamento não necessita de quaisquer precauções especiais de conservação.</w:t>
      </w:r>
    </w:p>
    <w:p w14:paraId="022A0FA3" w14:textId="77777777" w:rsidR="00103503" w:rsidRDefault="00103503">
      <w:pPr>
        <w:suppressAutoHyphens/>
        <w:rPr>
          <w:sz w:val="22"/>
          <w:lang w:val="pt-PT"/>
        </w:rPr>
      </w:pPr>
    </w:p>
    <w:p w14:paraId="022A0FA4" w14:textId="77777777" w:rsidR="00103503" w:rsidRDefault="00680D8B">
      <w:pPr>
        <w:suppressAutoHyphens/>
        <w:rPr>
          <w:sz w:val="22"/>
          <w:lang w:val="pt-PT"/>
        </w:rPr>
      </w:pPr>
      <w:r>
        <w:rPr>
          <w:sz w:val="22"/>
          <w:lang w:val="pt-PT"/>
        </w:rPr>
        <w:t>Não deite fora quaisquer medicamentos na canalização ou no lixo doméstico. Pergunte ao seu farmacêutico como deitar fora os medicamentos que já não utiliza. Estas medidas ajudarão a proteger o ambiente.</w:t>
      </w:r>
    </w:p>
    <w:p w14:paraId="022A0FA5" w14:textId="77777777" w:rsidR="00103503" w:rsidRDefault="00103503">
      <w:pPr>
        <w:suppressAutoHyphens/>
        <w:rPr>
          <w:b/>
          <w:sz w:val="22"/>
          <w:lang w:val="pt-PT"/>
        </w:rPr>
      </w:pPr>
    </w:p>
    <w:p w14:paraId="022A0FA6" w14:textId="77777777" w:rsidR="00103503" w:rsidRDefault="00103503">
      <w:pPr>
        <w:suppressAutoHyphens/>
        <w:rPr>
          <w:b/>
          <w:sz w:val="22"/>
          <w:lang w:val="pt-PT"/>
        </w:rPr>
      </w:pPr>
    </w:p>
    <w:p w14:paraId="022A0FA7" w14:textId="77777777" w:rsidR="00103503" w:rsidRDefault="00680D8B">
      <w:pPr>
        <w:keepNext/>
        <w:suppressAutoHyphens/>
        <w:rPr>
          <w:b/>
          <w:sz w:val="22"/>
          <w:lang w:val="pt-PT"/>
        </w:rPr>
      </w:pPr>
      <w:r>
        <w:rPr>
          <w:b/>
          <w:sz w:val="22"/>
          <w:lang w:val="pt-PT"/>
        </w:rPr>
        <w:t>6.</w:t>
      </w:r>
      <w:r>
        <w:rPr>
          <w:b/>
          <w:sz w:val="22"/>
          <w:lang w:val="pt-PT"/>
        </w:rPr>
        <w:tab/>
        <w:t>Conteúdo da embalagem e outras informações</w:t>
      </w:r>
    </w:p>
    <w:p w14:paraId="022A0FA8" w14:textId="77777777" w:rsidR="00103503" w:rsidRDefault="00103503">
      <w:pPr>
        <w:keepNext/>
        <w:suppressAutoHyphens/>
        <w:rPr>
          <w:sz w:val="22"/>
          <w:lang w:val="pt-PT"/>
        </w:rPr>
      </w:pPr>
    </w:p>
    <w:p w14:paraId="022A0FA9" w14:textId="77777777" w:rsidR="00103503" w:rsidRDefault="00680D8B">
      <w:pPr>
        <w:keepNext/>
        <w:suppressAutoHyphens/>
        <w:ind w:left="567" w:hanging="567"/>
        <w:rPr>
          <w:b/>
          <w:sz w:val="22"/>
          <w:lang w:val="pt-PT"/>
        </w:rPr>
      </w:pPr>
      <w:r>
        <w:rPr>
          <w:b/>
          <w:sz w:val="22"/>
          <w:lang w:val="pt-PT"/>
        </w:rPr>
        <w:t>Qual a composição de Keppra</w:t>
      </w:r>
    </w:p>
    <w:p w14:paraId="022A0FAA" w14:textId="77777777" w:rsidR="00103503" w:rsidRDefault="00680D8B">
      <w:pPr>
        <w:keepNext/>
        <w:suppressAutoHyphens/>
        <w:rPr>
          <w:sz w:val="22"/>
          <w:lang w:val="pt-PT"/>
        </w:rPr>
      </w:pPr>
      <w:r>
        <w:rPr>
          <w:sz w:val="22"/>
          <w:lang w:val="pt-PT"/>
        </w:rPr>
        <w:t>A substância ativa é o levetiracetam.</w:t>
      </w:r>
    </w:p>
    <w:p w14:paraId="022A0FAB" w14:textId="77777777" w:rsidR="00103503" w:rsidRDefault="00680D8B">
      <w:pPr>
        <w:keepNext/>
        <w:suppressAutoHyphens/>
        <w:rPr>
          <w:sz w:val="22"/>
          <w:lang w:val="pt-PT"/>
        </w:rPr>
      </w:pPr>
      <w:r>
        <w:rPr>
          <w:sz w:val="22"/>
          <w:lang w:val="pt-PT"/>
        </w:rPr>
        <w:t>Um comprimido de Keppra 250 mg contém 250 mg de levetiracetam.</w:t>
      </w:r>
    </w:p>
    <w:p w14:paraId="022A0FAC" w14:textId="77777777" w:rsidR="00103503" w:rsidRDefault="00680D8B">
      <w:pPr>
        <w:suppressAutoHyphens/>
        <w:rPr>
          <w:sz w:val="22"/>
          <w:lang w:val="pt-PT"/>
        </w:rPr>
      </w:pPr>
      <w:r>
        <w:rPr>
          <w:sz w:val="22"/>
          <w:lang w:val="pt-PT"/>
        </w:rPr>
        <w:t>Um comprimido de Keppra 500 mg contém 500 mg de levetiracetam.</w:t>
      </w:r>
    </w:p>
    <w:p w14:paraId="022A0FAD" w14:textId="77777777" w:rsidR="00103503" w:rsidRDefault="00680D8B">
      <w:pPr>
        <w:suppressAutoHyphens/>
        <w:rPr>
          <w:sz w:val="22"/>
          <w:lang w:val="pt-PT"/>
        </w:rPr>
      </w:pPr>
      <w:r>
        <w:rPr>
          <w:sz w:val="22"/>
          <w:lang w:val="pt-PT"/>
        </w:rPr>
        <w:t>Um comprimido de Keppra 750 mg contém 750 mg de levetiracetam.</w:t>
      </w:r>
    </w:p>
    <w:p w14:paraId="022A0FAE" w14:textId="77777777" w:rsidR="00103503" w:rsidRDefault="00680D8B">
      <w:pPr>
        <w:suppressAutoHyphens/>
        <w:rPr>
          <w:sz w:val="22"/>
          <w:lang w:val="pt-PT"/>
        </w:rPr>
      </w:pPr>
      <w:r>
        <w:rPr>
          <w:sz w:val="22"/>
          <w:lang w:val="pt-PT"/>
        </w:rPr>
        <w:t>Um comprimido de Keppra 1000 mg contém 1000 mg de levetiracetam.</w:t>
      </w:r>
    </w:p>
    <w:p w14:paraId="022A0FAF" w14:textId="77777777" w:rsidR="00103503" w:rsidRDefault="00103503">
      <w:pPr>
        <w:suppressAutoHyphens/>
        <w:rPr>
          <w:sz w:val="22"/>
          <w:lang w:val="pt-PT"/>
        </w:rPr>
      </w:pPr>
    </w:p>
    <w:p w14:paraId="022A0FB0" w14:textId="77777777" w:rsidR="00103503" w:rsidRDefault="00680D8B">
      <w:pPr>
        <w:suppressAutoHyphens/>
        <w:rPr>
          <w:sz w:val="22"/>
          <w:lang w:val="pt-PT"/>
        </w:rPr>
      </w:pPr>
      <w:r>
        <w:rPr>
          <w:sz w:val="22"/>
          <w:lang w:val="pt-PT"/>
        </w:rPr>
        <w:t>Os outros componentes de Keppra são:</w:t>
      </w:r>
    </w:p>
    <w:p w14:paraId="022A0FB1" w14:textId="77777777" w:rsidR="00103503" w:rsidRDefault="00680D8B">
      <w:pPr>
        <w:rPr>
          <w:sz w:val="22"/>
          <w:szCs w:val="22"/>
          <w:lang w:val="pt-PT"/>
        </w:rPr>
      </w:pPr>
      <w:r>
        <w:rPr>
          <w:i/>
          <w:sz w:val="22"/>
          <w:szCs w:val="22"/>
          <w:lang w:val="pt-PT"/>
        </w:rPr>
        <w:t>Núcleo do comprimido:</w:t>
      </w:r>
      <w:r>
        <w:rPr>
          <w:sz w:val="22"/>
          <w:szCs w:val="22"/>
          <w:lang w:val="pt-PT"/>
        </w:rPr>
        <w:t xml:space="preserve"> croscarmelose sódica, macrogol 6000, sílica coloidal anidra, estearato de magnésio.</w:t>
      </w:r>
    </w:p>
    <w:p w14:paraId="022A0FB2" w14:textId="77777777" w:rsidR="00103503" w:rsidRDefault="00680D8B">
      <w:pPr>
        <w:suppressAutoHyphens/>
        <w:rPr>
          <w:sz w:val="22"/>
          <w:szCs w:val="22"/>
          <w:lang w:val="pt-PT"/>
        </w:rPr>
      </w:pPr>
      <w:r>
        <w:rPr>
          <w:i/>
          <w:sz w:val="22"/>
          <w:szCs w:val="22"/>
          <w:lang w:val="pt-PT"/>
        </w:rPr>
        <w:t>Revestimento por película:</w:t>
      </w:r>
      <w:r>
        <w:rPr>
          <w:sz w:val="22"/>
          <w:szCs w:val="22"/>
          <w:lang w:val="pt-PT"/>
        </w:rPr>
        <w:t xml:space="preserve"> Álcool polivinílico parcialmente hidrolisado, dióxido de titânio (E171), macrogol 3350, talco, corantes*.</w:t>
      </w:r>
    </w:p>
    <w:p w14:paraId="022A0FB3" w14:textId="77777777" w:rsidR="00103503" w:rsidRDefault="00103503">
      <w:pPr>
        <w:suppressAutoHyphens/>
        <w:rPr>
          <w:sz w:val="22"/>
          <w:szCs w:val="22"/>
          <w:lang w:val="pt-PT"/>
        </w:rPr>
      </w:pPr>
    </w:p>
    <w:p w14:paraId="022A0FB4" w14:textId="77777777" w:rsidR="00103503" w:rsidRDefault="00680D8B">
      <w:pPr>
        <w:suppressAutoHyphens/>
        <w:rPr>
          <w:sz w:val="22"/>
          <w:szCs w:val="22"/>
          <w:lang w:val="pt-PT"/>
        </w:rPr>
      </w:pPr>
      <w:r>
        <w:rPr>
          <w:sz w:val="22"/>
          <w:szCs w:val="22"/>
          <w:lang w:val="pt-PT"/>
        </w:rPr>
        <w:t>* Os corantes são:</w:t>
      </w:r>
    </w:p>
    <w:p w14:paraId="022A0FB5" w14:textId="77777777" w:rsidR="00103503" w:rsidRDefault="00680D8B">
      <w:pPr>
        <w:suppressAutoHyphens/>
        <w:rPr>
          <w:sz w:val="22"/>
          <w:szCs w:val="22"/>
          <w:lang w:val="pt-PT"/>
        </w:rPr>
      </w:pPr>
      <w:r>
        <w:rPr>
          <w:sz w:val="22"/>
          <w:szCs w:val="22"/>
          <w:lang w:val="pt-PT"/>
        </w:rPr>
        <w:t>Comprimidos de 250 mg: laca de alumínio de carmin de indigo (E132).</w:t>
      </w:r>
    </w:p>
    <w:p w14:paraId="022A0FB6" w14:textId="77777777" w:rsidR="00103503" w:rsidRDefault="00680D8B">
      <w:pPr>
        <w:suppressAutoHyphens/>
        <w:rPr>
          <w:sz w:val="22"/>
          <w:szCs w:val="22"/>
          <w:lang w:val="pt-PT"/>
        </w:rPr>
      </w:pPr>
      <w:r>
        <w:rPr>
          <w:sz w:val="22"/>
          <w:szCs w:val="22"/>
          <w:lang w:val="pt-PT"/>
        </w:rPr>
        <w:t xml:space="preserve">Comprimidos de 500 mg: </w:t>
      </w:r>
      <w:r>
        <w:rPr>
          <w:szCs w:val="22"/>
          <w:lang w:val="pt-PT"/>
        </w:rPr>
        <w:t>óxido de ferro amarelo (E172).</w:t>
      </w:r>
    </w:p>
    <w:p w14:paraId="022A0FB7" w14:textId="77777777" w:rsidR="00103503" w:rsidRDefault="00680D8B">
      <w:pPr>
        <w:suppressAutoHyphens/>
        <w:rPr>
          <w:sz w:val="22"/>
          <w:szCs w:val="22"/>
          <w:lang w:val="pt-PT"/>
        </w:rPr>
      </w:pPr>
      <w:r>
        <w:rPr>
          <w:sz w:val="22"/>
          <w:szCs w:val="22"/>
          <w:lang w:val="pt-PT"/>
        </w:rPr>
        <w:t>Comprimidos de 750 mg: laca de alumínio de amarelo sunset (E110), óxido de ferro vermelho (E172).</w:t>
      </w:r>
    </w:p>
    <w:p w14:paraId="022A0FB8" w14:textId="77777777" w:rsidR="00103503" w:rsidRDefault="00103503">
      <w:pPr>
        <w:pStyle w:val="BodyText22"/>
      </w:pPr>
    </w:p>
    <w:p w14:paraId="022A0FB9" w14:textId="77777777" w:rsidR="00103503" w:rsidRDefault="00680D8B">
      <w:pPr>
        <w:keepNext/>
        <w:keepLines/>
        <w:suppressAutoHyphens/>
        <w:rPr>
          <w:b/>
          <w:sz w:val="22"/>
          <w:lang w:val="pt-PT"/>
        </w:rPr>
      </w:pPr>
      <w:r>
        <w:rPr>
          <w:b/>
          <w:sz w:val="22"/>
          <w:lang w:val="pt-PT"/>
        </w:rPr>
        <w:t>Qual o aspeto de Keppra e conteúdo da embalagem</w:t>
      </w:r>
    </w:p>
    <w:p w14:paraId="022A0FBA" w14:textId="77777777" w:rsidR="00103503" w:rsidRDefault="00680D8B">
      <w:pPr>
        <w:keepNext/>
        <w:keepLines/>
        <w:suppressAutoHyphens/>
        <w:rPr>
          <w:sz w:val="22"/>
          <w:lang w:val="pt-PT"/>
        </w:rPr>
      </w:pPr>
      <w:r>
        <w:rPr>
          <w:sz w:val="22"/>
          <w:lang w:val="pt-PT"/>
        </w:rPr>
        <w:t>Os comprimidos revestidos por película de Keppra 250 mg são azuis, oblongos em 13 mm, divisíveis e gravados com o código “ucb” e “250” numa das faces.</w:t>
      </w:r>
    </w:p>
    <w:p w14:paraId="022A0FBB" w14:textId="77777777" w:rsidR="00103503" w:rsidRDefault="00680D8B">
      <w:pPr>
        <w:suppressAutoHyphens/>
        <w:ind w:right="11"/>
        <w:rPr>
          <w:sz w:val="22"/>
          <w:lang w:val="pt-PT"/>
        </w:rPr>
      </w:pPr>
      <w:r>
        <w:rPr>
          <w:sz w:val="22"/>
          <w:lang w:val="pt-PT"/>
        </w:rPr>
        <w:t>A ranhura do comprimido destina-se apenas a facilitar a sua divisão, de modo a ajudar a deglutição, e não a divisão em doses iguais.</w:t>
      </w:r>
    </w:p>
    <w:p w14:paraId="022A0FBC" w14:textId="77777777" w:rsidR="00103503" w:rsidRDefault="00103503">
      <w:pPr>
        <w:suppressAutoHyphens/>
        <w:rPr>
          <w:sz w:val="22"/>
          <w:lang w:val="pt-PT"/>
        </w:rPr>
      </w:pPr>
    </w:p>
    <w:p w14:paraId="022A0FBD" w14:textId="77777777" w:rsidR="00103503" w:rsidRDefault="00680D8B">
      <w:pPr>
        <w:suppressAutoHyphens/>
        <w:rPr>
          <w:sz w:val="22"/>
          <w:lang w:val="pt-PT"/>
        </w:rPr>
      </w:pPr>
      <w:r>
        <w:rPr>
          <w:sz w:val="22"/>
          <w:lang w:val="pt-PT"/>
        </w:rPr>
        <w:t>Os comprimidos revestidos por película de Keppra 500 mg são amarelos, oblongos em 16 mm, divisíveis e gravados com o código “ucb” e “500” numa das faces.</w:t>
      </w:r>
    </w:p>
    <w:p w14:paraId="022A0FBE" w14:textId="77777777" w:rsidR="00103503" w:rsidRDefault="00680D8B">
      <w:pPr>
        <w:suppressAutoHyphens/>
        <w:ind w:right="11"/>
        <w:rPr>
          <w:sz w:val="22"/>
          <w:lang w:val="pt-PT"/>
        </w:rPr>
      </w:pPr>
      <w:r>
        <w:rPr>
          <w:sz w:val="22"/>
          <w:lang w:val="pt-PT"/>
        </w:rPr>
        <w:t>A ranhura do comprimido destina-se apenas a facilitar a sua divisão, de modo a ajudar a deglutição, e não a divisão em doses iguais.</w:t>
      </w:r>
    </w:p>
    <w:p w14:paraId="022A0FBF" w14:textId="77777777" w:rsidR="00103503" w:rsidRDefault="00103503">
      <w:pPr>
        <w:suppressAutoHyphens/>
        <w:rPr>
          <w:sz w:val="22"/>
          <w:lang w:val="pt-PT"/>
        </w:rPr>
      </w:pPr>
    </w:p>
    <w:p w14:paraId="022A0FC0" w14:textId="77777777" w:rsidR="00103503" w:rsidRDefault="00680D8B">
      <w:pPr>
        <w:rPr>
          <w:sz w:val="22"/>
          <w:lang w:val="pt-PT"/>
        </w:rPr>
      </w:pPr>
      <w:r>
        <w:rPr>
          <w:sz w:val="22"/>
          <w:lang w:val="pt-PT"/>
        </w:rPr>
        <w:t>Os comprimidos revestidos por película de Keppra 750 mg são cor-de-laranja, oblongos em 18 mm, divisíveis e gravados com o código “ucb” e “750” numa das faces.</w:t>
      </w:r>
    </w:p>
    <w:p w14:paraId="022A0FC1" w14:textId="77777777" w:rsidR="00103503" w:rsidRDefault="00680D8B">
      <w:pPr>
        <w:suppressAutoHyphens/>
        <w:ind w:right="11"/>
        <w:rPr>
          <w:sz w:val="22"/>
          <w:lang w:val="pt-PT"/>
        </w:rPr>
      </w:pPr>
      <w:r>
        <w:rPr>
          <w:sz w:val="22"/>
          <w:lang w:val="pt-PT"/>
        </w:rPr>
        <w:t>A ranhura do comprimido destina-se apenas a facilitar a sua divisão, de modo a ajudar a deglutição, e não a divisão em doses iguais.</w:t>
      </w:r>
    </w:p>
    <w:p w14:paraId="022A0FC2" w14:textId="77777777" w:rsidR="00103503" w:rsidRDefault="00103503">
      <w:pPr>
        <w:suppressAutoHyphens/>
        <w:rPr>
          <w:sz w:val="22"/>
          <w:lang w:val="pt-PT"/>
        </w:rPr>
      </w:pPr>
    </w:p>
    <w:p w14:paraId="022A0FC3" w14:textId="77777777" w:rsidR="00103503" w:rsidRDefault="00680D8B">
      <w:pPr>
        <w:suppressAutoHyphens/>
        <w:rPr>
          <w:sz w:val="22"/>
          <w:lang w:val="pt-PT"/>
        </w:rPr>
      </w:pPr>
      <w:r>
        <w:rPr>
          <w:sz w:val="22"/>
          <w:lang w:val="pt-PT"/>
        </w:rPr>
        <w:t>Os comprimidos revestidos por película de Keppra 1000 mg são brancos, oblongos em 19 mm, divisíveis e gravados com o código “ucb” e “1000” numa das faces.</w:t>
      </w:r>
    </w:p>
    <w:p w14:paraId="022A0FC4" w14:textId="77777777" w:rsidR="00103503" w:rsidRDefault="00680D8B">
      <w:pPr>
        <w:suppressAutoHyphens/>
        <w:ind w:right="11"/>
        <w:rPr>
          <w:sz w:val="22"/>
          <w:lang w:val="pt-PT"/>
        </w:rPr>
      </w:pPr>
      <w:r>
        <w:rPr>
          <w:sz w:val="22"/>
          <w:lang w:val="pt-PT"/>
        </w:rPr>
        <w:t>A ranhura do comprimido destina-se apenas a facilitar a sua divisão, de modo a ajudar a deglutição, e não a divisão em doses iguais.</w:t>
      </w:r>
    </w:p>
    <w:p w14:paraId="022A0FC5" w14:textId="77777777" w:rsidR="00103503" w:rsidRDefault="00103503">
      <w:pPr>
        <w:suppressAutoHyphens/>
        <w:rPr>
          <w:sz w:val="22"/>
          <w:lang w:val="pt-PT"/>
        </w:rPr>
      </w:pPr>
    </w:p>
    <w:p w14:paraId="022A0FC6" w14:textId="77777777" w:rsidR="00103503" w:rsidRDefault="00680D8B">
      <w:pPr>
        <w:suppressAutoHyphens/>
        <w:rPr>
          <w:sz w:val="22"/>
          <w:lang w:val="pt-PT"/>
        </w:rPr>
      </w:pPr>
      <w:r>
        <w:rPr>
          <w:sz w:val="22"/>
          <w:lang w:val="pt-PT"/>
        </w:rPr>
        <w:t>Os comprimidos de Keppra são acondicionados em blisters fornecidos em caixas de cartão que contêm:</w:t>
      </w:r>
    </w:p>
    <w:p w14:paraId="022A0FC7" w14:textId="77777777" w:rsidR="00103503" w:rsidRDefault="00680D8B">
      <w:pPr>
        <w:numPr>
          <w:ilvl w:val="0"/>
          <w:numId w:val="93"/>
        </w:numPr>
        <w:tabs>
          <w:tab w:val="left" w:pos="567"/>
        </w:tabs>
        <w:suppressAutoHyphens/>
        <w:rPr>
          <w:sz w:val="22"/>
          <w:lang w:val="pt-PT"/>
        </w:rPr>
      </w:pPr>
      <w:r>
        <w:rPr>
          <w:sz w:val="22"/>
          <w:lang w:val="pt-PT"/>
        </w:rPr>
        <w:t>250 mg: 20, 30, 50, 60, 100 x 1, 100 comprimidos revestidos por película e embalagens múltiplas contendo 200 (2 embalagens de 100) comprimidos revestidos por película.</w:t>
      </w:r>
    </w:p>
    <w:p w14:paraId="022A0FC8" w14:textId="77777777" w:rsidR="00103503" w:rsidRDefault="00103503">
      <w:pPr>
        <w:tabs>
          <w:tab w:val="left" w:pos="567"/>
        </w:tabs>
        <w:suppressAutoHyphens/>
        <w:rPr>
          <w:sz w:val="22"/>
          <w:lang w:val="pt-PT"/>
        </w:rPr>
      </w:pPr>
    </w:p>
    <w:p w14:paraId="022A0FC9" w14:textId="77777777" w:rsidR="00103503" w:rsidRDefault="00680D8B">
      <w:pPr>
        <w:numPr>
          <w:ilvl w:val="0"/>
          <w:numId w:val="93"/>
        </w:numPr>
        <w:tabs>
          <w:tab w:val="left" w:pos="567"/>
        </w:tabs>
        <w:suppressAutoHyphens/>
        <w:rPr>
          <w:sz w:val="22"/>
          <w:lang w:val="pt-PT"/>
        </w:rPr>
      </w:pPr>
      <w:r>
        <w:rPr>
          <w:sz w:val="22"/>
          <w:lang w:val="pt-PT"/>
        </w:rPr>
        <w:t>500 mg: 10, 20, 30, 50, 60, 100 x 1, 100, 120 comprimidos revestidos por película e embalagens múltiplas contendo 200 (2 embalagens de 100) comprimidos revestidos por película.</w:t>
      </w:r>
    </w:p>
    <w:p w14:paraId="022A0FCA" w14:textId="77777777" w:rsidR="00103503" w:rsidRDefault="00103503">
      <w:pPr>
        <w:tabs>
          <w:tab w:val="left" w:pos="567"/>
        </w:tabs>
        <w:suppressAutoHyphens/>
        <w:rPr>
          <w:sz w:val="22"/>
          <w:lang w:val="pt-PT"/>
        </w:rPr>
      </w:pPr>
    </w:p>
    <w:p w14:paraId="022A0FCB" w14:textId="77777777" w:rsidR="00103503" w:rsidRDefault="00680D8B">
      <w:pPr>
        <w:numPr>
          <w:ilvl w:val="0"/>
          <w:numId w:val="93"/>
        </w:numPr>
        <w:tabs>
          <w:tab w:val="left" w:pos="567"/>
        </w:tabs>
        <w:suppressAutoHyphens/>
        <w:rPr>
          <w:sz w:val="22"/>
          <w:lang w:val="pt-PT"/>
        </w:rPr>
      </w:pPr>
      <w:r>
        <w:rPr>
          <w:sz w:val="22"/>
          <w:lang w:val="pt-PT"/>
        </w:rPr>
        <w:t>750 mg: 20, 30, 50, 60, 80, 100 x 1, 100 comprimidos revestidos por película e embalagens múltiplas contendo 200 (2 embalagens de 100) comprimidos revestidos por película.</w:t>
      </w:r>
    </w:p>
    <w:p w14:paraId="022A0FCC" w14:textId="77777777" w:rsidR="00103503" w:rsidRDefault="00103503">
      <w:pPr>
        <w:tabs>
          <w:tab w:val="left" w:pos="567"/>
        </w:tabs>
        <w:suppressAutoHyphens/>
        <w:rPr>
          <w:sz w:val="22"/>
          <w:lang w:val="pt-PT"/>
        </w:rPr>
      </w:pPr>
    </w:p>
    <w:p w14:paraId="022A0FCD" w14:textId="77777777" w:rsidR="00103503" w:rsidRDefault="00680D8B">
      <w:pPr>
        <w:numPr>
          <w:ilvl w:val="0"/>
          <w:numId w:val="93"/>
        </w:numPr>
        <w:tabs>
          <w:tab w:val="left" w:pos="567"/>
        </w:tabs>
        <w:suppressAutoHyphens/>
        <w:rPr>
          <w:sz w:val="22"/>
          <w:lang w:val="pt-PT"/>
        </w:rPr>
      </w:pPr>
      <w:r>
        <w:rPr>
          <w:sz w:val="22"/>
          <w:lang w:val="pt-PT"/>
        </w:rPr>
        <w:t>1000 mg: 10, 20, 30, 50, 60, 100 x 1, 100 comprimidos revestidos por película e embalagens múltiplas contendo 200 (2 embalagens de 100) comprimidos revestidos por película.</w:t>
      </w:r>
    </w:p>
    <w:p w14:paraId="022A0FCE" w14:textId="77777777" w:rsidR="00103503" w:rsidRDefault="00103503">
      <w:pPr>
        <w:suppressAutoHyphens/>
        <w:rPr>
          <w:sz w:val="22"/>
          <w:lang w:val="pt-PT"/>
        </w:rPr>
      </w:pPr>
    </w:p>
    <w:p w14:paraId="022A0FCF" w14:textId="77777777" w:rsidR="00103503" w:rsidRDefault="00680D8B">
      <w:pPr>
        <w:tabs>
          <w:tab w:val="left" w:pos="567"/>
        </w:tabs>
        <w:suppressAutoHyphens/>
        <w:rPr>
          <w:sz w:val="22"/>
          <w:lang w:val="pt-PT"/>
        </w:rPr>
      </w:pPr>
      <w:r>
        <w:rPr>
          <w:sz w:val="22"/>
          <w:lang w:val="pt-PT"/>
        </w:rPr>
        <w:t>A embalagem com 100 x 1 comprimido encontra-se disponível em blisters PVC/alumínio destacáveis de dose unitária. As restantes embalagens encontram-se disponíveis em blisters PVC/alumínio normais.</w:t>
      </w:r>
    </w:p>
    <w:p w14:paraId="022A0FD0" w14:textId="77777777" w:rsidR="00103503" w:rsidRDefault="00103503">
      <w:pPr>
        <w:suppressAutoHyphens/>
        <w:rPr>
          <w:sz w:val="22"/>
          <w:lang w:val="pt-PT"/>
        </w:rPr>
      </w:pPr>
    </w:p>
    <w:p w14:paraId="022A0FD1" w14:textId="77777777" w:rsidR="00103503" w:rsidRDefault="00680D8B">
      <w:pPr>
        <w:suppressAutoHyphens/>
        <w:rPr>
          <w:sz w:val="22"/>
          <w:lang w:val="pt-PT"/>
        </w:rPr>
      </w:pPr>
      <w:r>
        <w:rPr>
          <w:sz w:val="22"/>
          <w:lang w:val="pt-PT"/>
        </w:rPr>
        <w:t>É possível que não sejam comercializadas todas as apresentações.</w:t>
      </w:r>
    </w:p>
    <w:p w14:paraId="022A0FD2" w14:textId="77777777" w:rsidR="00103503" w:rsidRDefault="00103503">
      <w:pPr>
        <w:suppressAutoHyphens/>
        <w:rPr>
          <w:sz w:val="22"/>
          <w:lang w:val="pt-PT"/>
        </w:rPr>
      </w:pPr>
    </w:p>
    <w:p w14:paraId="022A0FD3" w14:textId="77777777" w:rsidR="00103503" w:rsidRDefault="00680D8B">
      <w:pPr>
        <w:suppressAutoHyphens/>
        <w:rPr>
          <w:b/>
          <w:sz w:val="22"/>
          <w:lang w:val="pt-PT"/>
        </w:rPr>
      </w:pPr>
      <w:r>
        <w:rPr>
          <w:b/>
          <w:sz w:val="22"/>
          <w:lang w:val="pt-PT"/>
        </w:rPr>
        <w:t>Titular da Autorização de Introdução no Mercado</w:t>
      </w:r>
    </w:p>
    <w:p w14:paraId="022A0FD4" w14:textId="77777777" w:rsidR="00103503" w:rsidRPr="00554482" w:rsidRDefault="00680D8B">
      <w:pPr>
        <w:suppressAutoHyphens/>
        <w:rPr>
          <w:sz w:val="22"/>
          <w:lang w:val="pt-PT"/>
          <w:rPrChange w:id="370" w:author="Author">
            <w:rPr>
              <w:sz w:val="22"/>
              <w:lang w:val="fr-FR"/>
            </w:rPr>
          </w:rPrChange>
        </w:rPr>
      </w:pPr>
      <w:r w:rsidRPr="00554482">
        <w:rPr>
          <w:sz w:val="22"/>
          <w:lang w:val="pt-PT"/>
          <w:rPrChange w:id="371" w:author="Author">
            <w:rPr>
              <w:sz w:val="22"/>
              <w:lang w:val="fr-FR"/>
            </w:rPr>
          </w:rPrChange>
        </w:rPr>
        <w:t>UCB Pharma SA, Allée de la Recherche 60, B-1070 Brussels, Bélgica.</w:t>
      </w:r>
    </w:p>
    <w:p w14:paraId="022A0FD5" w14:textId="77777777" w:rsidR="00103503" w:rsidRPr="00554482" w:rsidRDefault="00103503">
      <w:pPr>
        <w:suppressAutoHyphens/>
        <w:rPr>
          <w:b/>
          <w:sz w:val="22"/>
          <w:lang w:val="pt-PT"/>
          <w:rPrChange w:id="372" w:author="Author">
            <w:rPr>
              <w:b/>
              <w:sz w:val="22"/>
              <w:lang w:val="fr-FR"/>
            </w:rPr>
          </w:rPrChange>
        </w:rPr>
      </w:pPr>
    </w:p>
    <w:p w14:paraId="022A0FD6" w14:textId="77777777" w:rsidR="00103503" w:rsidRDefault="00680D8B">
      <w:pPr>
        <w:suppressAutoHyphens/>
        <w:rPr>
          <w:sz w:val="22"/>
          <w:lang w:val="fr-FR"/>
        </w:rPr>
      </w:pPr>
      <w:r>
        <w:rPr>
          <w:b/>
          <w:sz w:val="22"/>
          <w:lang w:val="fr-FR"/>
        </w:rPr>
        <w:t>Fabricante</w:t>
      </w:r>
    </w:p>
    <w:p w14:paraId="022A0FD7" w14:textId="77777777" w:rsidR="00103503" w:rsidRDefault="00680D8B">
      <w:pPr>
        <w:suppressAutoHyphens/>
        <w:rPr>
          <w:sz w:val="22"/>
          <w:lang w:val="fr-FR"/>
        </w:rPr>
      </w:pPr>
      <w:r>
        <w:rPr>
          <w:sz w:val="22"/>
          <w:lang w:val="fr-FR"/>
        </w:rPr>
        <w:t xml:space="preserve">UCB Pharma SA, Chemin du Foriest, B-1420 Braine-l’Alleud, </w:t>
      </w:r>
      <w:proofErr w:type="spellStart"/>
      <w:r>
        <w:rPr>
          <w:sz w:val="22"/>
          <w:lang w:val="fr-FR"/>
        </w:rPr>
        <w:t>Bélgica</w:t>
      </w:r>
      <w:proofErr w:type="spellEnd"/>
    </w:p>
    <w:p w14:paraId="022A0FD8" w14:textId="77777777" w:rsidR="00103503" w:rsidRDefault="00680D8B">
      <w:pPr>
        <w:rPr>
          <w:rFonts w:eastAsia="SimSun"/>
          <w:szCs w:val="22"/>
          <w:lang w:val="pt-PT"/>
        </w:rPr>
      </w:pPr>
      <w:r>
        <w:rPr>
          <w:rFonts w:eastAsia="SimSun"/>
          <w:sz w:val="22"/>
          <w:highlight w:val="lightGray"/>
          <w:lang w:val="pt-PT"/>
        </w:rPr>
        <w:t xml:space="preserve">ou </w:t>
      </w:r>
      <w:r>
        <w:rPr>
          <w:rFonts w:eastAsia="SimSun"/>
          <w:sz w:val="22"/>
          <w:highlight w:val="lightGray"/>
          <w:lang w:val="pt-PT"/>
        </w:rPr>
        <w:tab/>
      </w:r>
      <w:r>
        <w:rPr>
          <w:rFonts w:eastAsia="SimSun"/>
          <w:sz w:val="22"/>
          <w:highlight w:val="lightGray"/>
          <w:lang w:val="pt-PT"/>
        </w:rPr>
        <w:tab/>
      </w:r>
      <w:r>
        <w:rPr>
          <w:rFonts w:eastAsia="SimSun"/>
          <w:sz w:val="22"/>
          <w:highlight w:val="lightGray"/>
          <w:lang w:val="pt-PT"/>
        </w:rPr>
        <w:tab/>
        <w:t>Aesica Pharmaceuticals S.r.l., Via Praglia 15, I-10044 Pianezza, Itália.</w:t>
      </w:r>
    </w:p>
    <w:p w14:paraId="022A0FD9" w14:textId="77777777" w:rsidR="00103503" w:rsidRDefault="00103503">
      <w:pPr>
        <w:suppressAutoHyphens/>
        <w:rPr>
          <w:sz w:val="22"/>
          <w:lang w:val="pt-PT"/>
        </w:rPr>
      </w:pPr>
    </w:p>
    <w:p w14:paraId="022A0FDA" w14:textId="77777777" w:rsidR="00103503" w:rsidRDefault="00680D8B">
      <w:pPr>
        <w:suppressAutoHyphens/>
        <w:ind w:right="14"/>
        <w:rPr>
          <w:sz w:val="22"/>
          <w:lang w:val="pt-PT"/>
        </w:rPr>
      </w:pPr>
      <w:r>
        <w:rPr>
          <w:sz w:val="22"/>
          <w:lang w:val="pt-PT"/>
        </w:rPr>
        <w:t>Para quaisquer informações sobre este medicamento, queira contactar o representante local do Titular da Autorização de Introdução no Mercado.</w:t>
      </w:r>
    </w:p>
    <w:p w14:paraId="022A0FDB" w14:textId="77777777" w:rsidR="00103503" w:rsidRDefault="00103503">
      <w:pPr>
        <w:numPr>
          <w:ilvl w:val="12"/>
          <w:numId w:val="0"/>
        </w:numPr>
        <w:ind w:right="-2"/>
        <w:rPr>
          <w:sz w:val="22"/>
          <w:lang w:val="pt-PT"/>
        </w:rPr>
      </w:pPr>
    </w:p>
    <w:tbl>
      <w:tblPr>
        <w:tblW w:w="9322" w:type="dxa"/>
        <w:tblLayout w:type="fixed"/>
        <w:tblLook w:val="0000" w:firstRow="0" w:lastRow="0" w:firstColumn="0" w:lastColumn="0" w:noHBand="0" w:noVBand="0"/>
      </w:tblPr>
      <w:tblGrid>
        <w:gridCol w:w="4644"/>
        <w:gridCol w:w="4678"/>
      </w:tblGrid>
      <w:tr w:rsidR="00103503" w14:paraId="022A0FE3" w14:textId="77777777">
        <w:trPr>
          <w:cantSplit/>
        </w:trPr>
        <w:tc>
          <w:tcPr>
            <w:tcW w:w="4644" w:type="dxa"/>
          </w:tcPr>
          <w:p w14:paraId="022A0FDC" w14:textId="77777777" w:rsidR="00103503" w:rsidRDefault="00680D8B">
            <w:pPr>
              <w:rPr>
                <w:sz w:val="22"/>
                <w:szCs w:val="22"/>
                <w:lang w:val="fr-BE"/>
              </w:rPr>
            </w:pPr>
            <w:r>
              <w:rPr>
                <w:b/>
                <w:sz w:val="22"/>
                <w:szCs w:val="22"/>
                <w:lang w:val="fr-BE"/>
              </w:rPr>
              <w:t>België/Belgique/Belgien</w:t>
            </w:r>
          </w:p>
          <w:p w14:paraId="022A0FDD" w14:textId="77777777" w:rsidR="00103503" w:rsidRDefault="00680D8B">
            <w:pPr>
              <w:rPr>
                <w:sz w:val="22"/>
                <w:szCs w:val="22"/>
                <w:lang w:val="fr-BE"/>
              </w:rPr>
            </w:pPr>
            <w:r>
              <w:rPr>
                <w:sz w:val="22"/>
                <w:szCs w:val="22"/>
                <w:lang w:val="fr-BE"/>
              </w:rPr>
              <w:t>UCB Pharma SA/NV</w:t>
            </w:r>
          </w:p>
          <w:p w14:paraId="022A0FDE" w14:textId="77777777" w:rsidR="00103503" w:rsidRDefault="00680D8B">
            <w:pPr>
              <w:rPr>
                <w:sz w:val="22"/>
                <w:szCs w:val="22"/>
                <w:lang w:val="fr-FR"/>
              </w:rPr>
            </w:pPr>
            <w:r>
              <w:rPr>
                <w:sz w:val="22"/>
                <w:szCs w:val="22"/>
                <w:lang w:val="fr-FR"/>
              </w:rPr>
              <w:t>Tel/Tél: + 32 / (0)2 559 92 00</w:t>
            </w:r>
          </w:p>
          <w:p w14:paraId="022A0FDF" w14:textId="77777777" w:rsidR="00103503" w:rsidRDefault="00103503">
            <w:pPr>
              <w:rPr>
                <w:sz w:val="22"/>
                <w:szCs w:val="22"/>
                <w:lang w:val="fr-FR"/>
              </w:rPr>
            </w:pPr>
          </w:p>
        </w:tc>
        <w:tc>
          <w:tcPr>
            <w:tcW w:w="4678" w:type="dxa"/>
          </w:tcPr>
          <w:p w14:paraId="022A0FE0" w14:textId="77777777" w:rsidR="00103503" w:rsidRDefault="00680D8B">
            <w:pPr>
              <w:rPr>
                <w:sz w:val="22"/>
                <w:szCs w:val="22"/>
                <w:lang w:val="lt-LT"/>
              </w:rPr>
            </w:pPr>
            <w:r>
              <w:rPr>
                <w:b/>
                <w:sz w:val="22"/>
                <w:szCs w:val="22"/>
                <w:lang w:val="lt-LT"/>
              </w:rPr>
              <w:t>Lietuva</w:t>
            </w:r>
          </w:p>
          <w:p w14:paraId="022A0FE1" w14:textId="77777777" w:rsidR="00103503" w:rsidRDefault="00680D8B">
            <w:pPr>
              <w:rPr>
                <w:bCs/>
                <w:sz w:val="22"/>
                <w:szCs w:val="22"/>
                <w:lang w:val="lt-LT"/>
              </w:rPr>
            </w:pPr>
            <w:r>
              <w:rPr>
                <w:bCs/>
                <w:sz w:val="22"/>
                <w:szCs w:val="22"/>
                <w:lang w:val="lt-LT"/>
              </w:rPr>
              <w:t xml:space="preserve">UAB Medfiles </w:t>
            </w:r>
          </w:p>
          <w:p w14:paraId="022A0FE2" w14:textId="77777777" w:rsidR="00103503" w:rsidRDefault="00680D8B">
            <w:pPr>
              <w:rPr>
                <w:sz w:val="22"/>
                <w:szCs w:val="22"/>
                <w:lang w:val="fr-FR"/>
              </w:rPr>
            </w:pPr>
            <w:r>
              <w:rPr>
                <w:bCs/>
                <w:sz w:val="22"/>
                <w:szCs w:val="22"/>
                <w:lang w:val="lt-LT"/>
              </w:rPr>
              <w:t>Tel: +370 5 246 16 40</w:t>
            </w:r>
            <w:r>
              <w:rPr>
                <w:b/>
                <w:szCs w:val="22"/>
                <w:lang w:val="lt-LT"/>
              </w:rPr>
              <w:t xml:space="preserve"> </w:t>
            </w:r>
          </w:p>
        </w:tc>
      </w:tr>
      <w:tr w:rsidR="00103503" w14:paraId="022A0FEB" w14:textId="77777777">
        <w:trPr>
          <w:cantSplit/>
        </w:trPr>
        <w:tc>
          <w:tcPr>
            <w:tcW w:w="4644" w:type="dxa"/>
          </w:tcPr>
          <w:p w14:paraId="022A0FE4" w14:textId="77777777" w:rsidR="00103503" w:rsidRDefault="00680D8B">
            <w:pPr>
              <w:autoSpaceDE w:val="0"/>
              <w:autoSpaceDN w:val="0"/>
              <w:adjustRightInd w:val="0"/>
              <w:rPr>
                <w:b/>
                <w:bCs/>
                <w:sz w:val="22"/>
                <w:szCs w:val="22"/>
                <w:lang w:val="bg-BG"/>
              </w:rPr>
            </w:pPr>
            <w:r>
              <w:rPr>
                <w:b/>
                <w:bCs/>
                <w:sz w:val="22"/>
                <w:szCs w:val="22"/>
                <w:lang w:val="bg-BG"/>
              </w:rPr>
              <w:t>България</w:t>
            </w:r>
          </w:p>
          <w:p w14:paraId="022A0FE5" w14:textId="77777777" w:rsidR="00103503" w:rsidRDefault="00680D8B">
            <w:pPr>
              <w:autoSpaceDE w:val="0"/>
              <w:autoSpaceDN w:val="0"/>
              <w:adjustRightInd w:val="0"/>
              <w:rPr>
                <w:sz w:val="22"/>
                <w:lang w:val="ru-RU"/>
              </w:rPr>
            </w:pPr>
            <w:r>
              <w:rPr>
                <w:sz w:val="22"/>
                <w:szCs w:val="22"/>
                <w:lang w:val="bg-BG"/>
              </w:rPr>
              <w:t>Ю СИ БИ</w:t>
            </w:r>
            <w:r>
              <w:rPr>
                <w:sz w:val="22"/>
                <w:lang w:val="ru-RU"/>
              </w:rPr>
              <w:t xml:space="preserve"> </w:t>
            </w:r>
            <w:r>
              <w:rPr>
                <w:sz w:val="22"/>
                <w:szCs w:val="22"/>
                <w:lang w:val="bg-BG"/>
              </w:rPr>
              <w:t>България ЕООД</w:t>
            </w:r>
          </w:p>
          <w:p w14:paraId="022A0FE6" w14:textId="77777777" w:rsidR="00103503" w:rsidRDefault="00680D8B">
            <w:pPr>
              <w:rPr>
                <w:b/>
                <w:sz w:val="22"/>
                <w:szCs w:val="22"/>
                <w:lang w:val="fr-BE"/>
              </w:rPr>
            </w:pPr>
            <w:r>
              <w:rPr>
                <w:sz w:val="22"/>
                <w:szCs w:val="22"/>
                <w:lang w:val="it-IT"/>
              </w:rPr>
              <w:t>Te</w:t>
            </w:r>
            <w:r>
              <w:rPr>
                <w:sz w:val="22"/>
                <w:szCs w:val="22"/>
                <w:lang w:val="bg-BG"/>
              </w:rPr>
              <w:t>л.</w:t>
            </w:r>
            <w:r>
              <w:rPr>
                <w:sz w:val="22"/>
                <w:szCs w:val="22"/>
                <w:lang w:val="it-IT"/>
              </w:rPr>
              <w:t xml:space="preserve">: </w:t>
            </w:r>
            <w:r>
              <w:rPr>
                <w:sz w:val="22"/>
                <w:szCs w:val="22"/>
                <w:lang w:val="bg-BG"/>
              </w:rPr>
              <w:t xml:space="preserve">+ 359 (0) 2 962 </w:t>
            </w:r>
            <w:r>
              <w:rPr>
                <w:sz w:val="22"/>
                <w:szCs w:val="22"/>
                <w:lang w:val="fr-BE"/>
              </w:rPr>
              <w:t>30 49</w:t>
            </w:r>
          </w:p>
        </w:tc>
        <w:tc>
          <w:tcPr>
            <w:tcW w:w="4678" w:type="dxa"/>
          </w:tcPr>
          <w:p w14:paraId="022A0FE7" w14:textId="77777777" w:rsidR="00103503" w:rsidRDefault="00680D8B">
            <w:pPr>
              <w:rPr>
                <w:sz w:val="22"/>
                <w:szCs w:val="22"/>
                <w:lang w:val="pt-BR"/>
              </w:rPr>
            </w:pPr>
            <w:r>
              <w:rPr>
                <w:b/>
                <w:sz w:val="22"/>
                <w:szCs w:val="22"/>
                <w:lang w:val="pt-BR"/>
              </w:rPr>
              <w:t>Luxembourg/Luxemburg</w:t>
            </w:r>
          </w:p>
          <w:p w14:paraId="022A0FE8" w14:textId="77777777" w:rsidR="00103503" w:rsidRDefault="00680D8B">
            <w:pPr>
              <w:rPr>
                <w:sz w:val="22"/>
                <w:szCs w:val="22"/>
                <w:lang w:val="pt-BR"/>
              </w:rPr>
            </w:pPr>
            <w:r>
              <w:rPr>
                <w:sz w:val="22"/>
                <w:szCs w:val="22"/>
                <w:lang w:val="pt-BR"/>
              </w:rPr>
              <w:t>UCB Pharma SA/NV</w:t>
            </w:r>
          </w:p>
          <w:p w14:paraId="022A0FE9" w14:textId="77777777" w:rsidR="00103503" w:rsidRDefault="00680D8B">
            <w:pPr>
              <w:rPr>
                <w:sz w:val="22"/>
                <w:szCs w:val="22"/>
                <w:lang w:val="pt-BR"/>
              </w:rPr>
            </w:pPr>
            <w:r>
              <w:rPr>
                <w:sz w:val="22"/>
                <w:szCs w:val="22"/>
                <w:lang w:val="pt-BR"/>
              </w:rPr>
              <w:t>Tél/Tel: + 32 / (0)2 559 92 00</w:t>
            </w:r>
          </w:p>
          <w:p w14:paraId="022A0FEA" w14:textId="77777777" w:rsidR="00103503" w:rsidRDefault="00103503">
            <w:pPr>
              <w:rPr>
                <w:b/>
                <w:sz w:val="22"/>
                <w:szCs w:val="22"/>
                <w:lang w:val="pt-BR"/>
              </w:rPr>
            </w:pPr>
          </w:p>
        </w:tc>
      </w:tr>
      <w:tr w:rsidR="00103503" w14:paraId="022A0FF4" w14:textId="77777777">
        <w:trPr>
          <w:cantSplit/>
        </w:trPr>
        <w:tc>
          <w:tcPr>
            <w:tcW w:w="4644" w:type="dxa"/>
          </w:tcPr>
          <w:p w14:paraId="022A0FEC" w14:textId="77777777" w:rsidR="00103503" w:rsidRDefault="00680D8B">
            <w:pPr>
              <w:keepNext/>
              <w:keepLines/>
              <w:tabs>
                <w:tab w:val="left" w:pos="-720"/>
              </w:tabs>
              <w:suppressAutoHyphens/>
              <w:rPr>
                <w:sz w:val="22"/>
                <w:szCs w:val="22"/>
                <w:lang w:val="hu-HU"/>
              </w:rPr>
            </w:pPr>
            <w:r>
              <w:rPr>
                <w:b/>
                <w:sz w:val="22"/>
                <w:szCs w:val="22"/>
                <w:lang w:val="hu-HU"/>
              </w:rPr>
              <w:t>Česká republika</w:t>
            </w:r>
          </w:p>
          <w:p w14:paraId="022A0FED" w14:textId="77777777" w:rsidR="00103503" w:rsidRDefault="00680D8B">
            <w:pPr>
              <w:keepNext/>
              <w:keepLines/>
              <w:tabs>
                <w:tab w:val="left" w:pos="-720"/>
              </w:tabs>
              <w:suppressAutoHyphens/>
              <w:rPr>
                <w:sz w:val="22"/>
                <w:szCs w:val="22"/>
                <w:lang w:val="hu-HU"/>
              </w:rPr>
            </w:pPr>
            <w:r>
              <w:rPr>
                <w:sz w:val="22"/>
                <w:szCs w:val="22"/>
                <w:lang w:val="hu-HU"/>
              </w:rPr>
              <w:t>UCB s.r.o.</w:t>
            </w:r>
          </w:p>
          <w:p w14:paraId="022A0FEE" w14:textId="77777777" w:rsidR="00103503" w:rsidRDefault="00680D8B">
            <w:pPr>
              <w:keepNext/>
              <w:keepLines/>
              <w:rPr>
                <w:sz w:val="22"/>
                <w:szCs w:val="22"/>
                <w:lang w:val="hu-HU"/>
              </w:rPr>
            </w:pPr>
            <w:r>
              <w:rPr>
                <w:sz w:val="22"/>
                <w:szCs w:val="22"/>
                <w:lang w:val="hu-HU"/>
              </w:rPr>
              <w:t xml:space="preserve">Tel: </w:t>
            </w:r>
            <w:r>
              <w:rPr>
                <w:color w:val="000000"/>
                <w:sz w:val="22"/>
                <w:szCs w:val="22"/>
                <w:lang w:val="hu-HU"/>
              </w:rPr>
              <w:t>+ 420 221 773 411</w:t>
            </w:r>
          </w:p>
          <w:p w14:paraId="022A0FEF" w14:textId="77777777" w:rsidR="00103503" w:rsidRDefault="00103503">
            <w:pPr>
              <w:autoSpaceDE w:val="0"/>
              <w:autoSpaceDN w:val="0"/>
              <w:adjustRightInd w:val="0"/>
              <w:rPr>
                <w:b/>
                <w:sz w:val="22"/>
                <w:szCs w:val="22"/>
              </w:rPr>
            </w:pPr>
          </w:p>
        </w:tc>
        <w:tc>
          <w:tcPr>
            <w:tcW w:w="4678" w:type="dxa"/>
          </w:tcPr>
          <w:p w14:paraId="022A0FF0" w14:textId="77777777" w:rsidR="00103503" w:rsidRDefault="00680D8B">
            <w:pPr>
              <w:rPr>
                <w:b/>
                <w:sz w:val="22"/>
                <w:szCs w:val="22"/>
                <w:lang w:val="hu-HU"/>
              </w:rPr>
            </w:pPr>
            <w:r>
              <w:rPr>
                <w:b/>
                <w:sz w:val="22"/>
                <w:szCs w:val="22"/>
                <w:lang w:val="hu-HU"/>
              </w:rPr>
              <w:t>Magyarország</w:t>
            </w:r>
          </w:p>
          <w:p w14:paraId="022A0FF1" w14:textId="77777777" w:rsidR="00103503" w:rsidRDefault="00680D8B">
            <w:pPr>
              <w:rPr>
                <w:sz w:val="22"/>
                <w:szCs w:val="22"/>
                <w:lang w:val="hu-HU"/>
              </w:rPr>
            </w:pPr>
            <w:r>
              <w:rPr>
                <w:sz w:val="22"/>
                <w:szCs w:val="22"/>
                <w:lang w:val="hu-HU"/>
              </w:rPr>
              <w:t>UCB Magyarország Kft.</w:t>
            </w:r>
          </w:p>
          <w:p w14:paraId="022A0FF2" w14:textId="77777777" w:rsidR="00103503" w:rsidRDefault="00680D8B">
            <w:pPr>
              <w:rPr>
                <w:sz w:val="22"/>
                <w:szCs w:val="22"/>
                <w:lang w:val="hu-HU"/>
              </w:rPr>
            </w:pPr>
            <w:r>
              <w:rPr>
                <w:sz w:val="22"/>
                <w:szCs w:val="22"/>
                <w:lang w:val="hu-HU"/>
              </w:rPr>
              <w:t>Tel.: + 36-(1) 391 0060</w:t>
            </w:r>
          </w:p>
          <w:p w14:paraId="022A0FF3" w14:textId="77777777" w:rsidR="00103503" w:rsidRDefault="00103503">
            <w:pPr>
              <w:rPr>
                <w:b/>
                <w:sz w:val="22"/>
                <w:szCs w:val="22"/>
                <w:lang w:val="hu-HU"/>
              </w:rPr>
            </w:pPr>
          </w:p>
        </w:tc>
      </w:tr>
      <w:tr w:rsidR="00103503" w14:paraId="022A0FFD" w14:textId="77777777">
        <w:trPr>
          <w:cantSplit/>
        </w:trPr>
        <w:tc>
          <w:tcPr>
            <w:tcW w:w="4644" w:type="dxa"/>
          </w:tcPr>
          <w:p w14:paraId="022A0FF5" w14:textId="77777777" w:rsidR="00103503" w:rsidRDefault="00680D8B">
            <w:pPr>
              <w:rPr>
                <w:sz w:val="22"/>
                <w:szCs w:val="22"/>
              </w:rPr>
            </w:pPr>
            <w:r>
              <w:rPr>
                <w:b/>
                <w:sz w:val="22"/>
                <w:szCs w:val="22"/>
              </w:rPr>
              <w:t>Danmark</w:t>
            </w:r>
          </w:p>
          <w:p w14:paraId="022A0FF6" w14:textId="77777777" w:rsidR="00103503" w:rsidRDefault="00680D8B">
            <w:pPr>
              <w:rPr>
                <w:sz w:val="22"/>
                <w:szCs w:val="22"/>
              </w:rPr>
            </w:pPr>
            <w:r>
              <w:rPr>
                <w:sz w:val="22"/>
                <w:szCs w:val="22"/>
              </w:rPr>
              <w:t>UCB Nordic A/S</w:t>
            </w:r>
          </w:p>
          <w:p w14:paraId="022A0FF7" w14:textId="77777777" w:rsidR="00103503" w:rsidRDefault="00680D8B">
            <w:pPr>
              <w:rPr>
                <w:sz w:val="22"/>
                <w:szCs w:val="22"/>
              </w:rPr>
            </w:pPr>
            <w:r>
              <w:rPr>
                <w:sz w:val="22"/>
                <w:szCs w:val="22"/>
              </w:rPr>
              <w:t>Tlf.: + 45 / 32 46 24 00</w:t>
            </w:r>
          </w:p>
          <w:p w14:paraId="022A0FF8" w14:textId="77777777" w:rsidR="00103503" w:rsidRDefault="00103503">
            <w:pPr>
              <w:rPr>
                <w:sz w:val="22"/>
                <w:szCs w:val="22"/>
                <w:lang w:val="hu-HU"/>
              </w:rPr>
            </w:pPr>
          </w:p>
        </w:tc>
        <w:tc>
          <w:tcPr>
            <w:tcW w:w="4678" w:type="dxa"/>
          </w:tcPr>
          <w:p w14:paraId="022A0FF9" w14:textId="77777777" w:rsidR="00103503" w:rsidRDefault="00680D8B">
            <w:pPr>
              <w:tabs>
                <w:tab w:val="left" w:pos="-720"/>
                <w:tab w:val="left" w:pos="4536"/>
              </w:tabs>
              <w:suppressAutoHyphens/>
              <w:rPr>
                <w:b/>
                <w:sz w:val="22"/>
                <w:szCs w:val="22"/>
                <w:lang w:val="mt-MT"/>
              </w:rPr>
            </w:pPr>
            <w:r>
              <w:rPr>
                <w:b/>
                <w:sz w:val="22"/>
                <w:szCs w:val="22"/>
                <w:lang w:val="mt-MT"/>
              </w:rPr>
              <w:t>Malta</w:t>
            </w:r>
          </w:p>
          <w:p w14:paraId="022A0FFA" w14:textId="77777777" w:rsidR="00103503" w:rsidRDefault="00680D8B">
            <w:pPr>
              <w:rPr>
                <w:sz w:val="22"/>
                <w:szCs w:val="22"/>
                <w:lang w:val="mt-MT"/>
              </w:rPr>
            </w:pPr>
            <w:r>
              <w:rPr>
                <w:sz w:val="22"/>
                <w:szCs w:val="22"/>
                <w:lang w:val="mt-MT"/>
              </w:rPr>
              <w:t>Pharmasud Ltd.</w:t>
            </w:r>
          </w:p>
          <w:p w14:paraId="022A0FFB" w14:textId="77777777" w:rsidR="00103503" w:rsidRDefault="00680D8B">
            <w:pPr>
              <w:tabs>
                <w:tab w:val="left" w:pos="-720"/>
              </w:tabs>
              <w:suppressAutoHyphens/>
              <w:rPr>
                <w:sz w:val="22"/>
                <w:szCs w:val="22"/>
                <w:lang w:val="mt-MT"/>
              </w:rPr>
            </w:pPr>
            <w:r>
              <w:rPr>
                <w:sz w:val="22"/>
                <w:szCs w:val="22"/>
                <w:lang w:val="mt-MT"/>
              </w:rPr>
              <w:t>Tel: + 356 / 21 37 64 36</w:t>
            </w:r>
          </w:p>
          <w:p w14:paraId="022A0FFC" w14:textId="77777777" w:rsidR="00103503" w:rsidRDefault="00103503">
            <w:pPr>
              <w:rPr>
                <w:sz w:val="22"/>
                <w:szCs w:val="22"/>
              </w:rPr>
            </w:pPr>
          </w:p>
        </w:tc>
      </w:tr>
      <w:tr w:rsidR="00103503" w14:paraId="022A1006" w14:textId="77777777">
        <w:trPr>
          <w:cantSplit/>
        </w:trPr>
        <w:tc>
          <w:tcPr>
            <w:tcW w:w="4644" w:type="dxa"/>
          </w:tcPr>
          <w:p w14:paraId="022A0FFE" w14:textId="77777777" w:rsidR="00103503" w:rsidRDefault="00680D8B">
            <w:pPr>
              <w:rPr>
                <w:sz w:val="22"/>
                <w:szCs w:val="22"/>
                <w:lang w:val="de-DE"/>
              </w:rPr>
            </w:pPr>
            <w:r>
              <w:rPr>
                <w:b/>
                <w:sz w:val="22"/>
                <w:szCs w:val="22"/>
                <w:lang w:val="de-DE"/>
              </w:rPr>
              <w:t>Deutschland</w:t>
            </w:r>
          </w:p>
          <w:p w14:paraId="022A0FFF" w14:textId="77777777" w:rsidR="00103503" w:rsidRDefault="00680D8B">
            <w:pPr>
              <w:rPr>
                <w:sz w:val="22"/>
                <w:szCs w:val="22"/>
                <w:lang w:val="de-DE"/>
              </w:rPr>
            </w:pPr>
            <w:r>
              <w:rPr>
                <w:sz w:val="22"/>
                <w:szCs w:val="22"/>
                <w:lang w:val="de-DE"/>
              </w:rPr>
              <w:t>UCB Pharma GmbH</w:t>
            </w:r>
          </w:p>
          <w:p w14:paraId="022A1000" w14:textId="77777777" w:rsidR="00103503" w:rsidRDefault="00680D8B">
            <w:pPr>
              <w:rPr>
                <w:sz w:val="22"/>
                <w:szCs w:val="22"/>
                <w:lang w:val="de-DE"/>
              </w:rPr>
            </w:pPr>
            <w:r>
              <w:rPr>
                <w:sz w:val="22"/>
                <w:szCs w:val="22"/>
                <w:lang w:val="de-DE"/>
              </w:rPr>
              <w:t>Tel.: + 49 /(0) 2173 48 4848</w:t>
            </w:r>
          </w:p>
          <w:p w14:paraId="022A1001" w14:textId="77777777" w:rsidR="00103503" w:rsidRDefault="00103503">
            <w:pPr>
              <w:rPr>
                <w:sz w:val="22"/>
                <w:szCs w:val="22"/>
                <w:lang w:val="de-DE"/>
              </w:rPr>
            </w:pPr>
          </w:p>
        </w:tc>
        <w:tc>
          <w:tcPr>
            <w:tcW w:w="4678" w:type="dxa"/>
          </w:tcPr>
          <w:p w14:paraId="022A1002" w14:textId="77777777" w:rsidR="00103503" w:rsidRDefault="00680D8B">
            <w:pPr>
              <w:rPr>
                <w:sz w:val="22"/>
                <w:szCs w:val="22"/>
                <w:lang w:val="nl-NL"/>
              </w:rPr>
            </w:pPr>
            <w:r>
              <w:rPr>
                <w:b/>
                <w:sz w:val="22"/>
                <w:szCs w:val="22"/>
                <w:lang w:val="nl-NL"/>
              </w:rPr>
              <w:t>Nederland</w:t>
            </w:r>
          </w:p>
          <w:p w14:paraId="022A1003" w14:textId="77777777" w:rsidR="00103503" w:rsidRDefault="00680D8B">
            <w:pPr>
              <w:rPr>
                <w:sz w:val="22"/>
                <w:szCs w:val="22"/>
                <w:lang w:val="nl-NL"/>
              </w:rPr>
            </w:pPr>
            <w:r>
              <w:rPr>
                <w:sz w:val="22"/>
                <w:szCs w:val="22"/>
                <w:lang w:val="nl-NL"/>
              </w:rPr>
              <w:t>UCB Pharma B.V.</w:t>
            </w:r>
          </w:p>
          <w:p w14:paraId="022A1004" w14:textId="77777777" w:rsidR="00103503" w:rsidRDefault="00680D8B">
            <w:pPr>
              <w:rPr>
                <w:sz w:val="22"/>
                <w:szCs w:val="22"/>
              </w:rPr>
            </w:pPr>
            <w:r>
              <w:rPr>
                <w:sz w:val="22"/>
                <w:szCs w:val="22"/>
              </w:rPr>
              <w:t>Tel: + 31 / (0)76-573 11 40</w:t>
            </w:r>
          </w:p>
          <w:p w14:paraId="022A1005" w14:textId="77777777" w:rsidR="00103503" w:rsidRDefault="00103503">
            <w:pPr>
              <w:tabs>
                <w:tab w:val="left" w:pos="-720"/>
              </w:tabs>
              <w:suppressAutoHyphens/>
              <w:rPr>
                <w:sz w:val="22"/>
                <w:szCs w:val="22"/>
              </w:rPr>
            </w:pPr>
          </w:p>
        </w:tc>
      </w:tr>
      <w:tr w:rsidR="00103503" w14:paraId="022A100F" w14:textId="77777777">
        <w:trPr>
          <w:cantSplit/>
        </w:trPr>
        <w:tc>
          <w:tcPr>
            <w:tcW w:w="4644" w:type="dxa"/>
          </w:tcPr>
          <w:p w14:paraId="022A1007" w14:textId="77777777" w:rsidR="00103503" w:rsidRDefault="00680D8B">
            <w:pPr>
              <w:rPr>
                <w:b/>
                <w:bCs/>
                <w:sz w:val="22"/>
                <w:szCs w:val="22"/>
                <w:lang w:val="et-EE"/>
              </w:rPr>
            </w:pPr>
            <w:r>
              <w:rPr>
                <w:b/>
                <w:bCs/>
                <w:sz w:val="22"/>
                <w:szCs w:val="22"/>
                <w:lang w:val="et-EE"/>
              </w:rPr>
              <w:lastRenderedPageBreak/>
              <w:t>Eesti</w:t>
            </w:r>
          </w:p>
          <w:p w14:paraId="022A1008" w14:textId="77777777" w:rsidR="00103503" w:rsidRDefault="00680D8B">
            <w:pPr>
              <w:keepNext/>
              <w:keepLines/>
              <w:tabs>
                <w:tab w:val="left" w:pos="-720"/>
              </w:tabs>
              <w:suppressAutoHyphens/>
              <w:rPr>
                <w:sz w:val="22"/>
                <w:szCs w:val="22"/>
                <w:lang w:val="hu-HU"/>
              </w:rPr>
            </w:pPr>
            <w:r>
              <w:rPr>
                <w:sz w:val="22"/>
                <w:lang w:val="hu-HU"/>
              </w:rPr>
              <w:t>OÜ Medfiles </w:t>
            </w:r>
          </w:p>
          <w:p w14:paraId="022A1009" w14:textId="77777777" w:rsidR="00103503" w:rsidRDefault="00680D8B">
            <w:pPr>
              <w:keepNext/>
              <w:keepLines/>
              <w:tabs>
                <w:tab w:val="left" w:pos="-720"/>
              </w:tabs>
              <w:suppressAutoHyphens/>
              <w:rPr>
                <w:sz w:val="22"/>
                <w:szCs w:val="22"/>
                <w:lang w:val="hu-HU"/>
              </w:rPr>
            </w:pPr>
            <w:r>
              <w:rPr>
                <w:sz w:val="22"/>
                <w:lang w:val="hu-HU"/>
              </w:rPr>
              <w:t>Tel: +372 730 5415 </w:t>
            </w:r>
          </w:p>
          <w:p w14:paraId="022A100A" w14:textId="77777777" w:rsidR="00103503" w:rsidRDefault="00103503">
            <w:pPr>
              <w:rPr>
                <w:sz w:val="22"/>
                <w:lang w:val="en-GB"/>
              </w:rPr>
            </w:pPr>
          </w:p>
        </w:tc>
        <w:tc>
          <w:tcPr>
            <w:tcW w:w="4678" w:type="dxa"/>
          </w:tcPr>
          <w:p w14:paraId="022A100B" w14:textId="77777777" w:rsidR="00103503" w:rsidRDefault="00680D8B">
            <w:pPr>
              <w:widowControl w:val="0"/>
              <w:rPr>
                <w:b/>
                <w:snapToGrid w:val="0"/>
                <w:sz w:val="22"/>
                <w:szCs w:val="22"/>
              </w:rPr>
            </w:pPr>
            <w:r>
              <w:rPr>
                <w:b/>
                <w:snapToGrid w:val="0"/>
                <w:sz w:val="22"/>
                <w:szCs w:val="22"/>
              </w:rPr>
              <w:t>Norge</w:t>
            </w:r>
          </w:p>
          <w:p w14:paraId="022A100C" w14:textId="77777777" w:rsidR="00103503" w:rsidRDefault="00680D8B">
            <w:pPr>
              <w:widowControl w:val="0"/>
              <w:rPr>
                <w:snapToGrid w:val="0"/>
                <w:sz w:val="22"/>
                <w:szCs w:val="22"/>
              </w:rPr>
            </w:pPr>
            <w:r>
              <w:rPr>
                <w:snapToGrid w:val="0"/>
                <w:sz w:val="22"/>
                <w:szCs w:val="22"/>
              </w:rPr>
              <w:t>UCB Nordic A/S</w:t>
            </w:r>
          </w:p>
          <w:p w14:paraId="022A100D" w14:textId="77777777" w:rsidR="00103503" w:rsidRDefault="00680D8B">
            <w:pPr>
              <w:widowControl w:val="0"/>
              <w:rPr>
                <w:snapToGrid w:val="0"/>
                <w:sz w:val="22"/>
                <w:szCs w:val="22"/>
              </w:rPr>
            </w:pPr>
            <w:r>
              <w:rPr>
                <w:snapToGrid w:val="0"/>
                <w:sz w:val="22"/>
                <w:szCs w:val="22"/>
              </w:rPr>
              <w:t>Tlf: + 45 / 32 46 24 00</w:t>
            </w:r>
          </w:p>
          <w:p w14:paraId="022A100E" w14:textId="77777777" w:rsidR="00103503" w:rsidRDefault="00103503">
            <w:pPr>
              <w:rPr>
                <w:sz w:val="22"/>
                <w:szCs w:val="22"/>
              </w:rPr>
            </w:pPr>
          </w:p>
        </w:tc>
      </w:tr>
      <w:tr w:rsidR="00103503" w:rsidRPr="00554482" w14:paraId="022A1017" w14:textId="77777777">
        <w:trPr>
          <w:cantSplit/>
        </w:trPr>
        <w:tc>
          <w:tcPr>
            <w:tcW w:w="4644" w:type="dxa"/>
          </w:tcPr>
          <w:p w14:paraId="022A1010" w14:textId="77777777" w:rsidR="00103503" w:rsidRDefault="00680D8B">
            <w:pPr>
              <w:keepNext/>
              <w:keepLines/>
              <w:rPr>
                <w:b/>
                <w:sz w:val="22"/>
                <w:szCs w:val="22"/>
                <w:lang w:val="et-EE"/>
              </w:rPr>
            </w:pPr>
            <w:r>
              <w:rPr>
                <w:b/>
                <w:sz w:val="22"/>
                <w:szCs w:val="22"/>
                <w:lang w:val="el-GR"/>
              </w:rPr>
              <w:t>Ελλάδα</w:t>
            </w:r>
          </w:p>
          <w:p w14:paraId="022A1011" w14:textId="77777777" w:rsidR="00103503" w:rsidRDefault="00680D8B">
            <w:pPr>
              <w:keepNext/>
              <w:keepLines/>
              <w:rPr>
                <w:sz w:val="22"/>
                <w:szCs w:val="22"/>
                <w:lang w:val="et-EE"/>
              </w:rPr>
            </w:pPr>
            <w:r>
              <w:rPr>
                <w:sz w:val="22"/>
                <w:szCs w:val="22"/>
                <w:lang w:val="et-EE"/>
              </w:rPr>
              <w:t xml:space="preserve">UCB </w:t>
            </w:r>
            <w:r>
              <w:rPr>
                <w:sz w:val="22"/>
                <w:szCs w:val="22"/>
                <w:lang w:val="el-GR"/>
              </w:rPr>
              <w:t>Α</w:t>
            </w:r>
            <w:r>
              <w:rPr>
                <w:sz w:val="22"/>
                <w:szCs w:val="22"/>
                <w:lang w:val="et-EE"/>
              </w:rPr>
              <w:t>.</w:t>
            </w:r>
            <w:r>
              <w:rPr>
                <w:sz w:val="22"/>
                <w:szCs w:val="22"/>
                <w:lang w:val="el-GR"/>
              </w:rPr>
              <w:t>Ε</w:t>
            </w:r>
            <w:r>
              <w:rPr>
                <w:sz w:val="22"/>
                <w:szCs w:val="22"/>
                <w:lang w:val="et-EE"/>
              </w:rPr>
              <w:t xml:space="preserve">. </w:t>
            </w:r>
          </w:p>
          <w:p w14:paraId="022A1012" w14:textId="77777777" w:rsidR="00103503" w:rsidRDefault="00680D8B">
            <w:pPr>
              <w:keepNext/>
              <w:keepLines/>
              <w:rPr>
                <w:sz w:val="22"/>
                <w:szCs w:val="22"/>
                <w:lang w:val="el-GR"/>
              </w:rPr>
            </w:pPr>
            <w:r>
              <w:rPr>
                <w:sz w:val="22"/>
                <w:szCs w:val="22"/>
                <w:lang w:val="el-GR"/>
              </w:rPr>
              <w:t>Τηλ: + 30 / 2109974000</w:t>
            </w:r>
          </w:p>
          <w:p w14:paraId="022A1013" w14:textId="77777777" w:rsidR="00103503" w:rsidRDefault="00103503">
            <w:pPr>
              <w:rPr>
                <w:sz w:val="22"/>
                <w:szCs w:val="22"/>
                <w:lang w:val="et-EE"/>
              </w:rPr>
            </w:pPr>
          </w:p>
        </w:tc>
        <w:tc>
          <w:tcPr>
            <w:tcW w:w="4678" w:type="dxa"/>
          </w:tcPr>
          <w:p w14:paraId="022A1014" w14:textId="77777777" w:rsidR="00103503" w:rsidRDefault="00680D8B">
            <w:pPr>
              <w:rPr>
                <w:b/>
                <w:sz w:val="22"/>
                <w:szCs w:val="22"/>
                <w:lang w:val="de-DE"/>
              </w:rPr>
            </w:pPr>
            <w:r>
              <w:rPr>
                <w:b/>
                <w:sz w:val="22"/>
                <w:szCs w:val="22"/>
                <w:lang w:val="de-DE"/>
              </w:rPr>
              <w:t>Österreich</w:t>
            </w:r>
          </w:p>
          <w:p w14:paraId="022A1015" w14:textId="77777777" w:rsidR="00103503" w:rsidRDefault="00680D8B">
            <w:pPr>
              <w:rPr>
                <w:sz w:val="22"/>
                <w:szCs w:val="22"/>
                <w:lang w:val="de-DE"/>
              </w:rPr>
            </w:pPr>
            <w:r>
              <w:rPr>
                <w:sz w:val="22"/>
                <w:szCs w:val="22"/>
                <w:lang w:val="de-DE"/>
              </w:rPr>
              <w:t>UCB Pharma GmbH</w:t>
            </w:r>
          </w:p>
          <w:p w14:paraId="022A1016" w14:textId="77777777" w:rsidR="00103503" w:rsidRDefault="00680D8B">
            <w:pPr>
              <w:widowControl w:val="0"/>
              <w:rPr>
                <w:sz w:val="22"/>
                <w:szCs w:val="22"/>
                <w:lang w:val="de-DE"/>
              </w:rPr>
            </w:pPr>
            <w:r>
              <w:rPr>
                <w:sz w:val="22"/>
                <w:szCs w:val="22"/>
                <w:lang w:val="de-DE"/>
              </w:rPr>
              <w:t>Tel: + 43 (0) 1 291 80 00</w:t>
            </w:r>
          </w:p>
        </w:tc>
      </w:tr>
      <w:tr w:rsidR="00103503" w14:paraId="022A1020" w14:textId="77777777">
        <w:trPr>
          <w:cantSplit/>
        </w:trPr>
        <w:tc>
          <w:tcPr>
            <w:tcW w:w="4644" w:type="dxa"/>
          </w:tcPr>
          <w:p w14:paraId="022A1018" w14:textId="77777777" w:rsidR="00103503" w:rsidRDefault="00680D8B">
            <w:pPr>
              <w:rPr>
                <w:b/>
                <w:sz w:val="22"/>
                <w:szCs w:val="22"/>
                <w:lang w:val="es-MX"/>
              </w:rPr>
            </w:pPr>
            <w:r>
              <w:rPr>
                <w:b/>
                <w:sz w:val="22"/>
                <w:szCs w:val="22"/>
                <w:lang w:val="es-MX"/>
              </w:rPr>
              <w:t>España</w:t>
            </w:r>
          </w:p>
          <w:p w14:paraId="022A1019" w14:textId="77777777" w:rsidR="00103503" w:rsidRDefault="00680D8B">
            <w:pPr>
              <w:rPr>
                <w:sz w:val="22"/>
                <w:szCs w:val="22"/>
                <w:lang w:val="es-MX"/>
              </w:rPr>
            </w:pPr>
            <w:r>
              <w:rPr>
                <w:sz w:val="22"/>
                <w:szCs w:val="22"/>
                <w:lang w:val="es-MX"/>
              </w:rPr>
              <w:t>UCB Pharma, S.A.</w:t>
            </w:r>
          </w:p>
          <w:p w14:paraId="022A101A" w14:textId="77777777" w:rsidR="00103503" w:rsidRDefault="00680D8B">
            <w:pPr>
              <w:rPr>
                <w:sz w:val="22"/>
                <w:szCs w:val="22"/>
              </w:rPr>
            </w:pPr>
            <w:r>
              <w:rPr>
                <w:sz w:val="22"/>
                <w:szCs w:val="22"/>
              </w:rPr>
              <w:t>Tel: + 34 / 91 570 34 44</w:t>
            </w:r>
          </w:p>
          <w:p w14:paraId="022A101B" w14:textId="77777777" w:rsidR="00103503" w:rsidRDefault="00103503">
            <w:pPr>
              <w:rPr>
                <w:sz w:val="22"/>
                <w:szCs w:val="22"/>
                <w:lang w:val="el-GR"/>
              </w:rPr>
            </w:pPr>
          </w:p>
        </w:tc>
        <w:tc>
          <w:tcPr>
            <w:tcW w:w="4678" w:type="dxa"/>
          </w:tcPr>
          <w:p w14:paraId="022A101C" w14:textId="77777777" w:rsidR="00103503" w:rsidRDefault="00680D8B">
            <w:pPr>
              <w:rPr>
                <w:b/>
                <w:i/>
                <w:sz w:val="22"/>
                <w:szCs w:val="22"/>
                <w:lang w:val="pl-PL"/>
              </w:rPr>
            </w:pPr>
            <w:r>
              <w:rPr>
                <w:b/>
                <w:sz w:val="22"/>
                <w:szCs w:val="22"/>
                <w:lang w:val="pl-PL"/>
              </w:rPr>
              <w:t>Polska</w:t>
            </w:r>
          </w:p>
          <w:p w14:paraId="022A101D" w14:textId="77777777" w:rsidR="00103503" w:rsidRDefault="00680D8B">
            <w:pPr>
              <w:rPr>
                <w:sz w:val="22"/>
                <w:szCs w:val="22"/>
                <w:lang w:val="pl-PL"/>
              </w:rPr>
            </w:pPr>
            <w:r>
              <w:rPr>
                <w:sz w:val="22"/>
                <w:szCs w:val="22"/>
                <w:lang w:val="pl-PL"/>
              </w:rPr>
              <w:t>UCB Pharma Sp. z o.o.</w:t>
            </w:r>
          </w:p>
          <w:p w14:paraId="022A101E" w14:textId="77777777" w:rsidR="00103503" w:rsidRDefault="00680D8B">
            <w:pPr>
              <w:rPr>
                <w:sz w:val="22"/>
                <w:szCs w:val="22"/>
                <w:lang w:val="el-GR"/>
              </w:rPr>
            </w:pPr>
            <w:r>
              <w:rPr>
                <w:sz w:val="22"/>
                <w:szCs w:val="22"/>
                <w:lang w:val="pt-BR"/>
              </w:rPr>
              <w:t>Tel.</w:t>
            </w:r>
            <w:r>
              <w:rPr>
                <w:sz w:val="22"/>
                <w:szCs w:val="22"/>
                <w:lang w:val="el-GR"/>
              </w:rPr>
              <w:t>: + 48 22 696 99 20</w:t>
            </w:r>
          </w:p>
          <w:p w14:paraId="022A101F" w14:textId="77777777" w:rsidR="00103503" w:rsidRDefault="00103503">
            <w:pPr>
              <w:rPr>
                <w:sz w:val="22"/>
                <w:szCs w:val="22"/>
                <w:lang w:val="el-GR"/>
              </w:rPr>
            </w:pPr>
          </w:p>
        </w:tc>
      </w:tr>
      <w:tr w:rsidR="00103503" w14:paraId="022A1028" w14:textId="77777777">
        <w:trPr>
          <w:cantSplit/>
          <w:trHeight w:val="884"/>
        </w:trPr>
        <w:tc>
          <w:tcPr>
            <w:tcW w:w="4644" w:type="dxa"/>
          </w:tcPr>
          <w:p w14:paraId="022A1021" w14:textId="77777777" w:rsidR="00103503" w:rsidRDefault="00680D8B">
            <w:pPr>
              <w:rPr>
                <w:b/>
                <w:sz w:val="22"/>
                <w:szCs w:val="22"/>
                <w:lang w:val="fr-BE"/>
              </w:rPr>
            </w:pPr>
            <w:r>
              <w:rPr>
                <w:b/>
                <w:sz w:val="22"/>
                <w:szCs w:val="22"/>
                <w:lang w:val="fr-BE"/>
              </w:rPr>
              <w:t>France</w:t>
            </w:r>
          </w:p>
          <w:p w14:paraId="022A1022" w14:textId="77777777" w:rsidR="00103503" w:rsidRDefault="00680D8B">
            <w:pPr>
              <w:rPr>
                <w:sz w:val="22"/>
                <w:szCs w:val="22"/>
                <w:lang w:val="fr-BE"/>
              </w:rPr>
            </w:pPr>
            <w:r>
              <w:rPr>
                <w:sz w:val="22"/>
                <w:szCs w:val="22"/>
                <w:lang w:val="fr-BE"/>
              </w:rPr>
              <w:t>UCB Pharma S.A.</w:t>
            </w:r>
          </w:p>
          <w:p w14:paraId="022A1023" w14:textId="77777777" w:rsidR="00103503" w:rsidRDefault="00680D8B">
            <w:pPr>
              <w:rPr>
                <w:sz w:val="22"/>
                <w:szCs w:val="22"/>
                <w:lang w:val="fr-BE"/>
              </w:rPr>
            </w:pPr>
            <w:r>
              <w:rPr>
                <w:sz w:val="22"/>
                <w:szCs w:val="22"/>
                <w:lang w:val="fr-BE"/>
              </w:rPr>
              <w:t>Tél: + 33 / (0)1 47 29 44 35</w:t>
            </w:r>
          </w:p>
        </w:tc>
        <w:tc>
          <w:tcPr>
            <w:tcW w:w="4678" w:type="dxa"/>
          </w:tcPr>
          <w:p w14:paraId="022A1024" w14:textId="77777777" w:rsidR="00103503" w:rsidRDefault="00680D8B">
            <w:pPr>
              <w:rPr>
                <w:b/>
                <w:sz w:val="22"/>
                <w:szCs w:val="22"/>
                <w:lang w:val="pt-BR"/>
              </w:rPr>
            </w:pPr>
            <w:r>
              <w:rPr>
                <w:b/>
                <w:sz w:val="22"/>
                <w:szCs w:val="22"/>
                <w:lang w:val="pt-BR"/>
              </w:rPr>
              <w:t>Portugal</w:t>
            </w:r>
          </w:p>
          <w:p w14:paraId="022A1025" w14:textId="77777777" w:rsidR="00103503" w:rsidRDefault="00680D8B">
            <w:pPr>
              <w:rPr>
                <w:sz w:val="22"/>
                <w:szCs w:val="22"/>
                <w:lang w:val="pt-BR"/>
              </w:rPr>
            </w:pPr>
            <w:r>
              <w:rPr>
                <w:sz w:val="22"/>
                <w:szCs w:val="22"/>
                <w:lang w:val="pt-BR"/>
              </w:rPr>
              <w:t>UCB Pharma (Produtos Farmacêuticos), Lda.</w:t>
            </w:r>
          </w:p>
          <w:p w14:paraId="022A1026" w14:textId="77777777" w:rsidR="00103503" w:rsidRDefault="00680D8B">
            <w:pPr>
              <w:rPr>
                <w:sz w:val="22"/>
                <w:szCs w:val="22"/>
              </w:rPr>
            </w:pPr>
            <w:r>
              <w:rPr>
                <w:sz w:val="22"/>
                <w:szCs w:val="22"/>
              </w:rPr>
              <w:t>Tel: + 351 / 21 302 5300</w:t>
            </w:r>
          </w:p>
          <w:p w14:paraId="022A1027" w14:textId="77777777" w:rsidR="00103503" w:rsidRDefault="00103503">
            <w:pPr>
              <w:rPr>
                <w:sz w:val="22"/>
                <w:szCs w:val="22"/>
              </w:rPr>
            </w:pPr>
          </w:p>
        </w:tc>
      </w:tr>
      <w:tr w:rsidR="00103503" w14:paraId="022A1031" w14:textId="77777777">
        <w:trPr>
          <w:cantSplit/>
        </w:trPr>
        <w:tc>
          <w:tcPr>
            <w:tcW w:w="4644" w:type="dxa"/>
          </w:tcPr>
          <w:p w14:paraId="022A1029" w14:textId="77777777" w:rsidR="00103503" w:rsidRDefault="00680D8B">
            <w:pPr>
              <w:autoSpaceDE w:val="0"/>
              <w:autoSpaceDN w:val="0"/>
              <w:rPr>
                <w:b/>
                <w:sz w:val="22"/>
                <w:szCs w:val="22"/>
                <w:lang w:val="pt-PT"/>
              </w:rPr>
            </w:pPr>
            <w:r>
              <w:rPr>
                <w:b/>
                <w:sz w:val="22"/>
                <w:szCs w:val="22"/>
                <w:lang w:val="pt-PT"/>
              </w:rPr>
              <w:t>Hrvatska</w:t>
            </w:r>
          </w:p>
          <w:p w14:paraId="022A102A" w14:textId="77777777" w:rsidR="00103503" w:rsidRDefault="00680D8B">
            <w:pPr>
              <w:rPr>
                <w:sz w:val="22"/>
                <w:szCs w:val="22"/>
                <w:lang w:val="pt-PT"/>
              </w:rPr>
            </w:pPr>
            <w:r>
              <w:rPr>
                <w:sz w:val="22"/>
                <w:szCs w:val="22"/>
                <w:lang w:val="pt-PT"/>
              </w:rPr>
              <w:t>Medis Adria d.o.o.</w:t>
            </w:r>
          </w:p>
          <w:p w14:paraId="022A102B" w14:textId="77777777" w:rsidR="00103503" w:rsidRDefault="00680D8B">
            <w:pPr>
              <w:rPr>
                <w:sz w:val="22"/>
                <w:szCs w:val="22"/>
                <w:lang w:val="fr-BE"/>
              </w:rPr>
            </w:pPr>
            <w:r>
              <w:rPr>
                <w:sz w:val="22"/>
                <w:szCs w:val="22"/>
                <w:lang w:val="fr-BE"/>
              </w:rPr>
              <w:t>Tel: +385 (0) 1 230 34 46</w:t>
            </w:r>
          </w:p>
          <w:p w14:paraId="022A102C" w14:textId="77777777" w:rsidR="00103503" w:rsidRDefault="00103503">
            <w:pPr>
              <w:rPr>
                <w:sz w:val="22"/>
                <w:szCs w:val="22"/>
                <w:lang w:val="fr-BE"/>
              </w:rPr>
            </w:pPr>
          </w:p>
        </w:tc>
        <w:tc>
          <w:tcPr>
            <w:tcW w:w="4678" w:type="dxa"/>
          </w:tcPr>
          <w:p w14:paraId="022A102D" w14:textId="77777777" w:rsidR="00103503" w:rsidRDefault="00680D8B">
            <w:pPr>
              <w:tabs>
                <w:tab w:val="left" w:pos="-720"/>
                <w:tab w:val="left" w:pos="4536"/>
              </w:tabs>
              <w:suppressAutoHyphens/>
              <w:rPr>
                <w:b/>
                <w:sz w:val="22"/>
                <w:lang w:val="es-ES"/>
              </w:rPr>
            </w:pPr>
            <w:r>
              <w:rPr>
                <w:b/>
                <w:sz w:val="22"/>
                <w:lang w:val="es-ES"/>
              </w:rPr>
              <w:t>România</w:t>
            </w:r>
          </w:p>
          <w:p w14:paraId="022A102E" w14:textId="77777777" w:rsidR="00103503" w:rsidRDefault="00680D8B">
            <w:pPr>
              <w:tabs>
                <w:tab w:val="left" w:pos="-720"/>
                <w:tab w:val="left" w:pos="4536"/>
              </w:tabs>
              <w:suppressAutoHyphens/>
              <w:rPr>
                <w:sz w:val="22"/>
                <w:lang w:val="es-ES"/>
              </w:rPr>
            </w:pPr>
            <w:r>
              <w:rPr>
                <w:sz w:val="22"/>
                <w:lang w:val="es-ES"/>
              </w:rPr>
              <w:t>UCB Pharma Romania S.R.L.</w:t>
            </w:r>
          </w:p>
          <w:p w14:paraId="022A102F" w14:textId="77777777" w:rsidR="00103503" w:rsidRDefault="00680D8B">
            <w:pPr>
              <w:tabs>
                <w:tab w:val="left" w:pos="-720"/>
                <w:tab w:val="left" w:pos="4536"/>
              </w:tabs>
              <w:suppressAutoHyphens/>
              <w:rPr>
                <w:noProof/>
                <w:sz w:val="22"/>
                <w:szCs w:val="22"/>
                <w:lang w:val="fr-BE"/>
              </w:rPr>
            </w:pPr>
            <w:r>
              <w:rPr>
                <w:noProof/>
                <w:sz w:val="22"/>
                <w:szCs w:val="22"/>
                <w:lang w:val="fr-BE"/>
              </w:rPr>
              <w:t>Tel: + 40 21 300 29 04</w:t>
            </w:r>
          </w:p>
          <w:p w14:paraId="022A1030" w14:textId="77777777" w:rsidR="00103503" w:rsidRDefault="00103503">
            <w:pPr>
              <w:rPr>
                <w:sz w:val="22"/>
                <w:szCs w:val="22"/>
                <w:lang w:val="fr-FR"/>
              </w:rPr>
            </w:pPr>
          </w:p>
        </w:tc>
      </w:tr>
      <w:tr w:rsidR="00103503" w14:paraId="022A103A" w14:textId="77777777">
        <w:trPr>
          <w:cantSplit/>
        </w:trPr>
        <w:tc>
          <w:tcPr>
            <w:tcW w:w="4644" w:type="dxa"/>
          </w:tcPr>
          <w:p w14:paraId="022A1032" w14:textId="77777777" w:rsidR="00103503" w:rsidRDefault="00680D8B">
            <w:pPr>
              <w:keepNext/>
              <w:rPr>
                <w:b/>
                <w:sz w:val="22"/>
                <w:szCs w:val="22"/>
                <w:lang w:val="de-DE"/>
              </w:rPr>
            </w:pPr>
            <w:r>
              <w:rPr>
                <w:b/>
                <w:sz w:val="22"/>
                <w:szCs w:val="22"/>
                <w:lang w:val="de-DE"/>
              </w:rPr>
              <w:t>Ireland</w:t>
            </w:r>
          </w:p>
          <w:p w14:paraId="022A1033" w14:textId="77777777" w:rsidR="00103503" w:rsidRDefault="00680D8B">
            <w:pPr>
              <w:keepNext/>
              <w:rPr>
                <w:sz w:val="22"/>
                <w:szCs w:val="22"/>
                <w:lang w:val="de-DE"/>
              </w:rPr>
            </w:pPr>
            <w:r>
              <w:rPr>
                <w:sz w:val="22"/>
                <w:szCs w:val="22"/>
                <w:lang w:val="de-DE"/>
              </w:rPr>
              <w:t>UCB (Pharma) Ireland Ltd.</w:t>
            </w:r>
          </w:p>
          <w:p w14:paraId="022A1034" w14:textId="77777777" w:rsidR="00103503" w:rsidRDefault="00680D8B">
            <w:pPr>
              <w:keepNext/>
              <w:rPr>
                <w:sz w:val="22"/>
                <w:szCs w:val="22"/>
              </w:rPr>
            </w:pPr>
            <w:r>
              <w:rPr>
                <w:sz w:val="22"/>
                <w:szCs w:val="22"/>
              </w:rPr>
              <w:t xml:space="preserve">Tel: + 353 / (0)1-46 37 395 </w:t>
            </w:r>
          </w:p>
          <w:p w14:paraId="022A1035" w14:textId="77777777" w:rsidR="00103503" w:rsidRDefault="00103503">
            <w:pPr>
              <w:keepNext/>
              <w:rPr>
                <w:b/>
                <w:sz w:val="22"/>
                <w:szCs w:val="22"/>
                <w:lang w:val="is-IS"/>
              </w:rPr>
            </w:pPr>
          </w:p>
        </w:tc>
        <w:tc>
          <w:tcPr>
            <w:tcW w:w="4678" w:type="dxa"/>
          </w:tcPr>
          <w:p w14:paraId="022A1036" w14:textId="77777777" w:rsidR="00103503" w:rsidRDefault="00680D8B">
            <w:pPr>
              <w:keepNext/>
              <w:rPr>
                <w:sz w:val="22"/>
                <w:szCs w:val="22"/>
                <w:lang w:val="sl-SI"/>
              </w:rPr>
            </w:pPr>
            <w:r>
              <w:rPr>
                <w:b/>
                <w:sz w:val="22"/>
                <w:szCs w:val="22"/>
                <w:lang w:val="sl-SI"/>
              </w:rPr>
              <w:t>Slovenija</w:t>
            </w:r>
          </w:p>
          <w:p w14:paraId="022A1037" w14:textId="77777777" w:rsidR="00103503" w:rsidRDefault="00680D8B">
            <w:pPr>
              <w:keepNext/>
              <w:rPr>
                <w:sz w:val="22"/>
                <w:szCs w:val="22"/>
                <w:lang w:val="sl-SI"/>
              </w:rPr>
            </w:pPr>
            <w:r>
              <w:rPr>
                <w:sz w:val="22"/>
                <w:szCs w:val="22"/>
                <w:lang w:val="sl-SI"/>
              </w:rPr>
              <w:t>Medis, d.o.o.</w:t>
            </w:r>
          </w:p>
          <w:p w14:paraId="022A1038" w14:textId="77777777" w:rsidR="00103503" w:rsidRDefault="00680D8B">
            <w:pPr>
              <w:keepNext/>
              <w:rPr>
                <w:sz w:val="22"/>
                <w:szCs w:val="22"/>
                <w:lang w:val="sl-SI"/>
              </w:rPr>
            </w:pPr>
            <w:r>
              <w:rPr>
                <w:sz w:val="22"/>
                <w:szCs w:val="22"/>
                <w:lang w:val="sl-SI"/>
              </w:rPr>
              <w:t>Tel: + 386 1 589 69 00</w:t>
            </w:r>
          </w:p>
          <w:p w14:paraId="022A1039" w14:textId="77777777" w:rsidR="00103503" w:rsidRDefault="00103503">
            <w:pPr>
              <w:keepNext/>
              <w:tabs>
                <w:tab w:val="left" w:pos="-720"/>
              </w:tabs>
              <w:suppressAutoHyphens/>
              <w:rPr>
                <w:b/>
                <w:sz w:val="22"/>
                <w:szCs w:val="22"/>
                <w:lang w:val="sk-SK"/>
              </w:rPr>
            </w:pPr>
          </w:p>
        </w:tc>
      </w:tr>
      <w:tr w:rsidR="00103503" w14:paraId="022A1043" w14:textId="77777777">
        <w:trPr>
          <w:cantSplit/>
        </w:trPr>
        <w:tc>
          <w:tcPr>
            <w:tcW w:w="4644" w:type="dxa"/>
          </w:tcPr>
          <w:p w14:paraId="022A103B" w14:textId="77777777" w:rsidR="00103503" w:rsidRDefault="00680D8B">
            <w:pPr>
              <w:rPr>
                <w:b/>
                <w:sz w:val="22"/>
                <w:szCs w:val="22"/>
                <w:lang w:val="is-IS"/>
              </w:rPr>
            </w:pPr>
            <w:r>
              <w:rPr>
                <w:b/>
                <w:sz w:val="22"/>
                <w:szCs w:val="22"/>
                <w:lang w:val="is-IS"/>
              </w:rPr>
              <w:t>Ísland</w:t>
            </w:r>
          </w:p>
          <w:p w14:paraId="2E458067" w14:textId="77777777" w:rsidR="00680D8B" w:rsidRPr="00C3023A" w:rsidRDefault="00680D8B" w:rsidP="00680D8B">
            <w:pPr>
              <w:rPr>
                <w:ins w:id="373" w:author="Author"/>
                <w:szCs w:val="22"/>
                <w:lang w:val="is-IS"/>
              </w:rPr>
            </w:pPr>
            <w:ins w:id="374" w:author="Author">
              <w:r w:rsidRPr="00C3023A">
                <w:rPr>
                  <w:szCs w:val="22"/>
                  <w:lang w:val="is-IS"/>
                </w:rPr>
                <w:t>UCB Nordic A/S</w:t>
              </w:r>
            </w:ins>
          </w:p>
          <w:p w14:paraId="3B5BA930" w14:textId="77777777" w:rsidR="00680D8B" w:rsidRPr="00C3023A" w:rsidRDefault="00680D8B" w:rsidP="00680D8B">
            <w:pPr>
              <w:rPr>
                <w:ins w:id="375" w:author="Author"/>
                <w:szCs w:val="22"/>
                <w:lang w:val="is-IS"/>
              </w:rPr>
            </w:pPr>
            <w:ins w:id="376" w:author="Author">
              <w:r w:rsidRPr="00401C5B">
                <w:rPr>
                  <w:szCs w:val="22"/>
                  <w:lang w:val="is-IS"/>
                </w:rPr>
                <w:t>Sími</w:t>
              </w:r>
              <w:r w:rsidRPr="00C3023A">
                <w:rPr>
                  <w:szCs w:val="22"/>
                  <w:lang w:val="is-IS"/>
                </w:rPr>
                <w:t>: + 45 / 32 46 24 00</w:t>
              </w:r>
            </w:ins>
          </w:p>
          <w:p w14:paraId="022A103C" w14:textId="4705646B" w:rsidR="00103503" w:rsidDel="00680D8B" w:rsidRDefault="00680D8B">
            <w:pPr>
              <w:rPr>
                <w:del w:id="377" w:author="Author"/>
                <w:sz w:val="22"/>
                <w:szCs w:val="22"/>
                <w:lang w:val="cs-CZ"/>
              </w:rPr>
            </w:pPr>
            <w:del w:id="378" w:author="Author">
              <w:r w:rsidDel="00680D8B">
                <w:rPr>
                  <w:sz w:val="22"/>
                  <w:szCs w:val="22"/>
                  <w:lang w:val="cs-CZ"/>
                </w:rPr>
                <w:delText>Vistor hf.</w:delText>
              </w:r>
            </w:del>
          </w:p>
          <w:p w14:paraId="022A103D" w14:textId="104E7E07" w:rsidR="00103503" w:rsidDel="00680D8B" w:rsidRDefault="00680D8B">
            <w:pPr>
              <w:rPr>
                <w:del w:id="379" w:author="Author"/>
                <w:sz w:val="22"/>
                <w:szCs w:val="22"/>
                <w:lang w:val="cs-CZ"/>
              </w:rPr>
            </w:pPr>
            <w:del w:id="380" w:author="Author">
              <w:r w:rsidDel="00680D8B">
                <w:rPr>
                  <w:sz w:val="22"/>
                  <w:szCs w:val="22"/>
                  <w:lang w:val="is-IS"/>
                </w:rPr>
                <w:delText xml:space="preserve">Tel: </w:delText>
              </w:r>
              <w:r w:rsidDel="00680D8B">
                <w:rPr>
                  <w:sz w:val="22"/>
                  <w:szCs w:val="22"/>
                  <w:lang w:val="cs-CZ"/>
                </w:rPr>
                <w:delText>+ 354 535 7000</w:delText>
              </w:r>
            </w:del>
          </w:p>
          <w:p w14:paraId="022A103E" w14:textId="77777777" w:rsidR="00103503" w:rsidRPr="00680D8B" w:rsidRDefault="00103503">
            <w:pPr>
              <w:rPr>
                <w:b/>
                <w:sz w:val="22"/>
                <w:szCs w:val="22"/>
                <w:lang w:val="cs-CZ"/>
                <w:rPrChange w:id="381" w:author="Author">
                  <w:rPr>
                    <w:b/>
                    <w:sz w:val="22"/>
                    <w:szCs w:val="22"/>
                  </w:rPr>
                </w:rPrChange>
              </w:rPr>
            </w:pPr>
          </w:p>
        </w:tc>
        <w:tc>
          <w:tcPr>
            <w:tcW w:w="4678" w:type="dxa"/>
          </w:tcPr>
          <w:p w14:paraId="022A103F" w14:textId="77777777" w:rsidR="00103503" w:rsidRDefault="00680D8B">
            <w:pPr>
              <w:tabs>
                <w:tab w:val="left" w:pos="-720"/>
              </w:tabs>
              <w:suppressAutoHyphens/>
              <w:rPr>
                <w:b/>
                <w:sz w:val="22"/>
                <w:szCs w:val="22"/>
                <w:lang w:val="sk-SK"/>
              </w:rPr>
            </w:pPr>
            <w:r>
              <w:rPr>
                <w:b/>
                <w:sz w:val="22"/>
                <w:szCs w:val="22"/>
                <w:lang w:val="sk-SK"/>
              </w:rPr>
              <w:t>Slovenská republika</w:t>
            </w:r>
          </w:p>
          <w:p w14:paraId="022A1040" w14:textId="77777777" w:rsidR="00103503" w:rsidRDefault="00680D8B">
            <w:pPr>
              <w:tabs>
                <w:tab w:val="left" w:pos="-720"/>
              </w:tabs>
              <w:suppressAutoHyphens/>
              <w:rPr>
                <w:sz w:val="22"/>
                <w:szCs w:val="22"/>
                <w:lang w:val="sk-SK"/>
              </w:rPr>
            </w:pPr>
            <w:r>
              <w:rPr>
                <w:sz w:val="22"/>
                <w:szCs w:val="22"/>
                <w:lang w:val="is-IS"/>
              </w:rPr>
              <w:t>UCB s.r.o.</w:t>
            </w:r>
            <w:r w:rsidRPr="009E20F0">
              <w:rPr>
                <w:sz w:val="22"/>
                <w:szCs w:val="22"/>
                <w:lang w:val="cs-CZ"/>
                <w:rPrChange w:id="382" w:author="Author">
                  <w:rPr>
                    <w:sz w:val="22"/>
                    <w:szCs w:val="22"/>
                  </w:rPr>
                </w:rPrChange>
              </w:rPr>
              <w:t>, organizačná zložka</w:t>
            </w:r>
          </w:p>
          <w:p w14:paraId="022A1041" w14:textId="77777777" w:rsidR="00103503" w:rsidRDefault="00680D8B">
            <w:pPr>
              <w:rPr>
                <w:sz w:val="22"/>
                <w:szCs w:val="22"/>
              </w:rPr>
            </w:pPr>
            <w:r>
              <w:rPr>
                <w:sz w:val="22"/>
                <w:szCs w:val="22"/>
                <w:lang w:val="is-IS"/>
              </w:rPr>
              <w:t xml:space="preserve">Tel: + 421 (0) </w:t>
            </w:r>
            <w:r>
              <w:rPr>
                <w:sz w:val="22"/>
                <w:szCs w:val="22"/>
              </w:rPr>
              <w:t>2 5920 2020</w:t>
            </w:r>
          </w:p>
          <w:p w14:paraId="022A1042" w14:textId="77777777" w:rsidR="00103503" w:rsidRDefault="00103503">
            <w:pPr>
              <w:tabs>
                <w:tab w:val="left" w:pos="-720"/>
              </w:tabs>
              <w:suppressAutoHyphens/>
              <w:rPr>
                <w:b/>
                <w:sz w:val="22"/>
                <w:szCs w:val="22"/>
                <w:lang w:val="sk-SK"/>
              </w:rPr>
            </w:pPr>
          </w:p>
        </w:tc>
      </w:tr>
      <w:tr w:rsidR="00103503" w14:paraId="022A104B" w14:textId="77777777">
        <w:trPr>
          <w:cantSplit/>
        </w:trPr>
        <w:tc>
          <w:tcPr>
            <w:tcW w:w="4644" w:type="dxa"/>
          </w:tcPr>
          <w:p w14:paraId="022A1044" w14:textId="77777777" w:rsidR="00103503" w:rsidRDefault="00680D8B">
            <w:pPr>
              <w:rPr>
                <w:b/>
                <w:sz w:val="22"/>
                <w:szCs w:val="22"/>
                <w:lang w:val="pt-BR"/>
              </w:rPr>
            </w:pPr>
            <w:r>
              <w:rPr>
                <w:b/>
                <w:sz w:val="22"/>
                <w:szCs w:val="22"/>
                <w:lang w:val="pt-BR"/>
              </w:rPr>
              <w:t>Italia</w:t>
            </w:r>
          </w:p>
          <w:p w14:paraId="022A1045" w14:textId="77777777" w:rsidR="00103503" w:rsidRDefault="00680D8B">
            <w:pPr>
              <w:rPr>
                <w:sz w:val="22"/>
                <w:szCs w:val="22"/>
                <w:lang w:val="pt-BR"/>
              </w:rPr>
            </w:pPr>
            <w:r>
              <w:rPr>
                <w:sz w:val="22"/>
                <w:szCs w:val="22"/>
                <w:lang w:val="pt-BR"/>
              </w:rPr>
              <w:t>UCB Pharma S.p.A.</w:t>
            </w:r>
          </w:p>
          <w:p w14:paraId="022A1046" w14:textId="77777777" w:rsidR="00103503" w:rsidRDefault="00680D8B">
            <w:pPr>
              <w:rPr>
                <w:sz w:val="22"/>
                <w:szCs w:val="22"/>
                <w:lang w:val="pt-BR"/>
              </w:rPr>
            </w:pPr>
            <w:r>
              <w:rPr>
                <w:sz w:val="22"/>
                <w:szCs w:val="22"/>
                <w:lang w:val="pt-BR"/>
              </w:rPr>
              <w:t>Tel: + 39 / 02 300 791</w:t>
            </w:r>
          </w:p>
        </w:tc>
        <w:tc>
          <w:tcPr>
            <w:tcW w:w="4678" w:type="dxa"/>
          </w:tcPr>
          <w:p w14:paraId="022A1047" w14:textId="77777777" w:rsidR="00103503" w:rsidRPr="00554482" w:rsidRDefault="00680D8B">
            <w:pPr>
              <w:rPr>
                <w:b/>
                <w:sz w:val="22"/>
                <w:szCs w:val="22"/>
                <w:lang w:val="it-IT"/>
                <w:rPrChange w:id="383" w:author="Author">
                  <w:rPr>
                    <w:b/>
                    <w:sz w:val="22"/>
                    <w:szCs w:val="22"/>
                  </w:rPr>
                </w:rPrChange>
              </w:rPr>
            </w:pPr>
            <w:r w:rsidRPr="00554482">
              <w:rPr>
                <w:b/>
                <w:sz w:val="22"/>
                <w:szCs w:val="22"/>
                <w:lang w:val="it-IT"/>
                <w:rPrChange w:id="384" w:author="Author">
                  <w:rPr>
                    <w:b/>
                    <w:sz w:val="22"/>
                    <w:szCs w:val="22"/>
                  </w:rPr>
                </w:rPrChange>
              </w:rPr>
              <w:t>Suomi/Finland</w:t>
            </w:r>
          </w:p>
          <w:p w14:paraId="022A1048" w14:textId="77777777" w:rsidR="00103503" w:rsidRPr="00554482" w:rsidRDefault="00680D8B">
            <w:pPr>
              <w:rPr>
                <w:sz w:val="22"/>
                <w:szCs w:val="22"/>
                <w:lang w:val="it-IT"/>
                <w:rPrChange w:id="385" w:author="Author">
                  <w:rPr>
                    <w:sz w:val="22"/>
                    <w:szCs w:val="22"/>
                  </w:rPr>
                </w:rPrChange>
              </w:rPr>
            </w:pPr>
            <w:r>
              <w:rPr>
                <w:sz w:val="22"/>
                <w:szCs w:val="22"/>
                <w:lang w:val="lt-LT"/>
              </w:rPr>
              <w:t>UCB Pharma Oy Finland</w:t>
            </w:r>
          </w:p>
          <w:p w14:paraId="022A1049" w14:textId="77777777" w:rsidR="00103503" w:rsidRDefault="00680D8B">
            <w:pPr>
              <w:rPr>
                <w:sz w:val="22"/>
                <w:szCs w:val="22"/>
                <w:lang w:val="pt-BR"/>
              </w:rPr>
            </w:pPr>
            <w:r>
              <w:rPr>
                <w:sz w:val="22"/>
                <w:szCs w:val="22"/>
                <w:lang w:val="pt-BR"/>
              </w:rPr>
              <w:t>Puh/Tel: +358 9 2514 4221</w:t>
            </w:r>
          </w:p>
          <w:p w14:paraId="022A104A" w14:textId="77777777" w:rsidR="00103503" w:rsidRDefault="00103503">
            <w:pPr>
              <w:rPr>
                <w:sz w:val="22"/>
                <w:szCs w:val="22"/>
                <w:lang w:val="pt-BR"/>
              </w:rPr>
            </w:pPr>
          </w:p>
        </w:tc>
      </w:tr>
      <w:tr w:rsidR="00103503" w:rsidRPr="0000105F" w14:paraId="022A1053" w14:textId="77777777">
        <w:trPr>
          <w:cantSplit/>
        </w:trPr>
        <w:tc>
          <w:tcPr>
            <w:tcW w:w="4644" w:type="dxa"/>
          </w:tcPr>
          <w:p w14:paraId="022A104C" w14:textId="77777777" w:rsidR="00103503" w:rsidRDefault="00680D8B">
            <w:pPr>
              <w:rPr>
                <w:b/>
                <w:sz w:val="22"/>
                <w:szCs w:val="22"/>
              </w:rPr>
            </w:pPr>
            <w:r>
              <w:rPr>
                <w:b/>
                <w:sz w:val="22"/>
                <w:szCs w:val="22"/>
                <w:lang w:val="el-GR"/>
              </w:rPr>
              <w:t>Κύπρος</w:t>
            </w:r>
          </w:p>
          <w:p w14:paraId="022A104D" w14:textId="77777777" w:rsidR="00103503" w:rsidRDefault="00680D8B">
            <w:pPr>
              <w:rPr>
                <w:sz w:val="22"/>
                <w:szCs w:val="22"/>
                <w:lang w:val="el-GR"/>
              </w:rPr>
            </w:pPr>
            <w:r>
              <w:rPr>
                <w:sz w:val="22"/>
                <w:szCs w:val="22"/>
              </w:rPr>
              <w:t xml:space="preserve">Lifepharma (Z.A.M.) </w:t>
            </w:r>
            <w:r>
              <w:rPr>
                <w:sz w:val="22"/>
                <w:szCs w:val="22"/>
                <w:lang w:val="el-GR"/>
              </w:rPr>
              <w:t>Ltd</w:t>
            </w:r>
          </w:p>
          <w:p w14:paraId="022A104E" w14:textId="77777777" w:rsidR="00103503" w:rsidRDefault="00680D8B">
            <w:pPr>
              <w:tabs>
                <w:tab w:val="left" w:pos="-720"/>
              </w:tabs>
              <w:suppressAutoHyphens/>
              <w:rPr>
                <w:sz w:val="22"/>
                <w:szCs w:val="22"/>
                <w:lang w:val="el-GR"/>
              </w:rPr>
            </w:pPr>
            <w:r>
              <w:rPr>
                <w:sz w:val="22"/>
                <w:szCs w:val="22"/>
                <w:lang w:val="el-GR"/>
              </w:rPr>
              <w:t xml:space="preserve">Τηλ: + 357 22 34 74 40 </w:t>
            </w:r>
          </w:p>
          <w:p w14:paraId="022A104F" w14:textId="77777777" w:rsidR="00103503" w:rsidRDefault="00103503">
            <w:pPr>
              <w:rPr>
                <w:b/>
                <w:sz w:val="22"/>
                <w:szCs w:val="22"/>
                <w:lang w:val="el-GR"/>
              </w:rPr>
            </w:pPr>
          </w:p>
        </w:tc>
        <w:tc>
          <w:tcPr>
            <w:tcW w:w="4678" w:type="dxa"/>
          </w:tcPr>
          <w:p w14:paraId="022A1050" w14:textId="77777777" w:rsidR="00103503" w:rsidRDefault="00680D8B">
            <w:pPr>
              <w:rPr>
                <w:b/>
                <w:sz w:val="22"/>
                <w:szCs w:val="22"/>
                <w:lang w:val="pt-BR"/>
              </w:rPr>
            </w:pPr>
            <w:r>
              <w:rPr>
                <w:b/>
                <w:sz w:val="22"/>
                <w:szCs w:val="22"/>
                <w:lang w:val="pt-BR"/>
              </w:rPr>
              <w:t>Sverige</w:t>
            </w:r>
          </w:p>
          <w:p w14:paraId="022A1051" w14:textId="77777777" w:rsidR="00103503" w:rsidRDefault="00680D8B">
            <w:pPr>
              <w:rPr>
                <w:sz w:val="22"/>
                <w:szCs w:val="22"/>
                <w:lang w:val="pt-BR"/>
              </w:rPr>
            </w:pPr>
            <w:r>
              <w:rPr>
                <w:sz w:val="22"/>
                <w:szCs w:val="22"/>
                <w:lang w:val="pt-BR"/>
              </w:rPr>
              <w:t>UCB Nordic A/S</w:t>
            </w:r>
          </w:p>
          <w:p w14:paraId="022A1052" w14:textId="77777777" w:rsidR="00103503" w:rsidRDefault="00680D8B">
            <w:pPr>
              <w:widowControl w:val="0"/>
              <w:rPr>
                <w:sz w:val="22"/>
                <w:szCs w:val="22"/>
                <w:lang w:val="pt-BR"/>
              </w:rPr>
            </w:pPr>
            <w:r>
              <w:rPr>
                <w:sz w:val="22"/>
                <w:szCs w:val="22"/>
                <w:lang w:val="pt-BR"/>
              </w:rPr>
              <w:t>Tel: + 46 / (0) 40 29 49 00</w:t>
            </w:r>
          </w:p>
        </w:tc>
      </w:tr>
      <w:tr w:rsidR="00103503" w14:paraId="022A1058" w14:textId="77777777">
        <w:trPr>
          <w:cantSplit/>
        </w:trPr>
        <w:tc>
          <w:tcPr>
            <w:tcW w:w="4644" w:type="dxa"/>
          </w:tcPr>
          <w:p w14:paraId="022A1054" w14:textId="77777777" w:rsidR="00103503" w:rsidRDefault="00680D8B">
            <w:pPr>
              <w:rPr>
                <w:b/>
                <w:sz w:val="22"/>
                <w:szCs w:val="22"/>
                <w:lang w:val="lv-LV"/>
              </w:rPr>
            </w:pPr>
            <w:r>
              <w:rPr>
                <w:b/>
                <w:sz w:val="22"/>
                <w:szCs w:val="22"/>
                <w:lang w:val="lv-LV"/>
              </w:rPr>
              <w:t>Latvija</w:t>
            </w:r>
          </w:p>
          <w:p w14:paraId="022A1055" w14:textId="77777777" w:rsidR="00103503" w:rsidRDefault="00680D8B">
            <w:pPr>
              <w:rPr>
                <w:bCs/>
                <w:sz w:val="22"/>
                <w:szCs w:val="22"/>
                <w:lang w:val="lv-LV"/>
              </w:rPr>
            </w:pPr>
            <w:r>
              <w:rPr>
                <w:bCs/>
                <w:sz w:val="22"/>
                <w:szCs w:val="22"/>
                <w:lang w:val="lv-LV"/>
              </w:rPr>
              <w:t xml:space="preserve">Medfiles SIA </w:t>
            </w:r>
          </w:p>
          <w:p w14:paraId="022A1056" w14:textId="77777777" w:rsidR="00103503" w:rsidRDefault="00680D8B">
            <w:pPr>
              <w:tabs>
                <w:tab w:val="left" w:pos="-720"/>
              </w:tabs>
              <w:suppressAutoHyphens/>
              <w:rPr>
                <w:sz w:val="22"/>
                <w:szCs w:val="22"/>
                <w:lang w:val="pt-BR"/>
              </w:rPr>
            </w:pPr>
            <w:r>
              <w:rPr>
                <w:bCs/>
                <w:sz w:val="22"/>
                <w:szCs w:val="22"/>
                <w:lang w:val="lv-LV"/>
              </w:rPr>
              <w:t>Tel: +371 67 370 250</w:t>
            </w:r>
          </w:p>
        </w:tc>
        <w:tc>
          <w:tcPr>
            <w:tcW w:w="4678" w:type="dxa"/>
          </w:tcPr>
          <w:p w14:paraId="022A1057" w14:textId="77777777" w:rsidR="00103503" w:rsidRDefault="00103503">
            <w:pPr>
              <w:widowControl w:val="0"/>
              <w:rPr>
                <w:sz w:val="22"/>
                <w:szCs w:val="22"/>
                <w:lang w:val="nl-NL"/>
              </w:rPr>
            </w:pPr>
          </w:p>
        </w:tc>
      </w:tr>
    </w:tbl>
    <w:p w14:paraId="022A1059" w14:textId="77777777" w:rsidR="00103503" w:rsidRDefault="00103503">
      <w:pPr>
        <w:ind w:right="-449"/>
        <w:rPr>
          <w:sz w:val="22"/>
          <w:lang w:val="pt-PT"/>
        </w:rPr>
      </w:pPr>
    </w:p>
    <w:p w14:paraId="022A105A" w14:textId="77777777" w:rsidR="00103503" w:rsidRDefault="00680D8B">
      <w:pPr>
        <w:suppressAutoHyphens/>
        <w:ind w:right="14"/>
        <w:rPr>
          <w:b/>
          <w:sz w:val="22"/>
          <w:lang w:val="pt-PT"/>
        </w:rPr>
      </w:pPr>
      <w:r>
        <w:rPr>
          <w:b/>
          <w:sz w:val="22"/>
          <w:lang w:val="pt-PT"/>
        </w:rPr>
        <w:t>Este folheto foi revisto pela última vez em {mês/AAAA}</w:t>
      </w:r>
    </w:p>
    <w:p w14:paraId="022A105B" w14:textId="77777777" w:rsidR="00103503" w:rsidRDefault="00103503">
      <w:pPr>
        <w:suppressAutoHyphens/>
        <w:ind w:right="14"/>
        <w:rPr>
          <w:sz w:val="22"/>
          <w:lang w:val="pt-PT"/>
        </w:rPr>
      </w:pPr>
    </w:p>
    <w:p w14:paraId="022A105C" w14:textId="77777777" w:rsidR="00103503" w:rsidRDefault="00680D8B">
      <w:pPr>
        <w:suppressAutoHyphens/>
        <w:ind w:right="14"/>
        <w:rPr>
          <w:b/>
          <w:sz w:val="22"/>
          <w:lang w:val="pt-PT"/>
        </w:rPr>
      </w:pPr>
      <w:r>
        <w:rPr>
          <w:b/>
          <w:sz w:val="22"/>
          <w:lang w:val="pt-PT"/>
        </w:rPr>
        <w:t>Outras fontes de informação</w:t>
      </w:r>
    </w:p>
    <w:p w14:paraId="022A105D" w14:textId="77777777" w:rsidR="00103503" w:rsidRDefault="00103503">
      <w:pPr>
        <w:suppressAutoHyphens/>
        <w:ind w:right="14"/>
        <w:rPr>
          <w:sz w:val="22"/>
          <w:lang w:val="pt-PT"/>
        </w:rPr>
      </w:pPr>
    </w:p>
    <w:p w14:paraId="022A105E" w14:textId="77777777" w:rsidR="00103503" w:rsidRDefault="00680D8B">
      <w:pPr>
        <w:suppressAutoHyphens/>
        <w:ind w:right="14"/>
        <w:rPr>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386" w:author="Author">
            <w:rPr/>
          </w:rPrChange>
        </w:rPr>
        <w:instrText>HYPERLINK "https://www.ema.europa.eu"</w:instrText>
      </w:r>
      <w:r>
        <w:fldChar w:fldCharType="separate"/>
      </w:r>
      <w:r>
        <w:rPr>
          <w:rStyle w:val="Hyperlink"/>
          <w:sz w:val="22"/>
          <w:lang w:val="pt-PT"/>
        </w:rPr>
        <w:t>https://www.ema.europa.eu</w:t>
      </w:r>
      <w:r>
        <w:fldChar w:fldCharType="end"/>
      </w:r>
      <w:r>
        <w:rPr>
          <w:sz w:val="22"/>
          <w:lang w:val="pt-PT"/>
        </w:rPr>
        <w:t>.</w:t>
      </w:r>
    </w:p>
    <w:p w14:paraId="022A105F" w14:textId="77777777" w:rsidR="00103503" w:rsidRDefault="00680D8B">
      <w:pPr>
        <w:suppressAutoHyphens/>
        <w:ind w:left="567" w:hanging="567"/>
        <w:jc w:val="center"/>
        <w:rPr>
          <w:b/>
          <w:sz w:val="22"/>
          <w:lang w:val="pt-PT"/>
        </w:rPr>
      </w:pPr>
      <w:r>
        <w:rPr>
          <w:sz w:val="22"/>
          <w:lang w:val="pt-PT"/>
        </w:rPr>
        <w:br w:type="page"/>
      </w:r>
      <w:r>
        <w:rPr>
          <w:b/>
          <w:sz w:val="22"/>
          <w:lang w:val="pt-PT"/>
        </w:rPr>
        <w:lastRenderedPageBreak/>
        <w:t>Folheto informativo: Informação para o doente</w:t>
      </w:r>
    </w:p>
    <w:p w14:paraId="022A1060" w14:textId="77777777" w:rsidR="00103503" w:rsidRDefault="00103503">
      <w:pPr>
        <w:suppressAutoHyphens/>
        <w:ind w:left="567" w:hanging="567"/>
        <w:jc w:val="center"/>
        <w:rPr>
          <w:b/>
          <w:sz w:val="22"/>
          <w:lang w:val="pt-PT"/>
        </w:rPr>
      </w:pPr>
    </w:p>
    <w:p w14:paraId="022A1061" w14:textId="77777777" w:rsidR="00103503" w:rsidRDefault="00680D8B">
      <w:pPr>
        <w:suppressAutoHyphens/>
        <w:ind w:left="567" w:hanging="567"/>
        <w:jc w:val="center"/>
        <w:rPr>
          <w:b/>
          <w:sz w:val="22"/>
          <w:lang w:val="pt-PT"/>
        </w:rPr>
      </w:pPr>
      <w:r>
        <w:rPr>
          <w:b/>
          <w:sz w:val="22"/>
          <w:lang w:val="pt-PT"/>
        </w:rPr>
        <w:t>Keppra 100 mg/ml solução oral</w:t>
      </w:r>
    </w:p>
    <w:p w14:paraId="022A1062" w14:textId="77777777" w:rsidR="00103503" w:rsidRDefault="00680D8B">
      <w:pPr>
        <w:suppressAutoHyphens/>
        <w:ind w:left="567" w:hanging="567"/>
        <w:jc w:val="center"/>
        <w:rPr>
          <w:b/>
          <w:sz w:val="22"/>
          <w:lang w:val="pt-PT"/>
        </w:rPr>
      </w:pPr>
      <w:r>
        <w:rPr>
          <w:sz w:val="22"/>
          <w:lang w:val="pt-PT"/>
        </w:rPr>
        <w:t>Levetiracetam</w:t>
      </w:r>
    </w:p>
    <w:p w14:paraId="022A1063" w14:textId="77777777" w:rsidR="00103503" w:rsidRDefault="00103503">
      <w:pPr>
        <w:rPr>
          <w:sz w:val="22"/>
          <w:lang w:val="pt-PT"/>
        </w:rPr>
      </w:pPr>
    </w:p>
    <w:p w14:paraId="022A1064" w14:textId="77777777" w:rsidR="00103503" w:rsidRDefault="00680D8B">
      <w:pPr>
        <w:rPr>
          <w:b/>
          <w:sz w:val="22"/>
          <w:lang w:val="pt-PT"/>
        </w:rPr>
      </w:pPr>
      <w:r>
        <w:rPr>
          <w:b/>
          <w:sz w:val="22"/>
          <w:lang w:val="pt-PT"/>
        </w:rPr>
        <w:t>Leia com atenção todo este folheto antes de começar a tomar este medicamento ou dá-lo à sua criança, pois contém informação importante para si.</w:t>
      </w:r>
    </w:p>
    <w:p w14:paraId="022A1065" w14:textId="77777777" w:rsidR="00103503" w:rsidRDefault="00680D8B">
      <w:pPr>
        <w:numPr>
          <w:ilvl w:val="0"/>
          <w:numId w:val="4"/>
        </w:numPr>
        <w:ind w:left="567" w:right="-2" w:hanging="567"/>
        <w:rPr>
          <w:sz w:val="22"/>
          <w:lang w:val="pt-PT"/>
        </w:rPr>
      </w:pPr>
      <w:r>
        <w:rPr>
          <w:sz w:val="22"/>
          <w:lang w:val="pt-PT"/>
        </w:rPr>
        <w:t>Conserve este folheto. Pode ter necessidade de o ler novamente.</w:t>
      </w:r>
    </w:p>
    <w:p w14:paraId="022A1066" w14:textId="77777777" w:rsidR="00103503" w:rsidRDefault="00680D8B">
      <w:pPr>
        <w:numPr>
          <w:ilvl w:val="0"/>
          <w:numId w:val="4"/>
        </w:numPr>
        <w:ind w:left="567" w:right="-2" w:hanging="567"/>
        <w:rPr>
          <w:sz w:val="22"/>
          <w:lang w:val="pt-PT"/>
        </w:rPr>
      </w:pPr>
      <w:r>
        <w:rPr>
          <w:sz w:val="22"/>
          <w:lang w:val="pt-PT"/>
        </w:rPr>
        <w:t>Caso ainda tenha dúvidas, fale com o seu médico ou farmacêutico.</w:t>
      </w:r>
    </w:p>
    <w:p w14:paraId="022A1067" w14:textId="77777777" w:rsidR="00103503" w:rsidRDefault="00680D8B">
      <w:pPr>
        <w:numPr>
          <w:ilvl w:val="0"/>
          <w:numId w:val="4"/>
        </w:numPr>
        <w:ind w:left="567" w:right="-2" w:hanging="567"/>
        <w:rPr>
          <w:sz w:val="22"/>
          <w:lang w:val="pt-PT"/>
        </w:rPr>
      </w:pPr>
      <w:r>
        <w:rPr>
          <w:sz w:val="22"/>
          <w:lang w:val="pt-PT"/>
        </w:rPr>
        <w:t>Este medicamento foi apenas receitado para si. Não deve dá-lo a outros. O medicamento pode ser-lhes prejudicial mesmo que apresentem os mesmos sinais de doença.</w:t>
      </w:r>
    </w:p>
    <w:p w14:paraId="022A1068" w14:textId="77777777" w:rsidR="00103503" w:rsidRDefault="00680D8B">
      <w:pPr>
        <w:numPr>
          <w:ilvl w:val="0"/>
          <w:numId w:val="4"/>
        </w:numPr>
        <w:ind w:left="567" w:right="-2" w:hanging="567"/>
        <w:rPr>
          <w:sz w:val="22"/>
          <w:lang w:val="pt-PT"/>
        </w:rPr>
      </w:pPr>
      <w:r>
        <w:rPr>
          <w:sz w:val="22"/>
          <w:lang w:val="pt-PT"/>
        </w:rPr>
        <w:t>Se tiver quaisquer efeitos indesejáveis, incluindo possíveis efeitos indesejáveis não indicados neste folheto, fale com o seu médico ou farmacêutico. Ver secção 4.</w:t>
      </w:r>
    </w:p>
    <w:p w14:paraId="022A1069" w14:textId="77777777" w:rsidR="00103503" w:rsidRDefault="00103503">
      <w:pPr>
        <w:ind w:right="-2"/>
        <w:rPr>
          <w:sz w:val="22"/>
          <w:lang w:val="pt-PT"/>
        </w:rPr>
      </w:pPr>
    </w:p>
    <w:p w14:paraId="022A106A" w14:textId="77777777" w:rsidR="00103503" w:rsidRDefault="00680D8B">
      <w:pPr>
        <w:suppressAutoHyphens/>
        <w:ind w:left="567" w:hanging="567"/>
        <w:rPr>
          <w:b/>
          <w:sz w:val="22"/>
          <w:lang w:val="pt-PT"/>
        </w:rPr>
      </w:pPr>
      <w:r>
        <w:rPr>
          <w:b/>
          <w:sz w:val="22"/>
          <w:lang w:val="pt-PT"/>
        </w:rPr>
        <w:t>O que contém este folheto:</w:t>
      </w:r>
    </w:p>
    <w:p w14:paraId="022A106B" w14:textId="77777777" w:rsidR="00103503" w:rsidRDefault="00680D8B">
      <w:pPr>
        <w:suppressAutoHyphens/>
        <w:rPr>
          <w:sz w:val="22"/>
          <w:lang w:val="pt-PT"/>
        </w:rPr>
      </w:pPr>
      <w:r>
        <w:rPr>
          <w:sz w:val="22"/>
          <w:lang w:val="pt-PT"/>
        </w:rPr>
        <w:t>1.</w:t>
      </w:r>
      <w:r>
        <w:rPr>
          <w:sz w:val="22"/>
          <w:lang w:val="pt-PT"/>
        </w:rPr>
        <w:tab/>
        <w:t>O que é Keppra e para que é utilizado</w:t>
      </w:r>
    </w:p>
    <w:p w14:paraId="022A106C" w14:textId="77777777" w:rsidR="00103503" w:rsidRDefault="00680D8B">
      <w:pPr>
        <w:suppressAutoHyphens/>
        <w:rPr>
          <w:sz w:val="22"/>
          <w:lang w:val="pt-PT"/>
        </w:rPr>
      </w:pPr>
      <w:r>
        <w:rPr>
          <w:sz w:val="22"/>
          <w:lang w:val="pt-PT"/>
        </w:rPr>
        <w:t>2.</w:t>
      </w:r>
      <w:r>
        <w:rPr>
          <w:sz w:val="22"/>
          <w:lang w:val="pt-PT"/>
        </w:rPr>
        <w:tab/>
        <w:t>O que precisa de saber antes de tomar Keppra</w:t>
      </w:r>
    </w:p>
    <w:p w14:paraId="022A106D" w14:textId="77777777" w:rsidR="00103503" w:rsidRDefault="00680D8B">
      <w:pPr>
        <w:suppressAutoHyphens/>
        <w:rPr>
          <w:sz w:val="22"/>
          <w:lang w:val="pt-PT"/>
        </w:rPr>
      </w:pPr>
      <w:r>
        <w:rPr>
          <w:sz w:val="22"/>
          <w:lang w:val="pt-PT"/>
        </w:rPr>
        <w:t>3.</w:t>
      </w:r>
      <w:r>
        <w:rPr>
          <w:sz w:val="22"/>
          <w:lang w:val="pt-PT"/>
        </w:rPr>
        <w:tab/>
        <w:t>Como tomar Keppra</w:t>
      </w:r>
    </w:p>
    <w:p w14:paraId="022A106E" w14:textId="77777777" w:rsidR="00103503" w:rsidRDefault="00680D8B">
      <w:pPr>
        <w:suppressAutoHyphens/>
        <w:rPr>
          <w:sz w:val="22"/>
          <w:lang w:val="pt-PT"/>
        </w:rPr>
      </w:pPr>
      <w:r>
        <w:rPr>
          <w:sz w:val="22"/>
          <w:lang w:val="pt-PT"/>
        </w:rPr>
        <w:t>4.</w:t>
      </w:r>
      <w:r>
        <w:rPr>
          <w:sz w:val="22"/>
          <w:lang w:val="pt-PT"/>
        </w:rPr>
        <w:tab/>
        <w:t>Efeitos indesejáveis possíveis</w:t>
      </w:r>
    </w:p>
    <w:p w14:paraId="022A106F" w14:textId="77777777" w:rsidR="00103503" w:rsidRDefault="00680D8B">
      <w:pPr>
        <w:suppressAutoHyphens/>
        <w:rPr>
          <w:sz w:val="22"/>
          <w:lang w:val="pt-PT"/>
        </w:rPr>
      </w:pPr>
      <w:r>
        <w:rPr>
          <w:sz w:val="22"/>
          <w:lang w:val="pt-PT"/>
        </w:rPr>
        <w:t>5.</w:t>
      </w:r>
      <w:r>
        <w:rPr>
          <w:sz w:val="22"/>
          <w:lang w:val="pt-PT"/>
        </w:rPr>
        <w:tab/>
        <w:t>Como conservar Keppra</w:t>
      </w:r>
    </w:p>
    <w:p w14:paraId="022A1070" w14:textId="77777777" w:rsidR="00103503" w:rsidRDefault="00680D8B">
      <w:pPr>
        <w:suppressAutoHyphens/>
        <w:rPr>
          <w:sz w:val="22"/>
          <w:lang w:val="pt-PT"/>
        </w:rPr>
      </w:pPr>
      <w:r>
        <w:rPr>
          <w:sz w:val="22"/>
          <w:lang w:val="pt-PT"/>
        </w:rPr>
        <w:t>6.</w:t>
      </w:r>
      <w:r>
        <w:rPr>
          <w:sz w:val="22"/>
          <w:lang w:val="pt-PT"/>
        </w:rPr>
        <w:tab/>
        <w:t>Conteúdo da embalagem e outras informações</w:t>
      </w:r>
    </w:p>
    <w:p w14:paraId="022A1071" w14:textId="77777777" w:rsidR="00103503" w:rsidRDefault="00103503">
      <w:pPr>
        <w:pStyle w:val="EndnoteText"/>
        <w:widowControl/>
        <w:tabs>
          <w:tab w:val="clear" w:pos="567"/>
        </w:tabs>
        <w:suppressAutoHyphens/>
      </w:pPr>
    </w:p>
    <w:p w14:paraId="022A1072" w14:textId="77777777" w:rsidR="00103503" w:rsidRDefault="00103503">
      <w:pPr>
        <w:suppressAutoHyphens/>
        <w:rPr>
          <w:sz w:val="22"/>
          <w:lang w:val="pt-PT"/>
        </w:rPr>
      </w:pPr>
    </w:p>
    <w:p w14:paraId="022A1073" w14:textId="77777777" w:rsidR="00103503" w:rsidRDefault="00680D8B">
      <w:pPr>
        <w:keepNext/>
        <w:keepLines/>
        <w:suppressAutoHyphens/>
        <w:rPr>
          <w:b/>
          <w:sz w:val="22"/>
          <w:lang w:val="pt-PT"/>
        </w:rPr>
      </w:pPr>
      <w:r>
        <w:rPr>
          <w:b/>
          <w:sz w:val="22"/>
          <w:lang w:val="pt-PT"/>
        </w:rPr>
        <w:t>1.</w:t>
      </w:r>
      <w:r>
        <w:rPr>
          <w:b/>
          <w:sz w:val="22"/>
          <w:lang w:val="pt-PT"/>
        </w:rPr>
        <w:tab/>
        <w:t>O que é Keppra e para que é utilizado</w:t>
      </w:r>
    </w:p>
    <w:p w14:paraId="022A1074" w14:textId="77777777" w:rsidR="00103503" w:rsidRDefault="00103503">
      <w:pPr>
        <w:keepNext/>
        <w:keepLines/>
        <w:suppressAutoHyphens/>
        <w:rPr>
          <w:sz w:val="22"/>
          <w:lang w:val="pt-PT"/>
        </w:rPr>
      </w:pPr>
    </w:p>
    <w:p w14:paraId="022A1075" w14:textId="77777777" w:rsidR="00103503" w:rsidRDefault="00680D8B">
      <w:pPr>
        <w:keepNext/>
        <w:keepLines/>
        <w:suppressAutoHyphens/>
        <w:rPr>
          <w:sz w:val="22"/>
          <w:lang w:val="pt-PT"/>
        </w:rPr>
      </w:pPr>
      <w:r>
        <w:rPr>
          <w:sz w:val="22"/>
          <w:lang w:val="pt-PT"/>
        </w:rPr>
        <w:t>Levetiracetam é um medicamento antiepilético (um medicamento usado para tratar crises em epilepsia).</w:t>
      </w:r>
    </w:p>
    <w:p w14:paraId="022A1076" w14:textId="77777777" w:rsidR="00103503" w:rsidRDefault="00103503">
      <w:pPr>
        <w:suppressAutoHyphens/>
        <w:rPr>
          <w:sz w:val="22"/>
          <w:lang w:val="pt-PT"/>
        </w:rPr>
      </w:pPr>
    </w:p>
    <w:p w14:paraId="022A1077" w14:textId="77777777" w:rsidR="00103503" w:rsidRDefault="00680D8B">
      <w:pPr>
        <w:suppressAutoHyphens/>
        <w:rPr>
          <w:sz w:val="22"/>
          <w:lang w:val="pt-PT"/>
        </w:rPr>
      </w:pPr>
      <w:r>
        <w:rPr>
          <w:sz w:val="22"/>
          <w:lang w:val="pt-PT"/>
        </w:rPr>
        <w:t>Keppra é usado:</w:t>
      </w:r>
    </w:p>
    <w:p w14:paraId="022A1078" w14:textId="77777777" w:rsidR="00103503" w:rsidRDefault="00680D8B">
      <w:pPr>
        <w:numPr>
          <w:ilvl w:val="0"/>
          <w:numId w:val="64"/>
        </w:numPr>
        <w:suppressAutoHyphens/>
        <w:rPr>
          <w:sz w:val="22"/>
          <w:lang w:val="pt-PT"/>
        </w:rPr>
      </w:pPr>
      <w:r>
        <w:rPr>
          <w:sz w:val="22"/>
          <w:lang w:val="pt-PT"/>
        </w:rPr>
        <w:t>isoladamente em adultos e adolescentes a partir dos 16 anos de idade com epilepsia diagnosticada recentemente, para tratar uma determinada forma de epilepsia. A epilepsia é uma doença na qual os doentes sofrem crises repetidas (convulsões). O levetiracetam é utilizado para a forma epilética na qual as crises afetam inicialmente apenas um lado do cérebro mas que podem posteriormente estender-se a áreas maiores em ambos os lados do cérebro (crises parciais com ou sem generalização secundária). O levetiracetam foi prescrito pelo seu médico para reduzir o número de crises.</w:t>
      </w:r>
    </w:p>
    <w:p w14:paraId="022A1079" w14:textId="77777777" w:rsidR="00103503" w:rsidRDefault="00680D8B">
      <w:pPr>
        <w:numPr>
          <w:ilvl w:val="0"/>
          <w:numId w:val="60"/>
        </w:numPr>
        <w:suppressAutoHyphens/>
        <w:rPr>
          <w:sz w:val="22"/>
          <w:lang w:val="pt-PT"/>
        </w:rPr>
      </w:pPr>
      <w:r>
        <w:rPr>
          <w:sz w:val="22"/>
          <w:szCs w:val="22"/>
          <w:lang w:val="pt-PT"/>
        </w:rPr>
        <w:t xml:space="preserve">em </w:t>
      </w:r>
      <w:r>
        <w:rPr>
          <w:sz w:val="22"/>
          <w:lang w:val="pt-PT"/>
        </w:rPr>
        <w:t>doentes que estão já a tomar outro medicamento antiepilético (terapêutica adjuvante) para tratar:</w:t>
      </w:r>
    </w:p>
    <w:p w14:paraId="022A107A" w14:textId="77777777" w:rsidR="00103503" w:rsidRDefault="00680D8B">
      <w:pPr>
        <w:numPr>
          <w:ilvl w:val="0"/>
          <w:numId w:val="66"/>
        </w:numPr>
        <w:rPr>
          <w:sz w:val="22"/>
          <w:szCs w:val="22"/>
          <w:lang w:val="pt-PT"/>
        </w:rPr>
      </w:pPr>
      <w:r>
        <w:rPr>
          <w:sz w:val="22"/>
          <w:szCs w:val="22"/>
          <w:lang w:val="pt-PT"/>
        </w:rPr>
        <w:t>crises parciais, com ou sem generalização, em adultos, adolescentes, crianças e bebés com mais de um mês de idade;</w:t>
      </w:r>
    </w:p>
    <w:p w14:paraId="022A107B" w14:textId="77777777" w:rsidR="00103503" w:rsidRDefault="00680D8B">
      <w:pPr>
        <w:numPr>
          <w:ilvl w:val="0"/>
          <w:numId w:val="66"/>
        </w:numPr>
        <w:rPr>
          <w:sz w:val="22"/>
          <w:szCs w:val="22"/>
          <w:lang w:val="pt-PT"/>
        </w:rPr>
      </w:pPr>
      <w:r>
        <w:rPr>
          <w:sz w:val="22"/>
          <w:szCs w:val="22"/>
          <w:lang w:val="pt-PT"/>
        </w:rPr>
        <w:t>crises mioclónicas (contrações de curta duração semelhantes a choques, de um músculo ou grupo de músculos) em adultos e adolescentes com idade superior a 12 anos com epilepsia mioclónica juvenil;</w:t>
      </w:r>
    </w:p>
    <w:p w14:paraId="022A107C" w14:textId="77777777" w:rsidR="00103503" w:rsidRDefault="00680D8B">
      <w:pPr>
        <w:numPr>
          <w:ilvl w:val="0"/>
          <w:numId w:val="66"/>
        </w:numPr>
        <w:rPr>
          <w:sz w:val="22"/>
          <w:szCs w:val="22"/>
          <w:lang w:val="pt-PT"/>
        </w:rPr>
      </w:pPr>
      <w:r>
        <w:rPr>
          <w:sz w:val="22"/>
          <w:szCs w:val="22"/>
          <w:lang w:val="pt-PT"/>
        </w:rPr>
        <w:t>crises tónico-clónicas generalizadas primárias (crises maiores, incluindo perda de consciência) em adultos e adolescentes com mais de 12 anos de idade com epilepsia idiopática generalizada (o tipo de epilepsia que se pensa ter uma causa genética).</w:t>
      </w:r>
    </w:p>
    <w:p w14:paraId="022A107D" w14:textId="77777777" w:rsidR="00103503" w:rsidRDefault="00103503">
      <w:pPr>
        <w:rPr>
          <w:sz w:val="22"/>
          <w:lang w:val="pt-PT"/>
        </w:rPr>
      </w:pPr>
    </w:p>
    <w:p w14:paraId="022A107E" w14:textId="77777777" w:rsidR="00103503" w:rsidRDefault="00103503">
      <w:pPr>
        <w:rPr>
          <w:sz w:val="22"/>
          <w:lang w:val="pt-PT"/>
        </w:rPr>
      </w:pPr>
    </w:p>
    <w:p w14:paraId="022A107F" w14:textId="77777777" w:rsidR="00103503" w:rsidRDefault="00680D8B">
      <w:pPr>
        <w:keepNext/>
        <w:keepLines/>
        <w:suppressAutoHyphens/>
        <w:rPr>
          <w:b/>
          <w:sz w:val="22"/>
          <w:lang w:val="pt-PT"/>
        </w:rPr>
      </w:pPr>
      <w:r>
        <w:rPr>
          <w:b/>
          <w:sz w:val="22"/>
          <w:lang w:val="pt-PT"/>
        </w:rPr>
        <w:t>2.</w:t>
      </w:r>
      <w:r>
        <w:rPr>
          <w:b/>
          <w:sz w:val="22"/>
          <w:lang w:val="pt-PT"/>
        </w:rPr>
        <w:tab/>
        <w:t>O que precisa de saber antes de tomar Keppra</w:t>
      </w:r>
    </w:p>
    <w:p w14:paraId="022A1080" w14:textId="77777777" w:rsidR="00103503" w:rsidRDefault="00103503">
      <w:pPr>
        <w:keepNext/>
        <w:keepLines/>
        <w:suppressAutoHyphens/>
        <w:rPr>
          <w:sz w:val="22"/>
          <w:lang w:val="pt-PT"/>
        </w:rPr>
      </w:pPr>
    </w:p>
    <w:p w14:paraId="022A1081" w14:textId="77777777" w:rsidR="00103503" w:rsidRDefault="00680D8B">
      <w:pPr>
        <w:keepNext/>
        <w:keepLines/>
        <w:suppressAutoHyphens/>
        <w:rPr>
          <w:sz w:val="22"/>
          <w:lang w:val="pt-PT"/>
        </w:rPr>
      </w:pPr>
      <w:r>
        <w:rPr>
          <w:b/>
          <w:sz w:val="22"/>
          <w:lang w:val="pt-PT"/>
        </w:rPr>
        <w:t>Não tome Keppra</w:t>
      </w:r>
    </w:p>
    <w:p w14:paraId="022A1082" w14:textId="77777777" w:rsidR="00103503" w:rsidRDefault="00680D8B">
      <w:pPr>
        <w:keepNext/>
        <w:keepLines/>
        <w:numPr>
          <w:ilvl w:val="0"/>
          <w:numId w:val="14"/>
        </w:numPr>
        <w:tabs>
          <w:tab w:val="clear" w:pos="360"/>
        </w:tabs>
        <w:suppressAutoHyphens/>
        <w:ind w:left="567" w:hanging="567"/>
        <w:rPr>
          <w:sz w:val="22"/>
          <w:lang w:val="pt-PT"/>
        </w:rPr>
      </w:pPr>
      <w:r>
        <w:rPr>
          <w:sz w:val="22"/>
          <w:lang w:val="pt-PT"/>
        </w:rPr>
        <w:t xml:space="preserve">Se tem alergia ao levetiracetam, derivados da pirrolidona ou a qualquer outro componente deste medicamento (indicados na secção 6). </w:t>
      </w:r>
    </w:p>
    <w:p w14:paraId="022A1083" w14:textId="77777777" w:rsidR="00103503" w:rsidRDefault="00103503">
      <w:pPr>
        <w:pStyle w:val="EndnoteText"/>
        <w:widowControl/>
        <w:numPr>
          <w:ilvl w:val="12"/>
          <w:numId w:val="0"/>
        </w:numPr>
        <w:tabs>
          <w:tab w:val="clear" w:pos="567"/>
        </w:tabs>
        <w:suppressAutoHyphens/>
      </w:pPr>
    </w:p>
    <w:p w14:paraId="022A1084" w14:textId="77777777" w:rsidR="00103503" w:rsidRDefault="00680D8B">
      <w:pPr>
        <w:keepNext/>
        <w:keepLines/>
        <w:numPr>
          <w:ilvl w:val="12"/>
          <w:numId w:val="0"/>
        </w:numPr>
        <w:suppressAutoHyphens/>
        <w:rPr>
          <w:b/>
          <w:sz w:val="22"/>
          <w:lang w:val="pt-PT"/>
        </w:rPr>
      </w:pPr>
      <w:r>
        <w:rPr>
          <w:b/>
          <w:sz w:val="22"/>
          <w:lang w:val="pt-PT"/>
        </w:rPr>
        <w:lastRenderedPageBreak/>
        <w:t>Advertências e precauções</w:t>
      </w:r>
    </w:p>
    <w:p w14:paraId="022A1085" w14:textId="77777777" w:rsidR="00103503" w:rsidRDefault="00680D8B">
      <w:pPr>
        <w:keepNext/>
        <w:keepLines/>
        <w:numPr>
          <w:ilvl w:val="12"/>
          <w:numId w:val="0"/>
        </w:numPr>
        <w:suppressAutoHyphens/>
        <w:rPr>
          <w:sz w:val="22"/>
          <w:lang w:val="pt-PT"/>
        </w:rPr>
      </w:pPr>
      <w:r>
        <w:rPr>
          <w:sz w:val="22"/>
          <w:lang w:val="pt-PT"/>
        </w:rPr>
        <w:t>Fale com o seu médico antes de tomar Keppra.</w:t>
      </w:r>
    </w:p>
    <w:p w14:paraId="022A1086" w14:textId="77777777" w:rsidR="00103503" w:rsidRDefault="00680D8B">
      <w:pPr>
        <w:keepNext/>
        <w:numPr>
          <w:ilvl w:val="0"/>
          <w:numId w:val="17"/>
        </w:numPr>
        <w:suppressAutoHyphens/>
        <w:ind w:left="567" w:hanging="567"/>
        <w:rPr>
          <w:sz w:val="22"/>
          <w:lang w:val="pt-PT"/>
        </w:rPr>
      </w:pPr>
      <w:r>
        <w:rPr>
          <w:sz w:val="22"/>
          <w:lang w:val="pt-PT"/>
        </w:rPr>
        <w:t>Se tiver doenças renais, siga as instruções do seu médico. Ele poderá decidir se a sua dose deve ser ajustada.</w:t>
      </w:r>
    </w:p>
    <w:p w14:paraId="022A1087" w14:textId="77777777" w:rsidR="00103503" w:rsidRDefault="00680D8B">
      <w:pPr>
        <w:numPr>
          <w:ilvl w:val="0"/>
          <w:numId w:val="17"/>
        </w:numPr>
        <w:suppressAutoHyphens/>
        <w:ind w:left="567" w:hanging="567"/>
        <w:rPr>
          <w:sz w:val="22"/>
          <w:lang w:val="pt-PT"/>
        </w:rPr>
      </w:pPr>
      <w:r>
        <w:rPr>
          <w:sz w:val="22"/>
          <w:lang w:val="pt-PT"/>
        </w:rPr>
        <w:t>Se detetar no seu filho/a qualquer abrandamento no crescimento ou um desenvolvimento inesperado da puberdade, contacte o seu médico.</w:t>
      </w:r>
    </w:p>
    <w:p w14:paraId="022A1088" w14:textId="77777777" w:rsidR="00103503" w:rsidRDefault="00680D8B">
      <w:pPr>
        <w:numPr>
          <w:ilvl w:val="0"/>
          <w:numId w:val="17"/>
        </w:numPr>
        <w:suppressAutoHyphens/>
        <w:ind w:left="567" w:hanging="567"/>
        <w:rPr>
          <w:sz w:val="22"/>
          <w:lang w:val="pt-PT"/>
        </w:rPr>
      </w:pPr>
      <w:r>
        <w:rPr>
          <w:sz w:val="22"/>
          <w:lang w:val="pt-PT"/>
        </w:rPr>
        <w:t>Um pequeno número de pessoas que iniciaram tratamento com antiepiléticos como o Keppra teve pensamentos de autoagressão ou suicídio. Se tiver algum sintoma de depressão ou ideação suicida, contacte de imediato o seu médico.</w:t>
      </w:r>
    </w:p>
    <w:p w14:paraId="022A1089" w14:textId="77777777" w:rsidR="00103503" w:rsidRDefault="00680D8B">
      <w:pPr>
        <w:numPr>
          <w:ilvl w:val="0"/>
          <w:numId w:val="17"/>
        </w:numPr>
        <w:suppressAutoHyphens/>
        <w:ind w:left="567" w:hanging="567"/>
        <w:rPr>
          <w:lang w:val="pt-BR"/>
        </w:rPr>
      </w:pPr>
      <w:r>
        <w:rPr>
          <w:rFonts w:eastAsia="Calibri"/>
          <w:sz w:val="22"/>
          <w:szCs w:val="22"/>
          <w:lang w:val="pt-PT" w:eastAsia="zh-CN"/>
        </w:rPr>
        <w:t>Se tiver antecedentes, ou familiares com antecedentes, de ritmo cardíaco irregular (visível através de um eletrocardiograma) ou se tiver uma doença e/ou estiver a fazer um tratamento que o(a) torne propenso(a) a apresentar batimentos cardíacos irregulares ou desequilíbrios eletrolíticos.</w:t>
      </w:r>
    </w:p>
    <w:p w14:paraId="022A108A" w14:textId="77777777" w:rsidR="00103503" w:rsidRDefault="00103503">
      <w:pPr>
        <w:suppressAutoHyphens/>
        <w:rPr>
          <w:sz w:val="22"/>
          <w:lang w:val="pt-BR"/>
        </w:rPr>
      </w:pPr>
    </w:p>
    <w:p w14:paraId="022A108B" w14:textId="77777777" w:rsidR="00103503" w:rsidRDefault="00680D8B">
      <w:pPr>
        <w:suppressAutoHyphens/>
        <w:rPr>
          <w:sz w:val="22"/>
          <w:lang w:val="pt-PT"/>
        </w:rPr>
      </w:pPr>
      <w:r>
        <w:rPr>
          <w:sz w:val="22"/>
          <w:lang w:val="pt-PT"/>
        </w:rPr>
        <w:t>Informe o seu médico ou farmacêutico se qualquer dos seguintes efeitos indesejáveis se tornar grave ou durar mais do que alguns dias:</w:t>
      </w:r>
    </w:p>
    <w:p w14:paraId="022A108C" w14:textId="77777777" w:rsidR="00103503" w:rsidRDefault="00680D8B">
      <w:pPr>
        <w:numPr>
          <w:ilvl w:val="0"/>
          <w:numId w:val="110"/>
        </w:numPr>
        <w:tabs>
          <w:tab w:val="clear" w:pos="720"/>
          <w:tab w:val="num" w:pos="567"/>
        </w:tabs>
        <w:suppressAutoHyphens/>
        <w:ind w:left="567" w:hanging="567"/>
        <w:rPr>
          <w:sz w:val="22"/>
          <w:lang w:val="pt-PT"/>
        </w:rPr>
      </w:pPr>
      <w:r>
        <w:rPr>
          <w:sz w:val="22"/>
          <w:lang w:val="pt-PT"/>
        </w:rPr>
        <w:t>Pensamentos anormais, sensação de irritabilidade ou reação mais agressiva do que o normal, ou se você ou a sua família e amigos repararem em mudanças de humor ou comportamento importantes.</w:t>
      </w:r>
    </w:p>
    <w:p w14:paraId="022A108D" w14:textId="77777777" w:rsidR="00103503" w:rsidRDefault="00680D8B">
      <w:pPr>
        <w:numPr>
          <w:ilvl w:val="0"/>
          <w:numId w:val="110"/>
        </w:numPr>
        <w:tabs>
          <w:tab w:val="num" w:pos="567"/>
        </w:tabs>
        <w:spacing w:before="120" w:after="120"/>
        <w:ind w:left="567" w:hanging="567"/>
        <w:contextualSpacing/>
        <w:rPr>
          <w:rFonts w:eastAsia="Batang"/>
          <w:sz w:val="22"/>
          <w:szCs w:val="22"/>
        </w:rPr>
      </w:pPr>
      <w:r>
        <w:rPr>
          <w:sz w:val="22"/>
          <w:szCs w:val="22"/>
          <w:lang w:val="pt-PT"/>
        </w:rPr>
        <w:t>Agravamento da epilepsia:</w:t>
      </w:r>
    </w:p>
    <w:p w14:paraId="022A108E" w14:textId="77777777" w:rsidR="00103503" w:rsidRDefault="00680D8B">
      <w:pPr>
        <w:tabs>
          <w:tab w:val="num" w:pos="567"/>
        </w:tabs>
        <w:spacing w:before="120" w:after="120"/>
        <w:ind w:left="571" w:right="-2"/>
        <w:contextualSpacing/>
        <w:rPr>
          <w:sz w:val="22"/>
          <w:szCs w:val="22"/>
          <w:lang w:val="pt-PT"/>
        </w:rPr>
      </w:pPr>
      <w:r>
        <w:rPr>
          <w:sz w:val="22"/>
          <w:szCs w:val="22"/>
          <w:lang w:val="pt-PT"/>
        </w:rPr>
        <w:t xml:space="preserve">Raramente, as suas convulsões podem piorar ou ocorrer com mais frequência, principalmente durante o primeiro mês após o início do tratamento ou aumento da dose. </w:t>
      </w:r>
    </w:p>
    <w:p w14:paraId="022A108F" w14:textId="77777777" w:rsidR="00103503" w:rsidRDefault="00680D8B">
      <w:pPr>
        <w:tabs>
          <w:tab w:val="num" w:pos="567"/>
        </w:tabs>
        <w:spacing w:before="120" w:after="120"/>
        <w:ind w:left="571" w:right="-2"/>
        <w:contextualSpacing/>
        <w:rPr>
          <w:sz w:val="22"/>
          <w:szCs w:val="22"/>
          <w:lang w:val="pt-PT"/>
        </w:rPr>
      </w:pPr>
      <w:r>
        <w:rPr>
          <w:sz w:val="22"/>
          <w:szCs w:val="22"/>
          <w:lang w:val="pt-PT"/>
        </w:rPr>
        <w:t>Numa forma muito rara de epilepsia de início precoce (epilepsia associada às mutações SCN8A) que causa vários tipos de convulsões e perda de habilidades, pode notar que as convulsões permanecem presentes ou que estão a agravar-se durante o seu tratamento.</w:t>
      </w:r>
    </w:p>
    <w:p w14:paraId="022A1090" w14:textId="77777777" w:rsidR="00103503" w:rsidRDefault="00103503">
      <w:pPr>
        <w:tabs>
          <w:tab w:val="num" w:pos="567"/>
        </w:tabs>
        <w:spacing w:before="120" w:after="120"/>
        <w:ind w:right="-2"/>
        <w:contextualSpacing/>
        <w:rPr>
          <w:sz w:val="22"/>
          <w:szCs w:val="22"/>
          <w:lang w:val="pt-PT"/>
        </w:rPr>
      </w:pPr>
    </w:p>
    <w:p w14:paraId="022A1091" w14:textId="77777777" w:rsidR="00103503" w:rsidRDefault="00680D8B">
      <w:pPr>
        <w:tabs>
          <w:tab w:val="num" w:pos="567"/>
        </w:tabs>
        <w:spacing w:before="120" w:after="120"/>
        <w:ind w:right="-2"/>
        <w:contextualSpacing/>
        <w:rPr>
          <w:rFonts w:eastAsia="Batang"/>
          <w:sz w:val="22"/>
          <w:szCs w:val="22"/>
          <w:lang w:val="pt-BR"/>
        </w:rPr>
      </w:pPr>
      <w:r>
        <w:rPr>
          <w:sz w:val="22"/>
          <w:szCs w:val="22"/>
          <w:lang w:val="pt-PT"/>
        </w:rPr>
        <w:t>Se apresentar algum destes novos sintomas enquanto estiver a tomar Keppra, consulte um médico logo que possível.</w:t>
      </w:r>
    </w:p>
    <w:p w14:paraId="022A1092" w14:textId="77777777" w:rsidR="00103503" w:rsidRDefault="00103503">
      <w:pPr>
        <w:suppressAutoHyphens/>
        <w:rPr>
          <w:sz w:val="22"/>
          <w:lang w:val="pt-PT"/>
        </w:rPr>
      </w:pPr>
    </w:p>
    <w:p w14:paraId="022A1093" w14:textId="77777777" w:rsidR="00103503" w:rsidRDefault="00680D8B">
      <w:pPr>
        <w:keepNext/>
        <w:keepLines/>
        <w:suppressAutoHyphens/>
        <w:rPr>
          <w:b/>
          <w:sz w:val="22"/>
          <w:lang w:val="pt-PT"/>
        </w:rPr>
      </w:pPr>
      <w:r>
        <w:rPr>
          <w:b/>
          <w:sz w:val="22"/>
          <w:lang w:val="pt-PT"/>
        </w:rPr>
        <w:t>Crianças e adolescentes</w:t>
      </w:r>
    </w:p>
    <w:p w14:paraId="022A1094" w14:textId="77777777" w:rsidR="00103503" w:rsidRDefault="00680D8B">
      <w:pPr>
        <w:keepNext/>
        <w:keepLines/>
        <w:numPr>
          <w:ilvl w:val="0"/>
          <w:numId w:val="21"/>
        </w:numPr>
        <w:tabs>
          <w:tab w:val="left" w:pos="567"/>
        </w:tabs>
        <w:suppressAutoHyphens/>
        <w:ind w:left="567" w:hanging="567"/>
        <w:rPr>
          <w:sz w:val="22"/>
          <w:lang w:val="pt-PT"/>
        </w:rPr>
      </w:pPr>
      <w:r>
        <w:rPr>
          <w:sz w:val="22"/>
          <w:lang w:val="pt-PT"/>
        </w:rPr>
        <w:t>Keppra não está indicado isoladamente (monoterapia) em crianças e adolescentes com idade inferior a 16 anos.</w:t>
      </w:r>
    </w:p>
    <w:p w14:paraId="022A1095" w14:textId="77777777" w:rsidR="00103503" w:rsidRDefault="00103503">
      <w:pPr>
        <w:suppressAutoHyphens/>
        <w:rPr>
          <w:sz w:val="22"/>
          <w:lang w:val="pt-PT"/>
        </w:rPr>
      </w:pPr>
    </w:p>
    <w:p w14:paraId="022A1096" w14:textId="77777777" w:rsidR="00103503" w:rsidRDefault="00680D8B">
      <w:pPr>
        <w:keepNext/>
        <w:keepLines/>
        <w:suppressAutoHyphens/>
        <w:rPr>
          <w:sz w:val="22"/>
          <w:lang w:val="pt-PT"/>
        </w:rPr>
      </w:pPr>
      <w:r>
        <w:rPr>
          <w:b/>
          <w:sz w:val="22"/>
          <w:lang w:val="pt-PT"/>
        </w:rPr>
        <w:t>Outros medicamentos e Keppra</w:t>
      </w:r>
    </w:p>
    <w:p w14:paraId="022A1097" w14:textId="77777777" w:rsidR="00103503" w:rsidRDefault="00680D8B">
      <w:pPr>
        <w:keepNext/>
        <w:keepLines/>
        <w:suppressAutoHyphens/>
        <w:rPr>
          <w:sz w:val="22"/>
          <w:lang w:val="pt-PT"/>
        </w:rPr>
      </w:pPr>
      <w:r>
        <w:rPr>
          <w:sz w:val="22"/>
          <w:u w:val="single"/>
          <w:lang w:val="pt-PT"/>
        </w:rPr>
        <w:t>Informe o seu médico ou farmacêutico</w:t>
      </w:r>
      <w:r>
        <w:rPr>
          <w:sz w:val="22"/>
          <w:lang w:val="pt-PT"/>
        </w:rPr>
        <w:t xml:space="preserve"> se estiver a tomar, tiver tomado recentemente ou se vier a tomar outros medicamentos.</w:t>
      </w:r>
    </w:p>
    <w:p w14:paraId="022A1098" w14:textId="77777777" w:rsidR="00103503" w:rsidRDefault="00103503">
      <w:pPr>
        <w:suppressAutoHyphens/>
        <w:rPr>
          <w:b/>
          <w:sz w:val="22"/>
          <w:lang w:val="pt-PT"/>
        </w:rPr>
      </w:pPr>
    </w:p>
    <w:p w14:paraId="022A1099" w14:textId="77777777" w:rsidR="00103503" w:rsidRDefault="00680D8B">
      <w:pPr>
        <w:suppressAutoHyphens/>
        <w:rPr>
          <w:sz w:val="22"/>
          <w:lang w:val="pt-PT"/>
        </w:rPr>
      </w:pPr>
      <w:r>
        <w:rPr>
          <w:sz w:val="22"/>
          <w:lang w:val="pt-PT"/>
        </w:rPr>
        <w:t>Não tome macrogol (um medicamento utilizado como laxante) uma hora antes e uma hora depois de tomar levetiracetam, uma vez que pode resultar na diminuição do seu efeito.</w:t>
      </w:r>
    </w:p>
    <w:p w14:paraId="022A109A" w14:textId="77777777" w:rsidR="00103503" w:rsidRDefault="00103503">
      <w:pPr>
        <w:suppressAutoHyphens/>
        <w:rPr>
          <w:sz w:val="22"/>
          <w:lang w:val="pt-PT"/>
        </w:rPr>
      </w:pPr>
    </w:p>
    <w:p w14:paraId="022A109B" w14:textId="77777777" w:rsidR="00103503" w:rsidRDefault="00680D8B">
      <w:pPr>
        <w:keepNext/>
        <w:keepLines/>
        <w:suppressAutoHyphens/>
        <w:rPr>
          <w:sz w:val="22"/>
          <w:lang w:val="pt-PT"/>
        </w:rPr>
      </w:pPr>
      <w:r>
        <w:rPr>
          <w:b/>
          <w:sz w:val="22"/>
          <w:lang w:val="pt-PT"/>
        </w:rPr>
        <w:t>Gravidez e amamentação</w:t>
      </w:r>
    </w:p>
    <w:p w14:paraId="022A109C" w14:textId="77777777" w:rsidR="00103503" w:rsidRDefault="00680D8B">
      <w:pPr>
        <w:keepNext/>
        <w:keepLines/>
        <w:suppressAutoHyphens/>
        <w:rPr>
          <w:sz w:val="22"/>
          <w:lang w:val="pt-PT"/>
        </w:rPr>
      </w:pPr>
      <w:r>
        <w:rPr>
          <w:sz w:val="22"/>
          <w:lang w:val="pt-PT"/>
        </w:rPr>
        <w:t>Se estiver grávida ou a amamentar, ou pensa estar grávida ou planeia engravidar, consulte o seu médico antes de tomar este medicamento. O levetiracetam pode ser utilizado durante a gravidez, mas apenas se o seu médico o considerar necessário após uma avaliação cuidadosa.</w:t>
      </w:r>
    </w:p>
    <w:p w14:paraId="022A109D" w14:textId="77777777" w:rsidR="00103503" w:rsidRDefault="00680D8B">
      <w:pPr>
        <w:suppressAutoHyphens/>
        <w:rPr>
          <w:sz w:val="22"/>
          <w:lang w:val="pt-PT"/>
        </w:rPr>
      </w:pPr>
      <w:r>
        <w:rPr>
          <w:sz w:val="22"/>
          <w:lang w:val="pt-PT"/>
        </w:rPr>
        <w:t>Não deve interromper o tratamento sem consultar o seu médico.</w:t>
      </w:r>
    </w:p>
    <w:p w14:paraId="022A109E" w14:textId="77777777" w:rsidR="00103503" w:rsidRDefault="00680D8B">
      <w:pPr>
        <w:suppressAutoHyphens/>
        <w:rPr>
          <w:sz w:val="22"/>
          <w:lang w:val="pt-PT"/>
        </w:rPr>
      </w:pPr>
      <w:r>
        <w:rPr>
          <w:sz w:val="22"/>
          <w:lang w:val="pt-PT"/>
        </w:rPr>
        <w:t>O risco do seu bebé nascer com problemas não pode ser excluído.</w:t>
      </w:r>
    </w:p>
    <w:p w14:paraId="022A109F" w14:textId="77777777" w:rsidR="00103503" w:rsidRDefault="00680D8B">
      <w:pPr>
        <w:pStyle w:val="BodyText22"/>
      </w:pPr>
      <w:r>
        <w:t>O aleitamento não é recomendado durante o tratamento.</w:t>
      </w:r>
    </w:p>
    <w:p w14:paraId="022A10A0" w14:textId="77777777" w:rsidR="00103503" w:rsidRDefault="00103503">
      <w:pPr>
        <w:suppressAutoHyphens/>
        <w:rPr>
          <w:sz w:val="22"/>
          <w:lang w:val="pt-PT"/>
        </w:rPr>
      </w:pPr>
    </w:p>
    <w:p w14:paraId="022A10A1" w14:textId="77777777" w:rsidR="00103503" w:rsidRDefault="00680D8B">
      <w:pPr>
        <w:keepNext/>
        <w:keepLines/>
        <w:suppressAutoHyphens/>
        <w:rPr>
          <w:sz w:val="22"/>
          <w:lang w:val="pt-PT"/>
        </w:rPr>
      </w:pPr>
      <w:r>
        <w:rPr>
          <w:b/>
          <w:sz w:val="22"/>
          <w:lang w:val="pt-PT"/>
        </w:rPr>
        <w:t>Condução de veículos e utilização de máquinas</w:t>
      </w:r>
    </w:p>
    <w:p w14:paraId="022A10A2" w14:textId="77777777" w:rsidR="00103503" w:rsidRDefault="00680D8B">
      <w:pPr>
        <w:pStyle w:val="BodyText2"/>
        <w:keepNext/>
        <w:keepLines/>
      </w:pPr>
      <w:r>
        <w:t>Keppra pode reduzir a sua capacidade de conduzir ou utilizar quaisquer ferramentas ou máquinas, dado que Keppra pode fazê-lo sentir-se sonolento. Isto ocorre com maior probabilidade no início do tratamento ou após um aumento da dose. Não deve conduzir ou utilizar máquinas, até se estabelecer que a sua capacidade para realizar essas atividades não está afetada.</w:t>
      </w:r>
    </w:p>
    <w:p w14:paraId="022A10A3" w14:textId="77777777" w:rsidR="00103503" w:rsidRDefault="00103503">
      <w:pPr>
        <w:suppressAutoHyphens/>
        <w:rPr>
          <w:sz w:val="22"/>
          <w:lang w:val="pt-PT"/>
        </w:rPr>
      </w:pPr>
    </w:p>
    <w:p w14:paraId="022A10A4" w14:textId="77777777" w:rsidR="00103503" w:rsidRDefault="00680D8B">
      <w:pPr>
        <w:keepNext/>
        <w:keepLines/>
        <w:suppressAutoHyphens/>
        <w:rPr>
          <w:b/>
          <w:sz w:val="22"/>
          <w:lang w:val="pt-PT"/>
        </w:rPr>
      </w:pPr>
      <w:r>
        <w:rPr>
          <w:b/>
          <w:sz w:val="22"/>
          <w:lang w:val="pt-PT"/>
        </w:rPr>
        <w:lastRenderedPageBreak/>
        <w:t>Keppra contém para-hidroxibenzoato de metilo, para-hidroxibenzoato de propilo e maltitol</w:t>
      </w:r>
    </w:p>
    <w:p w14:paraId="022A10A5" w14:textId="77777777" w:rsidR="00103503" w:rsidRDefault="00680D8B">
      <w:pPr>
        <w:keepNext/>
        <w:keepLines/>
        <w:suppressAutoHyphens/>
        <w:rPr>
          <w:sz w:val="22"/>
          <w:lang w:val="pt-PT"/>
        </w:rPr>
      </w:pPr>
      <w:r>
        <w:rPr>
          <w:sz w:val="22"/>
          <w:lang w:val="pt-PT"/>
        </w:rPr>
        <w:t xml:space="preserve">O Keppra solução oral contém para-hidroxibenzoato de metilo (E218) e para-hidroxibenzoato de propilo (E216), os quais podem causar reações alérgicas (provavelmente retardadas). </w:t>
      </w:r>
    </w:p>
    <w:p w14:paraId="022A10A6" w14:textId="77777777" w:rsidR="00103503" w:rsidRDefault="00680D8B">
      <w:pPr>
        <w:suppressAutoHyphens/>
        <w:rPr>
          <w:b/>
          <w:sz w:val="22"/>
          <w:lang w:val="pt-PT"/>
        </w:rPr>
      </w:pPr>
      <w:r>
        <w:rPr>
          <w:sz w:val="22"/>
          <w:lang w:val="pt-PT"/>
        </w:rPr>
        <w:t>Keppra solução oral também contém maltitol. Se o seu médico o informou de que tem intolerância a alguns tipos de açúcar, contacte-o antes de tomar este medicamento.</w:t>
      </w:r>
    </w:p>
    <w:p w14:paraId="022A10A7" w14:textId="77777777" w:rsidR="00103503" w:rsidRDefault="00103503">
      <w:pPr>
        <w:suppressAutoHyphens/>
        <w:rPr>
          <w:ins w:id="387" w:author="Author"/>
          <w:sz w:val="22"/>
          <w:lang w:val="pt-PT"/>
        </w:rPr>
      </w:pPr>
    </w:p>
    <w:p w14:paraId="3B4ABE83" w14:textId="77777777" w:rsidR="007A1D62" w:rsidRPr="00C3023A" w:rsidRDefault="007A1D62" w:rsidP="007A1D62">
      <w:pPr>
        <w:pStyle w:val="BodyText22"/>
        <w:rPr>
          <w:ins w:id="388" w:author="Author"/>
          <w:b/>
          <w:bCs/>
        </w:rPr>
      </w:pPr>
      <w:ins w:id="389" w:author="Author">
        <w:r w:rsidRPr="00C3023A">
          <w:rPr>
            <w:b/>
            <w:bCs/>
          </w:rPr>
          <w:t>Keppra contém sódio</w:t>
        </w:r>
      </w:ins>
    </w:p>
    <w:p w14:paraId="3D7B719F" w14:textId="0FE2D13C" w:rsidR="007A1D62" w:rsidRDefault="007A1D62" w:rsidP="007A1D62">
      <w:pPr>
        <w:suppressAutoHyphens/>
        <w:rPr>
          <w:ins w:id="390" w:author="Author"/>
          <w:sz w:val="22"/>
          <w:lang w:val="pt-PT"/>
        </w:rPr>
      </w:pPr>
      <w:ins w:id="391" w:author="Author">
        <w:r w:rsidRPr="00AF4E81">
          <w:rPr>
            <w:sz w:val="22"/>
            <w:lang w:val="pt-PT"/>
          </w:rPr>
          <w:t xml:space="preserve">Este medicamento contém menos do que 1 mmol (23 mg) de sódio por </w:t>
        </w:r>
        <w:r w:rsidR="002661B7">
          <w:rPr>
            <w:sz w:val="22"/>
            <w:lang w:val="pt-PT"/>
          </w:rPr>
          <w:t>ml</w:t>
        </w:r>
        <w:del w:id="392" w:author="Author">
          <w:r w:rsidDel="002661B7">
            <w:rPr>
              <w:sz w:val="22"/>
              <w:lang w:val="pt-PT"/>
            </w:rPr>
            <w:delText>c</w:delText>
          </w:r>
        </w:del>
        <w:r>
          <w:rPr>
            <w:sz w:val="22"/>
            <w:lang w:val="pt-PT"/>
          </w:rPr>
          <w:t xml:space="preserve"> </w:t>
        </w:r>
        <w:r w:rsidRPr="00AF4E81">
          <w:rPr>
            <w:sz w:val="22"/>
            <w:lang w:val="pt-PT"/>
          </w:rPr>
          <w:t>ou seja, é praticamente “isento de sódio”</w:t>
        </w:r>
        <w:r>
          <w:rPr>
            <w:sz w:val="22"/>
            <w:lang w:val="pt-PT"/>
          </w:rPr>
          <w:t>.</w:t>
        </w:r>
      </w:ins>
    </w:p>
    <w:p w14:paraId="4F4B43DF" w14:textId="77777777" w:rsidR="007A1D62" w:rsidRDefault="007A1D62">
      <w:pPr>
        <w:suppressAutoHyphens/>
        <w:rPr>
          <w:sz w:val="22"/>
          <w:lang w:val="pt-PT"/>
        </w:rPr>
      </w:pPr>
    </w:p>
    <w:p w14:paraId="022A10A8" w14:textId="77777777" w:rsidR="00103503" w:rsidRDefault="00103503">
      <w:pPr>
        <w:suppressAutoHyphens/>
        <w:rPr>
          <w:sz w:val="22"/>
          <w:lang w:val="pt-PT"/>
        </w:rPr>
      </w:pPr>
    </w:p>
    <w:p w14:paraId="022A10A9" w14:textId="77777777" w:rsidR="00103503" w:rsidRDefault="00680D8B">
      <w:pPr>
        <w:keepNext/>
        <w:keepLines/>
        <w:suppressAutoHyphens/>
        <w:rPr>
          <w:b/>
          <w:sz w:val="22"/>
          <w:lang w:val="pt-PT"/>
        </w:rPr>
      </w:pPr>
      <w:r>
        <w:rPr>
          <w:b/>
          <w:sz w:val="22"/>
          <w:lang w:val="pt-PT"/>
        </w:rPr>
        <w:t>3.</w:t>
      </w:r>
      <w:r>
        <w:rPr>
          <w:b/>
          <w:sz w:val="22"/>
          <w:lang w:val="pt-PT"/>
        </w:rPr>
        <w:tab/>
        <w:t>Como tomar Keppra</w:t>
      </w:r>
    </w:p>
    <w:p w14:paraId="022A10AA" w14:textId="77777777" w:rsidR="00103503" w:rsidRDefault="00103503">
      <w:pPr>
        <w:keepNext/>
        <w:keepLines/>
        <w:suppressAutoHyphens/>
        <w:rPr>
          <w:b/>
          <w:sz w:val="22"/>
          <w:lang w:val="pt-PT"/>
        </w:rPr>
      </w:pPr>
    </w:p>
    <w:p w14:paraId="022A10AB" w14:textId="77777777" w:rsidR="00103503" w:rsidRDefault="00680D8B">
      <w:pPr>
        <w:keepNext/>
        <w:keepLines/>
        <w:suppressAutoHyphens/>
        <w:rPr>
          <w:sz w:val="22"/>
          <w:lang w:val="pt-PT"/>
        </w:rPr>
      </w:pPr>
      <w:r>
        <w:rPr>
          <w:sz w:val="22"/>
          <w:lang w:val="pt-PT"/>
        </w:rPr>
        <w:t>Tome este medicamento exatamente como indicado pelo seu médico ou farmacêutico. Fale com o seu médico ou farmacêutico se tiver dúvidas.</w:t>
      </w:r>
    </w:p>
    <w:p w14:paraId="022A10AC" w14:textId="77777777" w:rsidR="00103503" w:rsidRDefault="00680D8B">
      <w:pPr>
        <w:suppressAutoHyphens/>
        <w:rPr>
          <w:sz w:val="22"/>
          <w:lang w:val="pt-PT"/>
        </w:rPr>
      </w:pPr>
      <w:r>
        <w:rPr>
          <w:sz w:val="22"/>
          <w:lang w:val="pt-PT"/>
        </w:rPr>
        <w:t>Keppra deve ser tomado duas vezes por dia, uma vez de manhã e outra vez à noite, e aproximadamente às mesmas horas todos os dias.</w:t>
      </w:r>
    </w:p>
    <w:p w14:paraId="022A10AD" w14:textId="77777777" w:rsidR="00103503" w:rsidRDefault="00680D8B">
      <w:pPr>
        <w:suppressAutoHyphens/>
        <w:rPr>
          <w:sz w:val="22"/>
          <w:lang w:val="pt-PT"/>
        </w:rPr>
      </w:pPr>
      <w:r>
        <w:rPr>
          <w:sz w:val="22"/>
          <w:lang w:val="pt-PT"/>
        </w:rPr>
        <w:t>Tome a solução oral de acordo com as instruções do seu médico.</w:t>
      </w:r>
    </w:p>
    <w:p w14:paraId="022A10AE" w14:textId="77777777" w:rsidR="00103503" w:rsidRDefault="00103503">
      <w:pPr>
        <w:tabs>
          <w:tab w:val="left" w:pos="1052"/>
        </w:tabs>
        <w:suppressAutoHyphens/>
        <w:rPr>
          <w:sz w:val="22"/>
          <w:lang w:val="pt-PT"/>
        </w:rPr>
      </w:pPr>
    </w:p>
    <w:p w14:paraId="022A10AF" w14:textId="77777777" w:rsidR="00103503" w:rsidRDefault="00680D8B">
      <w:pPr>
        <w:keepNext/>
        <w:keepLines/>
        <w:suppressAutoHyphens/>
        <w:rPr>
          <w:b/>
          <w:i/>
          <w:sz w:val="22"/>
          <w:lang w:val="pt-PT"/>
        </w:rPr>
      </w:pPr>
      <w:r>
        <w:rPr>
          <w:b/>
          <w:i/>
          <w:sz w:val="22"/>
          <w:lang w:val="pt-PT"/>
        </w:rPr>
        <w:t>Monoterapia (a partir dos 16 anos de idade)</w:t>
      </w:r>
    </w:p>
    <w:p w14:paraId="022A10B0" w14:textId="77777777" w:rsidR="00103503" w:rsidRDefault="00103503">
      <w:pPr>
        <w:keepNext/>
        <w:keepLines/>
        <w:suppressAutoHyphens/>
        <w:rPr>
          <w:b/>
          <w:i/>
          <w:sz w:val="22"/>
          <w:lang w:val="pt-PT"/>
        </w:rPr>
      </w:pPr>
    </w:p>
    <w:p w14:paraId="022A10B1" w14:textId="77777777" w:rsidR="00103503" w:rsidRDefault="00680D8B">
      <w:pPr>
        <w:keepNext/>
        <w:keepLines/>
        <w:suppressAutoHyphens/>
        <w:rPr>
          <w:sz w:val="22"/>
          <w:lang w:val="pt-PT"/>
        </w:rPr>
      </w:pPr>
      <w:r>
        <w:rPr>
          <w:b/>
          <w:sz w:val="22"/>
          <w:lang w:val="pt-PT"/>
        </w:rPr>
        <w:t>Adultos (≥18 anos) e adolescentes (a partir dos 16 anos de idade)</w:t>
      </w:r>
      <w:r>
        <w:rPr>
          <w:sz w:val="22"/>
          <w:lang w:val="pt-PT"/>
        </w:rPr>
        <w:t>:</w:t>
      </w:r>
    </w:p>
    <w:p w14:paraId="022A10B2" w14:textId="77777777" w:rsidR="00103503" w:rsidRDefault="00680D8B">
      <w:pPr>
        <w:keepNext/>
        <w:keepLines/>
        <w:suppressAutoHyphens/>
        <w:rPr>
          <w:sz w:val="22"/>
          <w:lang w:val="pt-PT"/>
        </w:rPr>
      </w:pPr>
      <w:r>
        <w:rPr>
          <w:sz w:val="22"/>
          <w:lang w:val="pt-PT"/>
        </w:rPr>
        <w:t>Em doentes com idade igual ou superior a 4 anos, medir a dose recomendada utilizando a seringa de 10 ml incluída na embalagem.</w:t>
      </w:r>
    </w:p>
    <w:p w14:paraId="022A10B3" w14:textId="77777777" w:rsidR="00103503" w:rsidRDefault="00680D8B">
      <w:pPr>
        <w:suppressAutoHyphens/>
        <w:rPr>
          <w:sz w:val="22"/>
          <w:lang w:val="pt-PT"/>
        </w:rPr>
      </w:pPr>
      <w:r>
        <w:rPr>
          <w:sz w:val="22"/>
          <w:u w:val="single"/>
          <w:lang w:val="pt-PT"/>
        </w:rPr>
        <w:t>Dose recomendada</w:t>
      </w:r>
      <w:r>
        <w:rPr>
          <w:sz w:val="22"/>
          <w:lang w:val="pt-PT"/>
        </w:rPr>
        <w:t>: Keppra é tomado duas vezes ao dia, dividido em duas doses iguais, sendo que cada dose é medida entre 5 ml (500 mg) e 15 ml (1500 mg).</w:t>
      </w:r>
    </w:p>
    <w:p w14:paraId="022A10B4" w14:textId="77777777" w:rsidR="00103503" w:rsidRDefault="00680D8B">
      <w:pPr>
        <w:suppressAutoHyphens/>
        <w:rPr>
          <w:sz w:val="22"/>
          <w:lang w:val="pt-PT"/>
        </w:rPr>
      </w:pPr>
      <w:r>
        <w:rPr>
          <w:sz w:val="22"/>
          <w:lang w:val="pt-PT"/>
        </w:rPr>
        <w:t xml:space="preserve">Quando iniciar o tratamento com Keppra, o seu médico irá prescrever-lhe uma </w:t>
      </w:r>
      <w:r>
        <w:rPr>
          <w:b/>
          <w:sz w:val="22"/>
          <w:lang w:val="pt-PT"/>
        </w:rPr>
        <w:t>dose mais baixa</w:t>
      </w:r>
      <w:r>
        <w:rPr>
          <w:sz w:val="22"/>
          <w:lang w:val="pt-PT"/>
        </w:rPr>
        <w:t xml:space="preserve"> durante 2 semanas, antes de lhe dar a dose diária mais baixa.</w:t>
      </w:r>
    </w:p>
    <w:p w14:paraId="022A10B5" w14:textId="77777777" w:rsidR="00103503" w:rsidRDefault="00103503">
      <w:pPr>
        <w:suppressAutoHyphens/>
        <w:rPr>
          <w:b/>
          <w:i/>
          <w:sz w:val="22"/>
          <w:lang w:val="pt-PT"/>
        </w:rPr>
      </w:pPr>
    </w:p>
    <w:p w14:paraId="022A10B6" w14:textId="77777777" w:rsidR="00103503" w:rsidRDefault="00680D8B">
      <w:pPr>
        <w:keepNext/>
        <w:keepLines/>
        <w:suppressAutoHyphens/>
        <w:rPr>
          <w:b/>
          <w:i/>
          <w:sz w:val="22"/>
          <w:lang w:val="pt-PT"/>
        </w:rPr>
      </w:pPr>
      <w:r>
        <w:rPr>
          <w:b/>
          <w:i/>
          <w:sz w:val="22"/>
          <w:lang w:val="pt-PT"/>
        </w:rPr>
        <w:t>Terapêutica adjuvante</w:t>
      </w:r>
    </w:p>
    <w:p w14:paraId="022A10B7" w14:textId="77777777" w:rsidR="00103503" w:rsidRDefault="00103503">
      <w:pPr>
        <w:keepNext/>
        <w:keepLines/>
        <w:suppressAutoHyphens/>
        <w:rPr>
          <w:sz w:val="22"/>
          <w:lang w:val="pt-PT"/>
        </w:rPr>
      </w:pPr>
    </w:p>
    <w:p w14:paraId="022A10B8" w14:textId="77777777" w:rsidR="00103503" w:rsidRDefault="00680D8B">
      <w:pPr>
        <w:keepNext/>
        <w:keepLines/>
        <w:suppressAutoHyphens/>
        <w:rPr>
          <w:b/>
          <w:sz w:val="22"/>
          <w:lang w:val="pt-PT"/>
        </w:rPr>
      </w:pPr>
      <w:r>
        <w:rPr>
          <w:b/>
          <w:sz w:val="22"/>
          <w:lang w:val="pt-PT"/>
        </w:rPr>
        <w:t>Dose para adultos e adolescentes (12 aos 17 anos):</w:t>
      </w:r>
    </w:p>
    <w:p w14:paraId="022A10B9" w14:textId="77777777" w:rsidR="00103503" w:rsidRDefault="00680D8B">
      <w:pPr>
        <w:suppressAutoHyphens/>
        <w:rPr>
          <w:sz w:val="22"/>
          <w:lang w:val="pt-PT"/>
        </w:rPr>
      </w:pPr>
      <w:r>
        <w:rPr>
          <w:sz w:val="22"/>
          <w:lang w:val="pt-PT"/>
        </w:rPr>
        <w:t>Em doentes com idade igual ou superior a 4 anos, medir a dose recomendada utilizando a seringa de 10 ml incluída na embalagem.</w:t>
      </w:r>
    </w:p>
    <w:p w14:paraId="022A10BA" w14:textId="77777777" w:rsidR="00103503" w:rsidRDefault="00680D8B">
      <w:pPr>
        <w:suppressAutoHyphens/>
        <w:rPr>
          <w:sz w:val="22"/>
          <w:lang w:val="pt-PT"/>
        </w:rPr>
      </w:pPr>
      <w:r>
        <w:rPr>
          <w:sz w:val="22"/>
          <w:u w:val="single"/>
          <w:lang w:val="pt-PT"/>
        </w:rPr>
        <w:t>Dose recomendada</w:t>
      </w:r>
      <w:r>
        <w:rPr>
          <w:sz w:val="22"/>
          <w:lang w:val="pt-PT"/>
        </w:rPr>
        <w:t>: Keppra é tomado duas vezes ao dia, dividido em duas doses iguais, sendo que cada dose é medida entre 5 ml (500 mg) e 15 ml (1500 mg).</w:t>
      </w:r>
    </w:p>
    <w:p w14:paraId="022A10BB" w14:textId="77777777" w:rsidR="00103503" w:rsidRDefault="00103503">
      <w:pPr>
        <w:numPr>
          <w:ilvl w:val="12"/>
          <w:numId w:val="0"/>
        </w:numPr>
        <w:ind w:right="-2"/>
        <w:rPr>
          <w:b/>
          <w:sz w:val="22"/>
          <w:szCs w:val="22"/>
          <w:lang w:val="pt-PT"/>
        </w:rPr>
      </w:pPr>
    </w:p>
    <w:p w14:paraId="022A10BC" w14:textId="77777777" w:rsidR="00103503" w:rsidRDefault="00680D8B">
      <w:pPr>
        <w:numPr>
          <w:ilvl w:val="12"/>
          <w:numId w:val="0"/>
        </w:numPr>
        <w:ind w:right="-2"/>
        <w:rPr>
          <w:b/>
          <w:sz w:val="22"/>
          <w:szCs w:val="22"/>
          <w:lang w:val="pt-PT"/>
        </w:rPr>
      </w:pPr>
      <w:r>
        <w:rPr>
          <w:b/>
          <w:sz w:val="22"/>
          <w:szCs w:val="22"/>
          <w:lang w:val="pt-PT"/>
        </w:rPr>
        <w:t>Dose para crianças com idade igual ou superior a 6 meses:</w:t>
      </w:r>
    </w:p>
    <w:p w14:paraId="022A10BD" w14:textId="77777777" w:rsidR="00103503" w:rsidRDefault="00680D8B">
      <w:pPr>
        <w:ind w:right="-2"/>
        <w:rPr>
          <w:sz w:val="22"/>
          <w:szCs w:val="22"/>
          <w:lang w:val="pt-PT"/>
        </w:rPr>
      </w:pPr>
      <w:r>
        <w:rPr>
          <w:sz w:val="22"/>
          <w:szCs w:val="22"/>
          <w:lang w:val="pt-PT"/>
        </w:rPr>
        <w:t>O seu médico irá prescrever a forma farmacêutica de Keppra mais adequada de acordo com a idade, peso e dose.</w:t>
      </w:r>
    </w:p>
    <w:p w14:paraId="022A10BE" w14:textId="77777777" w:rsidR="00103503" w:rsidRDefault="00680D8B">
      <w:pPr>
        <w:suppressAutoHyphens/>
        <w:rPr>
          <w:sz w:val="22"/>
          <w:lang w:val="pt-PT"/>
        </w:rPr>
      </w:pPr>
      <w:r>
        <w:rPr>
          <w:b/>
          <w:sz w:val="22"/>
          <w:lang w:val="pt-PT"/>
        </w:rPr>
        <w:t>Em crianças com idade de 6 meses a 4 anos:</w:t>
      </w:r>
      <w:r>
        <w:rPr>
          <w:sz w:val="22"/>
          <w:lang w:val="pt-PT"/>
        </w:rPr>
        <w:t xml:space="preserve"> medir a dose recomendada utilizando a seringa de </w:t>
      </w:r>
      <w:r>
        <w:rPr>
          <w:b/>
          <w:sz w:val="22"/>
          <w:lang w:val="pt-PT"/>
        </w:rPr>
        <w:t>5 ml</w:t>
      </w:r>
      <w:r>
        <w:rPr>
          <w:sz w:val="22"/>
          <w:lang w:val="pt-PT"/>
        </w:rPr>
        <w:t xml:space="preserve"> incluída na embalagem.</w:t>
      </w:r>
    </w:p>
    <w:p w14:paraId="022A10BF" w14:textId="77777777" w:rsidR="00103503" w:rsidRDefault="00680D8B">
      <w:pPr>
        <w:suppressAutoHyphens/>
        <w:rPr>
          <w:sz w:val="22"/>
          <w:lang w:val="pt-PT"/>
        </w:rPr>
      </w:pPr>
      <w:r>
        <w:rPr>
          <w:b/>
          <w:sz w:val="22"/>
          <w:lang w:val="pt-PT"/>
        </w:rPr>
        <w:t>Em crianças com idade superior a 4 anos:</w:t>
      </w:r>
      <w:r>
        <w:rPr>
          <w:sz w:val="22"/>
          <w:lang w:val="pt-PT"/>
        </w:rPr>
        <w:t xml:space="preserve"> medir a dose recomendada utilizando a seringa de </w:t>
      </w:r>
      <w:r>
        <w:rPr>
          <w:b/>
          <w:sz w:val="22"/>
          <w:lang w:val="pt-PT"/>
        </w:rPr>
        <w:t>10 ml</w:t>
      </w:r>
      <w:r>
        <w:rPr>
          <w:sz w:val="22"/>
          <w:lang w:val="pt-PT"/>
        </w:rPr>
        <w:t xml:space="preserve"> incluída na embalagem.</w:t>
      </w:r>
    </w:p>
    <w:p w14:paraId="022A10C0" w14:textId="77777777" w:rsidR="00103503" w:rsidRDefault="00680D8B">
      <w:pPr>
        <w:ind w:right="-2"/>
        <w:rPr>
          <w:sz w:val="22"/>
          <w:szCs w:val="22"/>
          <w:lang w:val="pt-PT"/>
        </w:rPr>
      </w:pPr>
      <w:r>
        <w:rPr>
          <w:sz w:val="22"/>
          <w:u w:val="single"/>
          <w:lang w:val="pt-PT"/>
        </w:rPr>
        <w:t>Dose recomendada</w:t>
      </w:r>
      <w:r>
        <w:rPr>
          <w:sz w:val="22"/>
          <w:lang w:val="pt-PT"/>
        </w:rPr>
        <w:t>: Keppra é tomado duas vezes ao dia, dividido em duas doses iguais, sendo que cada dose é medida entre</w:t>
      </w:r>
      <w:r>
        <w:rPr>
          <w:sz w:val="22"/>
          <w:szCs w:val="22"/>
          <w:lang w:val="pt-PT"/>
        </w:rPr>
        <w:t xml:space="preserve"> 0,1 ml (10 mg) e 0,3 ml (30 mg), por cada kg de peso corporal da criança (ver exemplos de dose na tabela abaixo).</w:t>
      </w:r>
    </w:p>
    <w:p w14:paraId="022A10C1" w14:textId="77777777" w:rsidR="00103503" w:rsidRDefault="00103503">
      <w:pPr>
        <w:ind w:right="-2"/>
        <w:rPr>
          <w:sz w:val="22"/>
          <w:szCs w:val="22"/>
          <w:lang w:val="pt-PT"/>
        </w:rPr>
      </w:pPr>
    </w:p>
    <w:p w14:paraId="022A10C2" w14:textId="77777777" w:rsidR="00103503" w:rsidRDefault="00680D8B">
      <w:pPr>
        <w:ind w:right="-2"/>
        <w:rPr>
          <w:b/>
          <w:sz w:val="22"/>
          <w:szCs w:val="22"/>
          <w:lang w:val="pt-PT"/>
        </w:rPr>
      </w:pPr>
      <w:r>
        <w:rPr>
          <w:b/>
          <w:sz w:val="22"/>
          <w:szCs w:val="22"/>
          <w:lang w:val="pt-PT"/>
        </w:rPr>
        <w:t>Dose em crianças com idade igual ou superior a 6 meses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09"/>
        <w:gridCol w:w="3559"/>
      </w:tblGrid>
      <w:tr w:rsidR="00103503" w:rsidRPr="00554482" w14:paraId="022A10C6" w14:textId="77777777">
        <w:trPr>
          <w:cantSplit/>
        </w:trPr>
        <w:tc>
          <w:tcPr>
            <w:tcW w:w="2376" w:type="dxa"/>
            <w:shd w:val="clear" w:color="auto" w:fill="auto"/>
          </w:tcPr>
          <w:p w14:paraId="022A10C3" w14:textId="77777777" w:rsidR="00103503" w:rsidRDefault="00680D8B">
            <w:pPr>
              <w:widowControl w:val="0"/>
              <w:tabs>
                <w:tab w:val="left" w:pos="567"/>
                <w:tab w:val="center" w:pos="4536"/>
                <w:tab w:val="center" w:pos="8930"/>
              </w:tabs>
              <w:rPr>
                <w:sz w:val="22"/>
                <w:szCs w:val="22"/>
                <w:lang w:val="pt-PT"/>
              </w:rPr>
            </w:pPr>
            <w:r>
              <w:rPr>
                <w:sz w:val="22"/>
                <w:szCs w:val="22"/>
                <w:lang w:val="pt-PT"/>
              </w:rPr>
              <w:t>Peso</w:t>
            </w:r>
          </w:p>
        </w:tc>
        <w:tc>
          <w:tcPr>
            <w:tcW w:w="4432" w:type="dxa"/>
            <w:shd w:val="clear" w:color="auto" w:fill="auto"/>
          </w:tcPr>
          <w:p w14:paraId="022A10C4" w14:textId="77777777" w:rsidR="00103503" w:rsidRDefault="00680D8B">
            <w:pPr>
              <w:widowControl w:val="0"/>
              <w:tabs>
                <w:tab w:val="left" w:pos="567"/>
                <w:tab w:val="center" w:pos="4536"/>
                <w:tab w:val="center" w:pos="8930"/>
              </w:tabs>
              <w:rPr>
                <w:sz w:val="22"/>
                <w:szCs w:val="22"/>
                <w:lang w:val="pt-PT"/>
              </w:rPr>
            </w:pPr>
            <w:r>
              <w:rPr>
                <w:sz w:val="22"/>
                <w:szCs w:val="22"/>
                <w:lang w:val="pt-PT"/>
              </w:rPr>
              <w:t>Dose inicial: 0,1 ml/kg duas vezes por dia</w:t>
            </w:r>
          </w:p>
        </w:tc>
        <w:tc>
          <w:tcPr>
            <w:tcW w:w="4500" w:type="dxa"/>
            <w:shd w:val="clear" w:color="auto" w:fill="auto"/>
          </w:tcPr>
          <w:p w14:paraId="022A10C5" w14:textId="77777777" w:rsidR="00103503" w:rsidRDefault="00680D8B">
            <w:pPr>
              <w:widowControl w:val="0"/>
              <w:tabs>
                <w:tab w:val="left" w:pos="567"/>
                <w:tab w:val="center" w:pos="4536"/>
                <w:tab w:val="center" w:pos="8930"/>
              </w:tabs>
              <w:rPr>
                <w:sz w:val="22"/>
                <w:szCs w:val="22"/>
                <w:lang w:val="pt-PT"/>
              </w:rPr>
            </w:pPr>
            <w:r>
              <w:rPr>
                <w:sz w:val="22"/>
                <w:szCs w:val="22"/>
                <w:lang w:val="pt-PT"/>
              </w:rPr>
              <w:t>Dose Máxima: 0,3 ml/kg duas vezes por dia</w:t>
            </w:r>
          </w:p>
        </w:tc>
      </w:tr>
      <w:tr w:rsidR="00103503" w:rsidRPr="0000105F" w14:paraId="022A10CA" w14:textId="77777777">
        <w:trPr>
          <w:cantSplit/>
        </w:trPr>
        <w:tc>
          <w:tcPr>
            <w:tcW w:w="2376" w:type="dxa"/>
            <w:shd w:val="clear" w:color="auto" w:fill="auto"/>
          </w:tcPr>
          <w:p w14:paraId="022A10C7" w14:textId="77777777" w:rsidR="00103503" w:rsidRDefault="00680D8B">
            <w:pPr>
              <w:widowControl w:val="0"/>
              <w:tabs>
                <w:tab w:val="left" w:pos="567"/>
                <w:tab w:val="center" w:pos="4536"/>
                <w:tab w:val="center" w:pos="8930"/>
              </w:tabs>
              <w:rPr>
                <w:sz w:val="22"/>
                <w:szCs w:val="22"/>
                <w:lang w:val="pt-PT"/>
              </w:rPr>
            </w:pPr>
            <w:r>
              <w:rPr>
                <w:sz w:val="22"/>
                <w:szCs w:val="22"/>
                <w:lang w:val="pt-PT"/>
              </w:rPr>
              <w:t xml:space="preserve">6 kg </w:t>
            </w:r>
          </w:p>
        </w:tc>
        <w:tc>
          <w:tcPr>
            <w:tcW w:w="4432" w:type="dxa"/>
            <w:shd w:val="clear" w:color="auto" w:fill="auto"/>
          </w:tcPr>
          <w:p w14:paraId="022A10C8" w14:textId="77777777" w:rsidR="00103503" w:rsidRDefault="00680D8B">
            <w:pPr>
              <w:widowControl w:val="0"/>
              <w:tabs>
                <w:tab w:val="left" w:pos="567"/>
                <w:tab w:val="center" w:pos="4536"/>
                <w:tab w:val="center" w:pos="8930"/>
              </w:tabs>
              <w:rPr>
                <w:sz w:val="22"/>
                <w:szCs w:val="22"/>
                <w:lang w:val="pt-PT"/>
              </w:rPr>
            </w:pPr>
            <w:r>
              <w:rPr>
                <w:sz w:val="22"/>
                <w:szCs w:val="22"/>
                <w:lang w:val="pt-PT"/>
              </w:rPr>
              <w:t>0,6 ml duas vezes por dia</w:t>
            </w:r>
          </w:p>
        </w:tc>
        <w:tc>
          <w:tcPr>
            <w:tcW w:w="4500" w:type="dxa"/>
            <w:shd w:val="clear" w:color="auto" w:fill="auto"/>
          </w:tcPr>
          <w:p w14:paraId="022A10C9" w14:textId="77777777" w:rsidR="00103503" w:rsidRDefault="00680D8B">
            <w:pPr>
              <w:widowControl w:val="0"/>
              <w:tabs>
                <w:tab w:val="left" w:pos="567"/>
                <w:tab w:val="center" w:pos="4536"/>
                <w:tab w:val="center" w:pos="8930"/>
              </w:tabs>
              <w:rPr>
                <w:sz w:val="22"/>
                <w:szCs w:val="22"/>
                <w:lang w:val="pt-PT"/>
              </w:rPr>
            </w:pPr>
            <w:r>
              <w:rPr>
                <w:sz w:val="22"/>
                <w:szCs w:val="22"/>
                <w:lang w:val="pt-PT"/>
              </w:rPr>
              <w:t>1,8 ml duas vezes por dia</w:t>
            </w:r>
          </w:p>
        </w:tc>
      </w:tr>
      <w:tr w:rsidR="00103503" w:rsidRPr="0000105F" w14:paraId="022A10CE" w14:textId="77777777">
        <w:trPr>
          <w:cantSplit/>
        </w:trPr>
        <w:tc>
          <w:tcPr>
            <w:tcW w:w="2376" w:type="dxa"/>
            <w:shd w:val="clear" w:color="auto" w:fill="auto"/>
          </w:tcPr>
          <w:p w14:paraId="022A10CB" w14:textId="77777777" w:rsidR="00103503" w:rsidRDefault="00680D8B">
            <w:pPr>
              <w:widowControl w:val="0"/>
              <w:tabs>
                <w:tab w:val="left" w:pos="567"/>
                <w:tab w:val="center" w:pos="4536"/>
                <w:tab w:val="center" w:pos="8930"/>
              </w:tabs>
              <w:rPr>
                <w:sz w:val="22"/>
                <w:szCs w:val="22"/>
                <w:lang w:val="pt-PT"/>
              </w:rPr>
            </w:pPr>
            <w:r>
              <w:rPr>
                <w:sz w:val="22"/>
                <w:szCs w:val="22"/>
                <w:lang w:val="pt-PT"/>
              </w:rPr>
              <w:t>8 kg</w:t>
            </w:r>
          </w:p>
        </w:tc>
        <w:tc>
          <w:tcPr>
            <w:tcW w:w="4432" w:type="dxa"/>
            <w:shd w:val="clear" w:color="auto" w:fill="auto"/>
          </w:tcPr>
          <w:p w14:paraId="022A10CC" w14:textId="77777777" w:rsidR="00103503" w:rsidRDefault="00680D8B">
            <w:pPr>
              <w:widowControl w:val="0"/>
              <w:tabs>
                <w:tab w:val="left" w:pos="567"/>
                <w:tab w:val="center" w:pos="4536"/>
                <w:tab w:val="center" w:pos="8930"/>
              </w:tabs>
              <w:rPr>
                <w:sz w:val="22"/>
                <w:szCs w:val="22"/>
                <w:lang w:val="pt-PT"/>
              </w:rPr>
            </w:pPr>
            <w:r>
              <w:rPr>
                <w:sz w:val="22"/>
                <w:szCs w:val="22"/>
                <w:lang w:val="pt-PT"/>
              </w:rPr>
              <w:t>0,8 ml duas vezes por dia</w:t>
            </w:r>
          </w:p>
        </w:tc>
        <w:tc>
          <w:tcPr>
            <w:tcW w:w="4500" w:type="dxa"/>
            <w:shd w:val="clear" w:color="auto" w:fill="auto"/>
          </w:tcPr>
          <w:p w14:paraId="022A10CD" w14:textId="77777777" w:rsidR="00103503" w:rsidRDefault="00680D8B">
            <w:pPr>
              <w:widowControl w:val="0"/>
              <w:tabs>
                <w:tab w:val="left" w:pos="567"/>
                <w:tab w:val="center" w:pos="4536"/>
                <w:tab w:val="center" w:pos="8930"/>
              </w:tabs>
              <w:rPr>
                <w:sz w:val="22"/>
                <w:szCs w:val="22"/>
                <w:lang w:val="pt-PT"/>
              </w:rPr>
            </w:pPr>
            <w:r>
              <w:rPr>
                <w:sz w:val="22"/>
                <w:szCs w:val="22"/>
                <w:lang w:val="pt-PT"/>
              </w:rPr>
              <w:t>2,4 ml duas vezes por dia</w:t>
            </w:r>
          </w:p>
        </w:tc>
      </w:tr>
      <w:tr w:rsidR="00103503" w:rsidRPr="0000105F" w14:paraId="022A10D2" w14:textId="77777777">
        <w:trPr>
          <w:cantSplit/>
        </w:trPr>
        <w:tc>
          <w:tcPr>
            <w:tcW w:w="2376" w:type="dxa"/>
            <w:shd w:val="clear" w:color="auto" w:fill="auto"/>
          </w:tcPr>
          <w:p w14:paraId="022A10CF" w14:textId="77777777" w:rsidR="00103503" w:rsidRDefault="00680D8B">
            <w:pPr>
              <w:widowControl w:val="0"/>
              <w:tabs>
                <w:tab w:val="left" w:pos="567"/>
                <w:tab w:val="center" w:pos="4536"/>
                <w:tab w:val="center" w:pos="8930"/>
              </w:tabs>
              <w:rPr>
                <w:sz w:val="22"/>
                <w:szCs w:val="22"/>
                <w:lang w:val="pt-PT"/>
              </w:rPr>
            </w:pPr>
            <w:r>
              <w:rPr>
                <w:sz w:val="22"/>
                <w:szCs w:val="22"/>
                <w:lang w:val="pt-PT"/>
              </w:rPr>
              <w:t xml:space="preserve">10 kg </w:t>
            </w:r>
          </w:p>
        </w:tc>
        <w:tc>
          <w:tcPr>
            <w:tcW w:w="4432" w:type="dxa"/>
            <w:shd w:val="clear" w:color="auto" w:fill="auto"/>
          </w:tcPr>
          <w:p w14:paraId="022A10D0" w14:textId="77777777" w:rsidR="00103503" w:rsidRDefault="00680D8B">
            <w:pPr>
              <w:widowControl w:val="0"/>
              <w:tabs>
                <w:tab w:val="left" w:pos="567"/>
                <w:tab w:val="center" w:pos="4536"/>
                <w:tab w:val="center" w:pos="8930"/>
              </w:tabs>
              <w:rPr>
                <w:sz w:val="22"/>
                <w:szCs w:val="22"/>
                <w:lang w:val="pt-PT"/>
              </w:rPr>
            </w:pPr>
            <w:r>
              <w:rPr>
                <w:sz w:val="22"/>
                <w:szCs w:val="22"/>
                <w:lang w:val="pt-PT"/>
              </w:rPr>
              <w:t>1 ml duas vezes por dia</w:t>
            </w:r>
          </w:p>
        </w:tc>
        <w:tc>
          <w:tcPr>
            <w:tcW w:w="4500" w:type="dxa"/>
            <w:shd w:val="clear" w:color="auto" w:fill="auto"/>
          </w:tcPr>
          <w:p w14:paraId="022A10D1" w14:textId="77777777" w:rsidR="00103503" w:rsidRDefault="00680D8B">
            <w:pPr>
              <w:widowControl w:val="0"/>
              <w:tabs>
                <w:tab w:val="left" w:pos="567"/>
                <w:tab w:val="center" w:pos="4536"/>
                <w:tab w:val="center" w:pos="8930"/>
              </w:tabs>
              <w:rPr>
                <w:sz w:val="22"/>
                <w:szCs w:val="22"/>
                <w:lang w:val="pt-PT"/>
              </w:rPr>
            </w:pPr>
            <w:r>
              <w:rPr>
                <w:sz w:val="22"/>
                <w:szCs w:val="22"/>
                <w:lang w:val="pt-PT"/>
              </w:rPr>
              <w:t>3 ml duas vezes por dia</w:t>
            </w:r>
          </w:p>
        </w:tc>
      </w:tr>
      <w:tr w:rsidR="00103503" w:rsidRPr="0000105F" w14:paraId="022A10D6" w14:textId="77777777">
        <w:trPr>
          <w:cantSplit/>
        </w:trPr>
        <w:tc>
          <w:tcPr>
            <w:tcW w:w="2376" w:type="dxa"/>
            <w:shd w:val="clear" w:color="auto" w:fill="auto"/>
          </w:tcPr>
          <w:p w14:paraId="022A10D3" w14:textId="77777777" w:rsidR="00103503" w:rsidRDefault="00680D8B">
            <w:pPr>
              <w:widowControl w:val="0"/>
              <w:tabs>
                <w:tab w:val="left" w:pos="567"/>
                <w:tab w:val="center" w:pos="4536"/>
                <w:tab w:val="center" w:pos="8930"/>
              </w:tabs>
              <w:rPr>
                <w:sz w:val="22"/>
                <w:szCs w:val="22"/>
                <w:lang w:val="pt-PT"/>
              </w:rPr>
            </w:pPr>
            <w:r>
              <w:rPr>
                <w:sz w:val="22"/>
                <w:szCs w:val="22"/>
                <w:lang w:val="pt-PT"/>
              </w:rPr>
              <w:t xml:space="preserve">15 kg </w:t>
            </w:r>
          </w:p>
        </w:tc>
        <w:tc>
          <w:tcPr>
            <w:tcW w:w="4432" w:type="dxa"/>
            <w:shd w:val="clear" w:color="auto" w:fill="auto"/>
          </w:tcPr>
          <w:p w14:paraId="022A10D4" w14:textId="77777777" w:rsidR="00103503" w:rsidRDefault="00680D8B">
            <w:pPr>
              <w:widowControl w:val="0"/>
              <w:tabs>
                <w:tab w:val="left" w:pos="567"/>
                <w:tab w:val="center" w:pos="4536"/>
                <w:tab w:val="center" w:pos="8930"/>
              </w:tabs>
              <w:rPr>
                <w:sz w:val="22"/>
                <w:szCs w:val="22"/>
                <w:lang w:val="pt-PT"/>
              </w:rPr>
            </w:pPr>
            <w:r>
              <w:rPr>
                <w:sz w:val="22"/>
                <w:szCs w:val="22"/>
                <w:lang w:val="pt-PT"/>
              </w:rPr>
              <w:t>1,5 ml duas vezes por dia</w:t>
            </w:r>
          </w:p>
        </w:tc>
        <w:tc>
          <w:tcPr>
            <w:tcW w:w="4500" w:type="dxa"/>
            <w:shd w:val="clear" w:color="auto" w:fill="auto"/>
          </w:tcPr>
          <w:p w14:paraId="022A10D5" w14:textId="77777777" w:rsidR="00103503" w:rsidRDefault="00680D8B">
            <w:pPr>
              <w:widowControl w:val="0"/>
              <w:tabs>
                <w:tab w:val="left" w:pos="567"/>
                <w:tab w:val="center" w:pos="4536"/>
                <w:tab w:val="center" w:pos="8930"/>
              </w:tabs>
              <w:rPr>
                <w:sz w:val="22"/>
                <w:szCs w:val="22"/>
                <w:lang w:val="pt-PT"/>
              </w:rPr>
            </w:pPr>
            <w:r>
              <w:rPr>
                <w:sz w:val="22"/>
                <w:szCs w:val="22"/>
                <w:lang w:val="pt-PT"/>
              </w:rPr>
              <w:t>4,5 ml duas vezes por dia</w:t>
            </w:r>
          </w:p>
        </w:tc>
      </w:tr>
      <w:tr w:rsidR="00103503" w:rsidRPr="0000105F" w14:paraId="022A10DA" w14:textId="77777777">
        <w:trPr>
          <w:cantSplit/>
        </w:trPr>
        <w:tc>
          <w:tcPr>
            <w:tcW w:w="2376" w:type="dxa"/>
            <w:shd w:val="clear" w:color="auto" w:fill="auto"/>
          </w:tcPr>
          <w:p w14:paraId="022A10D7" w14:textId="77777777" w:rsidR="00103503" w:rsidRDefault="00680D8B">
            <w:pPr>
              <w:widowControl w:val="0"/>
              <w:tabs>
                <w:tab w:val="left" w:pos="567"/>
                <w:tab w:val="center" w:pos="4536"/>
                <w:tab w:val="center" w:pos="8930"/>
              </w:tabs>
              <w:rPr>
                <w:sz w:val="22"/>
                <w:szCs w:val="22"/>
                <w:lang w:val="pt-PT"/>
              </w:rPr>
            </w:pPr>
            <w:r>
              <w:rPr>
                <w:sz w:val="22"/>
                <w:szCs w:val="22"/>
                <w:lang w:val="pt-PT"/>
              </w:rPr>
              <w:t xml:space="preserve">20 kg </w:t>
            </w:r>
          </w:p>
        </w:tc>
        <w:tc>
          <w:tcPr>
            <w:tcW w:w="4432" w:type="dxa"/>
            <w:shd w:val="clear" w:color="auto" w:fill="auto"/>
          </w:tcPr>
          <w:p w14:paraId="022A10D8" w14:textId="77777777" w:rsidR="00103503" w:rsidRDefault="00680D8B">
            <w:pPr>
              <w:widowControl w:val="0"/>
              <w:tabs>
                <w:tab w:val="left" w:pos="567"/>
                <w:tab w:val="center" w:pos="4536"/>
                <w:tab w:val="center" w:pos="8930"/>
              </w:tabs>
              <w:rPr>
                <w:sz w:val="22"/>
                <w:szCs w:val="22"/>
                <w:lang w:val="pt-PT"/>
              </w:rPr>
            </w:pPr>
            <w:r>
              <w:rPr>
                <w:sz w:val="22"/>
                <w:szCs w:val="22"/>
                <w:lang w:val="pt-PT"/>
              </w:rPr>
              <w:t>2 ml duas vezes por dia</w:t>
            </w:r>
          </w:p>
        </w:tc>
        <w:tc>
          <w:tcPr>
            <w:tcW w:w="4500" w:type="dxa"/>
            <w:shd w:val="clear" w:color="auto" w:fill="auto"/>
          </w:tcPr>
          <w:p w14:paraId="022A10D9" w14:textId="77777777" w:rsidR="00103503" w:rsidRDefault="00680D8B">
            <w:pPr>
              <w:widowControl w:val="0"/>
              <w:tabs>
                <w:tab w:val="left" w:pos="567"/>
                <w:tab w:val="center" w:pos="4536"/>
                <w:tab w:val="center" w:pos="8930"/>
              </w:tabs>
              <w:rPr>
                <w:sz w:val="22"/>
                <w:szCs w:val="22"/>
                <w:lang w:val="pt-PT"/>
              </w:rPr>
            </w:pPr>
            <w:r>
              <w:rPr>
                <w:sz w:val="22"/>
                <w:szCs w:val="22"/>
                <w:lang w:val="pt-PT"/>
              </w:rPr>
              <w:t>6 ml duas vezes por dia</w:t>
            </w:r>
          </w:p>
        </w:tc>
      </w:tr>
      <w:tr w:rsidR="00103503" w:rsidRPr="0000105F" w14:paraId="022A10DE" w14:textId="77777777">
        <w:trPr>
          <w:cantSplit/>
        </w:trPr>
        <w:tc>
          <w:tcPr>
            <w:tcW w:w="2376" w:type="dxa"/>
            <w:shd w:val="clear" w:color="auto" w:fill="auto"/>
          </w:tcPr>
          <w:p w14:paraId="022A10DB" w14:textId="77777777" w:rsidR="00103503" w:rsidRDefault="00680D8B">
            <w:pPr>
              <w:widowControl w:val="0"/>
              <w:tabs>
                <w:tab w:val="left" w:pos="567"/>
                <w:tab w:val="center" w:pos="4536"/>
                <w:tab w:val="center" w:pos="8930"/>
              </w:tabs>
              <w:rPr>
                <w:sz w:val="22"/>
                <w:szCs w:val="22"/>
                <w:lang w:val="pt-PT"/>
              </w:rPr>
            </w:pPr>
            <w:r>
              <w:rPr>
                <w:sz w:val="22"/>
                <w:szCs w:val="22"/>
                <w:lang w:val="pt-PT"/>
              </w:rPr>
              <w:t>25 kg</w:t>
            </w:r>
          </w:p>
        </w:tc>
        <w:tc>
          <w:tcPr>
            <w:tcW w:w="4432" w:type="dxa"/>
            <w:shd w:val="clear" w:color="auto" w:fill="auto"/>
          </w:tcPr>
          <w:p w14:paraId="022A10DC" w14:textId="77777777" w:rsidR="00103503" w:rsidRDefault="00680D8B">
            <w:pPr>
              <w:widowControl w:val="0"/>
              <w:tabs>
                <w:tab w:val="left" w:pos="567"/>
                <w:tab w:val="center" w:pos="4536"/>
                <w:tab w:val="center" w:pos="8930"/>
              </w:tabs>
              <w:rPr>
                <w:sz w:val="22"/>
                <w:szCs w:val="22"/>
                <w:lang w:val="pt-PT"/>
              </w:rPr>
            </w:pPr>
            <w:r>
              <w:rPr>
                <w:sz w:val="22"/>
                <w:szCs w:val="22"/>
                <w:lang w:val="pt-PT"/>
              </w:rPr>
              <w:t>2,5 ml duas vezes por dia</w:t>
            </w:r>
          </w:p>
        </w:tc>
        <w:tc>
          <w:tcPr>
            <w:tcW w:w="4500" w:type="dxa"/>
            <w:shd w:val="clear" w:color="auto" w:fill="auto"/>
          </w:tcPr>
          <w:p w14:paraId="022A10DD" w14:textId="77777777" w:rsidR="00103503" w:rsidRDefault="00680D8B">
            <w:pPr>
              <w:widowControl w:val="0"/>
              <w:tabs>
                <w:tab w:val="left" w:pos="567"/>
                <w:tab w:val="center" w:pos="4536"/>
                <w:tab w:val="center" w:pos="8930"/>
              </w:tabs>
              <w:rPr>
                <w:sz w:val="22"/>
                <w:szCs w:val="22"/>
                <w:lang w:val="pt-PT"/>
              </w:rPr>
            </w:pPr>
            <w:r>
              <w:rPr>
                <w:sz w:val="22"/>
                <w:szCs w:val="22"/>
                <w:lang w:val="pt-PT"/>
              </w:rPr>
              <w:t>7,5 ml duas vezes por dia</w:t>
            </w:r>
          </w:p>
        </w:tc>
      </w:tr>
      <w:tr w:rsidR="00103503" w:rsidRPr="0000105F" w14:paraId="022A10E2" w14:textId="77777777">
        <w:trPr>
          <w:cantSplit/>
        </w:trPr>
        <w:tc>
          <w:tcPr>
            <w:tcW w:w="2376" w:type="dxa"/>
            <w:shd w:val="clear" w:color="auto" w:fill="auto"/>
          </w:tcPr>
          <w:p w14:paraId="022A10DF" w14:textId="77777777" w:rsidR="00103503" w:rsidRDefault="00680D8B">
            <w:pPr>
              <w:widowControl w:val="0"/>
              <w:tabs>
                <w:tab w:val="left" w:pos="567"/>
                <w:tab w:val="center" w:pos="4536"/>
                <w:tab w:val="center" w:pos="8930"/>
              </w:tabs>
              <w:rPr>
                <w:sz w:val="22"/>
                <w:szCs w:val="22"/>
                <w:lang w:val="pt-PT"/>
              </w:rPr>
            </w:pPr>
            <w:r>
              <w:rPr>
                <w:sz w:val="22"/>
                <w:szCs w:val="22"/>
                <w:lang w:val="pt-PT"/>
              </w:rPr>
              <w:lastRenderedPageBreak/>
              <w:t xml:space="preserve">Superior a 50 kg </w:t>
            </w:r>
          </w:p>
        </w:tc>
        <w:tc>
          <w:tcPr>
            <w:tcW w:w="4432" w:type="dxa"/>
            <w:shd w:val="clear" w:color="auto" w:fill="auto"/>
          </w:tcPr>
          <w:p w14:paraId="022A10E0" w14:textId="77777777" w:rsidR="00103503" w:rsidRDefault="00680D8B">
            <w:pPr>
              <w:widowControl w:val="0"/>
              <w:tabs>
                <w:tab w:val="left" w:pos="567"/>
                <w:tab w:val="center" w:pos="4536"/>
                <w:tab w:val="center" w:pos="8930"/>
              </w:tabs>
              <w:rPr>
                <w:sz w:val="22"/>
                <w:szCs w:val="22"/>
                <w:lang w:val="pt-PT"/>
              </w:rPr>
            </w:pPr>
            <w:r>
              <w:rPr>
                <w:sz w:val="22"/>
                <w:szCs w:val="22"/>
                <w:lang w:val="pt-PT"/>
              </w:rPr>
              <w:t>5 ml duas vezes por dia</w:t>
            </w:r>
          </w:p>
        </w:tc>
        <w:tc>
          <w:tcPr>
            <w:tcW w:w="4500" w:type="dxa"/>
            <w:shd w:val="clear" w:color="auto" w:fill="auto"/>
          </w:tcPr>
          <w:p w14:paraId="022A10E1" w14:textId="77777777" w:rsidR="00103503" w:rsidRDefault="00680D8B">
            <w:pPr>
              <w:widowControl w:val="0"/>
              <w:tabs>
                <w:tab w:val="left" w:pos="567"/>
                <w:tab w:val="center" w:pos="4536"/>
                <w:tab w:val="center" w:pos="8930"/>
              </w:tabs>
              <w:rPr>
                <w:sz w:val="22"/>
                <w:szCs w:val="22"/>
                <w:lang w:val="pt-PT"/>
              </w:rPr>
            </w:pPr>
            <w:r>
              <w:rPr>
                <w:sz w:val="22"/>
                <w:szCs w:val="22"/>
                <w:lang w:val="pt-PT"/>
              </w:rPr>
              <w:t>15 ml duas vezes por dia</w:t>
            </w:r>
          </w:p>
        </w:tc>
      </w:tr>
    </w:tbl>
    <w:p w14:paraId="022A10E3" w14:textId="77777777" w:rsidR="00103503" w:rsidRDefault="00103503">
      <w:pPr>
        <w:suppressAutoHyphens/>
        <w:rPr>
          <w:b/>
          <w:sz w:val="22"/>
          <w:lang w:val="pt-PT"/>
        </w:rPr>
      </w:pPr>
    </w:p>
    <w:p w14:paraId="022A10E4" w14:textId="77777777" w:rsidR="00103503" w:rsidRDefault="00680D8B">
      <w:pPr>
        <w:keepNext/>
        <w:numPr>
          <w:ilvl w:val="12"/>
          <w:numId w:val="0"/>
        </w:numPr>
        <w:ind w:right="-2"/>
        <w:rPr>
          <w:b/>
          <w:sz w:val="22"/>
          <w:szCs w:val="22"/>
          <w:lang w:val="pt-PT"/>
        </w:rPr>
      </w:pPr>
      <w:r>
        <w:rPr>
          <w:b/>
          <w:sz w:val="22"/>
          <w:szCs w:val="22"/>
          <w:lang w:val="pt-PT"/>
        </w:rPr>
        <w:t>Dose para bebés (de 1 mês a menos de 6 meses de idade):</w:t>
      </w:r>
    </w:p>
    <w:p w14:paraId="022A10E5" w14:textId="77777777" w:rsidR="00103503" w:rsidRDefault="00680D8B">
      <w:pPr>
        <w:suppressAutoHyphens/>
        <w:rPr>
          <w:sz w:val="22"/>
          <w:lang w:val="pt-PT"/>
        </w:rPr>
      </w:pPr>
      <w:r>
        <w:rPr>
          <w:b/>
          <w:sz w:val="22"/>
          <w:lang w:val="pt-PT"/>
        </w:rPr>
        <w:t>Em bebés com idade de 1 mês até menos de 6 meses:</w:t>
      </w:r>
      <w:r>
        <w:rPr>
          <w:sz w:val="22"/>
          <w:lang w:val="pt-PT"/>
        </w:rPr>
        <w:t xml:space="preserve"> medir a dose recomendada utilizando a seringa de </w:t>
      </w:r>
      <w:r>
        <w:rPr>
          <w:b/>
          <w:sz w:val="22"/>
          <w:lang w:val="pt-PT"/>
        </w:rPr>
        <w:t>1 ml</w:t>
      </w:r>
      <w:r>
        <w:rPr>
          <w:sz w:val="22"/>
          <w:lang w:val="pt-PT"/>
        </w:rPr>
        <w:t xml:space="preserve"> incluída na embalagem.</w:t>
      </w:r>
    </w:p>
    <w:p w14:paraId="022A10E6" w14:textId="77777777" w:rsidR="00103503" w:rsidRDefault="00680D8B">
      <w:pPr>
        <w:suppressAutoHyphens/>
        <w:rPr>
          <w:sz w:val="22"/>
          <w:szCs w:val="22"/>
          <w:lang w:val="pt-PT"/>
        </w:rPr>
      </w:pPr>
      <w:r>
        <w:rPr>
          <w:sz w:val="22"/>
          <w:u w:val="single"/>
          <w:lang w:val="pt-PT"/>
        </w:rPr>
        <w:t>Dose recomendada</w:t>
      </w:r>
      <w:r>
        <w:rPr>
          <w:sz w:val="22"/>
          <w:lang w:val="pt-PT"/>
        </w:rPr>
        <w:t xml:space="preserve">: Keppra é tomado duas vezes ao dia, dividido em duas doses iguais, sendo que cada dose é medida entre </w:t>
      </w:r>
      <w:r>
        <w:rPr>
          <w:sz w:val="22"/>
          <w:szCs w:val="22"/>
          <w:lang w:val="pt-PT"/>
        </w:rPr>
        <w:t>0,07 ml (7 mg) e 0,21 ml (21 mg), por cada kg de peso corporal da criança (ver exemplos de dose na tabela abaixo).</w:t>
      </w:r>
    </w:p>
    <w:p w14:paraId="022A10E7" w14:textId="77777777" w:rsidR="00103503" w:rsidRDefault="00103503">
      <w:pPr>
        <w:suppressAutoHyphens/>
        <w:rPr>
          <w:b/>
          <w:sz w:val="22"/>
          <w:lang w:val="pt-PT"/>
        </w:rPr>
      </w:pPr>
    </w:p>
    <w:p w14:paraId="022A10E8" w14:textId="77777777" w:rsidR="00103503" w:rsidRDefault="00680D8B">
      <w:pPr>
        <w:keepNext/>
        <w:suppressAutoHyphens/>
        <w:rPr>
          <w:b/>
          <w:sz w:val="22"/>
          <w:lang w:val="pt-PT"/>
        </w:rPr>
      </w:pPr>
      <w:r>
        <w:rPr>
          <w:b/>
          <w:sz w:val="22"/>
          <w:szCs w:val="22"/>
          <w:lang w:val="pt-PT"/>
        </w:rPr>
        <w:t>Dose em bebés com idade igual a 1 mês até inferior a 6 meses: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489"/>
        <w:gridCol w:w="3642"/>
      </w:tblGrid>
      <w:tr w:rsidR="00103503" w:rsidRPr="00554482" w14:paraId="022A10EC" w14:textId="77777777">
        <w:trPr>
          <w:cantSplit/>
        </w:trPr>
        <w:tc>
          <w:tcPr>
            <w:tcW w:w="2408" w:type="dxa"/>
            <w:shd w:val="clear" w:color="auto" w:fill="auto"/>
          </w:tcPr>
          <w:p w14:paraId="022A10E9" w14:textId="77777777" w:rsidR="00103503" w:rsidRDefault="00680D8B">
            <w:pPr>
              <w:widowControl w:val="0"/>
              <w:tabs>
                <w:tab w:val="left" w:pos="567"/>
                <w:tab w:val="center" w:pos="4536"/>
                <w:tab w:val="center" w:pos="8930"/>
              </w:tabs>
              <w:rPr>
                <w:sz w:val="22"/>
                <w:szCs w:val="22"/>
                <w:lang w:val="pt-PT"/>
              </w:rPr>
            </w:pPr>
            <w:r>
              <w:rPr>
                <w:sz w:val="22"/>
                <w:szCs w:val="22"/>
                <w:lang w:val="pt-PT"/>
              </w:rPr>
              <w:t>Peso</w:t>
            </w:r>
          </w:p>
        </w:tc>
        <w:tc>
          <w:tcPr>
            <w:tcW w:w="4345" w:type="dxa"/>
            <w:shd w:val="clear" w:color="auto" w:fill="auto"/>
          </w:tcPr>
          <w:p w14:paraId="022A10EA" w14:textId="77777777" w:rsidR="00103503" w:rsidRDefault="00680D8B">
            <w:pPr>
              <w:widowControl w:val="0"/>
              <w:tabs>
                <w:tab w:val="left" w:pos="567"/>
                <w:tab w:val="center" w:pos="4536"/>
                <w:tab w:val="center" w:pos="8930"/>
              </w:tabs>
              <w:rPr>
                <w:sz w:val="22"/>
                <w:szCs w:val="22"/>
                <w:lang w:val="pt-PT"/>
              </w:rPr>
            </w:pPr>
            <w:r>
              <w:rPr>
                <w:sz w:val="22"/>
                <w:szCs w:val="22"/>
                <w:lang w:val="pt-PT"/>
              </w:rPr>
              <w:t>Dose inicial: 0,07 ml/kg duas vezes por dia</w:t>
            </w:r>
          </w:p>
        </w:tc>
        <w:tc>
          <w:tcPr>
            <w:tcW w:w="4555" w:type="dxa"/>
            <w:shd w:val="clear" w:color="auto" w:fill="auto"/>
          </w:tcPr>
          <w:p w14:paraId="022A10EB" w14:textId="77777777" w:rsidR="00103503" w:rsidRDefault="00680D8B">
            <w:pPr>
              <w:widowControl w:val="0"/>
              <w:tabs>
                <w:tab w:val="left" w:pos="567"/>
                <w:tab w:val="center" w:pos="4536"/>
                <w:tab w:val="center" w:pos="8930"/>
              </w:tabs>
              <w:rPr>
                <w:sz w:val="22"/>
                <w:szCs w:val="22"/>
                <w:lang w:val="pt-PT"/>
              </w:rPr>
            </w:pPr>
            <w:r>
              <w:rPr>
                <w:sz w:val="22"/>
                <w:szCs w:val="22"/>
                <w:lang w:val="pt-PT"/>
              </w:rPr>
              <w:t>Dose máxima: 0,21 ml/kg duas vezes por dia</w:t>
            </w:r>
          </w:p>
        </w:tc>
      </w:tr>
      <w:tr w:rsidR="00103503" w:rsidRPr="0000105F" w14:paraId="022A10F0" w14:textId="77777777">
        <w:trPr>
          <w:cantSplit/>
        </w:trPr>
        <w:tc>
          <w:tcPr>
            <w:tcW w:w="2408" w:type="dxa"/>
            <w:shd w:val="clear" w:color="auto" w:fill="auto"/>
          </w:tcPr>
          <w:p w14:paraId="022A10ED" w14:textId="77777777" w:rsidR="00103503" w:rsidRDefault="00680D8B">
            <w:pPr>
              <w:widowControl w:val="0"/>
              <w:tabs>
                <w:tab w:val="left" w:pos="567"/>
                <w:tab w:val="center" w:pos="4536"/>
                <w:tab w:val="center" w:pos="8930"/>
              </w:tabs>
              <w:rPr>
                <w:sz w:val="22"/>
                <w:szCs w:val="22"/>
                <w:lang w:val="pt-PT"/>
              </w:rPr>
            </w:pPr>
            <w:r>
              <w:rPr>
                <w:sz w:val="22"/>
                <w:szCs w:val="22"/>
                <w:lang w:val="pt-PT"/>
              </w:rPr>
              <w:t>4 kg</w:t>
            </w:r>
          </w:p>
        </w:tc>
        <w:tc>
          <w:tcPr>
            <w:tcW w:w="4345" w:type="dxa"/>
            <w:shd w:val="clear" w:color="auto" w:fill="auto"/>
          </w:tcPr>
          <w:p w14:paraId="022A10EE" w14:textId="77777777" w:rsidR="00103503" w:rsidRDefault="00680D8B">
            <w:pPr>
              <w:widowControl w:val="0"/>
              <w:tabs>
                <w:tab w:val="left" w:pos="567"/>
                <w:tab w:val="center" w:pos="4536"/>
                <w:tab w:val="center" w:pos="8930"/>
              </w:tabs>
              <w:rPr>
                <w:sz w:val="22"/>
                <w:szCs w:val="22"/>
                <w:lang w:val="pt-PT"/>
              </w:rPr>
            </w:pPr>
            <w:r>
              <w:rPr>
                <w:sz w:val="22"/>
                <w:szCs w:val="22"/>
                <w:lang w:val="pt-PT"/>
              </w:rPr>
              <w:t>0,3 ml duas vezes por dia</w:t>
            </w:r>
          </w:p>
        </w:tc>
        <w:tc>
          <w:tcPr>
            <w:tcW w:w="4555" w:type="dxa"/>
            <w:shd w:val="clear" w:color="auto" w:fill="auto"/>
          </w:tcPr>
          <w:p w14:paraId="022A10EF" w14:textId="77777777" w:rsidR="00103503" w:rsidRDefault="00680D8B">
            <w:pPr>
              <w:widowControl w:val="0"/>
              <w:tabs>
                <w:tab w:val="left" w:pos="567"/>
                <w:tab w:val="center" w:pos="4536"/>
                <w:tab w:val="center" w:pos="8930"/>
              </w:tabs>
              <w:rPr>
                <w:sz w:val="22"/>
                <w:szCs w:val="22"/>
                <w:lang w:val="pt-PT"/>
              </w:rPr>
            </w:pPr>
            <w:r>
              <w:rPr>
                <w:sz w:val="22"/>
                <w:szCs w:val="22"/>
                <w:lang w:val="pt-PT"/>
              </w:rPr>
              <w:t>0,85 ml duas vezes por dia</w:t>
            </w:r>
          </w:p>
        </w:tc>
      </w:tr>
      <w:tr w:rsidR="00103503" w:rsidRPr="0000105F" w14:paraId="022A10F4" w14:textId="77777777">
        <w:trPr>
          <w:cantSplit/>
        </w:trPr>
        <w:tc>
          <w:tcPr>
            <w:tcW w:w="2408" w:type="dxa"/>
            <w:shd w:val="clear" w:color="auto" w:fill="auto"/>
          </w:tcPr>
          <w:p w14:paraId="022A10F1" w14:textId="77777777" w:rsidR="00103503" w:rsidRDefault="00680D8B">
            <w:pPr>
              <w:widowControl w:val="0"/>
              <w:tabs>
                <w:tab w:val="left" w:pos="567"/>
                <w:tab w:val="center" w:pos="4536"/>
                <w:tab w:val="center" w:pos="8930"/>
              </w:tabs>
              <w:rPr>
                <w:sz w:val="22"/>
                <w:szCs w:val="22"/>
                <w:lang w:val="pt-PT"/>
              </w:rPr>
            </w:pPr>
            <w:r>
              <w:rPr>
                <w:sz w:val="22"/>
                <w:szCs w:val="22"/>
                <w:lang w:val="pt-PT"/>
              </w:rPr>
              <w:t>5 kg</w:t>
            </w:r>
          </w:p>
        </w:tc>
        <w:tc>
          <w:tcPr>
            <w:tcW w:w="4345" w:type="dxa"/>
            <w:shd w:val="clear" w:color="auto" w:fill="auto"/>
          </w:tcPr>
          <w:p w14:paraId="022A10F2" w14:textId="77777777" w:rsidR="00103503" w:rsidRDefault="00680D8B">
            <w:pPr>
              <w:widowControl w:val="0"/>
              <w:tabs>
                <w:tab w:val="left" w:pos="567"/>
                <w:tab w:val="center" w:pos="4536"/>
                <w:tab w:val="center" w:pos="8930"/>
              </w:tabs>
              <w:rPr>
                <w:sz w:val="22"/>
                <w:szCs w:val="22"/>
                <w:lang w:val="pt-PT"/>
              </w:rPr>
            </w:pPr>
            <w:r>
              <w:rPr>
                <w:sz w:val="22"/>
                <w:szCs w:val="22"/>
                <w:lang w:val="pt-PT"/>
              </w:rPr>
              <w:t>0,35 ml duas vezes por dia</w:t>
            </w:r>
          </w:p>
        </w:tc>
        <w:tc>
          <w:tcPr>
            <w:tcW w:w="4555" w:type="dxa"/>
            <w:shd w:val="clear" w:color="auto" w:fill="auto"/>
          </w:tcPr>
          <w:p w14:paraId="022A10F3" w14:textId="77777777" w:rsidR="00103503" w:rsidRDefault="00680D8B">
            <w:pPr>
              <w:widowControl w:val="0"/>
              <w:tabs>
                <w:tab w:val="left" w:pos="567"/>
                <w:tab w:val="center" w:pos="4536"/>
                <w:tab w:val="center" w:pos="8930"/>
              </w:tabs>
              <w:rPr>
                <w:sz w:val="22"/>
                <w:szCs w:val="22"/>
                <w:lang w:val="pt-PT"/>
              </w:rPr>
            </w:pPr>
            <w:r>
              <w:rPr>
                <w:sz w:val="22"/>
                <w:szCs w:val="22"/>
                <w:lang w:val="pt-PT"/>
              </w:rPr>
              <w:t>1,05 ml duas vezes por dia</w:t>
            </w:r>
          </w:p>
        </w:tc>
      </w:tr>
      <w:tr w:rsidR="00103503" w:rsidRPr="0000105F" w14:paraId="022A10F8" w14:textId="77777777">
        <w:trPr>
          <w:cantSplit/>
        </w:trPr>
        <w:tc>
          <w:tcPr>
            <w:tcW w:w="2408" w:type="dxa"/>
            <w:shd w:val="clear" w:color="auto" w:fill="auto"/>
          </w:tcPr>
          <w:p w14:paraId="022A10F5" w14:textId="77777777" w:rsidR="00103503" w:rsidRDefault="00680D8B">
            <w:pPr>
              <w:widowControl w:val="0"/>
              <w:tabs>
                <w:tab w:val="left" w:pos="567"/>
                <w:tab w:val="center" w:pos="4536"/>
                <w:tab w:val="center" w:pos="8930"/>
              </w:tabs>
              <w:rPr>
                <w:sz w:val="22"/>
                <w:szCs w:val="22"/>
                <w:lang w:val="pt-PT"/>
              </w:rPr>
            </w:pPr>
            <w:r>
              <w:rPr>
                <w:sz w:val="22"/>
                <w:szCs w:val="22"/>
                <w:lang w:val="pt-PT"/>
              </w:rPr>
              <w:t>6 kg</w:t>
            </w:r>
          </w:p>
        </w:tc>
        <w:tc>
          <w:tcPr>
            <w:tcW w:w="4345" w:type="dxa"/>
            <w:shd w:val="clear" w:color="auto" w:fill="auto"/>
          </w:tcPr>
          <w:p w14:paraId="022A10F6" w14:textId="77777777" w:rsidR="00103503" w:rsidRDefault="00680D8B">
            <w:pPr>
              <w:widowControl w:val="0"/>
              <w:tabs>
                <w:tab w:val="left" w:pos="567"/>
                <w:tab w:val="center" w:pos="4536"/>
                <w:tab w:val="center" w:pos="8930"/>
              </w:tabs>
              <w:rPr>
                <w:sz w:val="22"/>
                <w:szCs w:val="22"/>
                <w:lang w:val="pt-PT"/>
              </w:rPr>
            </w:pPr>
            <w:r>
              <w:rPr>
                <w:sz w:val="22"/>
                <w:szCs w:val="22"/>
                <w:lang w:val="pt-PT"/>
              </w:rPr>
              <w:t>0,45 ml duas vezes por dia</w:t>
            </w:r>
          </w:p>
        </w:tc>
        <w:tc>
          <w:tcPr>
            <w:tcW w:w="4555" w:type="dxa"/>
            <w:shd w:val="clear" w:color="auto" w:fill="auto"/>
          </w:tcPr>
          <w:p w14:paraId="022A10F7" w14:textId="77777777" w:rsidR="00103503" w:rsidRDefault="00680D8B">
            <w:pPr>
              <w:widowControl w:val="0"/>
              <w:tabs>
                <w:tab w:val="left" w:pos="567"/>
                <w:tab w:val="center" w:pos="4536"/>
                <w:tab w:val="center" w:pos="8930"/>
              </w:tabs>
              <w:rPr>
                <w:sz w:val="22"/>
                <w:szCs w:val="22"/>
                <w:lang w:val="pt-PT"/>
              </w:rPr>
            </w:pPr>
            <w:r>
              <w:rPr>
                <w:sz w:val="22"/>
                <w:szCs w:val="22"/>
                <w:lang w:val="pt-PT"/>
              </w:rPr>
              <w:t>1,25 ml duas vezes por dia</w:t>
            </w:r>
          </w:p>
        </w:tc>
      </w:tr>
      <w:tr w:rsidR="00103503" w:rsidRPr="0000105F" w14:paraId="022A10FC" w14:textId="77777777">
        <w:trPr>
          <w:cantSplit/>
        </w:trPr>
        <w:tc>
          <w:tcPr>
            <w:tcW w:w="2408" w:type="dxa"/>
            <w:shd w:val="clear" w:color="auto" w:fill="auto"/>
          </w:tcPr>
          <w:p w14:paraId="022A10F9" w14:textId="77777777" w:rsidR="00103503" w:rsidRDefault="00680D8B">
            <w:pPr>
              <w:widowControl w:val="0"/>
              <w:tabs>
                <w:tab w:val="left" w:pos="567"/>
                <w:tab w:val="center" w:pos="4536"/>
                <w:tab w:val="center" w:pos="8930"/>
              </w:tabs>
              <w:rPr>
                <w:sz w:val="22"/>
                <w:szCs w:val="22"/>
                <w:lang w:val="pt-PT"/>
              </w:rPr>
            </w:pPr>
            <w:r>
              <w:rPr>
                <w:sz w:val="22"/>
                <w:szCs w:val="22"/>
                <w:lang w:val="pt-PT"/>
              </w:rPr>
              <w:t>7 kg</w:t>
            </w:r>
          </w:p>
        </w:tc>
        <w:tc>
          <w:tcPr>
            <w:tcW w:w="4345" w:type="dxa"/>
            <w:shd w:val="clear" w:color="auto" w:fill="auto"/>
          </w:tcPr>
          <w:p w14:paraId="022A10FA" w14:textId="77777777" w:rsidR="00103503" w:rsidRDefault="00680D8B">
            <w:pPr>
              <w:widowControl w:val="0"/>
              <w:tabs>
                <w:tab w:val="left" w:pos="567"/>
                <w:tab w:val="center" w:pos="4536"/>
                <w:tab w:val="center" w:pos="8930"/>
              </w:tabs>
              <w:rPr>
                <w:sz w:val="22"/>
                <w:szCs w:val="22"/>
                <w:lang w:val="pt-PT"/>
              </w:rPr>
            </w:pPr>
            <w:r>
              <w:rPr>
                <w:sz w:val="22"/>
                <w:szCs w:val="22"/>
                <w:lang w:val="pt-PT"/>
              </w:rPr>
              <w:t>0,5 ml duas vezes por dia</w:t>
            </w:r>
          </w:p>
        </w:tc>
        <w:tc>
          <w:tcPr>
            <w:tcW w:w="4555" w:type="dxa"/>
            <w:shd w:val="clear" w:color="auto" w:fill="auto"/>
          </w:tcPr>
          <w:p w14:paraId="022A10FB" w14:textId="77777777" w:rsidR="00103503" w:rsidRDefault="00680D8B">
            <w:pPr>
              <w:widowControl w:val="0"/>
              <w:tabs>
                <w:tab w:val="left" w:pos="567"/>
                <w:tab w:val="center" w:pos="4536"/>
                <w:tab w:val="center" w:pos="8930"/>
              </w:tabs>
              <w:rPr>
                <w:sz w:val="22"/>
                <w:szCs w:val="22"/>
                <w:lang w:val="pt-PT"/>
              </w:rPr>
            </w:pPr>
            <w:r>
              <w:rPr>
                <w:sz w:val="22"/>
                <w:szCs w:val="22"/>
                <w:lang w:val="pt-PT"/>
              </w:rPr>
              <w:t>1,5 ml duas vezes por dia</w:t>
            </w:r>
          </w:p>
        </w:tc>
      </w:tr>
    </w:tbl>
    <w:p w14:paraId="022A10FD" w14:textId="77777777" w:rsidR="00103503" w:rsidRDefault="00680D8B">
      <w:pPr>
        <w:suppressAutoHyphens/>
        <w:rPr>
          <w:b/>
          <w:sz w:val="22"/>
          <w:lang w:val="pt-PT"/>
        </w:rPr>
      </w:pPr>
      <w:r>
        <w:rPr>
          <w:b/>
          <w:sz w:val="22"/>
          <w:lang w:val="pt-PT"/>
        </w:rPr>
        <w:t xml:space="preserve"> </w:t>
      </w:r>
    </w:p>
    <w:p w14:paraId="022A10FE" w14:textId="77777777" w:rsidR="00103503" w:rsidRDefault="00680D8B">
      <w:pPr>
        <w:keepNext/>
        <w:keepLines/>
        <w:suppressAutoHyphens/>
        <w:rPr>
          <w:b/>
          <w:sz w:val="22"/>
          <w:lang w:val="pt-PT"/>
        </w:rPr>
      </w:pPr>
      <w:r>
        <w:rPr>
          <w:b/>
          <w:sz w:val="22"/>
          <w:lang w:val="pt-PT"/>
        </w:rPr>
        <w:t>Modo de Administração:</w:t>
      </w:r>
    </w:p>
    <w:p w14:paraId="022A10FF" w14:textId="77777777" w:rsidR="00103503" w:rsidRDefault="00680D8B">
      <w:pPr>
        <w:keepNext/>
        <w:keepLines/>
        <w:suppressAutoHyphens/>
        <w:rPr>
          <w:sz w:val="22"/>
          <w:lang w:val="pt-PT"/>
        </w:rPr>
      </w:pPr>
      <w:r>
        <w:rPr>
          <w:sz w:val="22"/>
          <w:lang w:val="pt-PT"/>
        </w:rPr>
        <w:t>Após medir a dose correta com a seringa adequada, Keppra solução oral pode ser diluído num copo com água ou no biberão do bebé. Keppra pode ser tomado com ou sem alimentos.</w:t>
      </w:r>
      <w:r>
        <w:rPr>
          <w:lang w:val="pt-PT"/>
        </w:rPr>
        <w:t xml:space="preserve"> </w:t>
      </w:r>
      <w:r>
        <w:rPr>
          <w:sz w:val="22"/>
          <w:lang w:val="pt-PT"/>
        </w:rPr>
        <w:t>Após a administração oral, é possível que seja sentido o sabor amargo do levetiracetam.</w:t>
      </w:r>
    </w:p>
    <w:p w14:paraId="022A1100" w14:textId="77777777" w:rsidR="00103503" w:rsidRDefault="00103503">
      <w:pPr>
        <w:suppressAutoHyphens/>
        <w:rPr>
          <w:sz w:val="22"/>
          <w:lang w:val="pt-PT"/>
        </w:rPr>
      </w:pPr>
    </w:p>
    <w:p w14:paraId="022A1101" w14:textId="77777777" w:rsidR="00103503" w:rsidRDefault="00680D8B">
      <w:pPr>
        <w:keepNext/>
        <w:suppressAutoHyphens/>
        <w:rPr>
          <w:sz w:val="22"/>
          <w:lang w:val="pt-PT"/>
        </w:rPr>
      </w:pPr>
      <w:r>
        <w:rPr>
          <w:sz w:val="22"/>
          <w:lang w:val="pt-PT"/>
        </w:rPr>
        <w:t>Instruções sobre como utilizar a  seringa:</w:t>
      </w:r>
    </w:p>
    <w:p w14:paraId="022A1102" w14:textId="77777777" w:rsidR="00103503" w:rsidRDefault="00680D8B">
      <w:pPr>
        <w:keepNext/>
        <w:numPr>
          <w:ilvl w:val="0"/>
          <w:numId w:val="18"/>
        </w:numPr>
        <w:suppressAutoHyphens/>
        <w:ind w:left="567" w:hanging="567"/>
        <w:rPr>
          <w:sz w:val="22"/>
          <w:lang w:val="pt-PT"/>
        </w:rPr>
      </w:pPr>
      <w:r>
        <w:rPr>
          <w:sz w:val="22"/>
          <w:lang w:val="pt-PT"/>
        </w:rPr>
        <w:t>Abra o frasco: pressione o fecho e rode-o no sentido oposto ao dos ponteiros do relógio (figura 1).</w:t>
      </w:r>
    </w:p>
    <w:p w14:paraId="022A1103" w14:textId="77777777" w:rsidR="00103503" w:rsidRDefault="00103503">
      <w:pPr>
        <w:keepNext/>
        <w:suppressAutoHyphens/>
        <w:rPr>
          <w:sz w:val="22"/>
          <w:lang w:val="pt-PT"/>
        </w:rPr>
      </w:pPr>
    </w:p>
    <w:p w14:paraId="022A1104" w14:textId="77777777" w:rsidR="00103503" w:rsidRDefault="00680D8B">
      <w:pPr>
        <w:suppressAutoHyphens/>
        <w:rPr>
          <w:sz w:val="22"/>
          <w:lang w:val="pt-PT"/>
        </w:rPr>
      </w:pPr>
      <w:r>
        <w:rPr>
          <w:noProof/>
          <w:szCs w:val="22"/>
        </w:rPr>
        <w:drawing>
          <wp:anchor distT="0" distB="0" distL="114300" distR="114300" simplePos="0" relativeHeight="251658240" behindDoc="1" locked="0" layoutInCell="1" allowOverlap="1" wp14:anchorId="022A13CE" wp14:editId="022A13CF">
            <wp:simplePos x="0" y="0"/>
            <wp:positionH relativeFrom="column">
              <wp:posOffset>0</wp:posOffset>
            </wp:positionH>
            <wp:positionV relativeFrom="paragraph">
              <wp:posOffset>-3175</wp:posOffset>
            </wp:positionV>
            <wp:extent cx="822960" cy="1033145"/>
            <wp:effectExtent l="0" t="0" r="0" b="0"/>
            <wp:wrapTopAndBottom/>
            <wp:docPr id="160" name="Picture 14"/>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9"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A1105" w14:textId="77777777" w:rsidR="00103503" w:rsidRDefault="00680D8B">
      <w:pPr>
        <w:pStyle w:val="ListParagraph"/>
        <w:keepNext/>
        <w:numPr>
          <w:ilvl w:val="0"/>
          <w:numId w:val="18"/>
        </w:numPr>
        <w:suppressAutoHyphens/>
        <w:ind w:left="360"/>
        <w:rPr>
          <w:sz w:val="22"/>
          <w:lang w:val="pt-PT"/>
        </w:rPr>
      </w:pPr>
      <w:r>
        <w:rPr>
          <w:sz w:val="22"/>
          <w:lang w:val="pt-PT"/>
        </w:rPr>
        <w:t>Siga estes passos na primeira vez que tomar Keppra:</w:t>
      </w:r>
    </w:p>
    <w:p w14:paraId="022A1106" w14:textId="77777777" w:rsidR="00103503" w:rsidRDefault="00680D8B">
      <w:pPr>
        <w:pStyle w:val="ListParagraph"/>
        <w:keepNext/>
        <w:suppressAutoHyphens/>
        <w:rPr>
          <w:sz w:val="22"/>
          <w:lang w:val="pt-PT"/>
        </w:rPr>
      </w:pPr>
      <w:r>
        <w:rPr>
          <w:sz w:val="22"/>
          <w:lang w:val="pt-PT"/>
        </w:rPr>
        <w:t>- Retire o adaptador da seringa para uso oral (figura 2).</w:t>
      </w:r>
    </w:p>
    <w:p w14:paraId="022A1107" w14:textId="77EB6557" w:rsidR="00103503" w:rsidRDefault="00680D8B">
      <w:pPr>
        <w:pStyle w:val="ListParagraph"/>
        <w:keepNext/>
        <w:suppressAutoHyphens/>
        <w:rPr>
          <w:sz w:val="22"/>
          <w:lang w:val="pt-PT"/>
        </w:rPr>
      </w:pPr>
      <w:r>
        <w:rPr>
          <w:sz w:val="22"/>
          <w:lang w:val="pt-PT"/>
        </w:rPr>
        <w:t xml:space="preserve">- Coloque o adaptador na parte superior do frasco (figura 3). Certifique-se de que está bem fixo no </w:t>
      </w:r>
      <w:ins w:id="393" w:author="Author">
        <w:r w:rsidR="0041253F">
          <w:rPr>
            <w:sz w:val="22"/>
            <w:lang w:val="pt-PT"/>
          </w:rPr>
          <w:t>frasco</w:t>
        </w:r>
      </w:ins>
      <w:del w:id="394" w:author="Author">
        <w:r w:rsidDel="0041253F">
          <w:rPr>
            <w:sz w:val="22"/>
            <w:lang w:val="pt-PT"/>
          </w:rPr>
          <w:delText>sítio</w:delText>
        </w:r>
      </w:del>
      <w:r>
        <w:rPr>
          <w:sz w:val="22"/>
          <w:lang w:val="pt-PT"/>
        </w:rPr>
        <w:t>. Não é necessário retirar o adaptador após a utilização.</w:t>
      </w:r>
    </w:p>
    <w:p w14:paraId="022A1108" w14:textId="77777777" w:rsidR="00103503" w:rsidRDefault="00680D8B">
      <w:pPr>
        <w:keepNext/>
        <w:keepLines/>
        <w:suppressAutoHyphens/>
        <w:rPr>
          <w:sz w:val="22"/>
          <w:lang w:val="pt-PT"/>
        </w:rPr>
      </w:pPr>
      <w:r>
        <w:rPr>
          <w:noProof/>
          <w:szCs w:val="22"/>
        </w:rPr>
        <w:drawing>
          <wp:anchor distT="0" distB="0" distL="114300" distR="114300" simplePos="0" relativeHeight="251658241" behindDoc="0" locked="0" layoutInCell="1" allowOverlap="1" wp14:anchorId="022A13D0" wp14:editId="022A13D1">
            <wp:simplePos x="0" y="0"/>
            <wp:positionH relativeFrom="column">
              <wp:posOffset>2077720</wp:posOffset>
            </wp:positionH>
            <wp:positionV relativeFrom="paragraph">
              <wp:posOffset>96115</wp:posOffset>
            </wp:positionV>
            <wp:extent cx="1120775" cy="1718310"/>
            <wp:effectExtent l="0" t="0" r="0" b="0"/>
            <wp:wrapNone/>
            <wp:docPr id="134" name="Picture 16"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4" name="Picture 16" descr="Diagram&#10;&#10;Description automatically generated with medium confidence"/>
                    <pic:cNvPicPr>
                      <a:picLocks noChangeArrowheads="1"/>
                    </pic:cNvPicPr>
                  </pic:nvPicPr>
                  <pic:blipFill>
                    <a:blip r:embed="rId10"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A1109" w14:textId="77777777" w:rsidR="00103503" w:rsidRDefault="00680D8B">
      <w:pPr>
        <w:keepNext/>
        <w:keepLines/>
        <w:suppressAutoHyphens/>
        <w:rPr>
          <w:sz w:val="22"/>
          <w:lang w:val="pt-PT"/>
        </w:rPr>
      </w:pPr>
      <w:r>
        <w:rPr>
          <w:noProof/>
          <w:szCs w:val="22"/>
        </w:rPr>
        <w:drawing>
          <wp:anchor distT="0" distB="0" distL="114300" distR="114300" simplePos="0" relativeHeight="251658242" behindDoc="0" locked="0" layoutInCell="1" allowOverlap="1" wp14:anchorId="022A13D2" wp14:editId="022A13D3">
            <wp:simplePos x="0" y="0"/>
            <wp:positionH relativeFrom="column">
              <wp:posOffset>228600</wp:posOffset>
            </wp:positionH>
            <wp:positionV relativeFrom="paragraph">
              <wp:posOffset>70080</wp:posOffset>
            </wp:positionV>
            <wp:extent cx="1718310" cy="1463040"/>
            <wp:effectExtent l="0" t="0" r="0" b="0"/>
            <wp:wrapNone/>
            <wp:docPr id="161" name="Picture 15"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61" name="Picture 15" descr="Diagram, engineering drawing&#10;&#10;Description automatically generated"/>
                    <pic:cNvPicPr>
                      <a:picLocks noChangeArrowheads="1"/>
                    </pic:cNvPicPr>
                  </pic:nvPicPr>
                  <pic:blipFill>
                    <a:blip r:embed="rId11"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A110A" w14:textId="77777777" w:rsidR="00103503" w:rsidRDefault="00103503">
      <w:pPr>
        <w:keepNext/>
        <w:keepLines/>
        <w:suppressAutoHyphens/>
        <w:rPr>
          <w:sz w:val="22"/>
          <w:lang w:val="pt-PT"/>
        </w:rPr>
      </w:pPr>
    </w:p>
    <w:p w14:paraId="022A110B" w14:textId="77777777" w:rsidR="00103503" w:rsidRDefault="00103503">
      <w:pPr>
        <w:keepNext/>
        <w:keepLines/>
        <w:suppressAutoHyphens/>
        <w:rPr>
          <w:sz w:val="22"/>
          <w:lang w:val="pt-PT"/>
        </w:rPr>
      </w:pPr>
    </w:p>
    <w:p w14:paraId="022A110C" w14:textId="77777777" w:rsidR="00103503" w:rsidRDefault="00103503">
      <w:pPr>
        <w:suppressAutoHyphens/>
        <w:rPr>
          <w:sz w:val="22"/>
          <w:lang w:val="pt-PT"/>
        </w:rPr>
      </w:pPr>
    </w:p>
    <w:p w14:paraId="022A110D" w14:textId="77777777" w:rsidR="00103503" w:rsidRDefault="00103503">
      <w:pPr>
        <w:suppressAutoHyphens/>
        <w:rPr>
          <w:sz w:val="22"/>
          <w:lang w:val="pt-PT"/>
        </w:rPr>
      </w:pPr>
    </w:p>
    <w:p w14:paraId="022A110E" w14:textId="77777777" w:rsidR="00103503" w:rsidRDefault="00103503">
      <w:pPr>
        <w:suppressAutoHyphens/>
        <w:rPr>
          <w:sz w:val="22"/>
          <w:lang w:val="pt-PT"/>
        </w:rPr>
      </w:pPr>
    </w:p>
    <w:p w14:paraId="022A110F" w14:textId="77777777" w:rsidR="00103503" w:rsidRDefault="00103503">
      <w:pPr>
        <w:suppressAutoHyphens/>
        <w:rPr>
          <w:sz w:val="22"/>
          <w:lang w:val="pt-PT"/>
        </w:rPr>
      </w:pPr>
    </w:p>
    <w:p w14:paraId="022A1110" w14:textId="77777777" w:rsidR="00103503" w:rsidRDefault="00103503">
      <w:pPr>
        <w:suppressAutoHyphens/>
        <w:rPr>
          <w:sz w:val="22"/>
          <w:lang w:val="pt-PT"/>
        </w:rPr>
      </w:pPr>
    </w:p>
    <w:p w14:paraId="022A1111" w14:textId="77777777" w:rsidR="00103503" w:rsidRDefault="00103503">
      <w:pPr>
        <w:suppressAutoHyphens/>
        <w:rPr>
          <w:sz w:val="22"/>
          <w:lang w:val="pt-PT"/>
        </w:rPr>
      </w:pPr>
    </w:p>
    <w:p w14:paraId="022A1112" w14:textId="77777777" w:rsidR="00103503" w:rsidRDefault="00103503">
      <w:pPr>
        <w:suppressAutoHyphens/>
        <w:rPr>
          <w:sz w:val="22"/>
          <w:lang w:val="pt-PT"/>
        </w:rPr>
      </w:pPr>
    </w:p>
    <w:p w14:paraId="022A1113" w14:textId="77777777" w:rsidR="00103503" w:rsidRDefault="00103503">
      <w:pPr>
        <w:suppressAutoHyphens/>
        <w:rPr>
          <w:sz w:val="22"/>
          <w:lang w:val="pt-PT"/>
        </w:rPr>
      </w:pPr>
    </w:p>
    <w:p w14:paraId="022A1114" w14:textId="77777777" w:rsidR="00103503" w:rsidRDefault="00103503">
      <w:pPr>
        <w:suppressAutoHyphens/>
        <w:rPr>
          <w:sz w:val="22"/>
          <w:lang w:val="pt-PT"/>
        </w:rPr>
      </w:pPr>
    </w:p>
    <w:p w14:paraId="022A1115" w14:textId="4E74EF7B" w:rsidR="00103503" w:rsidRDefault="00680D8B">
      <w:pPr>
        <w:numPr>
          <w:ilvl w:val="0"/>
          <w:numId w:val="81"/>
        </w:numPr>
        <w:tabs>
          <w:tab w:val="clear" w:pos="1080"/>
          <w:tab w:val="num" w:pos="600"/>
        </w:tabs>
        <w:suppressAutoHyphens/>
        <w:ind w:hanging="1080"/>
        <w:rPr>
          <w:sz w:val="22"/>
          <w:lang w:val="pt-PT"/>
        </w:rPr>
      </w:pPr>
      <w:r>
        <w:rPr>
          <w:sz w:val="22"/>
          <w:lang w:val="pt-PT"/>
        </w:rPr>
        <w:t>Siga estes passos sempre que tomar Keppra:</w:t>
      </w:r>
    </w:p>
    <w:p w14:paraId="1FABBA0A" w14:textId="1B77E4E4" w:rsidR="002F0A3A" w:rsidRDefault="00680D8B">
      <w:pPr>
        <w:suppressAutoHyphens/>
        <w:ind w:left="1080"/>
        <w:rPr>
          <w:ins w:id="395" w:author="Author"/>
          <w:sz w:val="22"/>
          <w:lang w:val="pt-PT"/>
        </w:rPr>
      </w:pPr>
      <w:r>
        <w:rPr>
          <w:sz w:val="22"/>
          <w:lang w:val="pt-PT"/>
        </w:rPr>
        <w:t xml:space="preserve">- Coloque a seringa para uso oral  na abertura do adaptador (figura 4). </w:t>
      </w:r>
    </w:p>
    <w:p w14:paraId="022A1116" w14:textId="55D183A3" w:rsidR="00103503" w:rsidRDefault="002F0A3A">
      <w:pPr>
        <w:suppressAutoHyphens/>
        <w:ind w:left="1080"/>
        <w:rPr>
          <w:sz w:val="22"/>
          <w:lang w:val="pt-PT"/>
        </w:rPr>
      </w:pPr>
      <w:ins w:id="396" w:author="Author">
        <w:r>
          <w:rPr>
            <w:sz w:val="22"/>
            <w:lang w:val="pt-PT"/>
          </w:rPr>
          <w:t xml:space="preserve">- </w:t>
        </w:r>
      </w:ins>
      <w:r w:rsidR="00680D8B">
        <w:rPr>
          <w:sz w:val="22"/>
          <w:lang w:val="pt-PT"/>
        </w:rPr>
        <w:t>Inverta o frasco (figura 5).</w:t>
      </w:r>
    </w:p>
    <w:p w14:paraId="022A1117" w14:textId="351073DD" w:rsidR="00103503" w:rsidRDefault="00103503">
      <w:pPr>
        <w:suppressAutoHyphens/>
        <w:rPr>
          <w:sz w:val="22"/>
          <w:lang w:val="pt-PT"/>
        </w:rPr>
      </w:pPr>
    </w:p>
    <w:p w14:paraId="022A1118" w14:textId="1B7FC442" w:rsidR="00103503" w:rsidRDefault="00103503">
      <w:pPr>
        <w:suppressAutoHyphens/>
        <w:rPr>
          <w:sz w:val="22"/>
          <w:lang w:val="pt-PT"/>
        </w:rPr>
      </w:pPr>
    </w:p>
    <w:p w14:paraId="022A1119" w14:textId="0F98E2AF" w:rsidR="00103503" w:rsidRDefault="00BB4147">
      <w:pPr>
        <w:suppressAutoHyphens/>
        <w:rPr>
          <w:sz w:val="22"/>
          <w:lang w:val="pt-PT"/>
        </w:rPr>
      </w:pPr>
      <w:r>
        <w:rPr>
          <w:noProof/>
          <w:szCs w:val="22"/>
        </w:rPr>
        <w:lastRenderedPageBreak/>
        <w:drawing>
          <wp:anchor distT="0" distB="0" distL="114300" distR="114300" simplePos="0" relativeHeight="251658244" behindDoc="0" locked="0" layoutInCell="1" allowOverlap="1" wp14:anchorId="022A13D6" wp14:editId="64A78AD2">
            <wp:simplePos x="0" y="0"/>
            <wp:positionH relativeFrom="margin">
              <wp:align>center</wp:align>
            </wp:positionH>
            <wp:positionV relativeFrom="paragraph">
              <wp:posOffset>-267970</wp:posOffset>
            </wp:positionV>
            <wp:extent cx="967105" cy="1298575"/>
            <wp:effectExtent l="0" t="0" r="4445" b="0"/>
            <wp:wrapNone/>
            <wp:docPr id="139" name="Picture 18"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39" name="Picture 18" descr="Diagram&#10;&#10;Description automatically generated"/>
                    <pic:cNvPicPr>
                      <a:picLocks noChangeArrowheads="1"/>
                    </pic:cNvPicPr>
                  </pic:nvPicPr>
                  <pic:blipFill>
                    <a:blip r:embed="rId12" cstate="print">
                      <a:extLst>
                        <a:ext uri="{28A0092B-C50C-407E-A947-70E740481C1C}">
                          <a14:useLocalDpi xmlns:a14="http://schemas.microsoft.com/office/drawing/2010/main" val="0"/>
                        </a:ext>
                      </a:extLst>
                    </a:blip>
                    <a:srcRect l="16586" t="6087" r="30983" b="12589"/>
                    <a:stretch>
                      <a:fillRect/>
                    </a:stretch>
                  </pic:blipFill>
                  <pic:spPr bwMode="auto">
                    <a:xfrm>
                      <a:off x="0" y="0"/>
                      <a:ext cx="96710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43" behindDoc="0" locked="0" layoutInCell="1" allowOverlap="1" wp14:anchorId="022A13D4" wp14:editId="083FDE90">
            <wp:simplePos x="0" y="0"/>
            <wp:positionH relativeFrom="column">
              <wp:posOffset>464820</wp:posOffset>
            </wp:positionH>
            <wp:positionV relativeFrom="paragraph">
              <wp:posOffset>-448945</wp:posOffset>
            </wp:positionV>
            <wp:extent cx="1274445" cy="1408430"/>
            <wp:effectExtent l="0" t="0" r="0" b="0"/>
            <wp:wrapNone/>
            <wp:docPr id="13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7"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7276" t="1440" r="7240" b="6705"/>
                    <a:stretch>
                      <a:fillRect/>
                    </a:stretch>
                  </pic:blipFill>
                  <pic:spPr bwMode="auto">
                    <a:xfrm>
                      <a:off x="0" y="0"/>
                      <a:ext cx="127444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A111A" w14:textId="77777777" w:rsidR="00103503" w:rsidRDefault="00103503">
      <w:pPr>
        <w:suppressAutoHyphens/>
        <w:rPr>
          <w:sz w:val="22"/>
          <w:lang w:val="pt-PT"/>
        </w:rPr>
      </w:pPr>
    </w:p>
    <w:p w14:paraId="022A111B" w14:textId="77777777" w:rsidR="00103503" w:rsidRDefault="00103503">
      <w:pPr>
        <w:suppressAutoHyphens/>
        <w:rPr>
          <w:sz w:val="22"/>
          <w:lang w:val="pt-PT"/>
        </w:rPr>
      </w:pPr>
    </w:p>
    <w:p w14:paraId="022A111C" w14:textId="77777777" w:rsidR="00103503" w:rsidRDefault="00103503">
      <w:pPr>
        <w:suppressAutoHyphens/>
        <w:rPr>
          <w:sz w:val="22"/>
          <w:lang w:val="pt-PT"/>
        </w:rPr>
      </w:pPr>
    </w:p>
    <w:p w14:paraId="022A111D" w14:textId="77777777" w:rsidR="00103503" w:rsidRDefault="00103503">
      <w:pPr>
        <w:suppressAutoHyphens/>
        <w:rPr>
          <w:sz w:val="22"/>
          <w:lang w:val="pt-PT"/>
        </w:rPr>
      </w:pPr>
    </w:p>
    <w:p w14:paraId="022A111E" w14:textId="77777777" w:rsidR="00103503" w:rsidRDefault="00103503">
      <w:pPr>
        <w:suppressAutoHyphens/>
        <w:rPr>
          <w:sz w:val="22"/>
          <w:lang w:val="pt-PT"/>
        </w:rPr>
      </w:pPr>
    </w:p>
    <w:p w14:paraId="022A111F" w14:textId="77777777" w:rsidR="00103503" w:rsidRDefault="00103503">
      <w:pPr>
        <w:suppressAutoHyphens/>
        <w:rPr>
          <w:sz w:val="22"/>
          <w:lang w:val="pt-PT"/>
        </w:rPr>
      </w:pPr>
    </w:p>
    <w:p w14:paraId="022A1120" w14:textId="77777777" w:rsidR="00103503" w:rsidRDefault="00103503">
      <w:pPr>
        <w:suppressAutoHyphens/>
        <w:rPr>
          <w:sz w:val="22"/>
          <w:lang w:val="pt-PT"/>
        </w:rPr>
      </w:pPr>
    </w:p>
    <w:p w14:paraId="022A1121" w14:textId="792C9137" w:rsidR="00103503" w:rsidRDefault="00680D8B">
      <w:pPr>
        <w:keepNext/>
        <w:suppressAutoHyphens/>
        <w:ind w:left="600"/>
        <w:rPr>
          <w:sz w:val="22"/>
          <w:lang w:val="pt-PT"/>
        </w:rPr>
      </w:pPr>
      <w:r>
        <w:rPr>
          <w:sz w:val="22"/>
          <w:lang w:val="pt-PT"/>
        </w:rPr>
        <w:t>-  Segur</w:t>
      </w:r>
      <w:ins w:id="397" w:author="Author">
        <w:r w:rsidR="000D26B9">
          <w:rPr>
            <w:sz w:val="22"/>
            <w:lang w:val="pt-PT"/>
          </w:rPr>
          <w:t>e</w:t>
        </w:r>
      </w:ins>
      <w:del w:id="398" w:author="Author">
        <w:r w:rsidDel="000D26B9">
          <w:rPr>
            <w:sz w:val="22"/>
            <w:lang w:val="pt-PT"/>
          </w:rPr>
          <w:delText>ar</w:delText>
        </w:r>
      </w:del>
      <w:r>
        <w:rPr>
          <w:sz w:val="22"/>
          <w:lang w:val="pt-PT"/>
        </w:rPr>
        <w:t xml:space="preserve"> o frasco </w:t>
      </w:r>
      <w:del w:id="399" w:author="Author">
        <w:r w:rsidDel="000D26B9">
          <w:rPr>
            <w:sz w:val="22"/>
            <w:lang w:val="pt-PT"/>
          </w:rPr>
          <w:delText>com o gargalo para baixo</w:delText>
        </w:r>
      </w:del>
      <w:ins w:id="400" w:author="Author">
        <w:r w:rsidR="000D26B9">
          <w:rPr>
            <w:sz w:val="22"/>
            <w:lang w:val="pt-PT"/>
          </w:rPr>
          <w:t>invertido</w:t>
        </w:r>
      </w:ins>
      <w:r>
        <w:rPr>
          <w:sz w:val="22"/>
          <w:lang w:val="pt-PT"/>
        </w:rPr>
        <w:t xml:space="preserve"> numa mão e use a outra mão para encher a seringa para uso oral. </w:t>
      </w:r>
    </w:p>
    <w:p w14:paraId="022A1122" w14:textId="77777777" w:rsidR="00103503" w:rsidRDefault="00680D8B">
      <w:pPr>
        <w:keepNext/>
        <w:suppressAutoHyphens/>
        <w:ind w:left="600"/>
        <w:rPr>
          <w:sz w:val="22"/>
          <w:lang w:val="pt-PT"/>
        </w:rPr>
      </w:pPr>
      <w:r>
        <w:rPr>
          <w:sz w:val="22"/>
          <w:lang w:val="pt-PT"/>
        </w:rPr>
        <w:t xml:space="preserve">- Puxe o êmbolo para baixo para encher a seringa para uso oral com uma pequena quantidade de solução  (figura 5A). </w:t>
      </w:r>
    </w:p>
    <w:p w14:paraId="022A1123" w14:textId="77777777" w:rsidR="00103503" w:rsidRDefault="00680D8B">
      <w:pPr>
        <w:keepNext/>
        <w:suppressAutoHyphens/>
        <w:ind w:left="600"/>
        <w:rPr>
          <w:sz w:val="22"/>
          <w:lang w:val="pt-PT"/>
        </w:rPr>
      </w:pPr>
      <w:r>
        <w:rPr>
          <w:sz w:val="22"/>
          <w:lang w:val="pt-PT"/>
        </w:rPr>
        <w:t>- De seguida empurre o êmbolo para cima para remover quaisquer possíveis bolhas de ar (figura 5B).</w:t>
      </w:r>
    </w:p>
    <w:p w14:paraId="022A1124" w14:textId="712030DF" w:rsidR="00103503" w:rsidRDefault="00680D8B">
      <w:pPr>
        <w:keepNext/>
        <w:suppressAutoHyphens/>
        <w:ind w:left="600"/>
        <w:rPr>
          <w:sz w:val="22"/>
          <w:lang w:val="pt-PT"/>
        </w:rPr>
      </w:pPr>
      <w:r>
        <w:rPr>
          <w:sz w:val="22"/>
          <w:lang w:val="pt-PT"/>
        </w:rPr>
        <w:t xml:space="preserve">- Puxe o êmbolo para baixo até à marca de graduação da seringa para uso oral que corresponde à dose em mililitros (ml) prescrita pelo seu médico (figura 5C). O êmbolo pode subir novamente pelo </w:t>
      </w:r>
      <w:del w:id="401" w:author="Author">
        <w:r w:rsidDel="00805C33">
          <w:rPr>
            <w:sz w:val="22"/>
            <w:lang w:val="pt-PT"/>
          </w:rPr>
          <w:delText xml:space="preserve">cano </w:delText>
        </w:r>
      </w:del>
      <w:ins w:id="402" w:author="Author">
        <w:r w:rsidR="00805C33">
          <w:rPr>
            <w:sz w:val="22"/>
            <w:lang w:val="pt-PT"/>
          </w:rPr>
          <w:t xml:space="preserve">cilindro </w:t>
        </w:r>
      </w:ins>
      <w:r>
        <w:rPr>
          <w:sz w:val="22"/>
          <w:lang w:val="pt-PT"/>
        </w:rPr>
        <w:t>da seringa na primeira dosagem. Portanto, certifique-se de que o êmbolo é mantido na posição até que a seringa doseadora seja retirada do frasco.</w:t>
      </w:r>
    </w:p>
    <w:p w14:paraId="022A1125" w14:textId="77777777" w:rsidR="00103503" w:rsidRDefault="00103503">
      <w:pPr>
        <w:keepNext/>
        <w:suppressAutoHyphens/>
        <w:rPr>
          <w:sz w:val="22"/>
          <w:lang w:val="pt-PT"/>
        </w:rPr>
      </w:pPr>
    </w:p>
    <w:p w14:paraId="022A1126" w14:textId="77777777" w:rsidR="00103503" w:rsidRDefault="00680D8B">
      <w:pPr>
        <w:keepNext/>
        <w:suppressAutoHyphens/>
        <w:rPr>
          <w:sz w:val="22"/>
          <w:lang w:val="pt-PT"/>
        </w:rPr>
      </w:pPr>
      <w:r>
        <w:rPr>
          <w:noProof/>
          <w:szCs w:val="22"/>
        </w:rPr>
        <w:drawing>
          <wp:anchor distT="0" distB="0" distL="114300" distR="114300" simplePos="0" relativeHeight="251658245" behindDoc="0" locked="0" layoutInCell="1" allowOverlap="1" wp14:anchorId="022A13D8" wp14:editId="022A13D9">
            <wp:simplePos x="0" y="0"/>
            <wp:positionH relativeFrom="column">
              <wp:posOffset>318135</wp:posOffset>
            </wp:positionH>
            <wp:positionV relativeFrom="paragraph">
              <wp:posOffset>50165</wp:posOffset>
            </wp:positionV>
            <wp:extent cx="1371600" cy="1054735"/>
            <wp:effectExtent l="0" t="0" r="0" b="0"/>
            <wp:wrapNone/>
            <wp:docPr id="142" name="Picture 1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46" behindDoc="0" locked="0" layoutInCell="1" allowOverlap="1" wp14:anchorId="022A13DA" wp14:editId="022A13DB">
            <wp:simplePos x="0" y="0"/>
            <wp:positionH relativeFrom="column">
              <wp:posOffset>1849120</wp:posOffset>
            </wp:positionH>
            <wp:positionV relativeFrom="paragraph">
              <wp:posOffset>96520</wp:posOffset>
            </wp:positionV>
            <wp:extent cx="914400" cy="1213485"/>
            <wp:effectExtent l="0" t="0" r="0" b="0"/>
            <wp:wrapNone/>
            <wp:docPr id="146" name="Picture 146"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text, linedrawing&#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47" behindDoc="0" locked="0" layoutInCell="1" allowOverlap="1" wp14:anchorId="022A13DC" wp14:editId="022A13DD">
            <wp:simplePos x="0" y="0"/>
            <wp:positionH relativeFrom="column">
              <wp:posOffset>3113289</wp:posOffset>
            </wp:positionH>
            <wp:positionV relativeFrom="paragraph">
              <wp:posOffset>48491</wp:posOffset>
            </wp:positionV>
            <wp:extent cx="914400" cy="1261745"/>
            <wp:effectExtent l="0" t="0" r="0" b="0"/>
            <wp:wrapNone/>
            <wp:docPr id="149" name="Picture 1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p>
    <w:p w14:paraId="022A1127" w14:textId="77777777" w:rsidR="00103503" w:rsidRDefault="00103503">
      <w:pPr>
        <w:keepNext/>
        <w:suppressAutoHyphens/>
        <w:rPr>
          <w:sz w:val="22"/>
          <w:lang w:val="pt-PT"/>
        </w:rPr>
      </w:pPr>
    </w:p>
    <w:p w14:paraId="022A1128" w14:textId="77777777" w:rsidR="00103503" w:rsidRDefault="00103503">
      <w:pPr>
        <w:keepNext/>
        <w:suppressAutoHyphens/>
        <w:rPr>
          <w:sz w:val="22"/>
          <w:lang w:val="pt-PT"/>
        </w:rPr>
      </w:pPr>
    </w:p>
    <w:p w14:paraId="022A1129" w14:textId="77777777" w:rsidR="00103503" w:rsidRDefault="00103503">
      <w:pPr>
        <w:keepNext/>
        <w:suppressAutoHyphens/>
        <w:rPr>
          <w:sz w:val="22"/>
          <w:lang w:val="pt-PT"/>
        </w:rPr>
      </w:pPr>
    </w:p>
    <w:p w14:paraId="022A112A" w14:textId="77777777" w:rsidR="00103503" w:rsidRDefault="00103503">
      <w:pPr>
        <w:suppressAutoHyphens/>
        <w:rPr>
          <w:sz w:val="22"/>
          <w:lang w:val="pt-PT"/>
        </w:rPr>
      </w:pPr>
    </w:p>
    <w:p w14:paraId="022A112B" w14:textId="77777777" w:rsidR="00103503" w:rsidRDefault="00103503">
      <w:pPr>
        <w:suppressAutoHyphens/>
        <w:rPr>
          <w:sz w:val="22"/>
          <w:lang w:val="pt-PT"/>
        </w:rPr>
      </w:pPr>
    </w:p>
    <w:p w14:paraId="022A112C" w14:textId="77777777" w:rsidR="00103503" w:rsidRDefault="00103503">
      <w:pPr>
        <w:suppressAutoHyphens/>
        <w:rPr>
          <w:sz w:val="22"/>
          <w:lang w:val="pt-PT"/>
        </w:rPr>
      </w:pPr>
    </w:p>
    <w:p w14:paraId="022A112D" w14:textId="77777777" w:rsidR="00103503" w:rsidRDefault="00103503">
      <w:pPr>
        <w:suppressAutoHyphens/>
        <w:rPr>
          <w:sz w:val="22"/>
          <w:lang w:val="pt-PT"/>
        </w:rPr>
      </w:pPr>
    </w:p>
    <w:p w14:paraId="022A112E" w14:textId="77777777" w:rsidR="00103503" w:rsidRDefault="00103503">
      <w:pPr>
        <w:suppressAutoHyphens/>
        <w:rPr>
          <w:sz w:val="22"/>
          <w:lang w:val="pt-PT"/>
        </w:rPr>
      </w:pPr>
    </w:p>
    <w:p w14:paraId="022A112F" w14:textId="77777777" w:rsidR="00103503" w:rsidRDefault="00103503">
      <w:pPr>
        <w:suppressAutoHyphens/>
        <w:rPr>
          <w:sz w:val="22"/>
          <w:lang w:val="pt-PT"/>
        </w:rPr>
      </w:pPr>
    </w:p>
    <w:p w14:paraId="022A1130" w14:textId="77777777" w:rsidR="00103503" w:rsidRDefault="00680D8B">
      <w:pPr>
        <w:suppressAutoHyphens/>
        <w:ind w:left="567"/>
        <w:rPr>
          <w:sz w:val="22"/>
          <w:lang w:val="pt-PT"/>
        </w:rPr>
      </w:pPr>
      <w:r>
        <w:rPr>
          <w:sz w:val="22"/>
          <w:lang w:val="pt-PT"/>
        </w:rPr>
        <w:t>- Volte a colocar o frasco com o gargalo para cima (figura 6A). Remova a seringa do adaptador (figura 6B).</w:t>
      </w:r>
    </w:p>
    <w:p w14:paraId="022A1131" w14:textId="77777777" w:rsidR="00103503" w:rsidRDefault="00680D8B">
      <w:pPr>
        <w:suppressAutoHyphens/>
        <w:rPr>
          <w:sz w:val="22"/>
          <w:lang w:val="pt-PT"/>
        </w:rPr>
      </w:pPr>
      <w:r>
        <w:rPr>
          <w:noProof/>
          <w:szCs w:val="22"/>
        </w:rPr>
        <w:drawing>
          <wp:anchor distT="0" distB="0" distL="114300" distR="114300" simplePos="0" relativeHeight="251658249" behindDoc="0" locked="0" layoutInCell="1" allowOverlap="1" wp14:anchorId="022A13DE" wp14:editId="022A13DF">
            <wp:simplePos x="0" y="0"/>
            <wp:positionH relativeFrom="column">
              <wp:posOffset>1215621</wp:posOffset>
            </wp:positionH>
            <wp:positionV relativeFrom="paragraph">
              <wp:posOffset>160020</wp:posOffset>
            </wp:positionV>
            <wp:extent cx="1054735" cy="11525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88244" name="Picture 15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p>
    <w:p w14:paraId="022A1132" w14:textId="77777777" w:rsidR="00103503" w:rsidRDefault="00680D8B">
      <w:pPr>
        <w:suppressAutoHyphens/>
        <w:rPr>
          <w:sz w:val="22"/>
          <w:lang w:val="pt-PT"/>
        </w:rPr>
      </w:pPr>
      <w:r>
        <w:rPr>
          <w:noProof/>
          <w:szCs w:val="22"/>
        </w:rPr>
        <w:drawing>
          <wp:anchor distT="0" distB="0" distL="114300" distR="114300" simplePos="0" relativeHeight="251658248" behindDoc="0" locked="0" layoutInCell="1" allowOverlap="1" wp14:anchorId="022A13E0" wp14:editId="022A13E1">
            <wp:simplePos x="0" y="0"/>
            <wp:positionH relativeFrom="column">
              <wp:posOffset>200891</wp:posOffset>
            </wp:positionH>
            <wp:positionV relativeFrom="paragraph">
              <wp:posOffset>18415</wp:posOffset>
            </wp:positionV>
            <wp:extent cx="628015" cy="114617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59000" name="Picture 15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p>
    <w:p w14:paraId="022A1133" w14:textId="77777777" w:rsidR="00103503" w:rsidRDefault="00103503">
      <w:pPr>
        <w:suppressAutoHyphens/>
        <w:rPr>
          <w:sz w:val="22"/>
          <w:lang w:val="pt-PT"/>
        </w:rPr>
      </w:pPr>
    </w:p>
    <w:p w14:paraId="022A1134" w14:textId="77777777" w:rsidR="00103503" w:rsidRDefault="00103503">
      <w:pPr>
        <w:suppressAutoHyphens/>
        <w:rPr>
          <w:sz w:val="22"/>
          <w:lang w:val="pt-PT"/>
        </w:rPr>
      </w:pPr>
    </w:p>
    <w:p w14:paraId="022A1135" w14:textId="77777777" w:rsidR="00103503" w:rsidRDefault="00103503">
      <w:pPr>
        <w:suppressAutoHyphens/>
        <w:rPr>
          <w:sz w:val="22"/>
          <w:lang w:val="pt-PT"/>
        </w:rPr>
      </w:pPr>
    </w:p>
    <w:p w14:paraId="022A1136" w14:textId="77777777" w:rsidR="00103503" w:rsidRDefault="00103503">
      <w:pPr>
        <w:suppressAutoHyphens/>
        <w:rPr>
          <w:sz w:val="22"/>
          <w:lang w:val="pt-PT"/>
        </w:rPr>
      </w:pPr>
    </w:p>
    <w:p w14:paraId="022A1137" w14:textId="77777777" w:rsidR="00103503" w:rsidRDefault="00103503">
      <w:pPr>
        <w:suppressAutoHyphens/>
        <w:rPr>
          <w:sz w:val="22"/>
          <w:lang w:val="pt-PT"/>
        </w:rPr>
      </w:pPr>
    </w:p>
    <w:p w14:paraId="022A1138" w14:textId="77777777" w:rsidR="00103503" w:rsidRDefault="00103503">
      <w:pPr>
        <w:suppressAutoHyphens/>
        <w:rPr>
          <w:sz w:val="22"/>
          <w:lang w:val="pt-PT"/>
        </w:rPr>
      </w:pPr>
    </w:p>
    <w:p w14:paraId="022A1139" w14:textId="77777777" w:rsidR="00103503" w:rsidRDefault="00680D8B">
      <w:pPr>
        <w:suppressAutoHyphens/>
        <w:rPr>
          <w:sz w:val="22"/>
          <w:lang w:val="pt-PT"/>
        </w:rPr>
      </w:pPr>
      <w:r>
        <w:rPr>
          <w:sz w:val="22"/>
          <w:lang w:val="pt-PT"/>
        </w:rPr>
        <w:t xml:space="preserve"> </w:t>
      </w:r>
    </w:p>
    <w:p w14:paraId="022A113A" w14:textId="77777777" w:rsidR="00103503" w:rsidRDefault="00103503">
      <w:pPr>
        <w:suppressAutoHyphens/>
        <w:rPr>
          <w:sz w:val="22"/>
          <w:lang w:val="pt-PT"/>
        </w:rPr>
      </w:pPr>
    </w:p>
    <w:p w14:paraId="022A113B" w14:textId="77777777" w:rsidR="00103503" w:rsidRDefault="00680D8B">
      <w:pPr>
        <w:suppressAutoHyphens/>
        <w:ind w:left="567"/>
        <w:rPr>
          <w:sz w:val="22"/>
          <w:lang w:val="pt-PT"/>
        </w:rPr>
      </w:pPr>
      <w:r>
        <w:rPr>
          <w:sz w:val="22"/>
          <w:lang w:val="pt-PT"/>
        </w:rPr>
        <w:t xml:space="preserve">- Despeje o conteúdo da seringa num copo com água ou no biberão do bebé empurrando o êmbolo da seringa até ao fundo (figura 7). </w:t>
      </w:r>
    </w:p>
    <w:p w14:paraId="022A113C" w14:textId="77777777" w:rsidR="00103503" w:rsidRDefault="00680D8B">
      <w:pPr>
        <w:suppressAutoHyphens/>
        <w:rPr>
          <w:sz w:val="22"/>
          <w:lang w:val="pt-PT"/>
        </w:rPr>
      </w:pPr>
      <w:r>
        <w:rPr>
          <w:noProof/>
          <w:szCs w:val="22"/>
        </w:rPr>
        <w:drawing>
          <wp:anchor distT="0" distB="0" distL="114300" distR="114300" simplePos="0" relativeHeight="251658250" behindDoc="0" locked="0" layoutInCell="1" allowOverlap="1" wp14:anchorId="022A13E2" wp14:editId="022A13E3">
            <wp:simplePos x="0" y="0"/>
            <wp:positionH relativeFrom="character">
              <wp:posOffset>189288</wp:posOffset>
            </wp:positionH>
            <wp:positionV relativeFrom="line">
              <wp:posOffset>160655</wp:posOffset>
            </wp:positionV>
            <wp:extent cx="1022985" cy="86296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22985" cy="862965"/>
                    </a:xfrm>
                    <a:prstGeom prst="rect">
                      <a:avLst/>
                    </a:prstGeom>
                    <a:noFill/>
                  </pic:spPr>
                </pic:pic>
              </a:graphicData>
            </a:graphic>
            <wp14:sizeRelH relativeFrom="page">
              <wp14:pctWidth>0</wp14:pctWidth>
            </wp14:sizeRelH>
            <wp14:sizeRelV relativeFrom="page">
              <wp14:pctHeight>0</wp14:pctHeight>
            </wp14:sizeRelV>
          </wp:anchor>
        </w:drawing>
      </w:r>
    </w:p>
    <w:p w14:paraId="022A113D" w14:textId="77777777" w:rsidR="00103503" w:rsidRDefault="00103503">
      <w:pPr>
        <w:suppressAutoHyphens/>
        <w:rPr>
          <w:sz w:val="22"/>
          <w:lang w:val="pt-PT"/>
        </w:rPr>
      </w:pPr>
    </w:p>
    <w:p w14:paraId="022A113E" w14:textId="77777777" w:rsidR="00103503" w:rsidRDefault="00103503">
      <w:pPr>
        <w:suppressAutoHyphens/>
        <w:rPr>
          <w:sz w:val="22"/>
          <w:lang w:val="pt-PT"/>
        </w:rPr>
      </w:pPr>
    </w:p>
    <w:p w14:paraId="022A113F" w14:textId="77777777" w:rsidR="00103503" w:rsidRDefault="00103503">
      <w:pPr>
        <w:suppressAutoHyphens/>
        <w:rPr>
          <w:sz w:val="22"/>
          <w:lang w:val="pt-PT"/>
        </w:rPr>
      </w:pPr>
    </w:p>
    <w:p w14:paraId="022A1140" w14:textId="77777777" w:rsidR="00103503" w:rsidRDefault="00103503">
      <w:pPr>
        <w:suppressAutoHyphens/>
        <w:rPr>
          <w:sz w:val="22"/>
          <w:lang w:val="pt-PT"/>
        </w:rPr>
      </w:pPr>
    </w:p>
    <w:p w14:paraId="022A1141" w14:textId="77777777" w:rsidR="00103503" w:rsidRDefault="00103503">
      <w:pPr>
        <w:suppressAutoHyphens/>
        <w:rPr>
          <w:sz w:val="22"/>
          <w:lang w:val="pt-PT"/>
        </w:rPr>
      </w:pPr>
    </w:p>
    <w:p w14:paraId="022A1142" w14:textId="77777777" w:rsidR="00103503" w:rsidRDefault="00103503">
      <w:pPr>
        <w:suppressAutoHyphens/>
        <w:rPr>
          <w:sz w:val="22"/>
          <w:lang w:val="pt-PT"/>
        </w:rPr>
      </w:pPr>
    </w:p>
    <w:p w14:paraId="022A1143" w14:textId="77777777" w:rsidR="00103503" w:rsidRDefault="00680D8B">
      <w:pPr>
        <w:suppressAutoHyphens/>
        <w:ind w:left="567"/>
        <w:rPr>
          <w:sz w:val="22"/>
          <w:lang w:val="pt-PT"/>
        </w:rPr>
      </w:pPr>
      <w:r>
        <w:rPr>
          <w:sz w:val="22"/>
          <w:lang w:val="pt-PT"/>
        </w:rPr>
        <w:t>- Beba o conteúdo total do copo/biberão do bebé.</w:t>
      </w:r>
    </w:p>
    <w:p w14:paraId="022A1144" w14:textId="77777777" w:rsidR="00103503" w:rsidRDefault="00103503" w:rsidP="000A521D">
      <w:pPr>
        <w:suppressAutoHyphens/>
        <w:rPr>
          <w:sz w:val="22"/>
          <w:lang w:val="pt-PT"/>
        </w:rPr>
      </w:pPr>
    </w:p>
    <w:p w14:paraId="022A1145" w14:textId="7F3A29E6" w:rsidR="00103503" w:rsidRDefault="00680D8B" w:rsidP="000A521D">
      <w:pPr>
        <w:suppressAutoHyphens/>
        <w:ind w:left="567"/>
        <w:rPr>
          <w:sz w:val="22"/>
          <w:lang w:val="pt-PT"/>
        </w:rPr>
      </w:pPr>
      <w:r>
        <w:rPr>
          <w:noProof/>
          <w:szCs w:val="22"/>
        </w:rPr>
        <w:lastRenderedPageBreak/>
        <w:drawing>
          <wp:anchor distT="0" distB="0" distL="114300" distR="114300" simplePos="0" relativeHeight="251658251" behindDoc="1" locked="0" layoutInCell="1" allowOverlap="1" wp14:anchorId="022A13E4" wp14:editId="022A13E5">
            <wp:simplePos x="0" y="0"/>
            <wp:positionH relativeFrom="column">
              <wp:posOffset>4997450</wp:posOffset>
            </wp:positionH>
            <wp:positionV relativeFrom="paragraph">
              <wp:posOffset>0</wp:posOffset>
            </wp:positionV>
            <wp:extent cx="1236345" cy="1228725"/>
            <wp:effectExtent l="0" t="0" r="1905" b="9525"/>
            <wp:wrapTight wrapText="bothSides">
              <wp:wrapPolygon edited="0">
                <wp:start x="0" y="0"/>
                <wp:lineTo x="0" y="21433"/>
                <wp:lineTo x="21300" y="21433"/>
                <wp:lineTo x="21300" y="0"/>
                <wp:lineTo x="0" y="0"/>
              </wp:wrapPolygon>
            </wp:wrapTight>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page">
              <wp14:pctWidth>0</wp14:pctWidth>
            </wp14:sizeRelH>
            <wp14:sizeRelV relativeFrom="page">
              <wp14:pctHeight>0</wp14:pctHeight>
            </wp14:sizeRelV>
          </wp:anchor>
        </w:drawing>
      </w:r>
      <w:r>
        <w:rPr>
          <w:sz w:val="22"/>
          <w:lang w:val="pt-PT"/>
        </w:rPr>
        <w:t xml:space="preserve">- Feche o frasco com a tampa de rosca em plástico (não </w:t>
      </w:r>
      <w:del w:id="403" w:author="Author">
        <w:r w:rsidDel="00AB4986">
          <w:rPr>
            <w:sz w:val="22"/>
            <w:lang w:val="pt-PT"/>
          </w:rPr>
          <w:delText>precisa de remover</w:delText>
        </w:r>
      </w:del>
      <w:ins w:id="404" w:author="Author">
        <w:r w:rsidR="00AB4986">
          <w:rPr>
            <w:sz w:val="22"/>
            <w:lang w:val="pt-PT"/>
          </w:rPr>
          <w:t>é necessário retirar</w:t>
        </w:r>
      </w:ins>
      <w:r>
        <w:rPr>
          <w:sz w:val="22"/>
          <w:lang w:val="pt-PT"/>
        </w:rPr>
        <w:t xml:space="preserve"> o adaptador). </w:t>
      </w:r>
    </w:p>
    <w:p w14:paraId="022A1146" w14:textId="77777777" w:rsidR="00103503" w:rsidRDefault="00103503">
      <w:pPr>
        <w:suppressAutoHyphens/>
        <w:rPr>
          <w:sz w:val="22"/>
          <w:lang w:val="pt-PT"/>
        </w:rPr>
      </w:pPr>
    </w:p>
    <w:p w14:paraId="022A1147" w14:textId="73E44978" w:rsidR="00103503" w:rsidRDefault="00680D8B">
      <w:pPr>
        <w:suppressAutoHyphens/>
        <w:ind w:left="567"/>
        <w:rPr>
          <w:sz w:val="22"/>
          <w:lang w:val="pt-PT"/>
        </w:rPr>
      </w:pPr>
      <w:r>
        <w:rPr>
          <w:sz w:val="22"/>
          <w:lang w:val="pt-PT"/>
        </w:rPr>
        <w:t>- Para limpar a seringa, enxagu</w:t>
      </w:r>
      <w:ins w:id="405" w:author="Author">
        <w:r w:rsidR="00AB4986">
          <w:rPr>
            <w:sz w:val="22"/>
            <w:lang w:val="pt-PT"/>
          </w:rPr>
          <w:t>e</w:t>
        </w:r>
      </w:ins>
      <w:del w:id="406" w:author="Author">
        <w:r w:rsidDel="00AB4986">
          <w:rPr>
            <w:sz w:val="22"/>
            <w:lang w:val="pt-PT"/>
          </w:rPr>
          <w:delText>ar</w:delText>
        </w:r>
      </w:del>
      <w:r>
        <w:rPr>
          <w:sz w:val="22"/>
          <w:lang w:val="pt-PT"/>
        </w:rPr>
        <w:t xml:space="preserve"> apenas com água fria, movimentando o êmbolo várias vezes para cima e para baixo para aspirar e expelir a água, sem separar os dois componentes (figura 8).</w:t>
      </w:r>
    </w:p>
    <w:p w14:paraId="022A1148" w14:textId="77777777" w:rsidR="00103503" w:rsidRDefault="00103503">
      <w:pPr>
        <w:suppressAutoHyphens/>
        <w:ind w:left="567"/>
        <w:rPr>
          <w:sz w:val="22"/>
          <w:lang w:val="pt-PT"/>
        </w:rPr>
      </w:pPr>
    </w:p>
    <w:p w14:paraId="022A1149" w14:textId="2BDD8D81" w:rsidR="00103503" w:rsidRDefault="00680D8B">
      <w:pPr>
        <w:suppressAutoHyphens/>
        <w:ind w:left="567"/>
        <w:rPr>
          <w:sz w:val="22"/>
          <w:lang w:val="pt-PT"/>
        </w:rPr>
      </w:pPr>
      <w:r>
        <w:rPr>
          <w:sz w:val="22"/>
          <w:lang w:val="pt-PT"/>
        </w:rPr>
        <w:t xml:space="preserve">- Mantenha o frasco, a seringa para uso oral e o folheto informativo na </w:t>
      </w:r>
      <w:del w:id="407" w:author="Author">
        <w:r w:rsidDel="00703935">
          <w:rPr>
            <w:sz w:val="22"/>
            <w:lang w:val="pt-PT"/>
          </w:rPr>
          <w:delText>caixa</w:delText>
        </w:r>
      </w:del>
      <w:ins w:id="408" w:author="Author">
        <w:r w:rsidR="00703935">
          <w:rPr>
            <w:sz w:val="22"/>
            <w:lang w:val="pt-PT"/>
          </w:rPr>
          <w:t>embalagem de cartão</w:t>
        </w:r>
      </w:ins>
      <w:r>
        <w:rPr>
          <w:sz w:val="22"/>
          <w:lang w:val="pt-PT"/>
        </w:rPr>
        <w:t>.</w:t>
      </w:r>
    </w:p>
    <w:p w14:paraId="022A114A" w14:textId="77777777" w:rsidR="00103503" w:rsidRDefault="00103503">
      <w:pPr>
        <w:suppressAutoHyphens/>
        <w:rPr>
          <w:sz w:val="22"/>
          <w:lang w:val="pt-PT"/>
        </w:rPr>
      </w:pPr>
    </w:p>
    <w:p w14:paraId="022A114B" w14:textId="77777777" w:rsidR="00103503" w:rsidRDefault="00103503">
      <w:pPr>
        <w:suppressAutoHyphens/>
        <w:rPr>
          <w:sz w:val="22"/>
          <w:lang w:val="pt-PT"/>
        </w:rPr>
      </w:pPr>
    </w:p>
    <w:p w14:paraId="022A114C" w14:textId="77777777" w:rsidR="00103503" w:rsidRDefault="00103503">
      <w:pPr>
        <w:suppressAutoHyphens/>
        <w:rPr>
          <w:sz w:val="22"/>
          <w:lang w:val="pt-PT"/>
        </w:rPr>
      </w:pPr>
    </w:p>
    <w:p w14:paraId="022A114D" w14:textId="77777777" w:rsidR="00103503" w:rsidRDefault="00680D8B">
      <w:pPr>
        <w:suppressAutoHyphens/>
        <w:rPr>
          <w:sz w:val="22"/>
          <w:lang w:val="pt-PT"/>
        </w:rPr>
      </w:pPr>
      <w:r>
        <w:rPr>
          <w:sz w:val="22"/>
          <w:lang w:val="pt-PT"/>
        </w:rPr>
        <w:t>Duração do tratamento</w:t>
      </w:r>
    </w:p>
    <w:p w14:paraId="022A114E" w14:textId="77777777" w:rsidR="00103503" w:rsidRDefault="00680D8B">
      <w:pPr>
        <w:numPr>
          <w:ilvl w:val="0"/>
          <w:numId w:val="15"/>
        </w:numPr>
        <w:tabs>
          <w:tab w:val="clear" w:pos="360"/>
        </w:tabs>
        <w:suppressAutoHyphens/>
        <w:ind w:left="567" w:hanging="567"/>
        <w:rPr>
          <w:sz w:val="22"/>
          <w:lang w:val="pt-PT"/>
        </w:rPr>
      </w:pPr>
      <w:r>
        <w:rPr>
          <w:sz w:val="22"/>
          <w:lang w:val="pt-PT"/>
        </w:rPr>
        <w:t>Keppra é usado como tratamento crónico. Deve continuar o tratamento com Keppra durante o tempo que o seu médico indicar.</w:t>
      </w:r>
    </w:p>
    <w:p w14:paraId="022A114F" w14:textId="77777777" w:rsidR="00103503" w:rsidRDefault="00680D8B">
      <w:pPr>
        <w:numPr>
          <w:ilvl w:val="0"/>
          <w:numId w:val="15"/>
        </w:numPr>
        <w:tabs>
          <w:tab w:val="clear" w:pos="360"/>
        </w:tabs>
        <w:suppressAutoHyphens/>
        <w:ind w:left="567" w:hanging="567"/>
        <w:rPr>
          <w:sz w:val="22"/>
          <w:lang w:val="pt-PT"/>
        </w:rPr>
      </w:pPr>
      <w:r>
        <w:rPr>
          <w:sz w:val="22"/>
          <w:u w:val="single"/>
          <w:lang w:val="pt-PT"/>
        </w:rPr>
        <w:t>Não pare o tratamento sem consultar o seu médico, dado que isto poderia aumentar as suas crises</w:t>
      </w:r>
      <w:r>
        <w:rPr>
          <w:sz w:val="22"/>
          <w:lang w:val="pt-PT"/>
        </w:rPr>
        <w:t>.</w:t>
      </w:r>
    </w:p>
    <w:p w14:paraId="022A1150" w14:textId="77777777" w:rsidR="00103503" w:rsidRDefault="00103503">
      <w:pPr>
        <w:suppressAutoHyphens/>
        <w:rPr>
          <w:sz w:val="22"/>
          <w:lang w:val="pt-PT"/>
        </w:rPr>
      </w:pPr>
    </w:p>
    <w:p w14:paraId="022A1151" w14:textId="77777777" w:rsidR="00103503" w:rsidRDefault="00680D8B">
      <w:pPr>
        <w:suppressAutoHyphens/>
        <w:rPr>
          <w:b/>
          <w:sz w:val="22"/>
          <w:lang w:val="pt-PT"/>
        </w:rPr>
      </w:pPr>
      <w:r>
        <w:rPr>
          <w:b/>
          <w:sz w:val="22"/>
          <w:lang w:val="pt-PT"/>
        </w:rPr>
        <w:t>Se tomar mais Keppra do que deveria</w:t>
      </w:r>
    </w:p>
    <w:p w14:paraId="022A1152" w14:textId="77777777" w:rsidR="00103503" w:rsidRDefault="00680D8B">
      <w:pPr>
        <w:suppressAutoHyphens/>
        <w:rPr>
          <w:sz w:val="22"/>
          <w:lang w:val="pt-PT"/>
        </w:rPr>
      </w:pPr>
      <w:r>
        <w:rPr>
          <w:sz w:val="22"/>
          <w:lang w:val="pt-PT"/>
        </w:rPr>
        <w:t>Os efeitos indesejáveis possíveis de uma sobredosagem com Keppra são sonolência, agitação, agressão, diminuição do estado de alerta, inibição da respiração e coma.</w:t>
      </w:r>
    </w:p>
    <w:p w14:paraId="022A1153" w14:textId="77777777" w:rsidR="00103503" w:rsidRDefault="00680D8B">
      <w:pPr>
        <w:suppressAutoHyphens/>
        <w:rPr>
          <w:sz w:val="22"/>
          <w:lang w:val="pt-PT"/>
        </w:rPr>
      </w:pPr>
      <w:r>
        <w:rPr>
          <w:sz w:val="22"/>
          <w:lang w:val="pt-PT"/>
        </w:rPr>
        <w:t>Contactar o seu médico se tomou mais Keppra do que deveria. O seu médico irá estabelecer o melhor tratamento possível para tratar a sobredosagem.</w:t>
      </w:r>
    </w:p>
    <w:p w14:paraId="022A1154" w14:textId="77777777" w:rsidR="00103503" w:rsidRDefault="00103503">
      <w:pPr>
        <w:suppressAutoHyphens/>
        <w:rPr>
          <w:sz w:val="22"/>
          <w:lang w:val="pt-PT"/>
        </w:rPr>
      </w:pPr>
    </w:p>
    <w:p w14:paraId="022A1155" w14:textId="77777777" w:rsidR="00103503" w:rsidRDefault="00680D8B">
      <w:pPr>
        <w:suppressAutoHyphens/>
        <w:rPr>
          <w:sz w:val="22"/>
          <w:lang w:val="pt-PT"/>
        </w:rPr>
      </w:pPr>
      <w:r>
        <w:rPr>
          <w:b/>
          <w:sz w:val="22"/>
          <w:lang w:val="pt-PT"/>
        </w:rPr>
        <w:t>Caso se tenha esquecido de tomar Keppra</w:t>
      </w:r>
    </w:p>
    <w:p w14:paraId="022A1156" w14:textId="77777777" w:rsidR="00103503" w:rsidRDefault="00680D8B">
      <w:pPr>
        <w:suppressAutoHyphens/>
        <w:rPr>
          <w:sz w:val="22"/>
          <w:lang w:val="pt-PT"/>
        </w:rPr>
      </w:pPr>
      <w:r>
        <w:rPr>
          <w:sz w:val="22"/>
          <w:lang w:val="pt-PT"/>
        </w:rPr>
        <w:t>Contactar o seu médico se se esqueceu de tomar uma ou mais doses.</w:t>
      </w:r>
    </w:p>
    <w:p w14:paraId="022A1157" w14:textId="77777777" w:rsidR="00103503" w:rsidRDefault="00680D8B">
      <w:pPr>
        <w:suppressAutoHyphens/>
        <w:rPr>
          <w:sz w:val="22"/>
          <w:lang w:val="pt-PT"/>
        </w:rPr>
      </w:pPr>
      <w:r>
        <w:rPr>
          <w:sz w:val="22"/>
          <w:lang w:val="pt-PT"/>
        </w:rPr>
        <w:t>Não tome uma dose a dobrar para compensar as doses que se esqueceu de tomar.</w:t>
      </w:r>
    </w:p>
    <w:p w14:paraId="022A1158" w14:textId="77777777" w:rsidR="00103503" w:rsidRDefault="00103503">
      <w:pPr>
        <w:suppressAutoHyphens/>
        <w:rPr>
          <w:sz w:val="22"/>
          <w:lang w:val="pt-PT"/>
        </w:rPr>
      </w:pPr>
    </w:p>
    <w:p w14:paraId="022A1159" w14:textId="77777777" w:rsidR="00103503" w:rsidRDefault="00680D8B">
      <w:pPr>
        <w:keepNext/>
        <w:suppressAutoHyphens/>
        <w:rPr>
          <w:sz w:val="22"/>
          <w:lang w:val="pt-PT"/>
        </w:rPr>
      </w:pPr>
      <w:r>
        <w:rPr>
          <w:b/>
          <w:sz w:val="22"/>
          <w:lang w:val="pt-PT"/>
        </w:rPr>
        <w:t>Se parar de tomar Keppra</w:t>
      </w:r>
    </w:p>
    <w:p w14:paraId="022A115A" w14:textId="77777777" w:rsidR="00103503" w:rsidRDefault="00680D8B">
      <w:pPr>
        <w:keepNext/>
        <w:suppressAutoHyphens/>
        <w:rPr>
          <w:sz w:val="22"/>
          <w:lang w:val="pt-PT"/>
        </w:rPr>
      </w:pPr>
      <w:r>
        <w:rPr>
          <w:sz w:val="22"/>
          <w:lang w:val="pt-PT"/>
        </w:rPr>
        <w:t>No caso de interrupção do tratamento, Keppra deverá ser descontinuado gradualmente para evitar o aumento das crises. No caso do seu médico decidir parar o seu tratamento com Keppra, ele dar-lhe-á instruções sobre a descontinuação gradual de Keppra.</w:t>
      </w:r>
    </w:p>
    <w:p w14:paraId="022A115B" w14:textId="77777777" w:rsidR="00103503" w:rsidRDefault="00103503">
      <w:pPr>
        <w:keepNext/>
        <w:suppressAutoHyphens/>
        <w:rPr>
          <w:sz w:val="22"/>
          <w:lang w:val="pt-PT"/>
        </w:rPr>
      </w:pPr>
    </w:p>
    <w:p w14:paraId="022A115C" w14:textId="77777777" w:rsidR="00103503" w:rsidRDefault="00680D8B">
      <w:pPr>
        <w:suppressAutoHyphens/>
        <w:rPr>
          <w:sz w:val="22"/>
          <w:lang w:val="pt-PT"/>
        </w:rPr>
      </w:pPr>
      <w:r>
        <w:rPr>
          <w:sz w:val="22"/>
          <w:lang w:val="pt-PT"/>
        </w:rPr>
        <w:t>Caso ainda tenha dúvidas sobre a utilização deste medicamento, fale com o seu médico ou farmacêutico.</w:t>
      </w:r>
    </w:p>
    <w:p w14:paraId="022A115D" w14:textId="77777777" w:rsidR="00103503" w:rsidRDefault="00103503">
      <w:pPr>
        <w:suppressAutoHyphens/>
        <w:rPr>
          <w:sz w:val="22"/>
          <w:lang w:val="pt-PT"/>
        </w:rPr>
      </w:pPr>
    </w:p>
    <w:p w14:paraId="022A115E" w14:textId="77777777" w:rsidR="00103503" w:rsidRDefault="00103503">
      <w:pPr>
        <w:suppressAutoHyphens/>
        <w:rPr>
          <w:sz w:val="22"/>
          <w:lang w:val="pt-PT"/>
        </w:rPr>
      </w:pPr>
    </w:p>
    <w:p w14:paraId="022A115F" w14:textId="77777777" w:rsidR="00103503" w:rsidRDefault="00680D8B">
      <w:pPr>
        <w:keepNext/>
        <w:keepLines/>
        <w:suppressAutoHyphens/>
        <w:rPr>
          <w:b/>
          <w:sz w:val="22"/>
          <w:lang w:val="pt-PT"/>
        </w:rPr>
      </w:pPr>
      <w:r>
        <w:rPr>
          <w:b/>
          <w:sz w:val="22"/>
          <w:lang w:val="pt-PT"/>
        </w:rPr>
        <w:t>4.</w:t>
      </w:r>
      <w:r>
        <w:rPr>
          <w:b/>
          <w:sz w:val="22"/>
          <w:lang w:val="pt-PT"/>
        </w:rPr>
        <w:tab/>
        <w:t>Efeitos indesejáveis possíveis</w:t>
      </w:r>
    </w:p>
    <w:p w14:paraId="022A1160" w14:textId="77777777" w:rsidR="00103503" w:rsidRDefault="00103503">
      <w:pPr>
        <w:keepNext/>
        <w:keepLines/>
        <w:suppressAutoHyphens/>
        <w:rPr>
          <w:sz w:val="22"/>
          <w:lang w:val="pt-PT"/>
        </w:rPr>
      </w:pPr>
    </w:p>
    <w:p w14:paraId="022A1161" w14:textId="77777777" w:rsidR="00103503" w:rsidRDefault="00680D8B">
      <w:pPr>
        <w:keepNext/>
        <w:keepLines/>
        <w:suppressAutoHyphens/>
        <w:rPr>
          <w:sz w:val="22"/>
          <w:lang w:val="pt-PT"/>
        </w:rPr>
      </w:pPr>
      <w:r>
        <w:rPr>
          <w:sz w:val="22"/>
          <w:lang w:val="pt-PT"/>
        </w:rPr>
        <w:t>Como todos os medicamentos, este medicamento pode causar efeitos indesejáveis, embora estes não se manifestem em todas as pessoas.</w:t>
      </w:r>
    </w:p>
    <w:p w14:paraId="022A1162" w14:textId="77777777" w:rsidR="00103503" w:rsidRDefault="00103503">
      <w:pPr>
        <w:suppressAutoHyphens/>
        <w:rPr>
          <w:sz w:val="22"/>
          <w:lang w:val="pt-PT"/>
        </w:rPr>
      </w:pPr>
    </w:p>
    <w:p w14:paraId="022A1163" w14:textId="77777777" w:rsidR="00103503" w:rsidRDefault="00680D8B">
      <w:pPr>
        <w:suppressAutoHyphens/>
        <w:rPr>
          <w:b/>
          <w:sz w:val="22"/>
          <w:lang w:val="pt-PT"/>
        </w:rPr>
      </w:pPr>
      <w:r>
        <w:rPr>
          <w:b/>
          <w:sz w:val="22"/>
          <w:lang w:val="pt-PT"/>
        </w:rPr>
        <w:t>Informe imediatamente o seu médico ou dirija-se ao hospital mais próximo, se sentir:</w:t>
      </w:r>
    </w:p>
    <w:p w14:paraId="022A1164" w14:textId="77777777" w:rsidR="00103503" w:rsidRDefault="00103503">
      <w:pPr>
        <w:suppressAutoHyphens/>
        <w:rPr>
          <w:sz w:val="22"/>
          <w:lang w:val="pt-PT"/>
        </w:rPr>
      </w:pPr>
    </w:p>
    <w:p w14:paraId="022A1165" w14:textId="77777777" w:rsidR="00103503" w:rsidRDefault="00680D8B">
      <w:pPr>
        <w:numPr>
          <w:ilvl w:val="0"/>
          <w:numId w:val="23"/>
        </w:numPr>
        <w:tabs>
          <w:tab w:val="clear" w:pos="360"/>
        </w:tabs>
        <w:suppressAutoHyphens/>
        <w:ind w:left="567" w:hanging="567"/>
        <w:rPr>
          <w:sz w:val="22"/>
          <w:lang w:val="pt-PT"/>
        </w:rPr>
      </w:pPr>
      <w:r>
        <w:rPr>
          <w:sz w:val="22"/>
          <w:lang w:val="pt-PT"/>
        </w:rPr>
        <w:t>fraqueza, desmaio ou tonturas ou tem dificuldade em respirar, uma vez que podem ser sinais de uma reação alérgica grave (anafilática)</w:t>
      </w:r>
    </w:p>
    <w:p w14:paraId="022A1166" w14:textId="77777777" w:rsidR="00103503" w:rsidRDefault="00680D8B">
      <w:pPr>
        <w:numPr>
          <w:ilvl w:val="0"/>
          <w:numId w:val="23"/>
        </w:numPr>
        <w:tabs>
          <w:tab w:val="clear" w:pos="360"/>
        </w:tabs>
        <w:suppressAutoHyphens/>
        <w:ind w:left="567" w:hanging="567"/>
        <w:rPr>
          <w:sz w:val="22"/>
          <w:lang w:val="pt-PT"/>
        </w:rPr>
      </w:pPr>
      <w:r>
        <w:rPr>
          <w:sz w:val="22"/>
          <w:lang w:val="pt-PT"/>
        </w:rPr>
        <w:t>inchaço do rosto, lábios, língua e garganta (edema de Quincke)</w:t>
      </w:r>
    </w:p>
    <w:p w14:paraId="022A1167" w14:textId="77777777" w:rsidR="00103503" w:rsidRDefault="00680D8B">
      <w:pPr>
        <w:numPr>
          <w:ilvl w:val="0"/>
          <w:numId w:val="23"/>
        </w:numPr>
        <w:tabs>
          <w:tab w:val="clear" w:pos="360"/>
        </w:tabs>
        <w:suppressAutoHyphens/>
        <w:ind w:left="567" w:hanging="567"/>
        <w:rPr>
          <w:sz w:val="22"/>
          <w:lang w:val="pt-PT"/>
        </w:rPr>
      </w:pPr>
      <w:r>
        <w:rPr>
          <w:sz w:val="22"/>
          <w:lang w:val="pt-PT"/>
        </w:rPr>
        <w:t>sintomas gripais e uma erupção cutânea no rosto seguido de uma erupção cutânea extensa com temperatura aumentada, níveis das enzimas hepáticas aumentados observados nos testes sanguíneos e um aumento de um tipo de leucócitos (eosinofilia), nódulos linfáticos aumentados e envolvimento de outros órgãos do corpo (Reação a fármaco com eosinofilia e sintomas sistémicos [DRESS])</w:t>
      </w:r>
    </w:p>
    <w:p w14:paraId="022A1168" w14:textId="77777777" w:rsidR="00103503" w:rsidRDefault="00680D8B">
      <w:pPr>
        <w:numPr>
          <w:ilvl w:val="0"/>
          <w:numId w:val="23"/>
        </w:numPr>
        <w:tabs>
          <w:tab w:val="clear" w:pos="360"/>
        </w:tabs>
        <w:suppressAutoHyphens/>
        <w:ind w:left="567" w:hanging="567"/>
        <w:rPr>
          <w:sz w:val="22"/>
          <w:lang w:val="pt-PT"/>
        </w:rPr>
      </w:pPr>
      <w:r>
        <w:rPr>
          <w:sz w:val="22"/>
          <w:lang w:val="pt-PT"/>
        </w:rPr>
        <w:t>sintomas tais como volume de urina reduzido, cansaço, náuseas, vómitos, confusão e edema nas pernas, tornozelos ou pés, uma vez que podem ser um sinal de redução da função renal</w:t>
      </w:r>
    </w:p>
    <w:p w14:paraId="022A1169" w14:textId="77777777" w:rsidR="00103503" w:rsidRDefault="00680D8B">
      <w:pPr>
        <w:numPr>
          <w:ilvl w:val="0"/>
          <w:numId w:val="23"/>
        </w:numPr>
        <w:tabs>
          <w:tab w:val="clear" w:pos="360"/>
        </w:tabs>
        <w:suppressAutoHyphens/>
        <w:ind w:left="567" w:hanging="567"/>
        <w:rPr>
          <w:sz w:val="22"/>
          <w:lang w:val="pt-PT"/>
        </w:rPr>
      </w:pPr>
      <w:r>
        <w:rPr>
          <w:sz w:val="22"/>
          <w:lang w:val="pt-PT"/>
        </w:rPr>
        <w:t>uma erupção cutânea, que pode formar bolhas e assemelha-se a alvos pequenos (manchas com centro negro rodeado por uma área mais pálida limitada por um círculo negro) (</w:t>
      </w:r>
      <w:r>
        <w:rPr>
          <w:i/>
          <w:sz w:val="22"/>
          <w:lang w:val="pt-PT"/>
        </w:rPr>
        <w:t>eritema multiforme</w:t>
      </w:r>
      <w:r>
        <w:rPr>
          <w:sz w:val="22"/>
          <w:lang w:val="pt-PT"/>
        </w:rPr>
        <w:t>)</w:t>
      </w:r>
    </w:p>
    <w:p w14:paraId="022A116A" w14:textId="77777777" w:rsidR="00103503" w:rsidRDefault="00680D8B">
      <w:pPr>
        <w:numPr>
          <w:ilvl w:val="0"/>
          <w:numId w:val="23"/>
        </w:numPr>
        <w:tabs>
          <w:tab w:val="clear" w:pos="360"/>
        </w:tabs>
        <w:suppressAutoHyphens/>
        <w:ind w:left="567" w:hanging="567"/>
        <w:rPr>
          <w:sz w:val="22"/>
          <w:lang w:val="pt-PT"/>
        </w:rPr>
      </w:pPr>
      <w:r>
        <w:rPr>
          <w:sz w:val="22"/>
          <w:lang w:val="pt-PT"/>
        </w:rPr>
        <w:lastRenderedPageBreak/>
        <w:t>uma erupção cutânea extensa com bolhas e descamação da pele, principalmente em redor da boca, nariz, olhos e órgãos genitais (</w:t>
      </w:r>
      <w:r>
        <w:rPr>
          <w:i/>
          <w:sz w:val="22"/>
          <w:lang w:val="pt-PT"/>
        </w:rPr>
        <w:t>síndrome de Stevens-Johnson</w:t>
      </w:r>
      <w:r>
        <w:rPr>
          <w:sz w:val="22"/>
          <w:lang w:val="pt-PT"/>
        </w:rPr>
        <w:t>)</w:t>
      </w:r>
    </w:p>
    <w:p w14:paraId="022A116B" w14:textId="77777777" w:rsidR="00103503" w:rsidRDefault="00680D8B">
      <w:pPr>
        <w:numPr>
          <w:ilvl w:val="0"/>
          <w:numId w:val="23"/>
        </w:numPr>
        <w:tabs>
          <w:tab w:val="clear" w:pos="360"/>
        </w:tabs>
        <w:suppressAutoHyphens/>
        <w:ind w:left="567" w:hanging="567"/>
        <w:rPr>
          <w:sz w:val="22"/>
          <w:lang w:val="pt-PT"/>
        </w:rPr>
      </w:pPr>
      <w:r>
        <w:rPr>
          <w:sz w:val="22"/>
          <w:lang w:val="pt-PT"/>
        </w:rPr>
        <w:t>uma forma mais grave de erupção cutânea que provoca descamação da pele em mais de 30% da superfície do corpo (</w:t>
      </w:r>
      <w:r>
        <w:rPr>
          <w:i/>
          <w:sz w:val="22"/>
          <w:lang w:val="pt-PT"/>
        </w:rPr>
        <w:t>necrólise epidérmica tóxica</w:t>
      </w:r>
      <w:r>
        <w:rPr>
          <w:sz w:val="22"/>
          <w:lang w:val="pt-PT"/>
        </w:rPr>
        <w:t>)</w:t>
      </w:r>
    </w:p>
    <w:p w14:paraId="022A116C" w14:textId="77777777" w:rsidR="00103503" w:rsidRDefault="00680D8B">
      <w:pPr>
        <w:pStyle w:val="BodyTextIndent"/>
        <w:numPr>
          <w:ilvl w:val="0"/>
          <w:numId w:val="23"/>
        </w:numPr>
        <w:tabs>
          <w:tab w:val="clear" w:pos="360"/>
        </w:tabs>
        <w:ind w:left="567" w:hanging="567"/>
      </w:pPr>
      <w:r>
        <w:t>sinais de distúrbios mentais graves ou se alguém em redor deteta sinais de confusão, sonolência (vontade de dormir),</w:t>
      </w:r>
      <w:r>
        <w:rPr>
          <w:szCs w:val="22"/>
        </w:rPr>
        <w:t xml:space="preserve"> amnésia (perda de memória), diminuição da memória (esquecimentos), alterações do comportamento ou outros sinais neurológicos, incluindo movimentos involuntários ou não controlados. Estes podem ser sintomas de uma encefalopatia.</w:t>
      </w:r>
    </w:p>
    <w:p w14:paraId="022A116D" w14:textId="77777777" w:rsidR="00103503" w:rsidRDefault="00103503">
      <w:pPr>
        <w:suppressAutoHyphens/>
        <w:rPr>
          <w:b/>
          <w:sz w:val="22"/>
          <w:lang w:val="pt-PT"/>
        </w:rPr>
      </w:pPr>
    </w:p>
    <w:p w14:paraId="022A116E" w14:textId="77777777" w:rsidR="00103503" w:rsidRDefault="00680D8B">
      <w:pPr>
        <w:suppressAutoHyphens/>
        <w:rPr>
          <w:sz w:val="22"/>
          <w:lang w:val="pt-PT"/>
        </w:rPr>
      </w:pPr>
      <w:r>
        <w:rPr>
          <w:sz w:val="22"/>
          <w:lang w:val="pt-PT"/>
        </w:rPr>
        <w:t>As reações adversas relatadas mais frequentemente foram nasofaringite, sonolência (sensação de sono), dor de cabeça, fadiga e tonturas. No início do tratamento ou durante o aumento da dose, efeitos indesejáveis como sonolência, cansaço e tonturas poderão ser mais frequentes. Estes efeitos devem, contudo, diminuir ao longo do tempo.</w:t>
      </w:r>
    </w:p>
    <w:p w14:paraId="022A116F" w14:textId="77777777" w:rsidR="00103503" w:rsidRDefault="00103503">
      <w:pPr>
        <w:suppressAutoHyphens/>
        <w:rPr>
          <w:b/>
          <w:sz w:val="22"/>
          <w:lang w:val="pt-PT"/>
        </w:rPr>
      </w:pPr>
    </w:p>
    <w:p w14:paraId="022A1170" w14:textId="77777777" w:rsidR="00103503" w:rsidRDefault="00680D8B">
      <w:pPr>
        <w:suppressAutoHyphens/>
        <w:rPr>
          <w:sz w:val="22"/>
          <w:lang w:val="pt-PT"/>
        </w:rPr>
      </w:pPr>
      <w:r>
        <w:rPr>
          <w:b/>
          <w:sz w:val="22"/>
          <w:lang w:val="pt-PT"/>
        </w:rPr>
        <w:t>Muito frequentes:</w:t>
      </w:r>
      <w:r>
        <w:rPr>
          <w:sz w:val="22"/>
          <w:lang w:val="pt-PT"/>
        </w:rPr>
        <w:t xml:space="preserve"> pode afetar mais de 1 em cada 10 pessoas</w:t>
      </w:r>
    </w:p>
    <w:p w14:paraId="022A1171" w14:textId="77777777" w:rsidR="00103503" w:rsidRDefault="00680D8B">
      <w:pPr>
        <w:numPr>
          <w:ilvl w:val="0"/>
          <w:numId w:val="23"/>
        </w:numPr>
        <w:tabs>
          <w:tab w:val="clear" w:pos="360"/>
        </w:tabs>
        <w:suppressAutoHyphens/>
        <w:ind w:left="567" w:hanging="567"/>
        <w:rPr>
          <w:sz w:val="22"/>
          <w:lang w:val="pt-PT"/>
        </w:rPr>
      </w:pPr>
      <w:r>
        <w:rPr>
          <w:sz w:val="22"/>
          <w:lang w:val="pt-PT"/>
        </w:rPr>
        <w:t>nasofaringite;</w:t>
      </w:r>
    </w:p>
    <w:p w14:paraId="022A1172" w14:textId="77777777" w:rsidR="00103503" w:rsidRDefault="00680D8B">
      <w:pPr>
        <w:numPr>
          <w:ilvl w:val="0"/>
          <w:numId w:val="23"/>
        </w:numPr>
        <w:tabs>
          <w:tab w:val="clear" w:pos="360"/>
        </w:tabs>
        <w:suppressAutoHyphens/>
        <w:ind w:left="567" w:hanging="567"/>
        <w:rPr>
          <w:sz w:val="22"/>
          <w:lang w:val="pt-PT"/>
        </w:rPr>
      </w:pPr>
      <w:r>
        <w:rPr>
          <w:sz w:val="22"/>
          <w:lang w:val="pt-PT"/>
        </w:rPr>
        <w:t>sonolência (vontade de dormir), dor de cabeça.</w:t>
      </w:r>
    </w:p>
    <w:p w14:paraId="022A1173" w14:textId="77777777" w:rsidR="00103503" w:rsidRDefault="00103503">
      <w:pPr>
        <w:suppressAutoHyphens/>
        <w:rPr>
          <w:sz w:val="22"/>
          <w:lang w:val="pt-PT"/>
        </w:rPr>
      </w:pPr>
    </w:p>
    <w:p w14:paraId="022A1174" w14:textId="77777777" w:rsidR="00103503" w:rsidRDefault="00680D8B">
      <w:pPr>
        <w:suppressAutoHyphens/>
        <w:rPr>
          <w:sz w:val="22"/>
          <w:lang w:val="pt-PT"/>
        </w:rPr>
      </w:pPr>
      <w:r>
        <w:rPr>
          <w:b/>
          <w:sz w:val="22"/>
          <w:lang w:val="pt-PT"/>
        </w:rPr>
        <w:t>Frequentes:</w:t>
      </w:r>
      <w:r>
        <w:rPr>
          <w:sz w:val="22"/>
          <w:lang w:val="pt-PT"/>
        </w:rPr>
        <w:t xml:space="preserve"> pode afetar até 1 em cada 10 pessoas</w:t>
      </w:r>
    </w:p>
    <w:p w14:paraId="022A1175" w14:textId="77777777" w:rsidR="00103503" w:rsidRDefault="00680D8B">
      <w:pPr>
        <w:pStyle w:val="BodyTextIndent"/>
        <w:numPr>
          <w:ilvl w:val="0"/>
          <w:numId w:val="7"/>
        </w:numPr>
        <w:ind w:left="567" w:hanging="567"/>
      </w:pPr>
      <w:r>
        <w:t>anorexia (perda de apetite);</w:t>
      </w:r>
    </w:p>
    <w:p w14:paraId="022A1176" w14:textId="77777777" w:rsidR="00103503" w:rsidRDefault="00680D8B">
      <w:pPr>
        <w:pStyle w:val="BodyTextIndent"/>
        <w:numPr>
          <w:ilvl w:val="0"/>
          <w:numId w:val="7"/>
        </w:numPr>
        <w:ind w:left="567" w:hanging="567"/>
      </w:pPr>
      <w:r>
        <w:t>depressão, hostilidade ou agressividade, ansiedade, insónia, nervosismo ou irritabilidade;</w:t>
      </w:r>
    </w:p>
    <w:p w14:paraId="022A1177" w14:textId="77777777" w:rsidR="00103503" w:rsidRDefault="00680D8B">
      <w:pPr>
        <w:pStyle w:val="BodyTextIndent"/>
        <w:numPr>
          <w:ilvl w:val="0"/>
          <w:numId w:val="7"/>
        </w:numPr>
        <w:ind w:left="567" w:hanging="567"/>
      </w:pPr>
      <w:r>
        <w:t>convulsões, alterações do equilíbrio, tonturas (sensação de instabilidade), letargia (falta de energia e entusiasmo), tremor (tremores involuntários);</w:t>
      </w:r>
    </w:p>
    <w:p w14:paraId="022A1178" w14:textId="77777777" w:rsidR="00103503" w:rsidRDefault="00680D8B">
      <w:pPr>
        <w:pStyle w:val="BodyTextIndent"/>
        <w:numPr>
          <w:ilvl w:val="0"/>
          <w:numId w:val="7"/>
        </w:numPr>
        <w:ind w:left="567" w:hanging="567"/>
      </w:pPr>
      <w:r>
        <w:t>vertigem (sensação de estar a rodar);</w:t>
      </w:r>
    </w:p>
    <w:p w14:paraId="022A1179" w14:textId="77777777" w:rsidR="00103503" w:rsidRDefault="00680D8B">
      <w:pPr>
        <w:pStyle w:val="BodyTextIndent"/>
        <w:numPr>
          <w:ilvl w:val="0"/>
          <w:numId w:val="7"/>
        </w:numPr>
        <w:ind w:left="567" w:hanging="567"/>
      </w:pPr>
      <w:r>
        <w:t>tosse;</w:t>
      </w:r>
    </w:p>
    <w:p w14:paraId="022A117A" w14:textId="77777777" w:rsidR="00103503" w:rsidRDefault="00680D8B">
      <w:pPr>
        <w:pStyle w:val="BodyTextIndent"/>
        <w:numPr>
          <w:ilvl w:val="0"/>
          <w:numId w:val="7"/>
        </w:numPr>
        <w:ind w:left="567" w:hanging="567"/>
        <w:rPr>
          <w:szCs w:val="22"/>
        </w:rPr>
      </w:pPr>
      <w:r>
        <w:t>dor abdominal, diarreia, dispepsia (indigestão), vómitos, náuseas;</w:t>
      </w:r>
    </w:p>
    <w:p w14:paraId="022A117B" w14:textId="77777777" w:rsidR="00103503" w:rsidRDefault="00680D8B">
      <w:pPr>
        <w:pStyle w:val="BodyTextIndent"/>
        <w:numPr>
          <w:ilvl w:val="0"/>
          <w:numId w:val="7"/>
        </w:numPr>
        <w:ind w:left="567" w:hanging="567"/>
        <w:rPr>
          <w:szCs w:val="22"/>
        </w:rPr>
      </w:pPr>
      <w:r>
        <w:rPr>
          <w:szCs w:val="22"/>
        </w:rPr>
        <w:t>erupção na pele;</w:t>
      </w:r>
    </w:p>
    <w:p w14:paraId="022A117C" w14:textId="77777777" w:rsidR="00103503" w:rsidRDefault="00680D8B">
      <w:pPr>
        <w:pStyle w:val="BodyTextIndent"/>
        <w:numPr>
          <w:ilvl w:val="0"/>
          <w:numId w:val="7"/>
        </w:numPr>
        <w:ind w:left="567" w:hanging="567"/>
      </w:pPr>
      <w:r>
        <w:t>astenia/fadiga (cansaço).</w:t>
      </w:r>
    </w:p>
    <w:p w14:paraId="022A117D" w14:textId="77777777" w:rsidR="00103503" w:rsidRDefault="00103503">
      <w:pPr>
        <w:suppressAutoHyphens/>
        <w:rPr>
          <w:sz w:val="22"/>
          <w:lang w:val="pt-PT"/>
        </w:rPr>
      </w:pPr>
    </w:p>
    <w:p w14:paraId="022A117E" w14:textId="77777777" w:rsidR="00103503" w:rsidRDefault="00680D8B">
      <w:pPr>
        <w:suppressAutoHyphens/>
        <w:rPr>
          <w:sz w:val="22"/>
          <w:lang w:val="pt-PT"/>
        </w:rPr>
      </w:pPr>
      <w:r>
        <w:rPr>
          <w:b/>
          <w:sz w:val="22"/>
          <w:lang w:val="pt-PT"/>
        </w:rPr>
        <w:t>Pouco frequentes:</w:t>
      </w:r>
      <w:r>
        <w:rPr>
          <w:sz w:val="22"/>
          <w:lang w:val="pt-PT"/>
        </w:rPr>
        <w:t xml:space="preserve"> pode afetar até 1 em cada 100 pessoas</w:t>
      </w:r>
    </w:p>
    <w:p w14:paraId="022A117F" w14:textId="77777777" w:rsidR="00103503" w:rsidRDefault="00680D8B">
      <w:pPr>
        <w:pStyle w:val="BodyTextIndent"/>
        <w:numPr>
          <w:ilvl w:val="0"/>
          <w:numId w:val="6"/>
        </w:numPr>
        <w:ind w:left="567" w:hanging="567"/>
        <w:rPr>
          <w:szCs w:val="22"/>
        </w:rPr>
      </w:pPr>
      <w:r>
        <w:rPr>
          <w:szCs w:val="22"/>
        </w:rPr>
        <w:t>número reduzido de plaquetas no sangue, número reduzido de glóbulos brancos;</w:t>
      </w:r>
    </w:p>
    <w:p w14:paraId="022A1180" w14:textId="77777777" w:rsidR="00103503" w:rsidRDefault="00680D8B">
      <w:pPr>
        <w:pStyle w:val="BodyTextIndent"/>
        <w:numPr>
          <w:ilvl w:val="0"/>
          <w:numId w:val="6"/>
        </w:numPr>
        <w:ind w:left="567" w:hanging="567"/>
        <w:rPr>
          <w:szCs w:val="22"/>
        </w:rPr>
      </w:pPr>
      <w:r>
        <w:rPr>
          <w:szCs w:val="22"/>
        </w:rPr>
        <w:t>perda de peso, aumento de peso;</w:t>
      </w:r>
    </w:p>
    <w:p w14:paraId="022A1181" w14:textId="77777777" w:rsidR="00103503" w:rsidRDefault="00680D8B">
      <w:pPr>
        <w:pStyle w:val="BodyTextIndent"/>
        <w:numPr>
          <w:ilvl w:val="0"/>
          <w:numId w:val="6"/>
        </w:numPr>
        <w:ind w:left="567" w:hanging="567"/>
        <w:rPr>
          <w:szCs w:val="22"/>
        </w:rPr>
      </w:pPr>
      <w:r>
        <w:rPr>
          <w:szCs w:val="22"/>
        </w:rPr>
        <w:t>tentativa de suicídio e ideação suicida, perturbação mental, alterações do comportamento, alucinação, ira, confusão, ataque de pânico, instabilidade emocional/alterações de humor, agitação;</w:t>
      </w:r>
    </w:p>
    <w:p w14:paraId="022A1182" w14:textId="77777777" w:rsidR="00103503" w:rsidRDefault="00680D8B">
      <w:pPr>
        <w:pStyle w:val="BodyTextIndent"/>
        <w:numPr>
          <w:ilvl w:val="0"/>
          <w:numId w:val="6"/>
        </w:numPr>
        <w:ind w:left="567" w:hanging="567"/>
        <w:rPr>
          <w:szCs w:val="22"/>
        </w:rPr>
      </w:pPr>
      <w:r>
        <w:rPr>
          <w:szCs w:val="22"/>
        </w:rPr>
        <w:t>amnésia (perda de memória), diminuição da memória (esquecimentos), problemas de coordenação/ataxia (dificuldade no controlo de movimentos), parestesias (formigueiro), perturbações da atenção (falta de concentração);</w:t>
      </w:r>
    </w:p>
    <w:p w14:paraId="022A1183" w14:textId="77777777" w:rsidR="00103503" w:rsidRDefault="00680D8B">
      <w:pPr>
        <w:pStyle w:val="BodyTextIndent"/>
        <w:numPr>
          <w:ilvl w:val="0"/>
          <w:numId w:val="6"/>
        </w:numPr>
        <w:ind w:left="567" w:hanging="567"/>
        <w:rPr>
          <w:szCs w:val="22"/>
        </w:rPr>
      </w:pPr>
      <w:r>
        <w:rPr>
          <w:szCs w:val="22"/>
        </w:rPr>
        <w:t>diplopia (visão dupla), visão desfocada;</w:t>
      </w:r>
    </w:p>
    <w:p w14:paraId="022A1184" w14:textId="77777777" w:rsidR="00103503" w:rsidRDefault="00680D8B">
      <w:pPr>
        <w:pStyle w:val="BodyTextIndent"/>
        <w:numPr>
          <w:ilvl w:val="0"/>
          <w:numId w:val="6"/>
        </w:numPr>
        <w:ind w:left="567" w:hanging="567"/>
        <w:rPr>
          <w:szCs w:val="22"/>
        </w:rPr>
      </w:pPr>
      <w:r>
        <w:rPr>
          <w:szCs w:val="22"/>
        </w:rPr>
        <w:t>valores aumentados/anormais nas provas da função do fígado;</w:t>
      </w:r>
    </w:p>
    <w:p w14:paraId="022A1185" w14:textId="77777777" w:rsidR="00103503" w:rsidRDefault="00680D8B">
      <w:pPr>
        <w:pStyle w:val="BodyTextIndent"/>
        <w:numPr>
          <w:ilvl w:val="0"/>
          <w:numId w:val="6"/>
        </w:numPr>
        <w:ind w:left="567" w:hanging="567"/>
        <w:rPr>
          <w:szCs w:val="22"/>
        </w:rPr>
      </w:pPr>
      <w:r>
        <w:rPr>
          <w:szCs w:val="22"/>
        </w:rPr>
        <w:t>queda de cabelo, eczema, comichão;</w:t>
      </w:r>
    </w:p>
    <w:p w14:paraId="022A1186" w14:textId="77777777" w:rsidR="00103503" w:rsidRDefault="00680D8B">
      <w:pPr>
        <w:pStyle w:val="BodyTextIndent"/>
        <w:numPr>
          <w:ilvl w:val="0"/>
          <w:numId w:val="6"/>
        </w:numPr>
        <w:ind w:left="567" w:hanging="567"/>
        <w:rPr>
          <w:szCs w:val="22"/>
        </w:rPr>
      </w:pPr>
      <w:r>
        <w:rPr>
          <w:szCs w:val="22"/>
        </w:rPr>
        <w:t>fraqueza muscular, mialgia (dor muscular);</w:t>
      </w:r>
    </w:p>
    <w:p w14:paraId="022A1187" w14:textId="77777777" w:rsidR="00103503" w:rsidRDefault="00680D8B">
      <w:pPr>
        <w:pStyle w:val="BodyTextIndent"/>
        <w:numPr>
          <w:ilvl w:val="0"/>
          <w:numId w:val="6"/>
        </w:numPr>
        <w:ind w:left="567" w:hanging="567"/>
        <w:rPr>
          <w:szCs w:val="22"/>
        </w:rPr>
      </w:pPr>
      <w:r>
        <w:rPr>
          <w:szCs w:val="22"/>
        </w:rPr>
        <w:t>ferimentos acidentais.</w:t>
      </w:r>
    </w:p>
    <w:p w14:paraId="022A1188" w14:textId="77777777" w:rsidR="00103503" w:rsidRDefault="00103503">
      <w:pPr>
        <w:pStyle w:val="BodyTextIndent"/>
        <w:rPr>
          <w:szCs w:val="22"/>
        </w:rPr>
      </w:pPr>
    </w:p>
    <w:p w14:paraId="022A1189" w14:textId="77777777" w:rsidR="00103503" w:rsidRDefault="00680D8B">
      <w:pPr>
        <w:suppressAutoHyphens/>
        <w:rPr>
          <w:sz w:val="22"/>
          <w:lang w:val="pt-PT"/>
        </w:rPr>
      </w:pPr>
      <w:r>
        <w:rPr>
          <w:b/>
          <w:sz w:val="22"/>
          <w:lang w:val="pt-PT"/>
        </w:rPr>
        <w:t>Raros:</w:t>
      </w:r>
      <w:r>
        <w:rPr>
          <w:sz w:val="22"/>
          <w:lang w:val="pt-PT"/>
        </w:rPr>
        <w:t xml:space="preserve"> pode afetar até 1 em cada 1000 pessoas</w:t>
      </w:r>
    </w:p>
    <w:p w14:paraId="022A118A" w14:textId="77777777" w:rsidR="00103503" w:rsidRDefault="00680D8B">
      <w:pPr>
        <w:pStyle w:val="BodyTextIndent"/>
        <w:numPr>
          <w:ilvl w:val="0"/>
          <w:numId w:val="6"/>
        </w:numPr>
        <w:ind w:left="567" w:hanging="567"/>
        <w:rPr>
          <w:szCs w:val="22"/>
        </w:rPr>
      </w:pPr>
      <w:r>
        <w:rPr>
          <w:szCs w:val="22"/>
        </w:rPr>
        <w:t>infeção;</w:t>
      </w:r>
    </w:p>
    <w:p w14:paraId="022A118B" w14:textId="77777777" w:rsidR="00103503" w:rsidRDefault="00680D8B">
      <w:pPr>
        <w:pStyle w:val="BodyTextIndent"/>
        <w:numPr>
          <w:ilvl w:val="0"/>
          <w:numId w:val="6"/>
        </w:numPr>
        <w:ind w:left="567" w:hanging="567"/>
        <w:rPr>
          <w:szCs w:val="22"/>
        </w:rPr>
      </w:pPr>
      <w:r>
        <w:rPr>
          <w:szCs w:val="22"/>
        </w:rPr>
        <w:t>número reduzido de todos os tipos de células sanguíneas;</w:t>
      </w:r>
    </w:p>
    <w:p w14:paraId="022A118C" w14:textId="77777777" w:rsidR="00103503" w:rsidRDefault="00680D8B">
      <w:pPr>
        <w:pStyle w:val="BodyTextIndent"/>
        <w:numPr>
          <w:ilvl w:val="0"/>
          <w:numId w:val="6"/>
        </w:numPr>
        <w:ind w:left="567" w:hanging="567"/>
        <w:rPr>
          <w:szCs w:val="22"/>
        </w:rPr>
      </w:pPr>
      <w:r>
        <w:rPr>
          <w:szCs w:val="22"/>
        </w:rPr>
        <w:t>reação alérgica grave (DRESS, reação anafilática [reação alérgica grave e importante], edema de Quincke [inchaço do rosto, lábios, língua e garganta]);</w:t>
      </w:r>
    </w:p>
    <w:p w14:paraId="022A118D" w14:textId="77777777" w:rsidR="00103503" w:rsidRDefault="00680D8B">
      <w:pPr>
        <w:pStyle w:val="BodyTextIndent"/>
        <w:numPr>
          <w:ilvl w:val="0"/>
          <w:numId w:val="6"/>
        </w:numPr>
        <w:ind w:left="567" w:hanging="567"/>
        <w:rPr>
          <w:szCs w:val="22"/>
        </w:rPr>
      </w:pPr>
      <w:r>
        <w:rPr>
          <w:szCs w:val="22"/>
        </w:rPr>
        <w:t>diminuição da concentração de sódio no sangue;</w:t>
      </w:r>
    </w:p>
    <w:p w14:paraId="022A118E" w14:textId="77777777" w:rsidR="00103503" w:rsidRDefault="00680D8B">
      <w:pPr>
        <w:pStyle w:val="BodyTextIndent"/>
        <w:numPr>
          <w:ilvl w:val="0"/>
          <w:numId w:val="6"/>
        </w:numPr>
        <w:ind w:left="567" w:hanging="567"/>
        <w:rPr>
          <w:szCs w:val="22"/>
        </w:rPr>
      </w:pPr>
      <w:r>
        <w:rPr>
          <w:szCs w:val="22"/>
        </w:rPr>
        <w:t xml:space="preserve">suicídio, </w:t>
      </w:r>
      <w:r>
        <w:t xml:space="preserve">alterações da personalidade </w:t>
      </w:r>
      <w:r>
        <w:rPr>
          <w:szCs w:val="22"/>
        </w:rPr>
        <w:t xml:space="preserve">(problemas de comportamento), </w:t>
      </w:r>
      <w:r>
        <w:t>perturbações do pensamento (pensamento lento, incapacidade de concentração)</w:t>
      </w:r>
      <w:r>
        <w:rPr>
          <w:szCs w:val="22"/>
        </w:rPr>
        <w:t>;</w:t>
      </w:r>
    </w:p>
    <w:p w14:paraId="022A118F" w14:textId="77777777" w:rsidR="00103503" w:rsidRDefault="00680D8B">
      <w:pPr>
        <w:pStyle w:val="BodyTextIndent"/>
        <w:numPr>
          <w:ilvl w:val="0"/>
          <w:numId w:val="6"/>
        </w:numPr>
        <w:ind w:left="567" w:hanging="567"/>
        <w:rPr>
          <w:szCs w:val="22"/>
        </w:rPr>
      </w:pPr>
      <w:r>
        <w:rPr>
          <w:szCs w:val="22"/>
        </w:rPr>
        <w:t>delírio;</w:t>
      </w:r>
    </w:p>
    <w:p w14:paraId="022A1190" w14:textId="77777777" w:rsidR="00103503" w:rsidRDefault="00680D8B">
      <w:pPr>
        <w:pStyle w:val="BodyTextIndent"/>
        <w:numPr>
          <w:ilvl w:val="0"/>
          <w:numId w:val="6"/>
        </w:numPr>
        <w:ind w:left="567" w:hanging="567"/>
        <w:rPr>
          <w:szCs w:val="22"/>
        </w:rPr>
      </w:pPr>
      <w:r>
        <w:rPr>
          <w:szCs w:val="22"/>
        </w:rPr>
        <w:t>encefalopatia (ver subsecção “Informe imediatamente o seu médico” para obter uma descrição detalhada dos sintomas);</w:t>
      </w:r>
    </w:p>
    <w:p w14:paraId="022A1191" w14:textId="77777777" w:rsidR="00103503" w:rsidRDefault="00680D8B">
      <w:pPr>
        <w:numPr>
          <w:ilvl w:val="0"/>
          <w:numId w:val="111"/>
        </w:numPr>
        <w:tabs>
          <w:tab w:val="clear" w:pos="360"/>
          <w:tab w:val="num" w:pos="567"/>
        </w:tabs>
        <w:spacing w:line="260" w:lineRule="exact"/>
        <w:ind w:left="567" w:hanging="567"/>
        <w:rPr>
          <w:sz w:val="22"/>
          <w:szCs w:val="22"/>
          <w:lang w:val="pt-PT" w:eastAsia="de-DE"/>
        </w:rPr>
      </w:pPr>
      <w:r>
        <w:rPr>
          <w:sz w:val="22"/>
          <w:szCs w:val="22"/>
          <w:lang w:val="pt-PT" w:eastAsia="de-DE"/>
        </w:rPr>
        <w:lastRenderedPageBreak/>
        <w:t>as convulsões podem agravar-se ou surgir com mais frequência;</w:t>
      </w:r>
    </w:p>
    <w:p w14:paraId="022A1192" w14:textId="77777777" w:rsidR="00103503" w:rsidRDefault="00680D8B">
      <w:pPr>
        <w:pStyle w:val="BodyTextIndent"/>
        <w:numPr>
          <w:ilvl w:val="0"/>
          <w:numId w:val="6"/>
        </w:numPr>
        <w:ind w:left="567" w:hanging="567"/>
        <w:rPr>
          <w:szCs w:val="22"/>
        </w:rPr>
      </w:pPr>
      <w:r>
        <w:rPr>
          <w:szCs w:val="22"/>
        </w:rPr>
        <w:t>espasmos musculares incontroláveis que afetam a cabeça, tronco e membros, dificuldade no controlo dos movimentos, hipercinésia (hiperatividade);</w:t>
      </w:r>
    </w:p>
    <w:p w14:paraId="022A1193" w14:textId="77777777" w:rsidR="00103503" w:rsidRDefault="00680D8B">
      <w:pPr>
        <w:pStyle w:val="BodyTextIndent"/>
        <w:numPr>
          <w:ilvl w:val="0"/>
          <w:numId w:val="6"/>
        </w:numPr>
        <w:ind w:left="567" w:hanging="567"/>
        <w:rPr>
          <w:szCs w:val="22"/>
        </w:rPr>
      </w:pPr>
      <w:r>
        <w:rPr>
          <w:szCs w:val="22"/>
        </w:rPr>
        <w:t>alteração na frequência cardíaca (eletrocardiograma);</w:t>
      </w:r>
    </w:p>
    <w:p w14:paraId="022A1194" w14:textId="77777777" w:rsidR="00103503" w:rsidRDefault="00680D8B">
      <w:pPr>
        <w:pStyle w:val="BodyTextIndent"/>
        <w:numPr>
          <w:ilvl w:val="0"/>
          <w:numId w:val="6"/>
        </w:numPr>
        <w:ind w:left="567" w:hanging="567"/>
        <w:rPr>
          <w:szCs w:val="22"/>
        </w:rPr>
      </w:pPr>
      <w:r>
        <w:rPr>
          <w:szCs w:val="22"/>
        </w:rPr>
        <w:t>pancreatite;</w:t>
      </w:r>
    </w:p>
    <w:p w14:paraId="022A1195" w14:textId="77777777" w:rsidR="00103503" w:rsidRDefault="00680D8B">
      <w:pPr>
        <w:pStyle w:val="BodyTextIndent"/>
        <w:numPr>
          <w:ilvl w:val="0"/>
          <w:numId w:val="6"/>
        </w:numPr>
        <w:ind w:left="567" w:hanging="567"/>
        <w:rPr>
          <w:szCs w:val="22"/>
        </w:rPr>
      </w:pPr>
      <w:r>
        <w:rPr>
          <w:szCs w:val="22"/>
        </w:rPr>
        <w:t>insuficiência do fígado, hepatite;</w:t>
      </w:r>
    </w:p>
    <w:p w14:paraId="022A1196" w14:textId="77777777" w:rsidR="00103503" w:rsidRDefault="00680D8B">
      <w:pPr>
        <w:pStyle w:val="BodyTextIndent"/>
        <w:numPr>
          <w:ilvl w:val="0"/>
          <w:numId w:val="6"/>
        </w:numPr>
        <w:ind w:left="567" w:hanging="567"/>
        <w:rPr>
          <w:szCs w:val="22"/>
        </w:rPr>
      </w:pPr>
      <w:r>
        <w:rPr>
          <w:szCs w:val="22"/>
        </w:rPr>
        <w:t>redução súbita da função renal;</w:t>
      </w:r>
    </w:p>
    <w:p w14:paraId="022A1197" w14:textId="77777777" w:rsidR="00103503" w:rsidRDefault="00680D8B">
      <w:pPr>
        <w:pStyle w:val="BodyTextIndent"/>
        <w:numPr>
          <w:ilvl w:val="0"/>
          <w:numId w:val="6"/>
        </w:numPr>
        <w:ind w:left="567" w:hanging="567"/>
        <w:rPr>
          <w:szCs w:val="22"/>
        </w:rPr>
      </w:pPr>
      <w:r>
        <w:rPr>
          <w:szCs w:val="22"/>
        </w:rPr>
        <w:t>erupção cutânea, que pode formar bolhas e assemelha-se a alvos pequenos (manchas com centro negro rodeado por uma área mais pálida limitada por um círculo negro) (</w:t>
      </w:r>
      <w:r>
        <w:rPr>
          <w:i/>
          <w:szCs w:val="22"/>
        </w:rPr>
        <w:t>eritema multiforme</w:t>
      </w:r>
      <w:r>
        <w:rPr>
          <w:szCs w:val="22"/>
        </w:rPr>
        <w:t>), uma erupção extensa com bolhas e descamação da pele, principalmente em redor da boca, nariz, olhos e órgãos genitais (</w:t>
      </w:r>
      <w:r>
        <w:rPr>
          <w:i/>
          <w:szCs w:val="22"/>
        </w:rPr>
        <w:t>síndrome de Stevens-Johnson</w:t>
      </w:r>
      <w:r>
        <w:rPr>
          <w:szCs w:val="22"/>
        </w:rPr>
        <w:t>) e uma forma mais grave que provoca descamação da pele em mais de 30% da superfície do corpo (</w:t>
      </w:r>
      <w:r>
        <w:rPr>
          <w:i/>
          <w:szCs w:val="22"/>
        </w:rPr>
        <w:t>necrólise epidérmica tóxica</w:t>
      </w:r>
      <w:r>
        <w:rPr>
          <w:szCs w:val="22"/>
        </w:rPr>
        <w:t>);</w:t>
      </w:r>
    </w:p>
    <w:p w14:paraId="022A1198" w14:textId="31A86C07" w:rsidR="00103503" w:rsidRDefault="00680D8B">
      <w:pPr>
        <w:pStyle w:val="BodyTextIndent"/>
        <w:numPr>
          <w:ilvl w:val="0"/>
          <w:numId w:val="6"/>
        </w:numPr>
        <w:suppressAutoHyphens w:val="0"/>
        <w:ind w:left="567" w:hanging="567"/>
        <w:rPr>
          <w:szCs w:val="22"/>
        </w:rPr>
      </w:pPr>
      <w:r>
        <w:t xml:space="preserve">rabdomiólise (degradação do tecido muscular) associado ao aumento da creatina fosfoquinase sanguínea. A prevalência é significativamente superior em doentes Japoneses </w:t>
      </w:r>
      <w:del w:id="409" w:author="Author">
        <w:r w:rsidDel="00E35D8E">
          <w:delText>em</w:delText>
        </w:r>
      </w:del>
      <w:ins w:id="410" w:author="Author">
        <w:r w:rsidR="00E35D8E">
          <w:t>quando</w:t>
        </w:r>
      </w:ins>
      <w:r>
        <w:t xml:space="preserve"> compara</w:t>
      </w:r>
      <w:ins w:id="411" w:author="Author">
        <w:r w:rsidR="00E35D8E">
          <w:t>dos</w:t>
        </w:r>
      </w:ins>
      <w:del w:id="412" w:author="Author">
        <w:r w:rsidDel="00E35D8E">
          <w:delText>ção</w:delText>
        </w:r>
      </w:del>
      <w:r>
        <w:t xml:space="preserve"> com doentes não Japoneses;</w:t>
      </w:r>
    </w:p>
    <w:p w14:paraId="022A1199" w14:textId="77777777" w:rsidR="00103503" w:rsidRDefault="00680D8B">
      <w:pPr>
        <w:pStyle w:val="BodyTextIndent"/>
        <w:numPr>
          <w:ilvl w:val="0"/>
          <w:numId w:val="6"/>
        </w:numPr>
        <w:suppressAutoHyphens w:val="0"/>
        <w:ind w:left="567" w:hanging="567"/>
        <w:rPr>
          <w:szCs w:val="22"/>
        </w:rPr>
      </w:pPr>
      <w:r>
        <w:t>coxear ou dificuldade em andar;</w:t>
      </w:r>
    </w:p>
    <w:p w14:paraId="022A119A" w14:textId="19A8AEDE" w:rsidR="00103503" w:rsidRDefault="00680D8B">
      <w:pPr>
        <w:pStyle w:val="BodyTextIndent"/>
        <w:numPr>
          <w:ilvl w:val="0"/>
          <w:numId w:val="6"/>
        </w:numPr>
        <w:suppressAutoHyphens w:val="0"/>
        <w:ind w:left="567" w:hanging="567"/>
        <w:rPr>
          <w:szCs w:val="22"/>
        </w:rPr>
      </w:pPr>
      <w:r>
        <w:t xml:space="preserve">combinação de febre, rigidez muscular, pressão arterial e batimento cardíaco instáveis, confusão, baixo nível de consciência (podem ser sinais de uma doença chamada </w:t>
      </w:r>
      <w:r>
        <w:rPr>
          <w:i/>
          <w:iCs/>
        </w:rPr>
        <w:t>síndrome neuroléptica maligna)</w:t>
      </w:r>
      <w:r>
        <w:t>. A prevalência é significativamente superior em doentes Japoneses quando comparad</w:t>
      </w:r>
      <w:ins w:id="413" w:author="Author">
        <w:r w:rsidR="00E35D8E">
          <w:t>os</w:t>
        </w:r>
      </w:ins>
      <w:del w:id="414" w:author="Author">
        <w:r w:rsidDel="00E35D8E">
          <w:delText>a</w:delText>
        </w:r>
      </w:del>
      <w:r>
        <w:t xml:space="preserve"> com </w:t>
      </w:r>
      <w:del w:id="415" w:author="Author">
        <w:r w:rsidDel="00E35D8E">
          <w:delText xml:space="preserve">aquela dos </w:delText>
        </w:r>
      </w:del>
      <w:r>
        <w:t>doentes não Japoneses.</w:t>
      </w:r>
    </w:p>
    <w:p w14:paraId="022A119B" w14:textId="77777777" w:rsidR="00103503" w:rsidRDefault="00103503">
      <w:pPr>
        <w:suppressAutoHyphens/>
        <w:rPr>
          <w:b/>
          <w:sz w:val="22"/>
          <w:lang w:val="pt-PT"/>
        </w:rPr>
      </w:pPr>
    </w:p>
    <w:p w14:paraId="022A119C" w14:textId="77777777" w:rsidR="00103503" w:rsidRDefault="00680D8B">
      <w:pPr>
        <w:suppressAutoHyphens/>
        <w:rPr>
          <w:sz w:val="22"/>
          <w:lang w:val="pt-PT"/>
        </w:rPr>
      </w:pPr>
      <w:r>
        <w:rPr>
          <w:b/>
          <w:sz w:val="22"/>
          <w:lang w:val="pt-PT"/>
        </w:rPr>
        <w:t>Muito raros:</w:t>
      </w:r>
      <w:r>
        <w:rPr>
          <w:sz w:val="22"/>
          <w:lang w:val="pt-PT"/>
        </w:rPr>
        <w:t xml:space="preserve"> pode afetar até 1 em cada 10000 pessoas</w:t>
      </w:r>
    </w:p>
    <w:p w14:paraId="022A119D" w14:textId="77777777" w:rsidR="00103503" w:rsidRDefault="00680D8B">
      <w:pPr>
        <w:numPr>
          <w:ilvl w:val="0"/>
          <w:numId w:val="6"/>
        </w:numPr>
        <w:spacing w:line="260" w:lineRule="exact"/>
        <w:ind w:left="567" w:hanging="567"/>
        <w:rPr>
          <w:sz w:val="22"/>
          <w:szCs w:val="22"/>
          <w:lang w:val="pt-PT" w:eastAsia="de-DE"/>
        </w:rPr>
      </w:pPr>
      <w:r>
        <w:rPr>
          <w:sz w:val="22"/>
          <w:szCs w:val="22"/>
          <w:lang w:val="pt-PT" w:eastAsia="de-DE"/>
        </w:rPr>
        <w:t>pensamentos ou sensações indesejados repetitivos ou a vontade de fazer algo repetidamente (perturbação obsessivo-compulsiva).</w:t>
      </w:r>
    </w:p>
    <w:p w14:paraId="022A119E" w14:textId="77777777" w:rsidR="00103503" w:rsidRDefault="00103503">
      <w:pPr>
        <w:pStyle w:val="BodyTextIndent"/>
        <w:ind w:left="0"/>
      </w:pPr>
    </w:p>
    <w:p w14:paraId="022A119F" w14:textId="77777777" w:rsidR="00103503" w:rsidRDefault="00680D8B">
      <w:pPr>
        <w:keepNext/>
        <w:keepLines/>
        <w:suppressAutoHyphens/>
        <w:rPr>
          <w:sz w:val="22"/>
          <w:szCs w:val="22"/>
          <w:lang w:val="pt-PT"/>
        </w:rPr>
      </w:pPr>
      <w:r>
        <w:rPr>
          <w:b/>
          <w:noProof/>
          <w:sz w:val="22"/>
          <w:szCs w:val="22"/>
          <w:lang w:val="pt-PT"/>
        </w:rPr>
        <w:t>Comunicação de efeitos indesejáveis</w:t>
      </w:r>
    </w:p>
    <w:p w14:paraId="022A11A0" w14:textId="77777777" w:rsidR="00103503" w:rsidRDefault="00680D8B">
      <w:pPr>
        <w:pStyle w:val="BodyText22"/>
        <w:keepNext/>
        <w:keepLines/>
      </w:pPr>
      <w:r>
        <w:t xml:space="preserve">Se tiver quaisquer efeitos indesejáveis, incluindo possíveis efeitos indesejáveis não indicados neste folheto, fale com o seu médico ou farmacêutico. </w:t>
      </w:r>
      <w:r>
        <w:rPr>
          <w:szCs w:val="22"/>
        </w:rPr>
        <w:t xml:space="preserve">Também poderá comunicar efeitos indesejáveis diretamente através </w:t>
      </w:r>
      <w:r>
        <w:rPr>
          <w:highlight w:val="lightGray"/>
        </w:rPr>
        <w:t xml:space="preserve">do sistema nacional de notificação mencionado no </w:t>
      </w:r>
      <w:r>
        <w:fldChar w:fldCharType="begin"/>
      </w:r>
      <w:r>
        <w:instrText>HYPERLINK "http://www.ema.europa.eu/docs/en_GB/document_library/Template_or_form/2013/03/WC500139752.doc"</w:instrText>
      </w:r>
      <w:r>
        <w:fldChar w:fldCharType="separate"/>
      </w:r>
      <w:r>
        <w:rPr>
          <w:rStyle w:val="Hyperlink"/>
          <w:highlight w:val="lightGray"/>
        </w:rPr>
        <w:t>Apêndice V</w:t>
      </w:r>
      <w:r>
        <w:fldChar w:fldCharType="end"/>
      </w:r>
      <w:r>
        <w:rPr>
          <w:szCs w:val="22"/>
        </w:rPr>
        <w:t>. Ao comunicar efeitos indesejáveis, estará a ajudar a fornecer mais informações sobre a segurança deste medicamento.</w:t>
      </w:r>
    </w:p>
    <w:p w14:paraId="022A11A1" w14:textId="77777777" w:rsidR="00103503" w:rsidRDefault="00103503">
      <w:pPr>
        <w:suppressAutoHyphens/>
        <w:rPr>
          <w:b/>
          <w:sz w:val="22"/>
          <w:lang w:val="pt-PT"/>
        </w:rPr>
      </w:pPr>
    </w:p>
    <w:p w14:paraId="022A11A2" w14:textId="77777777" w:rsidR="00103503" w:rsidRDefault="00103503">
      <w:pPr>
        <w:suppressAutoHyphens/>
        <w:rPr>
          <w:b/>
          <w:sz w:val="22"/>
          <w:lang w:val="pt-PT"/>
        </w:rPr>
      </w:pPr>
    </w:p>
    <w:p w14:paraId="022A11A3" w14:textId="77777777" w:rsidR="00103503" w:rsidRDefault="00680D8B">
      <w:pPr>
        <w:keepNext/>
        <w:keepLines/>
        <w:suppressAutoHyphens/>
        <w:rPr>
          <w:b/>
          <w:sz w:val="22"/>
          <w:lang w:val="pt-PT"/>
        </w:rPr>
      </w:pPr>
      <w:r>
        <w:rPr>
          <w:b/>
          <w:sz w:val="22"/>
          <w:lang w:val="pt-PT"/>
        </w:rPr>
        <w:t>5.</w:t>
      </w:r>
      <w:r>
        <w:rPr>
          <w:b/>
          <w:sz w:val="22"/>
          <w:lang w:val="pt-PT"/>
        </w:rPr>
        <w:tab/>
        <w:t>Como conservar Keppra</w:t>
      </w:r>
    </w:p>
    <w:p w14:paraId="022A11A4" w14:textId="77777777" w:rsidR="00103503" w:rsidRDefault="00103503">
      <w:pPr>
        <w:keepNext/>
        <w:keepLines/>
        <w:suppressAutoHyphens/>
        <w:rPr>
          <w:sz w:val="22"/>
          <w:lang w:val="pt-PT"/>
        </w:rPr>
      </w:pPr>
    </w:p>
    <w:p w14:paraId="022A11A5" w14:textId="77777777" w:rsidR="00103503" w:rsidRDefault="00680D8B">
      <w:pPr>
        <w:keepNext/>
        <w:keepLines/>
        <w:suppressAutoHyphens/>
        <w:rPr>
          <w:sz w:val="22"/>
          <w:lang w:val="pt-PT"/>
        </w:rPr>
      </w:pPr>
      <w:r>
        <w:rPr>
          <w:sz w:val="22"/>
          <w:lang w:val="pt-PT"/>
        </w:rPr>
        <w:t>Manter este medicamento fora da vista e do alcance das crianças.</w:t>
      </w:r>
    </w:p>
    <w:p w14:paraId="022A11A6" w14:textId="77777777" w:rsidR="00103503" w:rsidRDefault="00103503">
      <w:pPr>
        <w:suppressAutoHyphens/>
        <w:rPr>
          <w:sz w:val="22"/>
          <w:lang w:val="pt-PT"/>
        </w:rPr>
      </w:pPr>
    </w:p>
    <w:p w14:paraId="022A11A7" w14:textId="77777777" w:rsidR="00103503" w:rsidRDefault="00680D8B">
      <w:pPr>
        <w:suppressAutoHyphens/>
        <w:rPr>
          <w:sz w:val="22"/>
          <w:lang w:val="pt-PT"/>
        </w:rPr>
      </w:pPr>
      <w:r>
        <w:rPr>
          <w:sz w:val="22"/>
          <w:lang w:val="pt-PT"/>
        </w:rPr>
        <w:t>Não utilize este medicamento após o prazo de validade impresso na embalagem e no frasco, a seguir a “EXP”.</w:t>
      </w:r>
    </w:p>
    <w:p w14:paraId="022A11A8" w14:textId="77777777" w:rsidR="00103503" w:rsidRDefault="00680D8B">
      <w:pPr>
        <w:pStyle w:val="BodyText22"/>
      </w:pPr>
      <w:r>
        <w:t>O prazo de validade corresponde ao último dia do mês indicado.</w:t>
      </w:r>
    </w:p>
    <w:p w14:paraId="022A11A9" w14:textId="77777777" w:rsidR="00103503" w:rsidRDefault="00680D8B">
      <w:pPr>
        <w:suppressAutoHyphens/>
        <w:rPr>
          <w:sz w:val="22"/>
          <w:lang w:val="pt-PT"/>
        </w:rPr>
      </w:pPr>
      <w:r>
        <w:rPr>
          <w:sz w:val="22"/>
          <w:lang w:val="pt-PT"/>
        </w:rPr>
        <w:t>Não utilizar passados 7 meses após a primeira abertura do frasco.</w:t>
      </w:r>
    </w:p>
    <w:p w14:paraId="022A11AA" w14:textId="77777777" w:rsidR="00103503" w:rsidRDefault="00103503">
      <w:pPr>
        <w:pStyle w:val="BodyText22"/>
      </w:pPr>
    </w:p>
    <w:p w14:paraId="022A11AB" w14:textId="77777777" w:rsidR="00103503" w:rsidRDefault="00680D8B">
      <w:pPr>
        <w:pStyle w:val="BodyText22"/>
      </w:pPr>
      <w:r>
        <w:t>Conservar no frasco original de modo a proteger da luz.</w:t>
      </w:r>
    </w:p>
    <w:p w14:paraId="022A11AC" w14:textId="77777777" w:rsidR="00103503" w:rsidRDefault="00103503">
      <w:pPr>
        <w:suppressAutoHyphens/>
        <w:rPr>
          <w:sz w:val="22"/>
          <w:lang w:val="pt-PT"/>
        </w:rPr>
      </w:pPr>
    </w:p>
    <w:p w14:paraId="022A11AD" w14:textId="77777777" w:rsidR="00103503" w:rsidRDefault="00680D8B">
      <w:pPr>
        <w:suppressAutoHyphens/>
        <w:rPr>
          <w:lang w:val="pt-PT"/>
        </w:rPr>
      </w:pPr>
      <w:r>
        <w:rPr>
          <w:sz w:val="22"/>
          <w:lang w:val="pt-PT"/>
        </w:rPr>
        <w:t>Não deite fora quaisquer medicamentos na canalização ou no lixo doméstico. Pergunte ao seu farmacêutico como deitar fora os medicamentos que já não utiliza. Estas medidas ajudarão a proteger o ambiente.</w:t>
      </w:r>
    </w:p>
    <w:p w14:paraId="022A11AE" w14:textId="77777777" w:rsidR="00103503" w:rsidRDefault="00103503">
      <w:pPr>
        <w:suppressAutoHyphens/>
        <w:rPr>
          <w:sz w:val="22"/>
          <w:lang w:val="pt-PT"/>
        </w:rPr>
      </w:pPr>
    </w:p>
    <w:p w14:paraId="022A11AF" w14:textId="77777777" w:rsidR="00103503" w:rsidRDefault="00103503">
      <w:pPr>
        <w:pStyle w:val="BodyText22"/>
      </w:pPr>
    </w:p>
    <w:p w14:paraId="022A11B0" w14:textId="77777777" w:rsidR="00103503" w:rsidRDefault="00680D8B">
      <w:pPr>
        <w:keepNext/>
        <w:keepLines/>
        <w:suppressAutoHyphens/>
        <w:rPr>
          <w:b/>
          <w:sz w:val="22"/>
          <w:lang w:val="pt-PT"/>
        </w:rPr>
      </w:pPr>
      <w:r>
        <w:rPr>
          <w:b/>
          <w:sz w:val="22"/>
          <w:lang w:val="pt-PT"/>
        </w:rPr>
        <w:t>6.</w:t>
      </w:r>
      <w:r>
        <w:rPr>
          <w:b/>
          <w:sz w:val="22"/>
          <w:lang w:val="pt-PT"/>
        </w:rPr>
        <w:tab/>
        <w:t>Conteúdo da embalagem e outras informações</w:t>
      </w:r>
    </w:p>
    <w:p w14:paraId="022A11B1" w14:textId="77777777" w:rsidR="00103503" w:rsidRDefault="00103503">
      <w:pPr>
        <w:keepNext/>
        <w:keepLines/>
        <w:suppressAutoHyphens/>
        <w:rPr>
          <w:b/>
          <w:sz w:val="22"/>
          <w:lang w:val="pt-PT"/>
        </w:rPr>
      </w:pPr>
    </w:p>
    <w:p w14:paraId="022A11B2" w14:textId="77777777" w:rsidR="00103503" w:rsidRDefault="00680D8B">
      <w:pPr>
        <w:keepNext/>
        <w:keepLines/>
        <w:suppressAutoHyphens/>
        <w:rPr>
          <w:b/>
          <w:sz w:val="22"/>
          <w:lang w:val="pt-PT"/>
        </w:rPr>
      </w:pPr>
      <w:r>
        <w:rPr>
          <w:b/>
          <w:sz w:val="22"/>
          <w:lang w:val="pt-PT"/>
        </w:rPr>
        <w:t>Qual a composição de Keppra</w:t>
      </w:r>
    </w:p>
    <w:p w14:paraId="022A11B3" w14:textId="77777777" w:rsidR="00103503" w:rsidRDefault="00680D8B">
      <w:pPr>
        <w:suppressAutoHyphens/>
        <w:rPr>
          <w:sz w:val="22"/>
          <w:lang w:val="pt-PT"/>
        </w:rPr>
      </w:pPr>
      <w:r>
        <w:rPr>
          <w:sz w:val="22"/>
          <w:lang w:val="pt-PT"/>
        </w:rPr>
        <w:t>A substância ativa é o levetiracetam. Cada ml contém 100 mg de levetiracetam.</w:t>
      </w:r>
    </w:p>
    <w:p w14:paraId="022A11B4" w14:textId="77777777" w:rsidR="00103503" w:rsidRDefault="00103503">
      <w:pPr>
        <w:suppressAutoHyphens/>
        <w:rPr>
          <w:sz w:val="22"/>
          <w:lang w:val="pt-PT"/>
        </w:rPr>
      </w:pPr>
    </w:p>
    <w:p w14:paraId="022A11B5" w14:textId="77777777" w:rsidR="00103503" w:rsidRDefault="00680D8B">
      <w:pPr>
        <w:suppressAutoHyphens/>
        <w:rPr>
          <w:lang w:val="pt-PT"/>
        </w:rPr>
      </w:pPr>
      <w:r>
        <w:rPr>
          <w:sz w:val="22"/>
          <w:lang w:val="pt-PT"/>
        </w:rPr>
        <w:lastRenderedPageBreak/>
        <w:t xml:space="preserve">Os outros componentes de Keppra são: </w:t>
      </w:r>
      <w:r>
        <w:rPr>
          <w:sz w:val="22"/>
          <w:szCs w:val="22"/>
          <w:lang w:val="pt-PT"/>
        </w:rPr>
        <w:t>citrato de sódio, ácido cítrico mono-hidratado, para-hidroxibenzoato de metilo (E218), para-hidroxibenzoato de propilo (E216), glicirrizato de amónia, glicerol (E422), maltitol líquido (E965), acessulfamo potássico (E950), aroma de uva, água purificada</w:t>
      </w:r>
      <w:r>
        <w:rPr>
          <w:lang w:val="pt-PT"/>
        </w:rPr>
        <w:t>.</w:t>
      </w:r>
    </w:p>
    <w:p w14:paraId="022A11B6" w14:textId="77777777" w:rsidR="00103503" w:rsidRDefault="00103503">
      <w:pPr>
        <w:pStyle w:val="BodyText22"/>
      </w:pPr>
    </w:p>
    <w:p w14:paraId="022A11B7" w14:textId="77777777" w:rsidR="00103503" w:rsidRDefault="00680D8B">
      <w:pPr>
        <w:keepNext/>
        <w:keepLines/>
        <w:suppressAutoHyphens/>
        <w:rPr>
          <w:b/>
          <w:sz w:val="22"/>
          <w:lang w:val="pt-PT"/>
        </w:rPr>
      </w:pPr>
      <w:r>
        <w:rPr>
          <w:b/>
          <w:sz w:val="22"/>
          <w:lang w:val="pt-PT"/>
        </w:rPr>
        <w:t>Qual o aspeto de Keppra e conteúdo da embalagem</w:t>
      </w:r>
    </w:p>
    <w:p w14:paraId="022A11B8" w14:textId="77777777" w:rsidR="00103503" w:rsidRDefault="00680D8B">
      <w:pPr>
        <w:keepNext/>
        <w:keepLines/>
        <w:suppressAutoHyphens/>
        <w:rPr>
          <w:sz w:val="22"/>
          <w:lang w:val="pt-PT"/>
        </w:rPr>
      </w:pPr>
      <w:r>
        <w:rPr>
          <w:sz w:val="22"/>
          <w:lang w:val="pt-PT"/>
        </w:rPr>
        <w:t>Keppra 100 mg/ml solução oral é um líquido límpido.</w:t>
      </w:r>
    </w:p>
    <w:p w14:paraId="022A11B9" w14:textId="77777777" w:rsidR="00103503" w:rsidRDefault="00680D8B">
      <w:pPr>
        <w:suppressAutoHyphens/>
        <w:ind w:right="14"/>
        <w:rPr>
          <w:sz w:val="22"/>
          <w:lang w:val="pt-PT"/>
        </w:rPr>
      </w:pPr>
      <w:r>
        <w:rPr>
          <w:sz w:val="22"/>
          <w:lang w:val="pt-PT"/>
        </w:rPr>
        <w:t>O frasco de vidro de 300 ml de Keppra (para crianças com idade igual e superior a 4 anos, adolescentes e adultos) é embalado numa embalagem de cartão, contendo uma seringa para uso oral de 10 ml (graduada de 0,25 ml em 0,25 ml) e um adaptador para a seringa.</w:t>
      </w:r>
    </w:p>
    <w:p w14:paraId="022A11BA" w14:textId="77777777" w:rsidR="00103503" w:rsidRDefault="00680D8B">
      <w:pPr>
        <w:suppressAutoHyphens/>
        <w:ind w:right="14"/>
        <w:rPr>
          <w:sz w:val="22"/>
          <w:lang w:val="pt-PT"/>
        </w:rPr>
      </w:pPr>
      <w:r>
        <w:rPr>
          <w:sz w:val="22"/>
          <w:lang w:val="pt-PT"/>
        </w:rPr>
        <w:t>O frasco de vidro de 150 ml de Keppra (para bebés e crianças pequenas com idade a partir de 6 meses e até menos de 4 anos) é embalado numa embalagem de cartão, contendo uma seringa para uso oral de 5 ml (graduada a cada 0,1 ml de 0,3 ml a 5 ml e a cada 0,25 ml de 0,25 ml a 5 ml) e um adaptador para a seringa.</w:t>
      </w:r>
    </w:p>
    <w:p w14:paraId="022A11BB" w14:textId="77777777" w:rsidR="00103503" w:rsidRDefault="00680D8B">
      <w:pPr>
        <w:suppressAutoHyphens/>
        <w:ind w:right="14"/>
        <w:rPr>
          <w:sz w:val="22"/>
          <w:lang w:val="pt-PT"/>
        </w:rPr>
      </w:pPr>
      <w:r>
        <w:rPr>
          <w:sz w:val="22"/>
          <w:lang w:val="pt-PT"/>
        </w:rPr>
        <w:t>O frasco de vidro de 150 ml de Keppra (para bebés desde 1 mês de idade até menos de 6 meses de idade) é embalado numa embalagem de cartão, contendo uma seringa para uso oral de 1 ml (graduada de 0,05 ml em 0,05 ml) e um adaptador para a seringa.</w:t>
      </w:r>
    </w:p>
    <w:p w14:paraId="022A11BC" w14:textId="77777777" w:rsidR="00103503" w:rsidRDefault="00103503">
      <w:pPr>
        <w:suppressAutoHyphens/>
        <w:rPr>
          <w:b/>
          <w:sz w:val="22"/>
          <w:lang w:val="pt-PT"/>
        </w:rPr>
      </w:pPr>
    </w:p>
    <w:p w14:paraId="022A11BD" w14:textId="77777777" w:rsidR="00103503" w:rsidRDefault="00680D8B">
      <w:pPr>
        <w:suppressAutoHyphens/>
        <w:rPr>
          <w:b/>
          <w:sz w:val="22"/>
          <w:lang w:val="pt-PT"/>
        </w:rPr>
      </w:pPr>
      <w:r>
        <w:rPr>
          <w:b/>
          <w:sz w:val="22"/>
          <w:lang w:val="pt-PT"/>
        </w:rPr>
        <w:t>Titular da Autorização de Introdução no Mercado</w:t>
      </w:r>
    </w:p>
    <w:p w14:paraId="022A11BE" w14:textId="77777777" w:rsidR="00103503" w:rsidRDefault="00680D8B">
      <w:pPr>
        <w:pStyle w:val="BodyText22"/>
        <w:rPr>
          <w:lang w:val="fr-FR"/>
        </w:rPr>
      </w:pPr>
      <w:r>
        <w:rPr>
          <w:lang w:val="fr-FR"/>
        </w:rPr>
        <w:t xml:space="preserve">UCB Pharma SA, Allée de la Recherche 60, B-1070 Brussels, </w:t>
      </w:r>
      <w:proofErr w:type="spellStart"/>
      <w:r>
        <w:rPr>
          <w:lang w:val="fr-FR"/>
        </w:rPr>
        <w:t>Bélgica</w:t>
      </w:r>
      <w:proofErr w:type="spellEnd"/>
      <w:r>
        <w:rPr>
          <w:lang w:val="fr-FR"/>
        </w:rPr>
        <w:t>.</w:t>
      </w:r>
    </w:p>
    <w:p w14:paraId="022A11BF" w14:textId="77777777" w:rsidR="00103503" w:rsidRDefault="00103503">
      <w:pPr>
        <w:suppressAutoHyphens/>
        <w:rPr>
          <w:b/>
          <w:sz w:val="22"/>
          <w:lang w:val="fr-CA"/>
        </w:rPr>
      </w:pPr>
    </w:p>
    <w:p w14:paraId="022A11C0" w14:textId="77777777" w:rsidR="00103503" w:rsidRDefault="00680D8B">
      <w:pPr>
        <w:keepNext/>
        <w:suppressAutoHyphens/>
        <w:rPr>
          <w:b/>
          <w:sz w:val="22"/>
          <w:lang w:val="fr-CA"/>
        </w:rPr>
      </w:pPr>
      <w:r>
        <w:rPr>
          <w:b/>
          <w:sz w:val="22"/>
          <w:lang w:val="fr-CA"/>
        </w:rPr>
        <w:t>Fabricante</w:t>
      </w:r>
    </w:p>
    <w:p w14:paraId="022A11C1" w14:textId="77777777" w:rsidR="00103503" w:rsidRDefault="00680D8B">
      <w:pPr>
        <w:keepNext/>
        <w:suppressAutoHyphens/>
        <w:rPr>
          <w:sz w:val="22"/>
          <w:lang w:val="fr-CA"/>
        </w:rPr>
      </w:pPr>
      <w:proofErr w:type="spellStart"/>
      <w:r>
        <w:rPr>
          <w:sz w:val="22"/>
          <w:lang w:val="fr-CA"/>
        </w:rPr>
        <w:t>NextPharma</w:t>
      </w:r>
      <w:proofErr w:type="spellEnd"/>
      <w:r>
        <w:rPr>
          <w:sz w:val="22"/>
          <w:lang w:val="fr-CA"/>
        </w:rPr>
        <w:t xml:space="preserve"> SAS, 17 Route de Meulan, F-78520 Limay, </w:t>
      </w:r>
      <w:proofErr w:type="spellStart"/>
      <w:r>
        <w:rPr>
          <w:sz w:val="22"/>
          <w:lang w:val="fr-CA"/>
        </w:rPr>
        <w:t>França</w:t>
      </w:r>
      <w:proofErr w:type="spellEnd"/>
      <w:r>
        <w:rPr>
          <w:sz w:val="22"/>
          <w:lang w:val="fr-CA"/>
        </w:rPr>
        <w:t>.</w:t>
      </w:r>
    </w:p>
    <w:p w14:paraId="022A11C2" w14:textId="77777777" w:rsidR="00103503" w:rsidRDefault="00680D8B">
      <w:pPr>
        <w:suppressAutoHyphens/>
        <w:ind w:right="14"/>
        <w:rPr>
          <w:sz w:val="22"/>
          <w:lang w:val="fr-CA"/>
        </w:rPr>
      </w:pPr>
      <w:r>
        <w:rPr>
          <w:rFonts w:eastAsia="SimSun"/>
          <w:highlight w:val="lightGray"/>
          <w:lang w:val="fr-FR"/>
        </w:rPr>
        <w:t>ou</w:t>
      </w:r>
      <w:r>
        <w:rPr>
          <w:rFonts w:eastAsia="SimSun"/>
          <w:highlight w:val="lightGray"/>
          <w:lang w:val="fr-FR"/>
        </w:rPr>
        <w:tab/>
      </w:r>
      <w:r>
        <w:rPr>
          <w:rFonts w:eastAsia="SimSun"/>
          <w:highlight w:val="lightGray"/>
          <w:lang w:val="fr-FR"/>
        </w:rPr>
        <w:tab/>
      </w:r>
      <w:r>
        <w:rPr>
          <w:rFonts w:eastAsia="SimSun"/>
          <w:highlight w:val="lightGray"/>
          <w:lang w:val="fr-FR"/>
        </w:rPr>
        <w:tab/>
      </w:r>
      <w:r>
        <w:rPr>
          <w:rFonts w:eastAsia="SimSun"/>
          <w:highlight w:val="lightGray"/>
          <w:lang w:val="fr-BE"/>
        </w:rPr>
        <w:t xml:space="preserve">UCB Pharma SA, Chemin du Foriest, B-1420 Braine-l’Alleud, </w:t>
      </w:r>
      <w:proofErr w:type="spellStart"/>
      <w:r>
        <w:rPr>
          <w:rFonts w:eastAsia="SimSun"/>
          <w:highlight w:val="lightGray"/>
          <w:lang w:val="fr-FR"/>
        </w:rPr>
        <w:t>Bélgica</w:t>
      </w:r>
      <w:proofErr w:type="spellEnd"/>
    </w:p>
    <w:p w14:paraId="022A11C3" w14:textId="77777777" w:rsidR="00103503" w:rsidRDefault="00103503">
      <w:pPr>
        <w:suppressAutoHyphens/>
        <w:ind w:right="14"/>
        <w:rPr>
          <w:sz w:val="22"/>
          <w:lang w:val="fr-CA"/>
        </w:rPr>
      </w:pPr>
    </w:p>
    <w:p w14:paraId="022A11C4" w14:textId="77777777" w:rsidR="00103503" w:rsidRDefault="00680D8B">
      <w:pPr>
        <w:suppressAutoHyphens/>
        <w:ind w:right="14"/>
        <w:rPr>
          <w:sz w:val="22"/>
          <w:lang w:val="pt-PT"/>
        </w:rPr>
      </w:pPr>
      <w:r>
        <w:rPr>
          <w:sz w:val="22"/>
          <w:lang w:val="pt-PT"/>
        </w:rPr>
        <w:t>Para quaisquer informações sobre este medicamento, queira contactar o representante local do Titular da Autorização de Introdução no Mercado.</w:t>
      </w:r>
    </w:p>
    <w:p w14:paraId="022A11C5" w14:textId="77777777" w:rsidR="00103503" w:rsidRDefault="00103503">
      <w:pPr>
        <w:numPr>
          <w:ilvl w:val="12"/>
          <w:numId w:val="0"/>
        </w:numPr>
        <w:ind w:right="-2"/>
        <w:rPr>
          <w:sz w:val="22"/>
          <w:lang w:val="pt-PT"/>
        </w:rPr>
      </w:pPr>
    </w:p>
    <w:tbl>
      <w:tblPr>
        <w:tblW w:w="9322" w:type="dxa"/>
        <w:tblLayout w:type="fixed"/>
        <w:tblLook w:val="0000" w:firstRow="0" w:lastRow="0" w:firstColumn="0" w:lastColumn="0" w:noHBand="0" w:noVBand="0"/>
      </w:tblPr>
      <w:tblGrid>
        <w:gridCol w:w="4644"/>
        <w:gridCol w:w="4678"/>
      </w:tblGrid>
      <w:tr w:rsidR="00103503" w14:paraId="022A11CD" w14:textId="77777777">
        <w:tc>
          <w:tcPr>
            <w:tcW w:w="4644" w:type="dxa"/>
          </w:tcPr>
          <w:p w14:paraId="022A11C6" w14:textId="77777777" w:rsidR="00103503" w:rsidRDefault="00680D8B">
            <w:pPr>
              <w:keepLines/>
              <w:rPr>
                <w:sz w:val="22"/>
                <w:szCs w:val="22"/>
                <w:lang w:val="fr-BE"/>
              </w:rPr>
            </w:pPr>
            <w:r>
              <w:rPr>
                <w:b/>
                <w:sz w:val="22"/>
                <w:szCs w:val="22"/>
                <w:lang w:val="fr-BE"/>
              </w:rPr>
              <w:t>België/Belgique/Belgien</w:t>
            </w:r>
          </w:p>
          <w:p w14:paraId="022A11C7" w14:textId="77777777" w:rsidR="00103503" w:rsidRDefault="00680D8B">
            <w:pPr>
              <w:keepLines/>
              <w:rPr>
                <w:sz w:val="22"/>
                <w:szCs w:val="22"/>
                <w:lang w:val="fr-BE"/>
              </w:rPr>
            </w:pPr>
            <w:r>
              <w:rPr>
                <w:sz w:val="22"/>
                <w:szCs w:val="22"/>
                <w:lang w:val="fr-BE"/>
              </w:rPr>
              <w:t>UCB Pharma SA/NV</w:t>
            </w:r>
          </w:p>
          <w:p w14:paraId="022A11C8" w14:textId="77777777" w:rsidR="00103503" w:rsidRDefault="00680D8B">
            <w:pPr>
              <w:keepLines/>
              <w:rPr>
                <w:sz w:val="22"/>
                <w:szCs w:val="22"/>
                <w:lang w:val="fr-FR"/>
              </w:rPr>
            </w:pPr>
            <w:r>
              <w:rPr>
                <w:sz w:val="22"/>
                <w:szCs w:val="22"/>
                <w:lang w:val="fr-FR"/>
              </w:rPr>
              <w:t>Tel/Tél: + 32 / (0)2 559 92 00</w:t>
            </w:r>
          </w:p>
          <w:p w14:paraId="022A11C9" w14:textId="77777777" w:rsidR="00103503" w:rsidRDefault="00103503">
            <w:pPr>
              <w:keepLines/>
              <w:rPr>
                <w:sz w:val="22"/>
                <w:szCs w:val="22"/>
                <w:lang w:val="fr-FR"/>
              </w:rPr>
            </w:pPr>
          </w:p>
        </w:tc>
        <w:tc>
          <w:tcPr>
            <w:tcW w:w="4678" w:type="dxa"/>
          </w:tcPr>
          <w:p w14:paraId="022A11CA" w14:textId="77777777" w:rsidR="00103503" w:rsidRDefault="00680D8B">
            <w:pPr>
              <w:keepLines/>
              <w:rPr>
                <w:sz w:val="22"/>
                <w:szCs w:val="22"/>
                <w:lang w:val="lt-LT"/>
              </w:rPr>
            </w:pPr>
            <w:r>
              <w:rPr>
                <w:b/>
                <w:sz w:val="22"/>
                <w:szCs w:val="22"/>
                <w:lang w:val="lt-LT"/>
              </w:rPr>
              <w:t>Lietuva</w:t>
            </w:r>
          </w:p>
          <w:p w14:paraId="022A11CB" w14:textId="77777777" w:rsidR="00103503" w:rsidRDefault="00680D8B">
            <w:pPr>
              <w:rPr>
                <w:bCs/>
                <w:sz w:val="22"/>
                <w:szCs w:val="22"/>
                <w:lang w:val="lt-LT"/>
              </w:rPr>
            </w:pPr>
            <w:r>
              <w:rPr>
                <w:bCs/>
                <w:sz w:val="22"/>
                <w:szCs w:val="22"/>
                <w:lang w:val="lt-LT"/>
              </w:rPr>
              <w:t xml:space="preserve">UAB Medfiles </w:t>
            </w:r>
          </w:p>
          <w:p w14:paraId="022A11CC" w14:textId="77777777" w:rsidR="00103503" w:rsidRDefault="00680D8B">
            <w:pPr>
              <w:keepLines/>
              <w:rPr>
                <w:sz w:val="22"/>
                <w:szCs w:val="22"/>
                <w:lang w:val="fr-FR"/>
              </w:rPr>
            </w:pPr>
            <w:r>
              <w:rPr>
                <w:bCs/>
                <w:sz w:val="22"/>
                <w:szCs w:val="22"/>
                <w:lang w:val="lt-LT"/>
              </w:rPr>
              <w:t>Tel: +370 5 246 16 40</w:t>
            </w:r>
            <w:r>
              <w:rPr>
                <w:b/>
                <w:sz w:val="22"/>
                <w:szCs w:val="22"/>
                <w:lang w:val="lt-LT"/>
              </w:rPr>
              <w:t xml:space="preserve"> </w:t>
            </w:r>
          </w:p>
        </w:tc>
      </w:tr>
      <w:tr w:rsidR="00103503" w14:paraId="022A11D5" w14:textId="77777777">
        <w:tc>
          <w:tcPr>
            <w:tcW w:w="4644" w:type="dxa"/>
          </w:tcPr>
          <w:p w14:paraId="022A11CE" w14:textId="77777777" w:rsidR="00103503" w:rsidRDefault="00680D8B">
            <w:pPr>
              <w:keepLines/>
              <w:autoSpaceDE w:val="0"/>
              <w:autoSpaceDN w:val="0"/>
              <w:adjustRightInd w:val="0"/>
              <w:rPr>
                <w:b/>
                <w:bCs/>
                <w:sz w:val="22"/>
                <w:szCs w:val="22"/>
                <w:lang w:val="bg-BG"/>
              </w:rPr>
            </w:pPr>
            <w:r>
              <w:rPr>
                <w:b/>
                <w:bCs/>
                <w:sz w:val="22"/>
                <w:szCs w:val="22"/>
                <w:lang w:val="bg-BG"/>
              </w:rPr>
              <w:t>България</w:t>
            </w:r>
          </w:p>
          <w:p w14:paraId="022A11CF" w14:textId="77777777" w:rsidR="00103503" w:rsidRDefault="00680D8B">
            <w:pPr>
              <w:keepLines/>
              <w:autoSpaceDE w:val="0"/>
              <w:autoSpaceDN w:val="0"/>
              <w:adjustRightInd w:val="0"/>
              <w:rPr>
                <w:sz w:val="22"/>
                <w:lang w:val="ru-RU"/>
              </w:rPr>
            </w:pPr>
            <w:r>
              <w:rPr>
                <w:sz w:val="22"/>
                <w:szCs w:val="22"/>
                <w:lang w:val="bg-BG"/>
              </w:rPr>
              <w:t>Ю СИ БИ</w:t>
            </w:r>
            <w:r>
              <w:rPr>
                <w:sz w:val="22"/>
                <w:lang w:val="ru-RU"/>
              </w:rPr>
              <w:t xml:space="preserve"> </w:t>
            </w:r>
            <w:r>
              <w:rPr>
                <w:sz w:val="22"/>
                <w:szCs w:val="22"/>
                <w:lang w:val="bg-BG"/>
              </w:rPr>
              <w:t>България ЕООД</w:t>
            </w:r>
          </w:p>
          <w:p w14:paraId="022A11D0" w14:textId="77777777" w:rsidR="00103503" w:rsidRDefault="00680D8B">
            <w:pPr>
              <w:keepLines/>
              <w:rPr>
                <w:b/>
                <w:sz w:val="22"/>
                <w:szCs w:val="22"/>
                <w:lang w:val="fr-BE"/>
              </w:rPr>
            </w:pPr>
            <w:r>
              <w:rPr>
                <w:sz w:val="22"/>
                <w:szCs w:val="22"/>
                <w:lang w:val="it-IT"/>
              </w:rPr>
              <w:t>Te</w:t>
            </w:r>
            <w:r>
              <w:rPr>
                <w:sz w:val="22"/>
                <w:szCs w:val="22"/>
                <w:lang w:val="bg-BG"/>
              </w:rPr>
              <w:t>л.</w:t>
            </w:r>
            <w:r>
              <w:rPr>
                <w:sz w:val="22"/>
                <w:szCs w:val="22"/>
                <w:lang w:val="it-IT"/>
              </w:rPr>
              <w:t xml:space="preserve">: </w:t>
            </w:r>
            <w:r>
              <w:rPr>
                <w:sz w:val="22"/>
                <w:szCs w:val="22"/>
                <w:lang w:val="bg-BG"/>
              </w:rPr>
              <w:t xml:space="preserve">+ 359 (0) 2 962 </w:t>
            </w:r>
            <w:r>
              <w:rPr>
                <w:sz w:val="22"/>
                <w:szCs w:val="22"/>
                <w:lang w:val="fr-BE"/>
              </w:rPr>
              <w:t>30 49</w:t>
            </w:r>
          </w:p>
        </w:tc>
        <w:tc>
          <w:tcPr>
            <w:tcW w:w="4678" w:type="dxa"/>
          </w:tcPr>
          <w:p w14:paraId="022A11D1" w14:textId="77777777" w:rsidR="00103503" w:rsidRDefault="00680D8B">
            <w:pPr>
              <w:keepLines/>
              <w:rPr>
                <w:sz w:val="22"/>
                <w:szCs w:val="22"/>
                <w:lang w:val="pt-BR"/>
              </w:rPr>
            </w:pPr>
            <w:r>
              <w:rPr>
                <w:b/>
                <w:sz w:val="22"/>
                <w:szCs w:val="22"/>
                <w:lang w:val="pt-BR"/>
              </w:rPr>
              <w:t>Luxembourg/Luxemburg</w:t>
            </w:r>
          </w:p>
          <w:p w14:paraId="022A11D2" w14:textId="77777777" w:rsidR="00103503" w:rsidRDefault="00680D8B">
            <w:pPr>
              <w:keepLines/>
              <w:rPr>
                <w:sz w:val="22"/>
                <w:szCs w:val="22"/>
                <w:lang w:val="pt-BR"/>
              </w:rPr>
            </w:pPr>
            <w:r>
              <w:rPr>
                <w:sz w:val="22"/>
                <w:szCs w:val="22"/>
                <w:lang w:val="pt-BR"/>
              </w:rPr>
              <w:t>UCB Pharma SA/NV</w:t>
            </w:r>
          </w:p>
          <w:p w14:paraId="022A11D3" w14:textId="77777777" w:rsidR="00103503" w:rsidRDefault="00680D8B">
            <w:pPr>
              <w:keepLines/>
              <w:rPr>
                <w:sz w:val="22"/>
                <w:szCs w:val="22"/>
                <w:lang w:val="pt-BR"/>
              </w:rPr>
            </w:pPr>
            <w:r>
              <w:rPr>
                <w:sz w:val="22"/>
                <w:szCs w:val="22"/>
                <w:lang w:val="pt-BR"/>
              </w:rPr>
              <w:t>Tél/Tel: + 32 / (0)2 559 92 00</w:t>
            </w:r>
          </w:p>
          <w:p w14:paraId="022A11D4" w14:textId="77777777" w:rsidR="00103503" w:rsidRDefault="00103503">
            <w:pPr>
              <w:keepLines/>
              <w:rPr>
                <w:b/>
                <w:sz w:val="22"/>
                <w:szCs w:val="22"/>
                <w:lang w:val="pt-BR"/>
              </w:rPr>
            </w:pPr>
          </w:p>
        </w:tc>
      </w:tr>
      <w:tr w:rsidR="00103503" w14:paraId="022A11DE" w14:textId="77777777">
        <w:tc>
          <w:tcPr>
            <w:tcW w:w="4644" w:type="dxa"/>
          </w:tcPr>
          <w:p w14:paraId="022A11D6" w14:textId="77777777" w:rsidR="00103503" w:rsidRDefault="00680D8B">
            <w:pPr>
              <w:keepLines/>
              <w:tabs>
                <w:tab w:val="left" w:pos="-720"/>
              </w:tabs>
              <w:suppressAutoHyphens/>
              <w:rPr>
                <w:sz w:val="22"/>
                <w:szCs w:val="22"/>
                <w:lang w:val="hu-HU"/>
              </w:rPr>
            </w:pPr>
            <w:r>
              <w:rPr>
                <w:b/>
                <w:sz w:val="22"/>
                <w:szCs w:val="22"/>
                <w:lang w:val="hu-HU"/>
              </w:rPr>
              <w:t>Česká republika</w:t>
            </w:r>
          </w:p>
          <w:p w14:paraId="022A11D7" w14:textId="77777777" w:rsidR="00103503" w:rsidRDefault="00680D8B">
            <w:pPr>
              <w:keepLines/>
              <w:tabs>
                <w:tab w:val="left" w:pos="-720"/>
              </w:tabs>
              <w:suppressAutoHyphens/>
              <w:rPr>
                <w:sz w:val="22"/>
                <w:szCs w:val="22"/>
                <w:lang w:val="hu-HU"/>
              </w:rPr>
            </w:pPr>
            <w:r>
              <w:rPr>
                <w:sz w:val="22"/>
                <w:szCs w:val="22"/>
                <w:lang w:val="hu-HU"/>
              </w:rPr>
              <w:t>UCB s.r.o.</w:t>
            </w:r>
          </w:p>
          <w:p w14:paraId="022A11D8" w14:textId="77777777" w:rsidR="00103503" w:rsidRDefault="00680D8B">
            <w:pPr>
              <w:keepLines/>
              <w:rPr>
                <w:sz w:val="22"/>
                <w:szCs w:val="22"/>
                <w:lang w:val="hu-HU"/>
              </w:rPr>
            </w:pPr>
            <w:r>
              <w:rPr>
                <w:sz w:val="22"/>
                <w:szCs w:val="22"/>
                <w:lang w:val="hu-HU"/>
              </w:rPr>
              <w:t xml:space="preserve">Tel: </w:t>
            </w:r>
            <w:r>
              <w:rPr>
                <w:color w:val="000000"/>
                <w:sz w:val="22"/>
                <w:szCs w:val="22"/>
                <w:lang w:val="hu-HU"/>
              </w:rPr>
              <w:t>+ 420 221 773 411</w:t>
            </w:r>
          </w:p>
          <w:p w14:paraId="022A11D9" w14:textId="77777777" w:rsidR="00103503" w:rsidRDefault="00103503">
            <w:pPr>
              <w:keepLines/>
              <w:autoSpaceDE w:val="0"/>
              <w:autoSpaceDN w:val="0"/>
              <w:adjustRightInd w:val="0"/>
              <w:rPr>
                <w:b/>
                <w:sz w:val="22"/>
                <w:szCs w:val="22"/>
              </w:rPr>
            </w:pPr>
          </w:p>
        </w:tc>
        <w:tc>
          <w:tcPr>
            <w:tcW w:w="4678" w:type="dxa"/>
          </w:tcPr>
          <w:p w14:paraId="022A11DA" w14:textId="77777777" w:rsidR="00103503" w:rsidRDefault="00680D8B">
            <w:pPr>
              <w:keepLines/>
              <w:rPr>
                <w:b/>
                <w:sz w:val="22"/>
                <w:szCs w:val="22"/>
                <w:lang w:val="hu-HU"/>
              </w:rPr>
            </w:pPr>
            <w:r>
              <w:rPr>
                <w:b/>
                <w:sz w:val="22"/>
                <w:szCs w:val="22"/>
                <w:lang w:val="hu-HU"/>
              </w:rPr>
              <w:t>Magyarország</w:t>
            </w:r>
          </w:p>
          <w:p w14:paraId="022A11DB" w14:textId="77777777" w:rsidR="00103503" w:rsidRDefault="00680D8B">
            <w:pPr>
              <w:keepLines/>
              <w:rPr>
                <w:sz w:val="22"/>
                <w:szCs w:val="22"/>
                <w:lang w:val="hu-HU"/>
              </w:rPr>
            </w:pPr>
            <w:r>
              <w:rPr>
                <w:sz w:val="22"/>
                <w:szCs w:val="22"/>
                <w:lang w:val="hu-HU"/>
              </w:rPr>
              <w:t>UCB Magyarország Kft.</w:t>
            </w:r>
          </w:p>
          <w:p w14:paraId="022A11DC" w14:textId="77777777" w:rsidR="00103503" w:rsidRDefault="00680D8B">
            <w:pPr>
              <w:keepLines/>
              <w:rPr>
                <w:sz w:val="22"/>
                <w:szCs w:val="22"/>
                <w:lang w:val="hu-HU"/>
              </w:rPr>
            </w:pPr>
            <w:r>
              <w:rPr>
                <w:sz w:val="22"/>
                <w:szCs w:val="22"/>
                <w:lang w:val="hu-HU"/>
              </w:rPr>
              <w:t>Tel.: + 36-(1) 391 0060</w:t>
            </w:r>
          </w:p>
          <w:p w14:paraId="022A11DD" w14:textId="77777777" w:rsidR="00103503" w:rsidRDefault="00103503">
            <w:pPr>
              <w:keepLines/>
              <w:rPr>
                <w:b/>
                <w:sz w:val="22"/>
                <w:szCs w:val="22"/>
                <w:lang w:val="hu-HU"/>
              </w:rPr>
            </w:pPr>
          </w:p>
        </w:tc>
      </w:tr>
      <w:tr w:rsidR="00103503" w14:paraId="022A11E7" w14:textId="77777777">
        <w:tc>
          <w:tcPr>
            <w:tcW w:w="4644" w:type="dxa"/>
          </w:tcPr>
          <w:p w14:paraId="022A11DF" w14:textId="77777777" w:rsidR="00103503" w:rsidRDefault="00680D8B">
            <w:pPr>
              <w:keepLines/>
              <w:rPr>
                <w:sz w:val="22"/>
                <w:szCs w:val="22"/>
              </w:rPr>
            </w:pPr>
            <w:r>
              <w:rPr>
                <w:b/>
                <w:sz w:val="22"/>
                <w:szCs w:val="22"/>
              </w:rPr>
              <w:t>Danmark</w:t>
            </w:r>
          </w:p>
          <w:p w14:paraId="022A11E0" w14:textId="77777777" w:rsidR="00103503" w:rsidRDefault="00680D8B">
            <w:pPr>
              <w:keepLines/>
              <w:rPr>
                <w:sz w:val="22"/>
                <w:szCs w:val="22"/>
              </w:rPr>
            </w:pPr>
            <w:r>
              <w:rPr>
                <w:sz w:val="22"/>
                <w:szCs w:val="22"/>
              </w:rPr>
              <w:t>UCB Nordic A/S</w:t>
            </w:r>
          </w:p>
          <w:p w14:paraId="022A11E1" w14:textId="77777777" w:rsidR="00103503" w:rsidRDefault="00680D8B">
            <w:pPr>
              <w:keepLines/>
              <w:rPr>
                <w:sz w:val="22"/>
                <w:szCs w:val="22"/>
              </w:rPr>
            </w:pPr>
            <w:r>
              <w:rPr>
                <w:sz w:val="22"/>
                <w:szCs w:val="22"/>
              </w:rPr>
              <w:t>Tlf.: + 45 / 32 46 24 00</w:t>
            </w:r>
          </w:p>
          <w:p w14:paraId="022A11E2" w14:textId="77777777" w:rsidR="00103503" w:rsidRDefault="00103503">
            <w:pPr>
              <w:keepLines/>
              <w:rPr>
                <w:sz w:val="22"/>
                <w:szCs w:val="22"/>
                <w:lang w:val="hu-HU"/>
              </w:rPr>
            </w:pPr>
          </w:p>
        </w:tc>
        <w:tc>
          <w:tcPr>
            <w:tcW w:w="4678" w:type="dxa"/>
          </w:tcPr>
          <w:p w14:paraId="022A11E3" w14:textId="77777777" w:rsidR="00103503" w:rsidRDefault="00680D8B">
            <w:pPr>
              <w:keepLines/>
              <w:tabs>
                <w:tab w:val="left" w:pos="-720"/>
                <w:tab w:val="left" w:pos="4536"/>
              </w:tabs>
              <w:suppressAutoHyphens/>
              <w:rPr>
                <w:b/>
                <w:sz w:val="22"/>
                <w:szCs w:val="22"/>
                <w:lang w:val="mt-MT"/>
              </w:rPr>
            </w:pPr>
            <w:r>
              <w:rPr>
                <w:b/>
                <w:sz w:val="22"/>
                <w:szCs w:val="22"/>
                <w:lang w:val="mt-MT"/>
              </w:rPr>
              <w:t>Malta</w:t>
            </w:r>
          </w:p>
          <w:p w14:paraId="022A11E4" w14:textId="77777777" w:rsidR="00103503" w:rsidRDefault="00680D8B">
            <w:pPr>
              <w:keepLines/>
              <w:rPr>
                <w:sz w:val="22"/>
                <w:szCs w:val="22"/>
                <w:lang w:val="mt-MT"/>
              </w:rPr>
            </w:pPr>
            <w:r>
              <w:rPr>
                <w:sz w:val="22"/>
                <w:szCs w:val="22"/>
                <w:lang w:val="mt-MT"/>
              </w:rPr>
              <w:t>Pharmasud Ltd.</w:t>
            </w:r>
          </w:p>
          <w:p w14:paraId="022A11E5" w14:textId="77777777" w:rsidR="00103503" w:rsidRDefault="00680D8B">
            <w:pPr>
              <w:keepLines/>
              <w:tabs>
                <w:tab w:val="left" w:pos="-720"/>
              </w:tabs>
              <w:suppressAutoHyphens/>
              <w:rPr>
                <w:sz w:val="22"/>
                <w:szCs w:val="22"/>
                <w:lang w:val="mt-MT"/>
              </w:rPr>
            </w:pPr>
            <w:r>
              <w:rPr>
                <w:sz w:val="22"/>
                <w:szCs w:val="22"/>
                <w:lang w:val="mt-MT"/>
              </w:rPr>
              <w:t>Tel: + 356 / 21 37 64 36</w:t>
            </w:r>
          </w:p>
          <w:p w14:paraId="022A11E6" w14:textId="77777777" w:rsidR="00103503" w:rsidRDefault="00103503">
            <w:pPr>
              <w:keepLines/>
              <w:rPr>
                <w:sz w:val="22"/>
                <w:szCs w:val="22"/>
              </w:rPr>
            </w:pPr>
          </w:p>
        </w:tc>
      </w:tr>
      <w:tr w:rsidR="00103503" w14:paraId="022A11F0" w14:textId="77777777">
        <w:tc>
          <w:tcPr>
            <w:tcW w:w="4644" w:type="dxa"/>
          </w:tcPr>
          <w:p w14:paraId="022A11E8" w14:textId="77777777" w:rsidR="00103503" w:rsidRDefault="00680D8B">
            <w:pPr>
              <w:keepLines/>
              <w:rPr>
                <w:sz w:val="22"/>
                <w:szCs w:val="22"/>
                <w:lang w:val="de-DE"/>
              </w:rPr>
            </w:pPr>
            <w:r>
              <w:rPr>
                <w:b/>
                <w:sz w:val="22"/>
                <w:szCs w:val="22"/>
                <w:lang w:val="de-DE"/>
              </w:rPr>
              <w:t>Deutschland</w:t>
            </w:r>
          </w:p>
          <w:p w14:paraId="022A11E9" w14:textId="77777777" w:rsidR="00103503" w:rsidRDefault="00680D8B">
            <w:pPr>
              <w:keepLines/>
              <w:rPr>
                <w:sz w:val="22"/>
                <w:szCs w:val="22"/>
                <w:lang w:val="de-DE"/>
              </w:rPr>
            </w:pPr>
            <w:r>
              <w:rPr>
                <w:sz w:val="22"/>
                <w:szCs w:val="22"/>
                <w:lang w:val="de-DE"/>
              </w:rPr>
              <w:t>UCB Pharma GmbH</w:t>
            </w:r>
          </w:p>
          <w:p w14:paraId="022A11EA" w14:textId="77777777" w:rsidR="00103503" w:rsidRDefault="00680D8B">
            <w:pPr>
              <w:keepLines/>
              <w:rPr>
                <w:sz w:val="22"/>
                <w:szCs w:val="22"/>
                <w:lang w:val="de-DE"/>
              </w:rPr>
            </w:pPr>
            <w:r>
              <w:rPr>
                <w:sz w:val="22"/>
                <w:szCs w:val="22"/>
                <w:lang w:val="de-DE"/>
              </w:rPr>
              <w:t>Tel: + 49 /(0) 2173 48 4848</w:t>
            </w:r>
          </w:p>
          <w:p w14:paraId="022A11EB" w14:textId="77777777" w:rsidR="00103503" w:rsidRDefault="00103503">
            <w:pPr>
              <w:keepLines/>
              <w:rPr>
                <w:sz w:val="22"/>
                <w:szCs w:val="22"/>
                <w:lang w:val="de-DE"/>
              </w:rPr>
            </w:pPr>
          </w:p>
        </w:tc>
        <w:tc>
          <w:tcPr>
            <w:tcW w:w="4678" w:type="dxa"/>
          </w:tcPr>
          <w:p w14:paraId="022A11EC" w14:textId="77777777" w:rsidR="00103503" w:rsidRDefault="00680D8B">
            <w:pPr>
              <w:keepLines/>
              <w:rPr>
                <w:sz w:val="22"/>
                <w:szCs w:val="22"/>
                <w:lang w:val="nl-NL"/>
              </w:rPr>
            </w:pPr>
            <w:r>
              <w:rPr>
                <w:b/>
                <w:sz w:val="22"/>
                <w:szCs w:val="22"/>
                <w:lang w:val="nl-NL"/>
              </w:rPr>
              <w:t>Nederland</w:t>
            </w:r>
          </w:p>
          <w:p w14:paraId="022A11ED" w14:textId="77777777" w:rsidR="00103503" w:rsidRDefault="00680D8B">
            <w:pPr>
              <w:keepLines/>
              <w:rPr>
                <w:sz w:val="22"/>
                <w:szCs w:val="22"/>
                <w:lang w:val="nl-NL"/>
              </w:rPr>
            </w:pPr>
            <w:r>
              <w:rPr>
                <w:sz w:val="22"/>
                <w:szCs w:val="22"/>
                <w:lang w:val="nl-NL"/>
              </w:rPr>
              <w:t>UCB Pharma B.V.</w:t>
            </w:r>
          </w:p>
          <w:p w14:paraId="022A11EE" w14:textId="77777777" w:rsidR="00103503" w:rsidRDefault="00680D8B">
            <w:pPr>
              <w:keepLines/>
              <w:rPr>
                <w:sz w:val="22"/>
                <w:szCs w:val="22"/>
              </w:rPr>
            </w:pPr>
            <w:r>
              <w:rPr>
                <w:sz w:val="22"/>
                <w:szCs w:val="22"/>
              </w:rPr>
              <w:t>Tel: + 31 / (0)76-573 11 40</w:t>
            </w:r>
          </w:p>
          <w:p w14:paraId="022A11EF" w14:textId="77777777" w:rsidR="00103503" w:rsidRDefault="00103503">
            <w:pPr>
              <w:keepLines/>
              <w:tabs>
                <w:tab w:val="left" w:pos="-720"/>
              </w:tabs>
              <w:suppressAutoHyphens/>
              <w:rPr>
                <w:sz w:val="22"/>
                <w:szCs w:val="22"/>
              </w:rPr>
            </w:pPr>
          </w:p>
        </w:tc>
      </w:tr>
      <w:tr w:rsidR="00103503" w14:paraId="022A11F9" w14:textId="77777777">
        <w:tc>
          <w:tcPr>
            <w:tcW w:w="4644" w:type="dxa"/>
          </w:tcPr>
          <w:p w14:paraId="022A11F1" w14:textId="77777777" w:rsidR="00103503" w:rsidRDefault="00680D8B">
            <w:pPr>
              <w:keepLines/>
              <w:rPr>
                <w:b/>
                <w:bCs/>
                <w:sz w:val="22"/>
                <w:szCs w:val="22"/>
                <w:lang w:val="et-EE"/>
              </w:rPr>
            </w:pPr>
            <w:r>
              <w:rPr>
                <w:b/>
                <w:bCs/>
                <w:sz w:val="22"/>
                <w:szCs w:val="22"/>
                <w:lang w:val="et-EE"/>
              </w:rPr>
              <w:t>Eesti</w:t>
            </w:r>
          </w:p>
          <w:p w14:paraId="022A11F2" w14:textId="77777777" w:rsidR="00103503" w:rsidRDefault="00680D8B">
            <w:pPr>
              <w:pStyle w:val="paragraph"/>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 xml:space="preserve">OÜ </w:t>
            </w:r>
            <w:proofErr w:type="spellStart"/>
            <w:r>
              <w:rPr>
                <w:rStyle w:val="normaltextrun"/>
                <w:color w:val="000000" w:themeColor="text1"/>
                <w:sz w:val="22"/>
                <w:szCs w:val="22"/>
              </w:rPr>
              <w:t>Medfiles</w:t>
            </w:r>
            <w:proofErr w:type="spellEnd"/>
            <w:r>
              <w:rPr>
                <w:rStyle w:val="eop"/>
                <w:color w:val="000000" w:themeColor="text1"/>
                <w:sz w:val="22"/>
                <w:szCs w:val="22"/>
              </w:rPr>
              <w:t> </w:t>
            </w:r>
          </w:p>
          <w:p w14:paraId="022A11F3" w14:textId="77777777" w:rsidR="00103503" w:rsidRDefault="00680D8B">
            <w:pPr>
              <w:pStyle w:val="paragraph"/>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Tel: +372 730 5415</w:t>
            </w:r>
            <w:r>
              <w:rPr>
                <w:rStyle w:val="eop"/>
                <w:color w:val="000000" w:themeColor="text1"/>
                <w:sz w:val="22"/>
                <w:szCs w:val="22"/>
              </w:rPr>
              <w:t> </w:t>
            </w:r>
          </w:p>
          <w:p w14:paraId="022A11F4" w14:textId="77777777" w:rsidR="00103503" w:rsidRDefault="00103503">
            <w:pPr>
              <w:keepLines/>
              <w:rPr>
                <w:sz w:val="22"/>
                <w:lang w:val="en-GB"/>
              </w:rPr>
            </w:pPr>
          </w:p>
        </w:tc>
        <w:tc>
          <w:tcPr>
            <w:tcW w:w="4678" w:type="dxa"/>
          </w:tcPr>
          <w:p w14:paraId="022A11F5" w14:textId="77777777" w:rsidR="00103503" w:rsidRDefault="00680D8B">
            <w:pPr>
              <w:keepLines/>
              <w:rPr>
                <w:b/>
                <w:snapToGrid w:val="0"/>
                <w:sz w:val="22"/>
                <w:szCs w:val="22"/>
              </w:rPr>
            </w:pPr>
            <w:r>
              <w:rPr>
                <w:b/>
                <w:snapToGrid w:val="0"/>
                <w:sz w:val="22"/>
                <w:szCs w:val="22"/>
              </w:rPr>
              <w:t>Norge</w:t>
            </w:r>
          </w:p>
          <w:p w14:paraId="022A11F6" w14:textId="77777777" w:rsidR="00103503" w:rsidRDefault="00680D8B">
            <w:pPr>
              <w:keepLines/>
              <w:rPr>
                <w:snapToGrid w:val="0"/>
                <w:sz w:val="22"/>
                <w:szCs w:val="22"/>
              </w:rPr>
            </w:pPr>
            <w:r>
              <w:rPr>
                <w:snapToGrid w:val="0"/>
                <w:sz w:val="22"/>
                <w:szCs w:val="22"/>
              </w:rPr>
              <w:t>UCB Nordic A/S</w:t>
            </w:r>
          </w:p>
          <w:p w14:paraId="022A11F7" w14:textId="77777777" w:rsidR="00103503" w:rsidRDefault="00680D8B">
            <w:pPr>
              <w:keepLines/>
              <w:rPr>
                <w:snapToGrid w:val="0"/>
                <w:sz w:val="22"/>
                <w:szCs w:val="22"/>
              </w:rPr>
            </w:pPr>
            <w:r>
              <w:rPr>
                <w:snapToGrid w:val="0"/>
                <w:sz w:val="22"/>
                <w:szCs w:val="22"/>
              </w:rPr>
              <w:t>Tlf: + 45 / 32 46 24 00</w:t>
            </w:r>
          </w:p>
          <w:p w14:paraId="022A11F8" w14:textId="77777777" w:rsidR="00103503" w:rsidRDefault="00103503">
            <w:pPr>
              <w:keepLines/>
              <w:rPr>
                <w:sz w:val="22"/>
                <w:szCs w:val="22"/>
              </w:rPr>
            </w:pPr>
          </w:p>
        </w:tc>
      </w:tr>
      <w:tr w:rsidR="00103503" w:rsidRPr="00554482" w14:paraId="022A1201" w14:textId="77777777">
        <w:tc>
          <w:tcPr>
            <w:tcW w:w="4644" w:type="dxa"/>
          </w:tcPr>
          <w:p w14:paraId="022A11FA" w14:textId="77777777" w:rsidR="00103503" w:rsidRDefault="00680D8B">
            <w:pPr>
              <w:keepLines/>
              <w:rPr>
                <w:b/>
                <w:sz w:val="22"/>
                <w:szCs w:val="22"/>
                <w:lang w:val="et-EE"/>
              </w:rPr>
            </w:pPr>
            <w:r>
              <w:rPr>
                <w:b/>
                <w:sz w:val="22"/>
                <w:szCs w:val="22"/>
                <w:lang w:val="el-GR"/>
              </w:rPr>
              <w:t>Ελλάδα</w:t>
            </w:r>
          </w:p>
          <w:p w14:paraId="022A11FB" w14:textId="77777777" w:rsidR="00103503" w:rsidRDefault="00680D8B">
            <w:pPr>
              <w:keepLines/>
              <w:rPr>
                <w:sz w:val="22"/>
                <w:szCs w:val="22"/>
                <w:lang w:val="et-EE"/>
              </w:rPr>
            </w:pPr>
            <w:r>
              <w:rPr>
                <w:sz w:val="22"/>
                <w:szCs w:val="22"/>
                <w:lang w:val="et-EE"/>
              </w:rPr>
              <w:t xml:space="preserve">UCB </w:t>
            </w:r>
            <w:r>
              <w:rPr>
                <w:sz w:val="22"/>
                <w:szCs w:val="22"/>
                <w:lang w:val="el-GR"/>
              </w:rPr>
              <w:t>Α</w:t>
            </w:r>
            <w:r>
              <w:rPr>
                <w:sz w:val="22"/>
                <w:szCs w:val="22"/>
                <w:lang w:val="et-EE"/>
              </w:rPr>
              <w:t>.</w:t>
            </w:r>
            <w:r>
              <w:rPr>
                <w:sz w:val="22"/>
                <w:szCs w:val="22"/>
                <w:lang w:val="el-GR"/>
              </w:rPr>
              <w:t>Ε</w:t>
            </w:r>
            <w:r>
              <w:rPr>
                <w:sz w:val="22"/>
                <w:szCs w:val="22"/>
                <w:lang w:val="et-EE"/>
              </w:rPr>
              <w:t xml:space="preserve">. </w:t>
            </w:r>
          </w:p>
          <w:p w14:paraId="022A11FC" w14:textId="77777777" w:rsidR="00103503" w:rsidRDefault="00680D8B">
            <w:pPr>
              <w:keepLines/>
              <w:rPr>
                <w:sz w:val="22"/>
                <w:szCs w:val="22"/>
                <w:lang w:val="el-GR"/>
              </w:rPr>
            </w:pPr>
            <w:r>
              <w:rPr>
                <w:sz w:val="22"/>
                <w:szCs w:val="22"/>
                <w:lang w:val="el-GR"/>
              </w:rPr>
              <w:t>Τηλ: + 30 / 2109974000</w:t>
            </w:r>
          </w:p>
          <w:p w14:paraId="022A11FD" w14:textId="77777777" w:rsidR="00103503" w:rsidRDefault="00103503">
            <w:pPr>
              <w:keepLines/>
              <w:rPr>
                <w:sz w:val="22"/>
                <w:szCs w:val="22"/>
                <w:lang w:val="et-EE"/>
              </w:rPr>
            </w:pPr>
          </w:p>
        </w:tc>
        <w:tc>
          <w:tcPr>
            <w:tcW w:w="4678" w:type="dxa"/>
          </w:tcPr>
          <w:p w14:paraId="022A11FE" w14:textId="77777777" w:rsidR="00103503" w:rsidRDefault="00680D8B">
            <w:pPr>
              <w:keepLines/>
              <w:rPr>
                <w:b/>
                <w:sz w:val="22"/>
                <w:szCs w:val="22"/>
                <w:lang w:val="de-DE"/>
              </w:rPr>
            </w:pPr>
            <w:r>
              <w:rPr>
                <w:b/>
                <w:sz w:val="22"/>
                <w:szCs w:val="22"/>
                <w:lang w:val="de-DE"/>
              </w:rPr>
              <w:t>Österreich</w:t>
            </w:r>
          </w:p>
          <w:p w14:paraId="022A11FF" w14:textId="77777777" w:rsidR="00103503" w:rsidRDefault="00680D8B">
            <w:pPr>
              <w:keepLines/>
              <w:rPr>
                <w:sz w:val="22"/>
                <w:szCs w:val="22"/>
                <w:lang w:val="de-DE"/>
              </w:rPr>
            </w:pPr>
            <w:r>
              <w:rPr>
                <w:sz w:val="22"/>
                <w:szCs w:val="22"/>
                <w:lang w:val="de-DE"/>
              </w:rPr>
              <w:t>UCB Pharma GmbH</w:t>
            </w:r>
          </w:p>
          <w:p w14:paraId="022A1200" w14:textId="77777777" w:rsidR="00103503" w:rsidRDefault="00680D8B">
            <w:pPr>
              <w:keepLines/>
              <w:rPr>
                <w:sz w:val="22"/>
                <w:szCs w:val="22"/>
                <w:lang w:val="de-DE"/>
              </w:rPr>
            </w:pPr>
            <w:r>
              <w:rPr>
                <w:sz w:val="22"/>
                <w:szCs w:val="22"/>
                <w:lang w:val="de-DE"/>
              </w:rPr>
              <w:t>Tel: + 43 (0) 1 291 80 00</w:t>
            </w:r>
          </w:p>
        </w:tc>
      </w:tr>
      <w:tr w:rsidR="00103503" w14:paraId="022A120A" w14:textId="77777777">
        <w:tc>
          <w:tcPr>
            <w:tcW w:w="4644" w:type="dxa"/>
          </w:tcPr>
          <w:p w14:paraId="022A1202" w14:textId="77777777" w:rsidR="00103503" w:rsidRDefault="00680D8B">
            <w:pPr>
              <w:keepLines/>
              <w:rPr>
                <w:b/>
                <w:sz w:val="22"/>
                <w:szCs w:val="22"/>
                <w:lang w:val="es-MX"/>
              </w:rPr>
            </w:pPr>
            <w:r>
              <w:rPr>
                <w:b/>
                <w:sz w:val="22"/>
                <w:szCs w:val="22"/>
                <w:lang w:val="es-MX"/>
              </w:rPr>
              <w:t>España</w:t>
            </w:r>
          </w:p>
          <w:p w14:paraId="022A1203" w14:textId="77777777" w:rsidR="00103503" w:rsidRDefault="00680D8B">
            <w:pPr>
              <w:keepLines/>
              <w:rPr>
                <w:sz w:val="22"/>
                <w:szCs w:val="22"/>
                <w:lang w:val="es-MX"/>
              </w:rPr>
            </w:pPr>
            <w:r>
              <w:rPr>
                <w:sz w:val="22"/>
                <w:szCs w:val="22"/>
                <w:lang w:val="es-MX"/>
              </w:rPr>
              <w:t>UCB Pharma, S.A.</w:t>
            </w:r>
          </w:p>
          <w:p w14:paraId="022A1204" w14:textId="77777777" w:rsidR="00103503" w:rsidRDefault="00680D8B">
            <w:pPr>
              <w:keepLines/>
              <w:rPr>
                <w:sz w:val="22"/>
                <w:szCs w:val="22"/>
              </w:rPr>
            </w:pPr>
            <w:r>
              <w:rPr>
                <w:sz w:val="22"/>
                <w:szCs w:val="22"/>
              </w:rPr>
              <w:lastRenderedPageBreak/>
              <w:t>Tel: + 34 / 91 570 34 44</w:t>
            </w:r>
          </w:p>
          <w:p w14:paraId="022A1205" w14:textId="77777777" w:rsidR="00103503" w:rsidRDefault="00103503">
            <w:pPr>
              <w:keepLines/>
              <w:rPr>
                <w:sz w:val="22"/>
                <w:szCs w:val="22"/>
                <w:lang w:val="el-GR"/>
              </w:rPr>
            </w:pPr>
          </w:p>
        </w:tc>
        <w:tc>
          <w:tcPr>
            <w:tcW w:w="4678" w:type="dxa"/>
          </w:tcPr>
          <w:p w14:paraId="022A1206" w14:textId="77777777" w:rsidR="00103503" w:rsidRDefault="00680D8B">
            <w:pPr>
              <w:keepLines/>
              <w:rPr>
                <w:b/>
                <w:i/>
                <w:sz w:val="22"/>
                <w:szCs w:val="22"/>
                <w:lang w:val="pl-PL"/>
              </w:rPr>
            </w:pPr>
            <w:r>
              <w:rPr>
                <w:b/>
                <w:sz w:val="22"/>
                <w:szCs w:val="22"/>
                <w:lang w:val="pl-PL"/>
              </w:rPr>
              <w:lastRenderedPageBreak/>
              <w:t>Polska</w:t>
            </w:r>
          </w:p>
          <w:p w14:paraId="022A1207" w14:textId="77777777" w:rsidR="00103503" w:rsidRDefault="00680D8B">
            <w:pPr>
              <w:keepLines/>
              <w:rPr>
                <w:sz w:val="22"/>
                <w:szCs w:val="22"/>
                <w:lang w:val="pl-PL"/>
              </w:rPr>
            </w:pPr>
            <w:r>
              <w:rPr>
                <w:sz w:val="22"/>
                <w:szCs w:val="22"/>
                <w:lang w:val="pl-PL"/>
              </w:rPr>
              <w:t>UCB Pharma Sp. z o.o.</w:t>
            </w:r>
          </w:p>
          <w:p w14:paraId="022A1208" w14:textId="77777777" w:rsidR="00103503" w:rsidRDefault="00680D8B">
            <w:pPr>
              <w:keepLines/>
              <w:rPr>
                <w:sz w:val="22"/>
                <w:szCs w:val="22"/>
                <w:lang w:val="el-GR"/>
              </w:rPr>
            </w:pPr>
            <w:r>
              <w:rPr>
                <w:sz w:val="22"/>
                <w:szCs w:val="22"/>
                <w:lang w:val="pt-BR"/>
              </w:rPr>
              <w:lastRenderedPageBreak/>
              <w:t>Tel.</w:t>
            </w:r>
            <w:r>
              <w:rPr>
                <w:sz w:val="22"/>
                <w:szCs w:val="22"/>
                <w:lang w:val="el-GR"/>
              </w:rPr>
              <w:t>: + 48 22 696 99 20</w:t>
            </w:r>
          </w:p>
          <w:p w14:paraId="022A1209" w14:textId="77777777" w:rsidR="00103503" w:rsidRDefault="00103503">
            <w:pPr>
              <w:keepLines/>
              <w:rPr>
                <w:sz w:val="22"/>
                <w:szCs w:val="22"/>
                <w:lang w:val="el-GR"/>
              </w:rPr>
            </w:pPr>
          </w:p>
        </w:tc>
      </w:tr>
      <w:tr w:rsidR="00103503" w14:paraId="022A1212" w14:textId="77777777">
        <w:trPr>
          <w:trHeight w:val="884"/>
        </w:trPr>
        <w:tc>
          <w:tcPr>
            <w:tcW w:w="4644" w:type="dxa"/>
          </w:tcPr>
          <w:p w14:paraId="022A120B" w14:textId="77777777" w:rsidR="00103503" w:rsidRDefault="00680D8B">
            <w:pPr>
              <w:keepLines/>
              <w:rPr>
                <w:b/>
                <w:sz w:val="22"/>
                <w:szCs w:val="22"/>
                <w:lang w:val="fr-BE"/>
              </w:rPr>
            </w:pPr>
            <w:r>
              <w:rPr>
                <w:b/>
                <w:sz w:val="22"/>
                <w:szCs w:val="22"/>
                <w:lang w:val="fr-BE"/>
              </w:rPr>
              <w:lastRenderedPageBreak/>
              <w:t>France</w:t>
            </w:r>
          </w:p>
          <w:p w14:paraId="022A120C" w14:textId="77777777" w:rsidR="00103503" w:rsidRDefault="00680D8B">
            <w:pPr>
              <w:keepLines/>
              <w:rPr>
                <w:sz w:val="22"/>
                <w:szCs w:val="22"/>
                <w:lang w:val="fr-BE"/>
              </w:rPr>
            </w:pPr>
            <w:r>
              <w:rPr>
                <w:sz w:val="22"/>
                <w:szCs w:val="22"/>
                <w:lang w:val="fr-BE"/>
              </w:rPr>
              <w:t>UCB Pharma S.A.</w:t>
            </w:r>
          </w:p>
          <w:p w14:paraId="022A120D" w14:textId="77777777" w:rsidR="00103503" w:rsidRDefault="00680D8B">
            <w:pPr>
              <w:keepLines/>
              <w:rPr>
                <w:sz w:val="22"/>
                <w:szCs w:val="22"/>
                <w:lang w:val="fr-BE"/>
              </w:rPr>
            </w:pPr>
            <w:r>
              <w:rPr>
                <w:sz w:val="22"/>
                <w:szCs w:val="22"/>
                <w:lang w:val="fr-BE"/>
              </w:rPr>
              <w:t>Tél: + 33 / (0)1 47 29 44 35</w:t>
            </w:r>
          </w:p>
        </w:tc>
        <w:tc>
          <w:tcPr>
            <w:tcW w:w="4678" w:type="dxa"/>
          </w:tcPr>
          <w:p w14:paraId="022A120E" w14:textId="77777777" w:rsidR="00103503" w:rsidRDefault="00680D8B">
            <w:pPr>
              <w:keepLines/>
              <w:rPr>
                <w:b/>
                <w:sz w:val="22"/>
                <w:szCs w:val="22"/>
                <w:lang w:val="pt-BR"/>
              </w:rPr>
            </w:pPr>
            <w:r>
              <w:rPr>
                <w:b/>
                <w:sz w:val="22"/>
                <w:szCs w:val="22"/>
                <w:lang w:val="pt-BR"/>
              </w:rPr>
              <w:t>Portugal</w:t>
            </w:r>
          </w:p>
          <w:p w14:paraId="022A120F" w14:textId="77777777" w:rsidR="00103503" w:rsidRDefault="00680D8B">
            <w:pPr>
              <w:keepLines/>
              <w:rPr>
                <w:sz w:val="22"/>
                <w:szCs w:val="22"/>
                <w:lang w:val="pt-BR"/>
              </w:rPr>
            </w:pPr>
            <w:r>
              <w:rPr>
                <w:sz w:val="22"/>
                <w:szCs w:val="22"/>
                <w:lang w:val="pt-BR"/>
              </w:rPr>
              <w:t>UCB Pharma (Produtos Farmacêuticos), Lda</w:t>
            </w:r>
          </w:p>
          <w:p w14:paraId="022A1210" w14:textId="77777777" w:rsidR="00103503" w:rsidRDefault="00680D8B">
            <w:pPr>
              <w:keepLines/>
              <w:rPr>
                <w:sz w:val="22"/>
                <w:szCs w:val="22"/>
              </w:rPr>
            </w:pPr>
            <w:r>
              <w:rPr>
                <w:sz w:val="22"/>
                <w:szCs w:val="22"/>
              </w:rPr>
              <w:t>Tel: + 351 / 21 302 5300</w:t>
            </w:r>
          </w:p>
          <w:p w14:paraId="022A1211" w14:textId="77777777" w:rsidR="00103503" w:rsidRDefault="00103503">
            <w:pPr>
              <w:keepLines/>
              <w:rPr>
                <w:sz w:val="22"/>
                <w:szCs w:val="22"/>
              </w:rPr>
            </w:pPr>
          </w:p>
        </w:tc>
      </w:tr>
      <w:tr w:rsidR="00103503" w14:paraId="022A121B" w14:textId="77777777">
        <w:tc>
          <w:tcPr>
            <w:tcW w:w="4644" w:type="dxa"/>
          </w:tcPr>
          <w:p w14:paraId="022A1213" w14:textId="77777777" w:rsidR="00103503" w:rsidRDefault="00680D8B">
            <w:pPr>
              <w:keepLines/>
              <w:autoSpaceDE w:val="0"/>
              <w:autoSpaceDN w:val="0"/>
              <w:rPr>
                <w:b/>
                <w:sz w:val="22"/>
                <w:szCs w:val="22"/>
                <w:lang w:val="pt-PT"/>
              </w:rPr>
            </w:pPr>
            <w:r>
              <w:rPr>
                <w:b/>
                <w:sz w:val="22"/>
                <w:szCs w:val="22"/>
                <w:lang w:val="pt-PT"/>
              </w:rPr>
              <w:t>Hrvatska</w:t>
            </w:r>
          </w:p>
          <w:p w14:paraId="022A1214" w14:textId="77777777" w:rsidR="00103503" w:rsidRDefault="00680D8B">
            <w:pPr>
              <w:keepLines/>
              <w:rPr>
                <w:sz w:val="22"/>
                <w:szCs w:val="22"/>
                <w:lang w:val="pt-PT"/>
              </w:rPr>
            </w:pPr>
            <w:r>
              <w:rPr>
                <w:sz w:val="22"/>
                <w:szCs w:val="22"/>
                <w:lang w:val="pt-PT"/>
              </w:rPr>
              <w:t>Medis Adria d.o.o.</w:t>
            </w:r>
          </w:p>
          <w:p w14:paraId="022A1215" w14:textId="77777777" w:rsidR="00103503" w:rsidRDefault="00680D8B">
            <w:pPr>
              <w:keepLines/>
              <w:rPr>
                <w:sz w:val="22"/>
                <w:szCs w:val="22"/>
                <w:lang w:val="fr-BE"/>
              </w:rPr>
            </w:pPr>
            <w:r>
              <w:rPr>
                <w:sz w:val="22"/>
                <w:szCs w:val="22"/>
                <w:lang w:val="fr-BE"/>
              </w:rPr>
              <w:t>Tel: +385 (0) 1 230 34 46</w:t>
            </w:r>
          </w:p>
          <w:p w14:paraId="022A1216" w14:textId="77777777" w:rsidR="00103503" w:rsidRDefault="00103503">
            <w:pPr>
              <w:keepLines/>
              <w:rPr>
                <w:sz w:val="22"/>
                <w:szCs w:val="22"/>
                <w:lang w:val="fr-BE"/>
              </w:rPr>
            </w:pPr>
          </w:p>
        </w:tc>
        <w:tc>
          <w:tcPr>
            <w:tcW w:w="4678" w:type="dxa"/>
          </w:tcPr>
          <w:p w14:paraId="022A1217" w14:textId="77777777" w:rsidR="00103503" w:rsidRDefault="00680D8B">
            <w:pPr>
              <w:keepLines/>
              <w:tabs>
                <w:tab w:val="left" w:pos="-720"/>
                <w:tab w:val="left" w:pos="4536"/>
              </w:tabs>
              <w:suppressAutoHyphens/>
              <w:rPr>
                <w:b/>
                <w:sz w:val="22"/>
                <w:lang w:val="es-ES"/>
              </w:rPr>
            </w:pPr>
            <w:r>
              <w:rPr>
                <w:b/>
                <w:sz w:val="22"/>
                <w:lang w:val="es-ES"/>
              </w:rPr>
              <w:t>România</w:t>
            </w:r>
          </w:p>
          <w:p w14:paraId="022A1218" w14:textId="77777777" w:rsidR="00103503" w:rsidRDefault="00680D8B">
            <w:pPr>
              <w:keepLines/>
              <w:tabs>
                <w:tab w:val="left" w:pos="-720"/>
                <w:tab w:val="left" w:pos="4536"/>
              </w:tabs>
              <w:suppressAutoHyphens/>
              <w:rPr>
                <w:sz w:val="22"/>
                <w:lang w:val="es-ES"/>
              </w:rPr>
            </w:pPr>
            <w:r>
              <w:rPr>
                <w:sz w:val="22"/>
                <w:lang w:val="es-ES"/>
              </w:rPr>
              <w:t>UCB Pharma Romania S.R.L.</w:t>
            </w:r>
          </w:p>
          <w:p w14:paraId="022A1219" w14:textId="77777777" w:rsidR="00103503" w:rsidRDefault="00680D8B">
            <w:pPr>
              <w:keepLines/>
              <w:tabs>
                <w:tab w:val="left" w:pos="-720"/>
                <w:tab w:val="left" w:pos="4536"/>
              </w:tabs>
              <w:suppressAutoHyphens/>
              <w:rPr>
                <w:noProof/>
                <w:sz w:val="22"/>
                <w:szCs w:val="22"/>
                <w:lang w:val="fr-BE"/>
              </w:rPr>
            </w:pPr>
            <w:r>
              <w:rPr>
                <w:noProof/>
                <w:sz w:val="22"/>
                <w:szCs w:val="22"/>
                <w:lang w:val="fr-BE"/>
              </w:rPr>
              <w:t>Tel: + 40 21 300 29 04</w:t>
            </w:r>
          </w:p>
          <w:p w14:paraId="022A121A" w14:textId="77777777" w:rsidR="00103503" w:rsidRDefault="00103503">
            <w:pPr>
              <w:keepLines/>
              <w:rPr>
                <w:sz w:val="22"/>
                <w:szCs w:val="22"/>
                <w:lang w:val="fr-FR"/>
              </w:rPr>
            </w:pPr>
          </w:p>
        </w:tc>
      </w:tr>
      <w:tr w:rsidR="00103503" w14:paraId="022A1224" w14:textId="77777777">
        <w:tc>
          <w:tcPr>
            <w:tcW w:w="4644" w:type="dxa"/>
          </w:tcPr>
          <w:p w14:paraId="022A121C" w14:textId="77777777" w:rsidR="00103503" w:rsidRDefault="00680D8B">
            <w:pPr>
              <w:keepLines/>
              <w:rPr>
                <w:b/>
                <w:sz w:val="22"/>
                <w:szCs w:val="22"/>
                <w:lang w:val="de-DE"/>
              </w:rPr>
            </w:pPr>
            <w:r>
              <w:rPr>
                <w:b/>
                <w:sz w:val="22"/>
                <w:szCs w:val="22"/>
                <w:lang w:val="de-DE"/>
              </w:rPr>
              <w:t>Ireland</w:t>
            </w:r>
          </w:p>
          <w:p w14:paraId="022A121D" w14:textId="77777777" w:rsidR="00103503" w:rsidRDefault="00680D8B">
            <w:pPr>
              <w:keepLines/>
              <w:rPr>
                <w:sz w:val="22"/>
                <w:szCs w:val="22"/>
                <w:lang w:val="de-DE"/>
              </w:rPr>
            </w:pPr>
            <w:r>
              <w:rPr>
                <w:sz w:val="22"/>
                <w:szCs w:val="22"/>
                <w:lang w:val="de-DE"/>
              </w:rPr>
              <w:t>UCB (Pharma) Ireland Ltd.</w:t>
            </w:r>
          </w:p>
          <w:p w14:paraId="022A121E" w14:textId="77777777" w:rsidR="00103503" w:rsidRDefault="00680D8B">
            <w:pPr>
              <w:keepLines/>
              <w:rPr>
                <w:sz w:val="22"/>
                <w:szCs w:val="22"/>
              </w:rPr>
            </w:pPr>
            <w:r>
              <w:rPr>
                <w:sz w:val="22"/>
                <w:szCs w:val="22"/>
              </w:rPr>
              <w:t xml:space="preserve">Tel: + 353 / (0)1-46 37 395 </w:t>
            </w:r>
          </w:p>
          <w:p w14:paraId="022A121F" w14:textId="77777777" w:rsidR="00103503" w:rsidRDefault="00103503">
            <w:pPr>
              <w:keepLines/>
              <w:rPr>
                <w:b/>
                <w:sz w:val="22"/>
                <w:szCs w:val="22"/>
                <w:lang w:val="is-IS"/>
              </w:rPr>
            </w:pPr>
          </w:p>
        </w:tc>
        <w:tc>
          <w:tcPr>
            <w:tcW w:w="4678" w:type="dxa"/>
          </w:tcPr>
          <w:p w14:paraId="022A1220" w14:textId="77777777" w:rsidR="00103503" w:rsidRDefault="00680D8B">
            <w:pPr>
              <w:keepLines/>
              <w:rPr>
                <w:sz w:val="22"/>
                <w:szCs w:val="22"/>
                <w:lang w:val="sl-SI"/>
              </w:rPr>
            </w:pPr>
            <w:r>
              <w:rPr>
                <w:b/>
                <w:sz w:val="22"/>
                <w:szCs w:val="22"/>
                <w:lang w:val="sl-SI"/>
              </w:rPr>
              <w:t>Slovenija</w:t>
            </w:r>
          </w:p>
          <w:p w14:paraId="022A1221" w14:textId="77777777" w:rsidR="00103503" w:rsidRDefault="00680D8B">
            <w:pPr>
              <w:keepLines/>
              <w:rPr>
                <w:sz w:val="22"/>
                <w:szCs w:val="22"/>
                <w:lang w:val="sl-SI"/>
              </w:rPr>
            </w:pPr>
            <w:r>
              <w:rPr>
                <w:sz w:val="22"/>
                <w:szCs w:val="22"/>
                <w:lang w:val="sl-SI"/>
              </w:rPr>
              <w:t>Medis, d.o.o.</w:t>
            </w:r>
          </w:p>
          <w:p w14:paraId="022A1222" w14:textId="77777777" w:rsidR="00103503" w:rsidRDefault="00680D8B">
            <w:pPr>
              <w:keepLines/>
              <w:rPr>
                <w:sz w:val="22"/>
                <w:szCs w:val="22"/>
                <w:lang w:val="sl-SI"/>
              </w:rPr>
            </w:pPr>
            <w:r>
              <w:rPr>
                <w:sz w:val="22"/>
                <w:szCs w:val="22"/>
                <w:lang w:val="sl-SI"/>
              </w:rPr>
              <w:t>Tel: + 386 1 589 69 00</w:t>
            </w:r>
          </w:p>
          <w:p w14:paraId="022A1223" w14:textId="77777777" w:rsidR="00103503" w:rsidRDefault="00103503">
            <w:pPr>
              <w:keepLines/>
              <w:tabs>
                <w:tab w:val="left" w:pos="-720"/>
              </w:tabs>
              <w:suppressAutoHyphens/>
              <w:rPr>
                <w:b/>
                <w:sz w:val="22"/>
                <w:szCs w:val="22"/>
                <w:lang w:val="sk-SK"/>
              </w:rPr>
            </w:pPr>
          </w:p>
        </w:tc>
      </w:tr>
      <w:tr w:rsidR="00103503" w14:paraId="022A122D" w14:textId="77777777">
        <w:tc>
          <w:tcPr>
            <w:tcW w:w="4644" w:type="dxa"/>
          </w:tcPr>
          <w:p w14:paraId="022A1225" w14:textId="77777777" w:rsidR="00103503" w:rsidRDefault="00680D8B">
            <w:pPr>
              <w:keepLines/>
              <w:rPr>
                <w:b/>
                <w:sz w:val="22"/>
                <w:szCs w:val="22"/>
                <w:lang w:val="is-IS"/>
              </w:rPr>
            </w:pPr>
            <w:r>
              <w:rPr>
                <w:b/>
                <w:sz w:val="22"/>
                <w:szCs w:val="22"/>
                <w:lang w:val="is-IS"/>
              </w:rPr>
              <w:t>Ísland</w:t>
            </w:r>
          </w:p>
          <w:p w14:paraId="2FD5AEC5" w14:textId="77777777" w:rsidR="00680D8B" w:rsidRPr="00C3023A" w:rsidRDefault="00680D8B" w:rsidP="00680D8B">
            <w:pPr>
              <w:rPr>
                <w:ins w:id="416" w:author="Author"/>
                <w:szCs w:val="22"/>
                <w:lang w:val="is-IS"/>
              </w:rPr>
            </w:pPr>
            <w:ins w:id="417" w:author="Author">
              <w:r w:rsidRPr="00C3023A">
                <w:rPr>
                  <w:szCs w:val="22"/>
                  <w:lang w:val="is-IS"/>
                </w:rPr>
                <w:t>UCB Nordic A/S</w:t>
              </w:r>
            </w:ins>
          </w:p>
          <w:p w14:paraId="339E9927" w14:textId="77777777" w:rsidR="00680D8B" w:rsidRPr="00C3023A" w:rsidRDefault="00680D8B" w:rsidP="00680D8B">
            <w:pPr>
              <w:rPr>
                <w:ins w:id="418" w:author="Author"/>
                <w:szCs w:val="22"/>
                <w:lang w:val="is-IS"/>
              </w:rPr>
            </w:pPr>
            <w:ins w:id="419" w:author="Author">
              <w:r w:rsidRPr="00401C5B">
                <w:rPr>
                  <w:szCs w:val="22"/>
                  <w:lang w:val="is-IS"/>
                </w:rPr>
                <w:t>Sími</w:t>
              </w:r>
              <w:r w:rsidRPr="00C3023A">
                <w:rPr>
                  <w:szCs w:val="22"/>
                  <w:lang w:val="is-IS"/>
                </w:rPr>
                <w:t>: + 45 / 32 46 24 00</w:t>
              </w:r>
            </w:ins>
          </w:p>
          <w:p w14:paraId="022A1226" w14:textId="33561B36" w:rsidR="00103503" w:rsidDel="00680D8B" w:rsidRDefault="00680D8B">
            <w:pPr>
              <w:keepLines/>
              <w:rPr>
                <w:del w:id="420" w:author="Author"/>
                <w:sz w:val="22"/>
                <w:szCs w:val="22"/>
                <w:lang w:val="cs-CZ"/>
              </w:rPr>
            </w:pPr>
            <w:del w:id="421" w:author="Author">
              <w:r w:rsidDel="00680D8B">
                <w:rPr>
                  <w:sz w:val="22"/>
                  <w:szCs w:val="22"/>
                  <w:lang w:val="cs-CZ"/>
                </w:rPr>
                <w:delText>Vistor hf.</w:delText>
              </w:r>
            </w:del>
          </w:p>
          <w:p w14:paraId="022A1227" w14:textId="6A3FE233" w:rsidR="00103503" w:rsidDel="00680D8B" w:rsidRDefault="00680D8B">
            <w:pPr>
              <w:keepLines/>
              <w:rPr>
                <w:del w:id="422" w:author="Author"/>
                <w:sz w:val="22"/>
                <w:szCs w:val="22"/>
                <w:lang w:val="cs-CZ"/>
              </w:rPr>
            </w:pPr>
            <w:del w:id="423" w:author="Author">
              <w:r w:rsidDel="00680D8B">
                <w:rPr>
                  <w:sz w:val="22"/>
                  <w:szCs w:val="22"/>
                  <w:lang w:val="is-IS"/>
                </w:rPr>
                <w:delText xml:space="preserve">Tel: </w:delText>
              </w:r>
              <w:r w:rsidDel="00680D8B">
                <w:rPr>
                  <w:sz w:val="22"/>
                  <w:szCs w:val="22"/>
                  <w:lang w:val="cs-CZ"/>
                </w:rPr>
                <w:delText>+ 354 535 7000</w:delText>
              </w:r>
            </w:del>
          </w:p>
          <w:p w14:paraId="022A1228" w14:textId="77777777" w:rsidR="00103503" w:rsidRPr="00680D8B" w:rsidRDefault="00103503">
            <w:pPr>
              <w:keepLines/>
              <w:rPr>
                <w:b/>
                <w:sz w:val="22"/>
                <w:szCs w:val="22"/>
                <w:lang w:val="cs-CZ"/>
                <w:rPrChange w:id="424" w:author="Author">
                  <w:rPr>
                    <w:b/>
                    <w:sz w:val="22"/>
                    <w:szCs w:val="22"/>
                  </w:rPr>
                </w:rPrChange>
              </w:rPr>
            </w:pPr>
          </w:p>
        </w:tc>
        <w:tc>
          <w:tcPr>
            <w:tcW w:w="4678" w:type="dxa"/>
          </w:tcPr>
          <w:p w14:paraId="022A1229" w14:textId="77777777" w:rsidR="00103503" w:rsidRDefault="00680D8B">
            <w:pPr>
              <w:keepLines/>
              <w:tabs>
                <w:tab w:val="left" w:pos="-720"/>
              </w:tabs>
              <w:suppressAutoHyphens/>
              <w:rPr>
                <w:b/>
                <w:sz w:val="22"/>
                <w:szCs w:val="22"/>
                <w:lang w:val="sk-SK"/>
              </w:rPr>
            </w:pPr>
            <w:r>
              <w:rPr>
                <w:b/>
                <w:sz w:val="22"/>
                <w:szCs w:val="22"/>
                <w:lang w:val="sk-SK"/>
              </w:rPr>
              <w:t>Slovenská republika</w:t>
            </w:r>
          </w:p>
          <w:p w14:paraId="022A122A" w14:textId="77777777" w:rsidR="00103503" w:rsidRDefault="00680D8B">
            <w:pPr>
              <w:keepLines/>
              <w:tabs>
                <w:tab w:val="left" w:pos="-720"/>
              </w:tabs>
              <w:suppressAutoHyphens/>
              <w:rPr>
                <w:sz w:val="22"/>
                <w:szCs w:val="22"/>
                <w:lang w:val="sk-SK"/>
              </w:rPr>
            </w:pPr>
            <w:r>
              <w:rPr>
                <w:sz w:val="22"/>
                <w:szCs w:val="22"/>
                <w:lang w:val="is-IS"/>
              </w:rPr>
              <w:t>UCB s.r.o.</w:t>
            </w:r>
            <w:r>
              <w:rPr>
                <w:color w:val="000000"/>
                <w:sz w:val="22"/>
                <w:szCs w:val="22"/>
                <w:lang w:val="sk-SK"/>
              </w:rPr>
              <w:t>, organizačná zložka</w:t>
            </w:r>
          </w:p>
          <w:p w14:paraId="022A122B" w14:textId="77777777" w:rsidR="00103503" w:rsidRDefault="00680D8B">
            <w:pPr>
              <w:keepLines/>
              <w:rPr>
                <w:sz w:val="22"/>
                <w:szCs w:val="22"/>
              </w:rPr>
            </w:pPr>
            <w:r>
              <w:rPr>
                <w:sz w:val="22"/>
                <w:szCs w:val="22"/>
                <w:lang w:val="is-IS"/>
              </w:rPr>
              <w:t xml:space="preserve">Tel: + 421 (0) </w:t>
            </w:r>
            <w:r>
              <w:rPr>
                <w:sz w:val="22"/>
                <w:szCs w:val="22"/>
              </w:rPr>
              <w:t>2 5920 2020</w:t>
            </w:r>
          </w:p>
          <w:p w14:paraId="022A122C" w14:textId="77777777" w:rsidR="00103503" w:rsidRDefault="00103503">
            <w:pPr>
              <w:keepLines/>
              <w:tabs>
                <w:tab w:val="left" w:pos="-720"/>
              </w:tabs>
              <w:suppressAutoHyphens/>
              <w:rPr>
                <w:b/>
                <w:sz w:val="22"/>
                <w:szCs w:val="22"/>
                <w:lang w:val="sk-SK"/>
              </w:rPr>
            </w:pPr>
          </w:p>
        </w:tc>
      </w:tr>
      <w:tr w:rsidR="00103503" w14:paraId="022A1235" w14:textId="77777777">
        <w:tc>
          <w:tcPr>
            <w:tcW w:w="4644" w:type="dxa"/>
          </w:tcPr>
          <w:p w14:paraId="022A122E" w14:textId="77777777" w:rsidR="00103503" w:rsidRDefault="00680D8B">
            <w:pPr>
              <w:keepLines/>
              <w:rPr>
                <w:b/>
                <w:sz w:val="22"/>
                <w:szCs w:val="22"/>
                <w:lang w:val="pt-BR"/>
              </w:rPr>
            </w:pPr>
            <w:r>
              <w:rPr>
                <w:b/>
                <w:sz w:val="22"/>
                <w:szCs w:val="22"/>
                <w:lang w:val="pt-BR"/>
              </w:rPr>
              <w:t>Italia</w:t>
            </w:r>
          </w:p>
          <w:p w14:paraId="022A122F" w14:textId="77777777" w:rsidR="00103503" w:rsidRDefault="00680D8B">
            <w:pPr>
              <w:keepLines/>
              <w:rPr>
                <w:sz w:val="22"/>
                <w:szCs w:val="22"/>
                <w:lang w:val="pt-BR"/>
              </w:rPr>
            </w:pPr>
            <w:r>
              <w:rPr>
                <w:sz w:val="22"/>
                <w:szCs w:val="22"/>
                <w:lang w:val="pt-BR"/>
              </w:rPr>
              <w:t>UCB Pharma S.p.A.</w:t>
            </w:r>
          </w:p>
          <w:p w14:paraId="022A1230" w14:textId="77777777" w:rsidR="00103503" w:rsidRDefault="00680D8B">
            <w:pPr>
              <w:keepLines/>
              <w:rPr>
                <w:sz w:val="22"/>
                <w:szCs w:val="22"/>
                <w:lang w:val="pt-BR"/>
              </w:rPr>
            </w:pPr>
            <w:r>
              <w:rPr>
                <w:sz w:val="22"/>
                <w:szCs w:val="22"/>
                <w:lang w:val="pt-BR"/>
              </w:rPr>
              <w:t>Tel: + 39 / 02 300 791</w:t>
            </w:r>
          </w:p>
        </w:tc>
        <w:tc>
          <w:tcPr>
            <w:tcW w:w="4678" w:type="dxa"/>
          </w:tcPr>
          <w:p w14:paraId="022A1231" w14:textId="77777777" w:rsidR="00103503" w:rsidRPr="00554482" w:rsidRDefault="00680D8B">
            <w:pPr>
              <w:keepLines/>
              <w:rPr>
                <w:b/>
                <w:sz w:val="22"/>
                <w:szCs w:val="22"/>
                <w:lang w:val="it-IT"/>
                <w:rPrChange w:id="425" w:author="Author">
                  <w:rPr>
                    <w:b/>
                    <w:sz w:val="22"/>
                    <w:szCs w:val="22"/>
                  </w:rPr>
                </w:rPrChange>
              </w:rPr>
            </w:pPr>
            <w:r w:rsidRPr="00554482">
              <w:rPr>
                <w:b/>
                <w:sz w:val="22"/>
                <w:szCs w:val="22"/>
                <w:lang w:val="it-IT"/>
                <w:rPrChange w:id="426" w:author="Author">
                  <w:rPr>
                    <w:b/>
                    <w:sz w:val="22"/>
                    <w:szCs w:val="22"/>
                  </w:rPr>
                </w:rPrChange>
              </w:rPr>
              <w:t>Suomi/Finland</w:t>
            </w:r>
          </w:p>
          <w:p w14:paraId="022A1232" w14:textId="77777777" w:rsidR="00103503" w:rsidRPr="00554482" w:rsidRDefault="00680D8B">
            <w:pPr>
              <w:keepLines/>
              <w:rPr>
                <w:sz w:val="22"/>
                <w:szCs w:val="22"/>
                <w:lang w:val="it-IT"/>
                <w:rPrChange w:id="427" w:author="Author">
                  <w:rPr>
                    <w:sz w:val="22"/>
                    <w:szCs w:val="22"/>
                  </w:rPr>
                </w:rPrChange>
              </w:rPr>
            </w:pPr>
            <w:r>
              <w:rPr>
                <w:sz w:val="22"/>
                <w:szCs w:val="22"/>
                <w:lang w:val="lt-LT"/>
              </w:rPr>
              <w:t>UCB Pharma Oy Finland</w:t>
            </w:r>
          </w:p>
          <w:p w14:paraId="022A1233" w14:textId="77777777" w:rsidR="00103503" w:rsidRDefault="00680D8B">
            <w:pPr>
              <w:keepLines/>
              <w:rPr>
                <w:sz w:val="22"/>
                <w:szCs w:val="22"/>
                <w:lang w:val="pt-BR"/>
              </w:rPr>
            </w:pPr>
            <w:r>
              <w:rPr>
                <w:sz w:val="22"/>
                <w:szCs w:val="22"/>
                <w:lang w:val="pt-BR"/>
              </w:rPr>
              <w:t>Puh/Tel: +358 9 2514 4221</w:t>
            </w:r>
          </w:p>
          <w:p w14:paraId="022A1234" w14:textId="77777777" w:rsidR="00103503" w:rsidRDefault="00103503">
            <w:pPr>
              <w:keepLines/>
              <w:rPr>
                <w:sz w:val="22"/>
                <w:szCs w:val="22"/>
                <w:lang w:val="pt-BR"/>
              </w:rPr>
            </w:pPr>
          </w:p>
        </w:tc>
      </w:tr>
      <w:tr w:rsidR="00103503" w:rsidRPr="0000105F" w14:paraId="022A123D" w14:textId="77777777">
        <w:tc>
          <w:tcPr>
            <w:tcW w:w="4644" w:type="dxa"/>
          </w:tcPr>
          <w:p w14:paraId="022A1236" w14:textId="77777777" w:rsidR="00103503" w:rsidRDefault="00680D8B">
            <w:pPr>
              <w:keepNext/>
              <w:keepLines/>
              <w:rPr>
                <w:b/>
                <w:sz w:val="22"/>
                <w:szCs w:val="22"/>
              </w:rPr>
            </w:pPr>
            <w:r>
              <w:rPr>
                <w:b/>
                <w:sz w:val="22"/>
                <w:szCs w:val="22"/>
                <w:lang w:val="el-GR"/>
              </w:rPr>
              <w:t>Κύπρος</w:t>
            </w:r>
          </w:p>
          <w:p w14:paraId="022A1237" w14:textId="77777777" w:rsidR="00103503" w:rsidRDefault="00680D8B">
            <w:pPr>
              <w:keepLines/>
              <w:rPr>
                <w:sz w:val="22"/>
                <w:szCs w:val="22"/>
                <w:lang w:val="el-GR"/>
              </w:rPr>
            </w:pPr>
            <w:r>
              <w:rPr>
                <w:sz w:val="22"/>
                <w:szCs w:val="22"/>
              </w:rPr>
              <w:t xml:space="preserve">Lifepharma (Z.A.M.) </w:t>
            </w:r>
            <w:r>
              <w:rPr>
                <w:sz w:val="22"/>
                <w:szCs w:val="22"/>
                <w:lang w:val="el-GR"/>
              </w:rPr>
              <w:t>Ltd</w:t>
            </w:r>
          </w:p>
          <w:p w14:paraId="022A1238" w14:textId="77777777" w:rsidR="00103503" w:rsidRDefault="00680D8B">
            <w:pPr>
              <w:keepLines/>
              <w:tabs>
                <w:tab w:val="left" w:pos="-720"/>
              </w:tabs>
              <w:suppressAutoHyphens/>
              <w:rPr>
                <w:sz w:val="22"/>
                <w:szCs w:val="22"/>
                <w:lang w:val="el-GR"/>
              </w:rPr>
            </w:pPr>
            <w:r>
              <w:rPr>
                <w:sz w:val="22"/>
                <w:szCs w:val="22"/>
                <w:lang w:val="el-GR"/>
              </w:rPr>
              <w:t xml:space="preserve">Τηλ: + 357 22 34 74 40 </w:t>
            </w:r>
          </w:p>
          <w:p w14:paraId="022A1239" w14:textId="77777777" w:rsidR="00103503" w:rsidRDefault="00103503">
            <w:pPr>
              <w:keepLines/>
              <w:tabs>
                <w:tab w:val="left" w:pos="-720"/>
              </w:tabs>
              <w:suppressAutoHyphens/>
              <w:rPr>
                <w:b/>
                <w:sz w:val="22"/>
                <w:szCs w:val="22"/>
                <w:lang w:val="el-GR"/>
              </w:rPr>
            </w:pPr>
          </w:p>
        </w:tc>
        <w:tc>
          <w:tcPr>
            <w:tcW w:w="4678" w:type="dxa"/>
          </w:tcPr>
          <w:p w14:paraId="022A123A" w14:textId="77777777" w:rsidR="00103503" w:rsidRDefault="00680D8B">
            <w:pPr>
              <w:keepLines/>
              <w:rPr>
                <w:b/>
                <w:sz w:val="22"/>
                <w:szCs w:val="22"/>
                <w:lang w:val="pt-BR"/>
              </w:rPr>
            </w:pPr>
            <w:r>
              <w:rPr>
                <w:b/>
                <w:sz w:val="22"/>
                <w:szCs w:val="22"/>
                <w:lang w:val="pt-BR"/>
              </w:rPr>
              <w:t>Sverige</w:t>
            </w:r>
          </w:p>
          <w:p w14:paraId="022A123B" w14:textId="77777777" w:rsidR="00103503" w:rsidRDefault="00680D8B">
            <w:pPr>
              <w:keepLines/>
              <w:rPr>
                <w:sz w:val="22"/>
                <w:szCs w:val="22"/>
                <w:lang w:val="pt-BR"/>
              </w:rPr>
            </w:pPr>
            <w:r>
              <w:rPr>
                <w:sz w:val="22"/>
                <w:szCs w:val="22"/>
                <w:lang w:val="pt-BR"/>
              </w:rPr>
              <w:t>UCB Nordic A/S</w:t>
            </w:r>
          </w:p>
          <w:p w14:paraId="022A123C" w14:textId="77777777" w:rsidR="00103503" w:rsidRDefault="00680D8B">
            <w:pPr>
              <w:keepLines/>
              <w:rPr>
                <w:sz w:val="22"/>
                <w:szCs w:val="22"/>
                <w:lang w:val="pt-BR"/>
              </w:rPr>
            </w:pPr>
            <w:r>
              <w:rPr>
                <w:sz w:val="22"/>
                <w:szCs w:val="22"/>
                <w:lang w:val="pt-BR"/>
              </w:rPr>
              <w:t>Tel: + 46 / (0) 40 29 49 00</w:t>
            </w:r>
          </w:p>
        </w:tc>
      </w:tr>
      <w:tr w:rsidR="00103503" w14:paraId="022A1242" w14:textId="77777777">
        <w:tc>
          <w:tcPr>
            <w:tcW w:w="4644" w:type="dxa"/>
          </w:tcPr>
          <w:p w14:paraId="022A123E" w14:textId="77777777" w:rsidR="00103503" w:rsidRDefault="00680D8B">
            <w:pPr>
              <w:keepLines/>
              <w:rPr>
                <w:b/>
                <w:sz w:val="22"/>
                <w:szCs w:val="22"/>
                <w:lang w:val="lv-LV"/>
              </w:rPr>
            </w:pPr>
            <w:r>
              <w:rPr>
                <w:b/>
                <w:sz w:val="22"/>
                <w:szCs w:val="22"/>
                <w:lang w:val="lv-LV"/>
              </w:rPr>
              <w:t>Latvija</w:t>
            </w:r>
          </w:p>
          <w:p w14:paraId="022A123F" w14:textId="77777777" w:rsidR="00103503" w:rsidRDefault="00680D8B">
            <w:pPr>
              <w:keepLines/>
              <w:rPr>
                <w:sz w:val="22"/>
                <w:szCs w:val="22"/>
                <w:lang w:val="lv-LV"/>
              </w:rPr>
            </w:pPr>
            <w:r>
              <w:rPr>
                <w:sz w:val="22"/>
                <w:szCs w:val="22"/>
                <w:lang w:val="lv-LV"/>
              </w:rPr>
              <w:t xml:space="preserve">Medfiles SIA </w:t>
            </w:r>
          </w:p>
          <w:p w14:paraId="022A1240" w14:textId="77777777" w:rsidR="00103503" w:rsidRDefault="00680D8B">
            <w:pPr>
              <w:keepLines/>
              <w:tabs>
                <w:tab w:val="left" w:pos="-720"/>
              </w:tabs>
              <w:suppressAutoHyphens/>
              <w:rPr>
                <w:sz w:val="22"/>
                <w:szCs w:val="22"/>
                <w:lang w:val="pt-BR"/>
              </w:rPr>
            </w:pPr>
            <w:r>
              <w:rPr>
                <w:sz w:val="22"/>
                <w:szCs w:val="22"/>
                <w:lang w:val="lv-LV"/>
              </w:rPr>
              <w:t xml:space="preserve">Tel: +371 67 370 250 </w:t>
            </w:r>
          </w:p>
        </w:tc>
        <w:tc>
          <w:tcPr>
            <w:tcW w:w="4678" w:type="dxa"/>
          </w:tcPr>
          <w:p w14:paraId="022A1241" w14:textId="77777777" w:rsidR="00103503" w:rsidRDefault="00103503">
            <w:pPr>
              <w:keepLines/>
              <w:rPr>
                <w:sz w:val="22"/>
                <w:szCs w:val="22"/>
                <w:lang w:val="es-ES"/>
              </w:rPr>
            </w:pPr>
          </w:p>
        </w:tc>
      </w:tr>
    </w:tbl>
    <w:p w14:paraId="022A1243" w14:textId="77777777" w:rsidR="00103503" w:rsidRDefault="00103503">
      <w:pPr>
        <w:ind w:right="-449"/>
        <w:rPr>
          <w:sz w:val="22"/>
          <w:lang w:val="es-ES"/>
        </w:rPr>
      </w:pPr>
    </w:p>
    <w:p w14:paraId="022A1244" w14:textId="77777777" w:rsidR="00103503" w:rsidRDefault="00680D8B">
      <w:pPr>
        <w:suppressAutoHyphens/>
        <w:ind w:right="14"/>
        <w:rPr>
          <w:b/>
          <w:sz w:val="22"/>
          <w:lang w:val="pt-PT"/>
        </w:rPr>
      </w:pPr>
      <w:r>
        <w:rPr>
          <w:b/>
          <w:sz w:val="22"/>
          <w:lang w:val="pt-PT"/>
        </w:rPr>
        <w:t>Este folheto foi revisto pela última vez em {mês/AAAA}</w:t>
      </w:r>
    </w:p>
    <w:p w14:paraId="022A1245" w14:textId="77777777" w:rsidR="00103503" w:rsidRDefault="00103503">
      <w:pPr>
        <w:suppressAutoHyphens/>
        <w:ind w:right="14"/>
        <w:rPr>
          <w:sz w:val="22"/>
          <w:lang w:val="pt-PT"/>
        </w:rPr>
      </w:pPr>
    </w:p>
    <w:p w14:paraId="022A1246" w14:textId="77777777" w:rsidR="00103503" w:rsidRDefault="00680D8B">
      <w:pPr>
        <w:suppressAutoHyphens/>
        <w:ind w:right="14"/>
        <w:rPr>
          <w:b/>
          <w:sz w:val="22"/>
          <w:lang w:val="pt-PT"/>
        </w:rPr>
      </w:pPr>
      <w:r>
        <w:rPr>
          <w:b/>
          <w:sz w:val="22"/>
          <w:lang w:val="pt-PT"/>
        </w:rPr>
        <w:t>Outras fontes de informação</w:t>
      </w:r>
    </w:p>
    <w:p w14:paraId="022A1247" w14:textId="77777777" w:rsidR="00103503" w:rsidRDefault="00103503">
      <w:pPr>
        <w:suppressAutoHyphens/>
        <w:ind w:left="567" w:hanging="567"/>
        <w:rPr>
          <w:b/>
          <w:sz w:val="22"/>
          <w:lang w:val="pt-PT"/>
        </w:rPr>
      </w:pPr>
    </w:p>
    <w:p w14:paraId="022A1248" w14:textId="77777777" w:rsidR="00103503" w:rsidRDefault="00680D8B">
      <w:pPr>
        <w:suppressAutoHyphens/>
        <w:ind w:right="14"/>
        <w:rPr>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428" w:author="Author">
            <w:rPr/>
          </w:rPrChange>
        </w:rPr>
        <w:instrText>HYPERLINK "https://www.ema.europa.eu"</w:instrText>
      </w:r>
      <w:r>
        <w:fldChar w:fldCharType="separate"/>
      </w:r>
      <w:r>
        <w:rPr>
          <w:rStyle w:val="Hyperlink"/>
          <w:sz w:val="22"/>
          <w:lang w:val="pt-PT"/>
        </w:rPr>
        <w:t>https://www.ema.europa.eu</w:t>
      </w:r>
      <w:r>
        <w:fldChar w:fldCharType="end"/>
      </w:r>
      <w:r>
        <w:rPr>
          <w:sz w:val="22"/>
          <w:lang w:val="pt-PT"/>
        </w:rPr>
        <w:t>.</w:t>
      </w:r>
    </w:p>
    <w:p w14:paraId="022A1249" w14:textId="77777777" w:rsidR="00103503" w:rsidRDefault="00103503">
      <w:pPr>
        <w:suppressAutoHyphens/>
        <w:ind w:right="14"/>
        <w:rPr>
          <w:sz w:val="22"/>
          <w:lang w:val="pt-PT"/>
        </w:rPr>
      </w:pPr>
    </w:p>
    <w:p w14:paraId="022A124A" w14:textId="77777777" w:rsidR="00103503" w:rsidRDefault="00680D8B">
      <w:pPr>
        <w:suppressAutoHyphens/>
        <w:ind w:left="567" w:hanging="567"/>
        <w:jc w:val="center"/>
        <w:rPr>
          <w:b/>
          <w:sz w:val="22"/>
          <w:lang w:val="pt-PT"/>
        </w:rPr>
      </w:pPr>
      <w:r>
        <w:rPr>
          <w:b/>
          <w:sz w:val="22"/>
          <w:lang w:val="pt-PT"/>
        </w:rPr>
        <w:br w:type="page"/>
      </w:r>
      <w:r>
        <w:rPr>
          <w:b/>
          <w:sz w:val="22"/>
          <w:lang w:val="pt-PT"/>
        </w:rPr>
        <w:lastRenderedPageBreak/>
        <w:t>Folheto informativo: Informação para o doente</w:t>
      </w:r>
    </w:p>
    <w:p w14:paraId="022A124B" w14:textId="77777777" w:rsidR="00103503" w:rsidRDefault="00103503">
      <w:pPr>
        <w:suppressAutoHyphens/>
        <w:ind w:left="567" w:hanging="567"/>
        <w:jc w:val="center"/>
        <w:rPr>
          <w:b/>
          <w:sz w:val="22"/>
          <w:lang w:val="pt-PT"/>
        </w:rPr>
      </w:pPr>
    </w:p>
    <w:p w14:paraId="022A124C" w14:textId="77777777" w:rsidR="00103503" w:rsidRDefault="00680D8B">
      <w:pPr>
        <w:suppressAutoHyphens/>
        <w:ind w:left="567" w:hanging="567"/>
        <w:jc w:val="center"/>
        <w:rPr>
          <w:b/>
          <w:sz w:val="22"/>
          <w:lang w:val="pt-PT"/>
        </w:rPr>
      </w:pPr>
      <w:r>
        <w:rPr>
          <w:b/>
          <w:sz w:val="22"/>
          <w:lang w:val="pt-PT"/>
        </w:rPr>
        <w:t>Keppra 100 mg/ml concentrado para solução para perfusão</w:t>
      </w:r>
    </w:p>
    <w:p w14:paraId="022A124D" w14:textId="77777777" w:rsidR="00103503" w:rsidRDefault="00680D8B">
      <w:pPr>
        <w:suppressAutoHyphens/>
        <w:ind w:left="567" w:hanging="567"/>
        <w:jc w:val="center"/>
        <w:rPr>
          <w:b/>
          <w:sz w:val="22"/>
          <w:lang w:val="pt-PT"/>
        </w:rPr>
      </w:pPr>
      <w:r>
        <w:rPr>
          <w:sz w:val="22"/>
          <w:lang w:val="pt-PT"/>
        </w:rPr>
        <w:t>Levetiracetam</w:t>
      </w:r>
    </w:p>
    <w:p w14:paraId="022A124E" w14:textId="77777777" w:rsidR="00103503" w:rsidRDefault="00103503">
      <w:pPr>
        <w:suppressAutoHyphens/>
        <w:rPr>
          <w:b/>
          <w:sz w:val="22"/>
          <w:lang w:val="pt-PT"/>
        </w:rPr>
      </w:pPr>
    </w:p>
    <w:p w14:paraId="022A124F" w14:textId="77777777" w:rsidR="00103503" w:rsidRDefault="00680D8B">
      <w:pPr>
        <w:rPr>
          <w:b/>
          <w:sz w:val="22"/>
          <w:lang w:val="pt-PT"/>
        </w:rPr>
      </w:pPr>
      <w:r>
        <w:rPr>
          <w:b/>
          <w:sz w:val="22"/>
          <w:lang w:val="pt-PT"/>
        </w:rPr>
        <w:t>Leia com atenção todo este folheto antes de começar a usar o medicamento ou dá-lo à sua criança, pois contém informação importante para si.</w:t>
      </w:r>
    </w:p>
    <w:p w14:paraId="022A1250" w14:textId="77777777" w:rsidR="00103503" w:rsidRDefault="00680D8B">
      <w:pPr>
        <w:numPr>
          <w:ilvl w:val="0"/>
          <w:numId w:val="4"/>
        </w:numPr>
        <w:ind w:left="567" w:right="-2" w:hanging="567"/>
        <w:rPr>
          <w:sz w:val="22"/>
          <w:lang w:val="pt-PT"/>
        </w:rPr>
      </w:pPr>
      <w:r>
        <w:rPr>
          <w:sz w:val="22"/>
          <w:lang w:val="pt-PT"/>
        </w:rPr>
        <w:t>Conserve este folheto. Pode ter necessidade de o ler novamente.</w:t>
      </w:r>
    </w:p>
    <w:p w14:paraId="022A1251" w14:textId="77777777" w:rsidR="00103503" w:rsidRDefault="00680D8B">
      <w:pPr>
        <w:numPr>
          <w:ilvl w:val="0"/>
          <w:numId w:val="4"/>
        </w:numPr>
        <w:ind w:left="567" w:right="-2" w:hanging="567"/>
        <w:rPr>
          <w:sz w:val="22"/>
          <w:lang w:val="pt-PT"/>
        </w:rPr>
      </w:pPr>
      <w:r>
        <w:rPr>
          <w:sz w:val="22"/>
          <w:lang w:val="pt-PT"/>
        </w:rPr>
        <w:t>Caso ainda tenha dúvidas, fale com o seu médico ou farmacêutico.</w:t>
      </w:r>
    </w:p>
    <w:p w14:paraId="022A1252" w14:textId="77777777" w:rsidR="00103503" w:rsidRDefault="00680D8B">
      <w:pPr>
        <w:numPr>
          <w:ilvl w:val="0"/>
          <w:numId w:val="4"/>
        </w:numPr>
        <w:ind w:left="567" w:right="-2" w:hanging="567"/>
        <w:rPr>
          <w:sz w:val="22"/>
          <w:lang w:val="pt-PT"/>
        </w:rPr>
      </w:pPr>
      <w:r>
        <w:rPr>
          <w:sz w:val="22"/>
          <w:lang w:val="pt-PT"/>
        </w:rPr>
        <w:t>Este medicamento foi apenas receitado para si. Não deve dá-lo a outros. O medicamento pode ser-lhes prejudicial mesmo que apresentem os mesmos sinais de doença.</w:t>
      </w:r>
    </w:p>
    <w:p w14:paraId="022A1253" w14:textId="77777777" w:rsidR="00103503" w:rsidRDefault="00680D8B">
      <w:pPr>
        <w:numPr>
          <w:ilvl w:val="0"/>
          <w:numId w:val="4"/>
        </w:numPr>
        <w:ind w:left="567" w:right="-2" w:hanging="567"/>
        <w:rPr>
          <w:sz w:val="22"/>
          <w:lang w:val="pt-PT"/>
        </w:rPr>
      </w:pPr>
      <w:r>
        <w:rPr>
          <w:sz w:val="22"/>
          <w:lang w:val="pt-PT"/>
        </w:rPr>
        <w:t>Se tiver quaisquer efeitos indesejáveis, incluindo possíveis efeitos indesejáveis não indicados neste folheto, fale com o seu médico ou farmacêutico. Ver secção 4.</w:t>
      </w:r>
    </w:p>
    <w:p w14:paraId="022A1254" w14:textId="77777777" w:rsidR="00103503" w:rsidRDefault="00103503">
      <w:pPr>
        <w:ind w:right="-2"/>
        <w:rPr>
          <w:sz w:val="22"/>
          <w:lang w:val="pt-PT"/>
        </w:rPr>
      </w:pPr>
    </w:p>
    <w:p w14:paraId="022A1255" w14:textId="77777777" w:rsidR="00103503" w:rsidRDefault="00680D8B">
      <w:pPr>
        <w:suppressAutoHyphens/>
        <w:ind w:left="567" w:hanging="567"/>
        <w:rPr>
          <w:b/>
          <w:sz w:val="22"/>
          <w:lang w:val="pt-PT"/>
        </w:rPr>
      </w:pPr>
      <w:r>
        <w:rPr>
          <w:b/>
          <w:sz w:val="22"/>
          <w:lang w:val="pt-PT"/>
        </w:rPr>
        <w:t>O que contém este folheto:</w:t>
      </w:r>
    </w:p>
    <w:p w14:paraId="022A1256" w14:textId="77777777" w:rsidR="00103503" w:rsidRDefault="00680D8B">
      <w:pPr>
        <w:suppressAutoHyphens/>
        <w:rPr>
          <w:sz w:val="22"/>
          <w:lang w:val="pt-PT"/>
        </w:rPr>
      </w:pPr>
      <w:r>
        <w:rPr>
          <w:sz w:val="22"/>
          <w:lang w:val="pt-PT"/>
        </w:rPr>
        <w:t>1.</w:t>
      </w:r>
      <w:r>
        <w:rPr>
          <w:sz w:val="22"/>
          <w:lang w:val="pt-PT"/>
        </w:rPr>
        <w:tab/>
        <w:t>O que é Keppra e para que é utilizado</w:t>
      </w:r>
    </w:p>
    <w:p w14:paraId="022A1257" w14:textId="77777777" w:rsidR="00103503" w:rsidRDefault="00680D8B">
      <w:pPr>
        <w:suppressAutoHyphens/>
        <w:rPr>
          <w:sz w:val="22"/>
          <w:lang w:val="pt-PT"/>
        </w:rPr>
      </w:pPr>
      <w:r>
        <w:rPr>
          <w:sz w:val="22"/>
          <w:lang w:val="pt-PT"/>
        </w:rPr>
        <w:t>2.</w:t>
      </w:r>
      <w:r>
        <w:rPr>
          <w:sz w:val="22"/>
          <w:lang w:val="pt-PT"/>
        </w:rPr>
        <w:tab/>
        <w:t>O que precisa de saber antes de tomar Keppra</w:t>
      </w:r>
    </w:p>
    <w:p w14:paraId="022A1258" w14:textId="77777777" w:rsidR="00103503" w:rsidRDefault="00680D8B">
      <w:pPr>
        <w:suppressAutoHyphens/>
        <w:rPr>
          <w:sz w:val="22"/>
          <w:lang w:val="pt-PT"/>
        </w:rPr>
      </w:pPr>
      <w:r>
        <w:rPr>
          <w:sz w:val="22"/>
          <w:lang w:val="pt-PT"/>
        </w:rPr>
        <w:t>3.</w:t>
      </w:r>
      <w:r>
        <w:rPr>
          <w:sz w:val="22"/>
          <w:lang w:val="pt-PT"/>
        </w:rPr>
        <w:tab/>
        <w:t>Como tomar Keppra</w:t>
      </w:r>
    </w:p>
    <w:p w14:paraId="022A1259" w14:textId="77777777" w:rsidR="00103503" w:rsidRDefault="00680D8B">
      <w:pPr>
        <w:suppressAutoHyphens/>
        <w:rPr>
          <w:sz w:val="22"/>
          <w:lang w:val="pt-PT"/>
        </w:rPr>
      </w:pPr>
      <w:r>
        <w:rPr>
          <w:sz w:val="22"/>
          <w:lang w:val="pt-PT"/>
        </w:rPr>
        <w:t>4.</w:t>
      </w:r>
      <w:r>
        <w:rPr>
          <w:sz w:val="22"/>
          <w:lang w:val="pt-PT"/>
        </w:rPr>
        <w:tab/>
        <w:t>Efeitos indesejáveis possíveis</w:t>
      </w:r>
    </w:p>
    <w:p w14:paraId="022A125A" w14:textId="77777777" w:rsidR="00103503" w:rsidRDefault="00680D8B">
      <w:pPr>
        <w:suppressAutoHyphens/>
        <w:rPr>
          <w:sz w:val="22"/>
          <w:lang w:val="pt-PT"/>
        </w:rPr>
      </w:pPr>
      <w:r>
        <w:rPr>
          <w:sz w:val="22"/>
          <w:lang w:val="pt-PT"/>
        </w:rPr>
        <w:t>5.</w:t>
      </w:r>
      <w:r>
        <w:rPr>
          <w:sz w:val="22"/>
          <w:lang w:val="pt-PT"/>
        </w:rPr>
        <w:tab/>
        <w:t>Como conservar Keppra</w:t>
      </w:r>
    </w:p>
    <w:p w14:paraId="022A125B" w14:textId="77777777" w:rsidR="00103503" w:rsidRDefault="00680D8B">
      <w:pPr>
        <w:suppressAutoHyphens/>
        <w:rPr>
          <w:sz w:val="22"/>
          <w:lang w:val="pt-PT"/>
        </w:rPr>
      </w:pPr>
      <w:r>
        <w:rPr>
          <w:sz w:val="22"/>
          <w:lang w:val="pt-PT"/>
        </w:rPr>
        <w:t>6.</w:t>
      </w:r>
      <w:r>
        <w:rPr>
          <w:sz w:val="22"/>
          <w:lang w:val="pt-PT"/>
        </w:rPr>
        <w:tab/>
        <w:t>Conteúdo da embalagem e outras informações</w:t>
      </w:r>
    </w:p>
    <w:p w14:paraId="022A125C" w14:textId="77777777" w:rsidR="00103503" w:rsidRDefault="00103503">
      <w:pPr>
        <w:suppressAutoHyphens/>
        <w:rPr>
          <w:sz w:val="22"/>
          <w:lang w:val="pt-PT"/>
        </w:rPr>
      </w:pPr>
    </w:p>
    <w:p w14:paraId="022A125D" w14:textId="77777777" w:rsidR="00103503" w:rsidRDefault="00103503">
      <w:pPr>
        <w:suppressAutoHyphens/>
        <w:rPr>
          <w:sz w:val="22"/>
          <w:lang w:val="pt-PT"/>
        </w:rPr>
      </w:pPr>
    </w:p>
    <w:p w14:paraId="022A125E" w14:textId="77777777" w:rsidR="00103503" w:rsidRDefault="00680D8B">
      <w:pPr>
        <w:keepNext/>
        <w:keepLines/>
        <w:suppressAutoHyphens/>
        <w:rPr>
          <w:b/>
          <w:sz w:val="22"/>
          <w:lang w:val="pt-PT"/>
        </w:rPr>
      </w:pPr>
      <w:r>
        <w:rPr>
          <w:b/>
          <w:sz w:val="22"/>
          <w:lang w:val="pt-PT"/>
        </w:rPr>
        <w:t>1.</w:t>
      </w:r>
      <w:r>
        <w:rPr>
          <w:b/>
          <w:sz w:val="22"/>
          <w:lang w:val="pt-PT"/>
        </w:rPr>
        <w:tab/>
        <w:t>O que é Keppra e para que é utilizado</w:t>
      </w:r>
    </w:p>
    <w:p w14:paraId="022A125F" w14:textId="77777777" w:rsidR="00103503" w:rsidRDefault="00103503">
      <w:pPr>
        <w:keepNext/>
        <w:keepLines/>
        <w:suppressAutoHyphens/>
        <w:rPr>
          <w:sz w:val="22"/>
          <w:lang w:val="pt-PT"/>
        </w:rPr>
      </w:pPr>
    </w:p>
    <w:p w14:paraId="022A1260" w14:textId="77777777" w:rsidR="00103503" w:rsidRDefault="00680D8B">
      <w:pPr>
        <w:keepNext/>
        <w:keepLines/>
        <w:suppressAutoHyphens/>
        <w:rPr>
          <w:sz w:val="22"/>
          <w:lang w:val="pt-PT"/>
        </w:rPr>
      </w:pPr>
      <w:r>
        <w:rPr>
          <w:sz w:val="22"/>
          <w:lang w:val="pt-PT"/>
        </w:rPr>
        <w:t>Levetiracetam é um medicamento antiepilético (um medicamento usado para tratar crises em epilepsia).</w:t>
      </w:r>
    </w:p>
    <w:p w14:paraId="022A1261" w14:textId="77777777" w:rsidR="00103503" w:rsidRDefault="00103503">
      <w:pPr>
        <w:suppressAutoHyphens/>
        <w:rPr>
          <w:sz w:val="22"/>
          <w:lang w:val="pt-PT"/>
        </w:rPr>
      </w:pPr>
    </w:p>
    <w:p w14:paraId="022A1262" w14:textId="77777777" w:rsidR="00103503" w:rsidRDefault="00680D8B">
      <w:pPr>
        <w:suppressAutoHyphens/>
        <w:rPr>
          <w:sz w:val="22"/>
          <w:lang w:val="pt-PT"/>
        </w:rPr>
      </w:pPr>
      <w:r>
        <w:rPr>
          <w:sz w:val="22"/>
          <w:lang w:val="pt-PT"/>
        </w:rPr>
        <w:t xml:space="preserve">Keppra é usado: </w:t>
      </w:r>
    </w:p>
    <w:p w14:paraId="022A1263" w14:textId="77777777" w:rsidR="00103503" w:rsidRDefault="00680D8B">
      <w:pPr>
        <w:numPr>
          <w:ilvl w:val="0"/>
          <w:numId w:val="65"/>
        </w:numPr>
        <w:suppressAutoHyphens/>
        <w:rPr>
          <w:sz w:val="22"/>
          <w:lang w:val="pt-PT"/>
        </w:rPr>
      </w:pPr>
      <w:r>
        <w:rPr>
          <w:sz w:val="22"/>
          <w:lang w:val="pt-PT"/>
        </w:rPr>
        <w:t>isoladamente em adultos e adolescentes a partir dos 16 anos de idade com epilepsia diagnosticada recentemente, para tratar uma determinada forma de epilepsia. A epilepsia é uma doença na qual os doentes sofrem crises repetidas (convulsões). O levetiracetam é utilizado para a forma epilética na qual as crises afetam inicialmente apenas um lado do cérebro mas que podem posteriormente estender-se a áreas maiores em ambos os lados do cérebro (crises parciais com ou sem generalização secundária).</w:t>
      </w:r>
    </w:p>
    <w:p w14:paraId="022A1264" w14:textId="77777777" w:rsidR="00103503" w:rsidRDefault="00680D8B">
      <w:pPr>
        <w:numPr>
          <w:ilvl w:val="0"/>
          <w:numId w:val="60"/>
        </w:numPr>
        <w:suppressAutoHyphens/>
        <w:rPr>
          <w:sz w:val="22"/>
          <w:lang w:val="pt-PT"/>
        </w:rPr>
      </w:pPr>
      <w:r>
        <w:rPr>
          <w:sz w:val="22"/>
          <w:szCs w:val="22"/>
          <w:lang w:val="pt-PT"/>
        </w:rPr>
        <w:t xml:space="preserve">em </w:t>
      </w:r>
      <w:r>
        <w:rPr>
          <w:sz w:val="22"/>
          <w:lang w:val="pt-PT"/>
        </w:rPr>
        <w:t>doentes que estão já a tomar outro medicamento antiepilético (terapêutica adjuvante) para tratar:</w:t>
      </w:r>
    </w:p>
    <w:p w14:paraId="022A1265" w14:textId="77777777" w:rsidR="00103503" w:rsidRDefault="00680D8B">
      <w:pPr>
        <w:numPr>
          <w:ilvl w:val="0"/>
          <w:numId w:val="66"/>
        </w:numPr>
        <w:rPr>
          <w:sz w:val="22"/>
          <w:szCs w:val="22"/>
          <w:lang w:val="pt-PT"/>
        </w:rPr>
      </w:pPr>
      <w:r>
        <w:rPr>
          <w:sz w:val="22"/>
          <w:szCs w:val="22"/>
          <w:lang w:val="pt-PT"/>
        </w:rPr>
        <w:t>crises parciais, com ou sem generalização, em adultos, adolescentes e crianças com mais de 4 anos de idade;</w:t>
      </w:r>
    </w:p>
    <w:p w14:paraId="022A1266" w14:textId="77777777" w:rsidR="00103503" w:rsidRDefault="00680D8B">
      <w:pPr>
        <w:numPr>
          <w:ilvl w:val="0"/>
          <w:numId w:val="66"/>
        </w:numPr>
        <w:rPr>
          <w:sz w:val="22"/>
          <w:szCs w:val="22"/>
          <w:lang w:val="pt-PT"/>
        </w:rPr>
      </w:pPr>
      <w:r>
        <w:rPr>
          <w:sz w:val="22"/>
          <w:szCs w:val="22"/>
          <w:lang w:val="pt-PT"/>
        </w:rPr>
        <w:t>crises mioclónicas (contrações de curta duração semelhantes a choques, de um músculo ou grupo de músculos) em adultos e adolescentes com idade superior a 12 anos com epilepsia mioclónica juvenil;</w:t>
      </w:r>
    </w:p>
    <w:p w14:paraId="022A1267" w14:textId="77777777" w:rsidR="00103503" w:rsidRDefault="00680D8B">
      <w:pPr>
        <w:numPr>
          <w:ilvl w:val="0"/>
          <w:numId w:val="66"/>
        </w:numPr>
        <w:rPr>
          <w:sz w:val="22"/>
          <w:szCs w:val="22"/>
          <w:lang w:val="pt-PT"/>
        </w:rPr>
      </w:pPr>
      <w:r>
        <w:rPr>
          <w:sz w:val="22"/>
          <w:szCs w:val="22"/>
          <w:lang w:val="pt-PT"/>
        </w:rPr>
        <w:t>crises tónico-clónicas generalizadas primárias (crises maiores, incluindo perda de consciência) em adultos e adolescentes com mais de 12 anos de idade com epilepsia idiopática generalizada (o tipo de epilepsia que se pensa ter uma causa genética).</w:t>
      </w:r>
    </w:p>
    <w:p w14:paraId="022A1268" w14:textId="77777777" w:rsidR="00103503" w:rsidRDefault="00103503">
      <w:pPr>
        <w:rPr>
          <w:sz w:val="22"/>
          <w:lang w:val="pt-PT"/>
        </w:rPr>
      </w:pPr>
    </w:p>
    <w:p w14:paraId="022A1269" w14:textId="77777777" w:rsidR="00103503" w:rsidRDefault="00680D8B">
      <w:pPr>
        <w:suppressAutoHyphens/>
        <w:ind w:right="11"/>
        <w:rPr>
          <w:sz w:val="22"/>
          <w:lang w:val="pt-PT"/>
        </w:rPr>
      </w:pPr>
      <w:r>
        <w:rPr>
          <w:sz w:val="22"/>
          <w:lang w:val="pt-PT"/>
        </w:rPr>
        <w:t>Keppra concentrado para solução para perfusão é uma alternativa para doentes quando a administração do medicamento antiepilético Keppra, por via oral, não é temporariamente possível.</w:t>
      </w:r>
    </w:p>
    <w:p w14:paraId="022A126A" w14:textId="77777777" w:rsidR="00103503" w:rsidRDefault="00103503">
      <w:pPr>
        <w:suppressAutoHyphens/>
        <w:rPr>
          <w:sz w:val="22"/>
          <w:lang w:val="pt-PT"/>
        </w:rPr>
      </w:pPr>
    </w:p>
    <w:p w14:paraId="022A126B" w14:textId="77777777" w:rsidR="00103503" w:rsidRDefault="00103503">
      <w:pPr>
        <w:suppressAutoHyphens/>
        <w:rPr>
          <w:sz w:val="22"/>
          <w:lang w:val="pt-PT"/>
        </w:rPr>
      </w:pPr>
    </w:p>
    <w:p w14:paraId="022A126C" w14:textId="77777777" w:rsidR="00103503" w:rsidRDefault="00680D8B">
      <w:pPr>
        <w:keepNext/>
        <w:keepLines/>
        <w:suppressAutoHyphens/>
        <w:rPr>
          <w:b/>
          <w:sz w:val="22"/>
          <w:lang w:val="pt-PT"/>
        </w:rPr>
      </w:pPr>
      <w:r>
        <w:rPr>
          <w:b/>
          <w:sz w:val="22"/>
          <w:lang w:val="pt-PT"/>
        </w:rPr>
        <w:t>2.</w:t>
      </w:r>
      <w:r>
        <w:rPr>
          <w:b/>
          <w:sz w:val="22"/>
          <w:lang w:val="pt-PT"/>
        </w:rPr>
        <w:tab/>
        <w:t>O que precisa de saber antes de tomar Keppra</w:t>
      </w:r>
    </w:p>
    <w:p w14:paraId="022A126D" w14:textId="77777777" w:rsidR="00103503" w:rsidRDefault="00103503">
      <w:pPr>
        <w:keepNext/>
        <w:keepLines/>
        <w:suppressAutoHyphens/>
        <w:rPr>
          <w:sz w:val="22"/>
          <w:lang w:val="pt-PT"/>
        </w:rPr>
      </w:pPr>
    </w:p>
    <w:p w14:paraId="022A126E" w14:textId="77777777" w:rsidR="00103503" w:rsidRDefault="00680D8B">
      <w:pPr>
        <w:keepNext/>
        <w:keepLines/>
        <w:suppressAutoHyphens/>
        <w:rPr>
          <w:sz w:val="22"/>
          <w:lang w:val="pt-PT"/>
        </w:rPr>
      </w:pPr>
      <w:r>
        <w:rPr>
          <w:b/>
          <w:sz w:val="22"/>
          <w:lang w:val="pt-PT"/>
        </w:rPr>
        <w:t>Não tome Keppra</w:t>
      </w:r>
    </w:p>
    <w:p w14:paraId="022A126F" w14:textId="77777777" w:rsidR="00103503" w:rsidRDefault="00680D8B">
      <w:pPr>
        <w:numPr>
          <w:ilvl w:val="0"/>
          <w:numId w:val="21"/>
        </w:numPr>
        <w:suppressAutoHyphens/>
        <w:ind w:left="567" w:hanging="567"/>
        <w:rPr>
          <w:sz w:val="22"/>
          <w:lang w:val="pt-PT"/>
        </w:rPr>
      </w:pPr>
      <w:r>
        <w:rPr>
          <w:sz w:val="22"/>
          <w:lang w:val="pt-PT"/>
        </w:rPr>
        <w:t xml:space="preserve">Se tem alergia ao levetiracetam, derivados da pirrolidona ou a qualquer outro componente deste medicamento (indicados na secção 6). </w:t>
      </w:r>
    </w:p>
    <w:p w14:paraId="022A1270" w14:textId="77777777" w:rsidR="00103503" w:rsidRDefault="00103503">
      <w:pPr>
        <w:numPr>
          <w:ilvl w:val="12"/>
          <w:numId w:val="0"/>
        </w:numPr>
        <w:suppressAutoHyphens/>
        <w:rPr>
          <w:sz w:val="22"/>
          <w:lang w:val="pt-PT"/>
        </w:rPr>
      </w:pPr>
    </w:p>
    <w:p w14:paraId="022A1271" w14:textId="77777777" w:rsidR="00103503" w:rsidRDefault="00680D8B">
      <w:pPr>
        <w:keepNext/>
        <w:keepLines/>
        <w:numPr>
          <w:ilvl w:val="12"/>
          <w:numId w:val="0"/>
        </w:numPr>
        <w:suppressAutoHyphens/>
        <w:rPr>
          <w:b/>
          <w:sz w:val="22"/>
          <w:lang w:val="pt-PT"/>
        </w:rPr>
      </w:pPr>
      <w:r>
        <w:rPr>
          <w:b/>
          <w:sz w:val="22"/>
          <w:lang w:val="pt-PT"/>
        </w:rPr>
        <w:lastRenderedPageBreak/>
        <w:t>Advertências e precauções</w:t>
      </w:r>
    </w:p>
    <w:p w14:paraId="022A1272" w14:textId="77777777" w:rsidR="00103503" w:rsidRDefault="00680D8B">
      <w:pPr>
        <w:keepNext/>
        <w:keepLines/>
        <w:numPr>
          <w:ilvl w:val="12"/>
          <w:numId w:val="0"/>
        </w:numPr>
        <w:suppressAutoHyphens/>
        <w:rPr>
          <w:sz w:val="22"/>
          <w:lang w:val="pt-PT"/>
        </w:rPr>
      </w:pPr>
      <w:r>
        <w:rPr>
          <w:sz w:val="22"/>
          <w:lang w:val="pt-PT"/>
        </w:rPr>
        <w:t>Fale com o seu médico antes de tomar Keppra.</w:t>
      </w:r>
    </w:p>
    <w:p w14:paraId="022A1273" w14:textId="77777777" w:rsidR="00103503" w:rsidRDefault="00680D8B">
      <w:pPr>
        <w:numPr>
          <w:ilvl w:val="0"/>
          <w:numId w:val="17"/>
        </w:numPr>
        <w:suppressAutoHyphens/>
        <w:ind w:left="567" w:hanging="567"/>
        <w:rPr>
          <w:sz w:val="22"/>
          <w:lang w:val="pt-PT"/>
        </w:rPr>
      </w:pPr>
      <w:r>
        <w:rPr>
          <w:sz w:val="22"/>
          <w:lang w:val="pt-PT"/>
        </w:rPr>
        <w:t>Se tiver doenças renais, siga as instruções do seu médico. Ele poderá decidir se a sua dose deve ser ajustada.</w:t>
      </w:r>
    </w:p>
    <w:p w14:paraId="022A1274" w14:textId="77777777" w:rsidR="00103503" w:rsidRDefault="00680D8B">
      <w:pPr>
        <w:numPr>
          <w:ilvl w:val="0"/>
          <w:numId w:val="17"/>
        </w:numPr>
        <w:suppressAutoHyphens/>
        <w:ind w:left="567" w:hanging="567"/>
        <w:rPr>
          <w:sz w:val="22"/>
          <w:lang w:val="pt-PT"/>
        </w:rPr>
      </w:pPr>
      <w:r>
        <w:rPr>
          <w:sz w:val="22"/>
          <w:lang w:val="pt-PT"/>
        </w:rPr>
        <w:t>Se detetar no seu filho/a qualquer abrandamento no crescimento ou um desenvolvimento inesperado da puberdade, contacte o seu médico.</w:t>
      </w:r>
    </w:p>
    <w:p w14:paraId="022A1275" w14:textId="77777777" w:rsidR="00103503" w:rsidRDefault="00680D8B">
      <w:pPr>
        <w:numPr>
          <w:ilvl w:val="0"/>
          <w:numId w:val="17"/>
        </w:numPr>
        <w:suppressAutoHyphens/>
        <w:ind w:left="567" w:hanging="567"/>
        <w:rPr>
          <w:sz w:val="22"/>
          <w:lang w:val="pt-PT"/>
        </w:rPr>
      </w:pPr>
      <w:r>
        <w:rPr>
          <w:sz w:val="22"/>
          <w:lang w:val="pt-PT"/>
        </w:rPr>
        <w:t>Um pequeno número de pessoas que iniciaram tratamento com antiepiléticos como o Keppra teve pensamentos de autoagressão ou suicídio. Se tiver algum sintoma de depressão ou ideação suicida, contacte de imediato o seu médico.</w:t>
      </w:r>
    </w:p>
    <w:p w14:paraId="022A1276" w14:textId="77777777" w:rsidR="00103503" w:rsidRDefault="00680D8B">
      <w:pPr>
        <w:numPr>
          <w:ilvl w:val="0"/>
          <w:numId w:val="17"/>
        </w:numPr>
        <w:suppressAutoHyphens/>
        <w:ind w:left="567" w:hanging="567"/>
        <w:rPr>
          <w:sz w:val="22"/>
          <w:lang w:val="pt-PT"/>
        </w:rPr>
      </w:pPr>
      <w:r>
        <w:rPr>
          <w:rFonts w:eastAsia="Calibri"/>
          <w:sz w:val="22"/>
          <w:szCs w:val="22"/>
          <w:lang w:val="pt-PT" w:eastAsia="zh-CN"/>
        </w:rPr>
        <w:t>Se tiver antecedentes, ou familiares com antecedentes, de ritmo cardíaco irregular (visível através de um eletrocardiograma) ou se tiver uma doença e/ou estiver a fazer um tratamento que o(a) torne propenso(a) a apresentar batimentos cardíacos irregulares ou desequilíbrios eletrolíticos.</w:t>
      </w:r>
    </w:p>
    <w:p w14:paraId="022A1277" w14:textId="77777777" w:rsidR="00103503" w:rsidRDefault="00103503">
      <w:pPr>
        <w:suppressAutoHyphens/>
        <w:rPr>
          <w:sz w:val="22"/>
          <w:lang w:val="pt-BR"/>
        </w:rPr>
      </w:pPr>
    </w:p>
    <w:p w14:paraId="022A1278" w14:textId="77777777" w:rsidR="00103503" w:rsidRDefault="00680D8B">
      <w:pPr>
        <w:suppressAutoHyphens/>
        <w:rPr>
          <w:sz w:val="22"/>
          <w:lang w:val="pt-PT"/>
        </w:rPr>
      </w:pPr>
      <w:r>
        <w:rPr>
          <w:sz w:val="22"/>
          <w:lang w:val="pt-PT"/>
        </w:rPr>
        <w:t>Informe o seu médico ou farmacêutico se qualquer dos seguintes efeitos indesejáveis se tornar grave ou durar mais do que alguns dias:</w:t>
      </w:r>
    </w:p>
    <w:p w14:paraId="022A1279" w14:textId="77777777" w:rsidR="00103503" w:rsidRDefault="00680D8B">
      <w:pPr>
        <w:numPr>
          <w:ilvl w:val="0"/>
          <w:numId w:val="110"/>
        </w:numPr>
        <w:tabs>
          <w:tab w:val="clear" w:pos="720"/>
          <w:tab w:val="num" w:pos="567"/>
        </w:tabs>
        <w:suppressAutoHyphens/>
        <w:ind w:left="567" w:hanging="567"/>
        <w:rPr>
          <w:sz w:val="22"/>
          <w:lang w:val="pt-PT"/>
        </w:rPr>
      </w:pPr>
      <w:r>
        <w:rPr>
          <w:sz w:val="22"/>
          <w:lang w:val="pt-PT"/>
        </w:rPr>
        <w:t>Pensamentos anormais, sensação de irritabilidade ou reação mais agressiva do que o normal, ou se você ou a sua família e amigos repararem em mudanças de humor ou comportamento importantes.</w:t>
      </w:r>
    </w:p>
    <w:p w14:paraId="022A127A" w14:textId="77777777" w:rsidR="00103503" w:rsidRDefault="00680D8B">
      <w:pPr>
        <w:numPr>
          <w:ilvl w:val="0"/>
          <w:numId w:val="110"/>
        </w:numPr>
        <w:tabs>
          <w:tab w:val="num" w:pos="567"/>
        </w:tabs>
        <w:spacing w:before="120" w:after="120"/>
        <w:ind w:left="567" w:hanging="567"/>
        <w:contextualSpacing/>
        <w:rPr>
          <w:rFonts w:eastAsia="Batang"/>
          <w:sz w:val="22"/>
          <w:szCs w:val="22"/>
        </w:rPr>
      </w:pPr>
      <w:r>
        <w:rPr>
          <w:sz w:val="22"/>
          <w:szCs w:val="22"/>
          <w:lang w:val="pt-PT"/>
        </w:rPr>
        <w:t>Agravamento da epilepsia:</w:t>
      </w:r>
    </w:p>
    <w:p w14:paraId="022A127B" w14:textId="77777777" w:rsidR="00103503" w:rsidRDefault="00680D8B">
      <w:pPr>
        <w:tabs>
          <w:tab w:val="num" w:pos="567"/>
        </w:tabs>
        <w:spacing w:before="120" w:after="120"/>
        <w:ind w:left="571" w:right="-2"/>
        <w:contextualSpacing/>
        <w:rPr>
          <w:sz w:val="22"/>
          <w:szCs w:val="22"/>
          <w:lang w:val="pt-PT"/>
        </w:rPr>
      </w:pPr>
      <w:r>
        <w:rPr>
          <w:sz w:val="22"/>
          <w:szCs w:val="22"/>
          <w:lang w:val="pt-PT"/>
        </w:rPr>
        <w:t xml:space="preserve">Raramente, as suas convulsões podem piorar ou ocorrer com mais frequência, principalmente durante o primeiro mês após o início do tratamento ou aumento da dose. </w:t>
      </w:r>
    </w:p>
    <w:p w14:paraId="022A127C" w14:textId="77777777" w:rsidR="00103503" w:rsidRDefault="00680D8B">
      <w:pPr>
        <w:tabs>
          <w:tab w:val="num" w:pos="567"/>
        </w:tabs>
        <w:spacing w:before="120" w:after="120"/>
        <w:ind w:left="571" w:right="-2"/>
        <w:contextualSpacing/>
        <w:rPr>
          <w:sz w:val="22"/>
          <w:szCs w:val="22"/>
          <w:lang w:val="pt-PT"/>
        </w:rPr>
      </w:pPr>
      <w:r>
        <w:rPr>
          <w:sz w:val="22"/>
          <w:szCs w:val="22"/>
          <w:lang w:val="pt-PT"/>
        </w:rPr>
        <w:t>Numa forma muito rara de epilepsia de início precoce (epilepsia associada às mutações SCN8A) que causa vários tipos de convulsões e perda de habilidades, pode notar que as convulsões permanecem presentes ou que estão a agravar-se durante o seu tratamento.</w:t>
      </w:r>
    </w:p>
    <w:p w14:paraId="022A127D" w14:textId="77777777" w:rsidR="00103503" w:rsidRDefault="00103503">
      <w:pPr>
        <w:tabs>
          <w:tab w:val="num" w:pos="567"/>
        </w:tabs>
        <w:spacing w:before="120" w:after="120"/>
        <w:ind w:right="-2"/>
        <w:contextualSpacing/>
        <w:rPr>
          <w:sz w:val="22"/>
          <w:szCs w:val="22"/>
          <w:lang w:val="pt-PT"/>
        </w:rPr>
      </w:pPr>
    </w:p>
    <w:p w14:paraId="022A127E" w14:textId="77777777" w:rsidR="00103503" w:rsidRDefault="00680D8B">
      <w:pPr>
        <w:tabs>
          <w:tab w:val="num" w:pos="567"/>
        </w:tabs>
        <w:spacing w:before="120" w:after="120"/>
        <w:ind w:right="-2"/>
        <w:contextualSpacing/>
        <w:rPr>
          <w:rFonts w:eastAsia="Batang"/>
          <w:sz w:val="22"/>
          <w:szCs w:val="22"/>
          <w:lang w:val="pt-BR"/>
        </w:rPr>
      </w:pPr>
      <w:r>
        <w:rPr>
          <w:sz w:val="22"/>
          <w:szCs w:val="22"/>
          <w:lang w:val="pt-PT"/>
        </w:rPr>
        <w:t>Se apresentar algum destes novos sintomas enquanto estiver a tomar Keppra, consulte um médico logo que possível.</w:t>
      </w:r>
    </w:p>
    <w:p w14:paraId="022A127F" w14:textId="77777777" w:rsidR="00103503" w:rsidRDefault="00103503">
      <w:pPr>
        <w:suppressAutoHyphens/>
        <w:rPr>
          <w:sz w:val="22"/>
          <w:lang w:val="pt-PT"/>
        </w:rPr>
      </w:pPr>
    </w:p>
    <w:p w14:paraId="022A1280" w14:textId="77777777" w:rsidR="00103503" w:rsidRDefault="00680D8B">
      <w:pPr>
        <w:suppressAutoHyphens/>
        <w:rPr>
          <w:b/>
          <w:sz w:val="22"/>
          <w:lang w:val="pt-PT"/>
        </w:rPr>
      </w:pPr>
      <w:r>
        <w:rPr>
          <w:b/>
          <w:sz w:val="22"/>
          <w:lang w:val="pt-PT"/>
        </w:rPr>
        <w:t>Crianças e adolescentes</w:t>
      </w:r>
    </w:p>
    <w:p w14:paraId="022A1281" w14:textId="77777777" w:rsidR="00103503" w:rsidRDefault="00680D8B">
      <w:pPr>
        <w:numPr>
          <w:ilvl w:val="0"/>
          <w:numId w:val="21"/>
        </w:numPr>
        <w:tabs>
          <w:tab w:val="left" w:pos="567"/>
        </w:tabs>
        <w:suppressAutoHyphens/>
        <w:ind w:left="567" w:hanging="567"/>
        <w:rPr>
          <w:sz w:val="22"/>
          <w:lang w:val="pt-PT"/>
        </w:rPr>
      </w:pPr>
      <w:r>
        <w:rPr>
          <w:sz w:val="22"/>
          <w:lang w:val="pt-PT"/>
        </w:rPr>
        <w:t>Keppra não está indicado isoladamente (monoterapia) em crianças e adolescentes com idade inferior a 16 anos.</w:t>
      </w:r>
    </w:p>
    <w:p w14:paraId="022A1282" w14:textId="77777777" w:rsidR="00103503" w:rsidRDefault="00103503">
      <w:pPr>
        <w:suppressAutoHyphens/>
        <w:rPr>
          <w:sz w:val="22"/>
          <w:lang w:val="pt-PT"/>
        </w:rPr>
      </w:pPr>
    </w:p>
    <w:p w14:paraId="022A1283" w14:textId="77777777" w:rsidR="00103503" w:rsidRDefault="00680D8B">
      <w:pPr>
        <w:keepNext/>
        <w:keepLines/>
        <w:suppressAutoHyphens/>
        <w:rPr>
          <w:sz w:val="22"/>
          <w:lang w:val="pt-PT"/>
        </w:rPr>
      </w:pPr>
      <w:r>
        <w:rPr>
          <w:b/>
          <w:sz w:val="22"/>
          <w:lang w:val="pt-PT"/>
        </w:rPr>
        <w:t>Outros medicamentos e Keppra</w:t>
      </w:r>
    </w:p>
    <w:p w14:paraId="022A1284" w14:textId="77777777" w:rsidR="00103503" w:rsidRDefault="00680D8B">
      <w:pPr>
        <w:keepNext/>
        <w:keepLines/>
        <w:suppressAutoHyphens/>
        <w:rPr>
          <w:sz w:val="22"/>
          <w:lang w:val="pt-PT"/>
        </w:rPr>
      </w:pPr>
      <w:r>
        <w:rPr>
          <w:sz w:val="22"/>
          <w:u w:val="single"/>
          <w:lang w:val="pt-PT"/>
        </w:rPr>
        <w:t>Informe o seu médico ou farmacêutico</w:t>
      </w:r>
      <w:r>
        <w:rPr>
          <w:sz w:val="22"/>
          <w:lang w:val="pt-PT"/>
        </w:rPr>
        <w:t xml:space="preserve"> se estiver a tomar, tiver tomado recentemente ou se vier a tomar outros medicamentos, incluindo medicamentos obtidos sem receita médica.</w:t>
      </w:r>
    </w:p>
    <w:p w14:paraId="022A1285" w14:textId="77777777" w:rsidR="00103503" w:rsidRDefault="00103503">
      <w:pPr>
        <w:suppressAutoHyphens/>
        <w:rPr>
          <w:b/>
          <w:sz w:val="22"/>
          <w:lang w:val="pt-PT"/>
        </w:rPr>
      </w:pPr>
    </w:p>
    <w:p w14:paraId="022A1286" w14:textId="77777777" w:rsidR="00103503" w:rsidRDefault="00680D8B">
      <w:pPr>
        <w:suppressAutoHyphens/>
        <w:rPr>
          <w:sz w:val="22"/>
          <w:lang w:val="pt-PT"/>
        </w:rPr>
      </w:pPr>
      <w:r>
        <w:rPr>
          <w:sz w:val="22"/>
          <w:lang w:val="pt-PT"/>
        </w:rPr>
        <w:t>Não tome macrogol (um medicamento utilizado como laxante) uma hora antes e uma hora depois de tomar levetiracetam, uma vez que pode resultar na perda do seu efeito.</w:t>
      </w:r>
    </w:p>
    <w:p w14:paraId="022A1287" w14:textId="77777777" w:rsidR="00103503" w:rsidRDefault="00103503">
      <w:pPr>
        <w:suppressAutoHyphens/>
        <w:rPr>
          <w:sz w:val="22"/>
          <w:lang w:val="pt-PT"/>
        </w:rPr>
      </w:pPr>
    </w:p>
    <w:p w14:paraId="022A1288" w14:textId="77777777" w:rsidR="00103503" w:rsidRDefault="00680D8B">
      <w:pPr>
        <w:keepNext/>
        <w:keepLines/>
        <w:suppressAutoHyphens/>
        <w:rPr>
          <w:sz w:val="22"/>
          <w:lang w:val="pt-PT"/>
        </w:rPr>
      </w:pPr>
      <w:r>
        <w:rPr>
          <w:b/>
          <w:sz w:val="22"/>
          <w:lang w:val="pt-PT"/>
        </w:rPr>
        <w:t>Gravidez e amamentação</w:t>
      </w:r>
    </w:p>
    <w:p w14:paraId="022A1289" w14:textId="77777777" w:rsidR="00103503" w:rsidRDefault="00680D8B">
      <w:pPr>
        <w:keepNext/>
        <w:keepLines/>
        <w:suppressAutoHyphens/>
        <w:rPr>
          <w:sz w:val="22"/>
          <w:lang w:val="pt-PT"/>
        </w:rPr>
      </w:pPr>
      <w:r>
        <w:rPr>
          <w:sz w:val="22"/>
          <w:lang w:val="pt-PT"/>
        </w:rPr>
        <w:t>Se estiver grávida ou a amamentar, ou pensa estar grávida ou planeia engravidar, consulte o seu médico antes de tomar este medicamento. O levetiracetam pode ser utilizado durante a gravidez, mas apenas se o seu médico o considerar necessário após uma avaliação cuidadosa.</w:t>
      </w:r>
    </w:p>
    <w:p w14:paraId="022A128A" w14:textId="77777777" w:rsidR="00103503" w:rsidRDefault="00680D8B">
      <w:pPr>
        <w:suppressAutoHyphens/>
        <w:rPr>
          <w:sz w:val="22"/>
          <w:lang w:val="pt-PT"/>
        </w:rPr>
      </w:pPr>
      <w:r>
        <w:rPr>
          <w:sz w:val="22"/>
          <w:lang w:val="pt-PT"/>
        </w:rPr>
        <w:t>Não deve interromper o tratamento sem consultar o seu médico.</w:t>
      </w:r>
    </w:p>
    <w:p w14:paraId="022A128B" w14:textId="77777777" w:rsidR="00103503" w:rsidRDefault="00680D8B">
      <w:pPr>
        <w:suppressAutoHyphens/>
        <w:rPr>
          <w:sz w:val="22"/>
          <w:lang w:val="pt-PT"/>
        </w:rPr>
      </w:pPr>
      <w:r>
        <w:rPr>
          <w:sz w:val="22"/>
          <w:lang w:val="pt-PT"/>
        </w:rPr>
        <w:t>O risco do seu bebé nascer com problemas não pode ser excluído.</w:t>
      </w:r>
    </w:p>
    <w:p w14:paraId="022A128C" w14:textId="77777777" w:rsidR="00103503" w:rsidRDefault="00680D8B">
      <w:pPr>
        <w:suppressAutoHyphens/>
        <w:rPr>
          <w:sz w:val="22"/>
          <w:lang w:val="pt-PT"/>
        </w:rPr>
      </w:pPr>
      <w:r>
        <w:rPr>
          <w:sz w:val="22"/>
          <w:lang w:val="pt-PT"/>
        </w:rPr>
        <w:t>O aleitamento não é recomendado durante o tratamento</w:t>
      </w:r>
    </w:p>
    <w:p w14:paraId="022A128D" w14:textId="77777777" w:rsidR="00103503" w:rsidRDefault="00103503">
      <w:pPr>
        <w:suppressAutoHyphens/>
        <w:rPr>
          <w:sz w:val="22"/>
          <w:lang w:val="pt-PT"/>
        </w:rPr>
      </w:pPr>
    </w:p>
    <w:p w14:paraId="022A128E" w14:textId="77777777" w:rsidR="00103503" w:rsidRDefault="00680D8B">
      <w:pPr>
        <w:keepNext/>
        <w:keepLines/>
        <w:suppressAutoHyphens/>
        <w:rPr>
          <w:sz w:val="22"/>
          <w:lang w:val="pt-PT"/>
        </w:rPr>
      </w:pPr>
      <w:r>
        <w:rPr>
          <w:b/>
          <w:sz w:val="22"/>
          <w:lang w:val="pt-PT"/>
        </w:rPr>
        <w:t>Condução de veículos e utilização de máquinas</w:t>
      </w:r>
    </w:p>
    <w:p w14:paraId="022A128F" w14:textId="77777777" w:rsidR="00103503" w:rsidRDefault="00680D8B">
      <w:pPr>
        <w:pStyle w:val="BodyText2"/>
        <w:keepNext/>
        <w:keepLines/>
      </w:pPr>
      <w:r>
        <w:t>Keppra pode reduzir a sua capacidade de conduzir ou utilizar quaisquer ferramentas ou máquinas, dado que Keppra pode fazê-lo sentir-se sonolento. Isto ocorre com maior probabilidade no início do tratamento ou após um aumento da dose. Não deve conduzir ou utilizar máquinas, até se estabelecer que a sua capacidade para realizar essas atividades não está afetada.</w:t>
      </w:r>
    </w:p>
    <w:p w14:paraId="022A1290" w14:textId="77777777" w:rsidR="00103503" w:rsidRDefault="00103503">
      <w:pPr>
        <w:suppressAutoHyphens/>
        <w:rPr>
          <w:sz w:val="22"/>
          <w:lang w:val="pt-PT"/>
        </w:rPr>
      </w:pPr>
    </w:p>
    <w:p w14:paraId="022A1291" w14:textId="77777777" w:rsidR="00103503" w:rsidRDefault="00680D8B">
      <w:pPr>
        <w:keepNext/>
        <w:keepLines/>
        <w:suppressAutoHyphens/>
        <w:rPr>
          <w:b/>
          <w:sz w:val="22"/>
          <w:lang w:val="pt-PT"/>
        </w:rPr>
      </w:pPr>
      <w:r>
        <w:rPr>
          <w:b/>
          <w:sz w:val="22"/>
          <w:lang w:val="pt-PT"/>
        </w:rPr>
        <w:lastRenderedPageBreak/>
        <w:t>Keppra contém sódio</w:t>
      </w:r>
    </w:p>
    <w:p w14:paraId="022A1292" w14:textId="2E84505E" w:rsidR="00103503" w:rsidRDefault="00680D8B">
      <w:pPr>
        <w:keepNext/>
        <w:keepLines/>
        <w:suppressAutoHyphens/>
        <w:rPr>
          <w:sz w:val="22"/>
          <w:lang w:val="pt-PT"/>
        </w:rPr>
      </w:pPr>
      <w:r>
        <w:rPr>
          <w:sz w:val="22"/>
          <w:lang w:val="pt-PT"/>
        </w:rPr>
        <w:t xml:space="preserve">Uma única dose máxima de Keppra concentrado contém 2,5 mmol (ou 57 mg) de sódio (0,8 mmol (ou 19 mg) de sódio por frasco). </w:t>
      </w:r>
      <w:ins w:id="429" w:author="Author">
        <w:r w:rsidR="00447242">
          <w:rPr>
            <w:sz w:val="22"/>
            <w:lang w:val="pt-PT"/>
          </w:rPr>
          <w:t>Isto é equivalente a 2,85%</w:t>
        </w:r>
        <w:r w:rsidR="00947C27">
          <w:rPr>
            <w:sz w:val="22"/>
            <w:lang w:val="pt-PT"/>
          </w:rPr>
          <w:t xml:space="preserve"> da ingestão diária máxima de sódio recomendada na dieta para um adulto. </w:t>
        </w:r>
      </w:ins>
      <w:r>
        <w:rPr>
          <w:sz w:val="22"/>
          <w:lang w:val="pt-PT"/>
        </w:rPr>
        <w:t>Este facto deve ser tomado em consideração caso se encontre com uma ingestão controlada de sódio.</w:t>
      </w:r>
    </w:p>
    <w:p w14:paraId="022A1293" w14:textId="77777777" w:rsidR="00103503" w:rsidRDefault="00103503">
      <w:pPr>
        <w:suppressAutoHyphens/>
        <w:rPr>
          <w:sz w:val="22"/>
          <w:lang w:val="pt-PT"/>
        </w:rPr>
      </w:pPr>
    </w:p>
    <w:p w14:paraId="022A1294" w14:textId="77777777" w:rsidR="00103503" w:rsidRDefault="00103503">
      <w:pPr>
        <w:suppressAutoHyphens/>
        <w:rPr>
          <w:sz w:val="22"/>
          <w:lang w:val="pt-PT"/>
        </w:rPr>
      </w:pPr>
    </w:p>
    <w:p w14:paraId="022A1295" w14:textId="77777777" w:rsidR="00103503" w:rsidRDefault="00680D8B">
      <w:pPr>
        <w:keepNext/>
        <w:keepLines/>
        <w:suppressAutoHyphens/>
        <w:rPr>
          <w:b/>
          <w:sz w:val="22"/>
          <w:lang w:val="pt-PT"/>
        </w:rPr>
      </w:pPr>
      <w:r>
        <w:rPr>
          <w:b/>
          <w:sz w:val="22"/>
          <w:lang w:val="pt-PT"/>
        </w:rPr>
        <w:t>3.</w:t>
      </w:r>
      <w:r>
        <w:rPr>
          <w:b/>
          <w:sz w:val="22"/>
          <w:lang w:val="pt-PT"/>
        </w:rPr>
        <w:tab/>
        <w:t>Como tomar Keppra</w:t>
      </w:r>
    </w:p>
    <w:p w14:paraId="022A1296" w14:textId="77777777" w:rsidR="00103503" w:rsidRDefault="00103503">
      <w:pPr>
        <w:keepNext/>
        <w:keepLines/>
        <w:suppressAutoHyphens/>
        <w:rPr>
          <w:sz w:val="22"/>
          <w:lang w:val="pt-PT"/>
        </w:rPr>
      </w:pPr>
    </w:p>
    <w:p w14:paraId="022A1297" w14:textId="77777777" w:rsidR="00103503" w:rsidRDefault="00680D8B">
      <w:pPr>
        <w:keepNext/>
        <w:keepLines/>
        <w:suppressAutoHyphens/>
        <w:rPr>
          <w:sz w:val="22"/>
          <w:lang w:val="pt-PT"/>
        </w:rPr>
      </w:pPr>
      <w:r>
        <w:rPr>
          <w:sz w:val="22"/>
          <w:lang w:val="pt-PT"/>
        </w:rPr>
        <w:t>Um médico ou uma enfermeira administrar-lhe-ão Keppra sob a forma de perfusão intravenosa.</w:t>
      </w:r>
    </w:p>
    <w:p w14:paraId="022A1298" w14:textId="77777777" w:rsidR="00103503" w:rsidRDefault="00680D8B">
      <w:pPr>
        <w:suppressAutoHyphens/>
        <w:rPr>
          <w:sz w:val="22"/>
          <w:lang w:val="pt-PT"/>
        </w:rPr>
      </w:pPr>
      <w:r>
        <w:rPr>
          <w:sz w:val="22"/>
          <w:lang w:val="pt-PT"/>
        </w:rPr>
        <w:t>Keppra deve ser tomado duas vezes por dia, uma vez de manhã e outra vez à noite, e aproximadamente às mesmas horas todos os dias.</w:t>
      </w:r>
    </w:p>
    <w:p w14:paraId="022A1299" w14:textId="77777777" w:rsidR="00103503" w:rsidRDefault="00103503">
      <w:pPr>
        <w:suppressAutoHyphens/>
        <w:rPr>
          <w:sz w:val="22"/>
          <w:lang w:val="pt-PT"/>
        </w:rPr>
      </w:pPr>
    </w:p>
    <w:p w14:paraId="022A129A" w14:textId="77777777" w:rsidR="00103503" w:rsidRDefault="00680D8B">
      <w:pPr>
        <w:pStyle w:val="BodyText3"/>
        <w:jc w:val="left"/>
      </w:pPr>
      <w:r>
        <w:t>A formulação para administração intravenosa é uma alternativa à sua administração por via oral. Pode trocar a administração em comprimidos revestidos por película ou em solução oral pela formulação intravenosa, ou vice-versa, sem necessidade de adaptação da dose. A sua dose diária total e a frequência de administração permanecem inalteradas.</w:t>
      </w:r>
    </w:p>
    <w:p w14:paraId="022A129B" w14:textId="77777777" w:rsidR="00103503" w:rsidRDefault="00103503">
      <w:pPr>
        <w:suppressAutoHyphens/>
        <w:rPr>
          <w:sz w:val="22"/>
          <w:lang w:val="pt-PT"/>
        </w:rPr>
      </w:pPr>
    </w:p>
    <w:p w14:paraId="022A129C" w14:textId="77777777" w:rsidR="00103503" w:rsidRDefault="00680D8B">
      <w:pPr>
        <w:keepNext/>
        <w:keepLines/>
        <w:suppressAutoHyphens/>
        <w:rPr>
          <w:b/>
          <w:i/>
          <w:sz w:val="22"/>
          <w:lang w:val="pt-PT"/>
        </w:rPr>
      </w:pPr>
      <w:r>
        <w:rPr>
          <w:b/>
          <w:i/>
          <w:sz w:val="22"/>
          <w:lang w:val="pt-PT"/>
        </w:rPr>
        <w:t>Terapêutica adjuvante e monoterapia (a partir dos 16 anos de idade)</w:t>
      </w:r>
    </w:p>
    <w:p w14:paraId="022A129D" w14:textId="77777777" w:rsidR="00103503" w:rsidRDefault="00103503">
      <w:pPr>
        <w:keepNext/>
        <w:keepLines/>
        <w:suppressAutoHyphens/>
        <w:rPr>
          <w:b/>
          <w:i/>
          <w:sz w:val="22"/>
          <w:lang w:val="pt-PT"/>
        </w:rPr>
      </w:pPr>
    </w:p>
    <w:p w14:paraId="022A129E" w14:textId="77777777" w:rsidR="00103503" w:rsidRDefault="00680D8B">
      <w:pPr>
        <w:keepNext/>
        <w:keepLines/>
        <w:suppressAutoHyphens/>
        <w:rPr>
          <w:sz w:val="22"/>
          <w:lang w:val="pt-PT"/>
        </w:rPr>
      </w:pPr>
      <w:r>
        <w:rPr>
          <w:b/>
          <w:sz w:val="22"/>
          <w:lang w:val="pt-PT"/>
        </w:rPr>
        <w:t>Adultos (≥18 anos) e adolescentes (12 aos 17 anos) com peso igual ou superior a 50 kg</w:t>
      </w:r>
      <w:r>
        <w:rPr>
          <w:sz w:val="22"/>
          <w:lang w:val="pt-PT"/>
        </w:rPr>
        <w:t>:</w:t>
      </w:r>
    </w:p>
    <w:p w14:paraId="022A129F" w14:textId="77777777" w:rsidR="00103503" w:rsidRDefault="00680D8B">
      <w:pPr>
        <w:keepNext/>
        <w:keepLines/>
        <w:suppressAutoHyphens/>
        <w:rPr>
          <w:sz w:val="22"/>
          <w:lang w:val="pt-PT"/>
        </w:rPr>
      </w:pPr>
      <w:r>
        <w:rPr>
          <w:sz w:val="22"/>
          <w:lang w:val="pt-PT"/>
        </w:rPr>
        <w:t>Dose recomendada: entre 1000 mg e 3000 mg por dia.</w:t>
      </w:r>
    </w:p>
    <w:p w14:paraId="022A12A0" w14:textId="77777777" w:rsidR="00103503" w:rsidRDefault="00680D8B">
      <w:pPr>
        <w:suppressAutoHyphens/>
        <w:rPr>
          <w:sz w:val="22"/>
          <w:lang w:val="pt-PT"/>
        </w:rPr>
      </w:pPr>
      <w:r>
        <w:rPr>
          <w:sz w:val="22"/>
          <w:lang w:val="pt-PT"/>
        </w:rPr>
        <w:t xml:space="preserve">Quando iniciar o tratamento com Keppra, o seu médico irá prescrever-lhe uma </w:t>
      </w:r>
      <w:r>
        <w:rPr>
          <w:b/>
          <w:sz w:val="22"/>
          <w:lang w:val="pt-PT"/>
        </w:rPr>
        <w:t>dose mais baixa</w:t>
      </w:r>
      <w:r>
        <w:rPr>
          <w:sz w:val="22"/>
          <w:lang w:val="pt-PT"/>
        </w:rPr>
        <w:t xml:space="preserve"> durante 2 semanas, antes de lhe dar a dose diária mais baixa.</w:t>
      </w:r>
    </w:p>
    <w:p w14:paraId="022A12A1" w14:textId="77777777" w:rsidR="00103503" w:rsidRDefault="00103503">
      <w:pPr>
        <w:suppressAutoHyphens/>
        <w:rPr>
          <w:sz w:val="22"/>
          <w:lang w:val="pt-PT"/>
        </w:rPr>
      </w:pPr>
    </w:p>
    <w:p w14:paraId="022A12A2" w14:textId="77777777" w:rsidR="00103503" w:rsidRDefault="00680D8B">
      <w:pPr>
        <w:numPr>
          <w:ilvl w:val="12"/>
          <w:numId w:val="0"/>
        </w:numPr>
        <w:ind w:right="-2"/>
        <w:rPr>
          <w:b/>
          <w:sz w:val="22"/>
          <w:szCs w:val="22"/>
          <w:lang w:val="pt-PT"/>
        </w:rPr>
      </w:pPr>
      <w:r>
        <w:rPr>
          <w:b/>
          <w:sz w:val="22"/>
          <w:szCs w:val="22"/>
          <w:lang w:val="pt-PT"/>
        </w:rPr>
        <w:t>Dose em crianças (4 aos 11 anos) e adolescentes (12 aos 17 anos) com peso inferior a 50 kg:</w:t>
      </w:r>
    </w:p>
    <w:p w14:paraId="022A12A3" w14:textId="77777777" w:rsidR="00103503" w:rsidRDefault="00680D8B">
      <w:pPr>
        <w:ind w:right="-2"/>
        <w:rPr>
          <w:sz w:val="22"/>
          <w:szCs w:val="22"/>
          <w:lang w:val="pt-PT"/>
        </w:rPr>
      </w:pPr>
      <w:r>
        <w:rPr>
          <w:sz w:val="22"/>
          <w:szCs w:val="22"/>
          <w:lang w:val="pt-PT"/>
        </w:rPr>
        <w:t>Dose recomendada: entre 20 mg por kg de peso corporal e 60 mg por kg de peso corporal por dia.</w:t>
      </w:r>
    </w:p>
    <w:p w14:paraId="022A12A4" w14:textId="77777777" w:rsidR="00103503" w:rsidRDefault="00103503">
      <w:pPr>
        <w:suppressAutoHyphens/>
        <w:rPr>
          <w:sz w:val="22"/>
          <w:lang w:val="pt-PT"/>
        </w:rPr>
      </w:pPr>
    </w:p>
    <w:p w14:paraId="022A12A5" w14:textId="77777777" w:rsidR="00103503" w:rsidRDefault="00680D8B">
      <w:pPr>
        <w:suppressAutoHyphens/>
        <w:rPr>
          <w:b/>
          <w:sz w:val="22"/>
          <w:lang w:val="pt-PT"/>
        </w:rPr>
      </w:pPr>
      <w:r>
        <w:rPr>
          <w:b/>
          <w:sz w:val="22"/>
          <w:lang w:val="pt-PT"/>
        </w:rPr>
        <w:t>Modo e via de administração:</w:t>
      </w:r>
    </w:p>
    <w:p w14:paraId="022A12A6" w14:textId="77777777" w:rsidR="00103503" w:rsidRDefault="00680D8B">
      <w:pPr>
        <w:suppressAutoHyphens/>
        <w:rPr>
          <w:sz w:val="22"/>
          <w:lang w:val="pt-PT"/>
        </w:rPr>
      </w:pPr>
      <w:r>
        <w:rPr>
          <w:sz w:val="22"/>
          <w:lang w:val="pt-PT"/>
        </w:rPr>
        <w:t>Keppra destina-se a administração intravenosa.</w:t>
      </w:r>
    </w:p>
    <w:p w14:paraId="022A12A7" w14:textId="77777777" w:rsidR="00103503" w:rsidRDefault="00680D8B">
      <w:pPr>
        <w:suppressAutoHyphens/>
        <w:rPr>
          <w:sz w:val="22"/>
          <w:lang w:val="pt-PT"/>
        </w:rPr>
      </w:pPr>
      <w:r>
        <w:rPr>
          <w:sz w:val="22"/>
          <w:lang w:val="pt-PT"/>
        </w:rPr>
        <w:t>A dose recomendada deve ser diluída em 100 ml, no mínimo, de um diluente compatível e perfundido durante 15 minutos.</w:t>
      </w:r>
    </w:p>
    <w:p w14:paraId="022A12A8" w14:textId="77777777" w:rsidR="00103503" w:rsidRDefault="00680D8B">
      <w:pPr>
        <w:suppressAutoHyphens/>
        <w:rPr>
          <w:sz w:val="22"/>
          <w:lang w:val="pt-PT"/>
        </w:rPr>
      </w:pPr>
      <w:r>
        <w:rPr>
          <w:sz w:val="22"/>
          <w:lang w:val="pt-PT"/>
        </w:rPr>
        <w:t>Para médicos ou enfermeiros, é fornecida informação mais detalhada sobre o uso adequado de Keppra na secção 6.</w:t>
      </w:r>
    </w:p>
    <w:p w14:paraId="022A12A9" w14:textId="77777777" w:rsidR="00103503" w:rsidRDefault="00103503">
      <w:pPr>
        <w:suppressAutoHyphens/>
        <w:rPr>
          <w:sz w:val="22"/>
          <w:lang w:val="pt-PT"/>
        </w:rPr>
      </w:pPr>
    </w:p>
    <w:p w14:paraId="022A12AA" w14:textId="77777777" w:rsidR="00103503" w:rsidRDefault="00680D8B">
      <w:pPr>
        <w:suppressAutoHyphens/>
        <w:rPr>
          <w:b/>
          <w:sz w:val="22"/>
          <w:lang w:val="pt-PT"/>
        </w:rPr>
      </w:pPr>
      <w:r>
        <w:rPr>
          <w:b/>
          <w:sz w:val="22"/>
          <w:lang w:val="pt-PT"/>
        </w:rPr>
        <w:t>Duração do tratamento:</w:t>
      </w:r>
    </w:p>
    <w:p w14:paraId="022A12AB" w14:textId="77777777" w:rsidR="00103503" w:rsidRDefault="00680D8B">
      <w:pPr>
        <w:numPr>
          <w:ilvl w:val="0"/>
          <w:numId w:val="15"/>
        </w:numPr>
        <w:tabs>
          <w:tab w:val="clear" w:pos="360"/>
        </w:tabs>
        <w:suppressAutoHyphens/>
        <w:ind w:left="567" w:hanging="567"/>
        <w:rPr>
          <w:sz w:val="22"/>
          <w:lang w:val="pt-PT"/>
        </w:rPr>
      </w:pPr>
      <w:r>
        <w:rPr>
          <w:sz w:val="22"/>
          <w:lang w:val="pt-PT"/>
        </w:rPr>
        <w:t>Não há experiência com a administração intravenosa de levetiracetam durante períodos superiores a 4 dias.</w:t>
      </w:r>
    </w:p>
    <w:p w14:paraId="022A12AC" w14:textId="77777777" w:rsidR="00103503" w:rsidRDefault="00103503">
      <w:pPr>
        <w:suppressAutoHyphens/>
        <w:rPr>
          <w:sz w:val="22"/>
          <w:lang w:val="pt-PT"/>
        </w:rPr>
      </w:pPr>
    </w:p>
    <w:p w14:paraId="022A12AD" w14:textId="77777777" w:rsidR="00103503" w:rsidRDefault="00680D8B">
      <w:pPr>
        <w:keepNext/>
        <w:keepLines/>
        <w:suppressAutoHyphens/>
        <w:rPr>
          <w:sz w:val="22"/>
          <w:lang w:val="pt-PT"/>
        </w:rPr>
      </w:pPr>
      <w:r>
        <w:rPr>
          <w:b/>
          <w:sz w:val="22"/>
          <w:lang w:val="pt-PT"/>
        </w:rPr>
        <w:t>Se parar de tomar Keppra</w:t>
      </w:r>
    </w:p>
    <w:p w14:paraId="022A12AE" w14:textId="77777777" w:rsidR="00103503" w:rsidRDefault="00680D8B">
      <w:pPr>
        <w:keepNext/>
        <w:keepLines/>
        <w:suppressAutoHyphens/>
        <w:rPr>
          <w:sz w:val="22"/>
          <w:lang w:val="pt-PT"/>
        </w:rPr>
      </w:pPr>
      <w:r>
        <w:rPr>
          <w:sz w:val="22"/>
          <w:lang w:val="pt-PT"/>
        </w:rPr>
        <w:t>No caso de interrupção do tratamento, tal como para outros medicamentos antiepiléticos, o Keppra deverá ser descontinuado gradualmente para evitar o aumento das crises. No caso do seu médico decidir parar o seu tratamento com Keppra, ele dar-lhe-á instruções sobre a descontinuação gradual de Keppra.</w:t>
      </w:r>
    </w:p>
    <w:p w14:paraId="022A12AF" w14:textId="77777777" w:rsidR="00103503" w:rsidRDefault="00103503">
      <w:pPr>
        <w:suppressAutoHyphens/>
        <w:rPr>
          <w:sz w:val="22"/>
          <w:lang w:val="pt-PT"/>
        </w:rPr>
      </w:pPr>
    </w:p>
    <w:p w14:paraId="022A12B0" w14:textId="77777777" w:rsidR="00103503" w:rsidRDefault="00680D8B">
      <w:pPr>
        <w:suppressAutoHyphens/>
        <w:rPr>
          <w:sz w:val="22"/>
          <w:lang w:val="pt-PT"/>
        </w:rPr>
      </w:pPr>
      <w:r>
        <w:rPr>
          <w:sz w:val="22"/>
          <w:lang w:val="pt-PT"/>
        </w:rPr>
        <w:t>Caso ainda tenha dúvidas sobre a utilização deste medicamento, fale com o seu médico ou farmacêutico.</w:t>
      </w:r>
    </w:p>
    <w:p w14:paraId="022A12B1" w14:textId="77777777" w:rsidR="00103503" w:rsidRDefault="00103503">
      <w:pPr>
        <w:suppressAutoHyphens/>
        <w:rPr>
          <w:sz w:val="22"/>
          <w:lang w:val="pt-PT"/>
        </w:rPr>
      </w:pPr>
    </w:p>
    <w:p w14:paraId="022A12B2" w14:textId="77777777" w:rsidR="00103503" w:rsidRDefault="00103503">
      <w:pPr>
        <w:suppressAutoHyphens/>
        <w:rPr>
          <w:sz w:val="22"/>
          <w:lang w:val="pt-PT"/>
        </w:rPr>
      </w:pPr>
    </w:p>
    <w:p w14:paraId="022A12B3" w14:textId="77777777" w:rsidR="00103503" w:rsidRDefault="00680D8B">
      <w:pPr>
        <w:keepNext/>
        <w:keepLines/>
        <w:suppressAutoHyphens/>
        <w:rPr>
          <w:b/>
          <w:sz w:val="22"/>
          <w:lang w:val="pt-PT"/>
        </w:rPr>
      </w:pPr>
      <w:r>
        <w:rPr>
          <w:b/>
          <w:sz w:val="22"/>
          <w:lang w:val="pt-PT"/>
        </w:rPr>
        <w:t>4.</w:t>
      </w:r>
      <w:r>
        <w:rPr>
          <w:b/>
          <w:sz w:val="22"/>
          <w:lang w:val="pt-PT"/>
        </w:rPr>
        <w:tab/>
        <w:t>Efeitos indesejáveis possíveis</w:t>
      </w:r>
    </w:p>
    <w:p w14:paraId="022A12B4" w14:textId="77777777" w:rsidR="00103503" w:rsidRDefault="00103503">
      <w:pPr>
        <w:keepNext/>
        <w:keepLines/>
        <w:suppressAutoHyphens/>
        <w:rPr>
          <w:sz w:val="22"/>
          <w:lang w:val="pt-PT"/>
        </w:rPr>
      </w:pPr>
    </w:p>
    <w:p w14:paraId="022A12B5" w14:textId="77777777" w:rsidR="00103503" w:rsidRDefault="00680D8B">
      <w:pPr>
        <w:keepNext/>
        <w:keepLines/>
        <w:suppressAutoHyphens/>
        <w:rPr>
          <w:sz w:val="22"/>
          <w:lang w:val="pt-PT"/>
        </w:rPr>
      </w:pPr>
      <w:r>
        <w:rPr>
          <w:sz w:val="22"/>
          <w:lang w:val="pt-PT"/>
        </w:rPr>
        <w:t>Como todos os medicamentos, este medicamento pode causar efeitos indesejáveis, embora estes não se manifestem em todas as pessoas.</w:t>
      </w:r>
    </w:p>
    <w:p w14:paraId="022A12B6" w14:textId="77777777" w:rsidR="00103503" w:rsidRDefault="00103503">
      <w:pPr>
        <w:suppressAutoHyphens/>
        <w:rPr>
          <w:sz w:val="22"/>
          <w:lang w:val="pt-PT"/>
        </w:rPr>
      </w:pPr>
    </w:p>
    <w:p w14:paraId="022A12B7" w14:textId="77777777" w:rsidR="00103503" w:rsidRDefault="00680D8B">
      <w:pPr>
        <w:keepNext/>
        <w:keepLines/>
        <w:suppressAutoHyphens/>
        <w:rPr>
          <w:b/>
          <w:sz w:val="22"/>
          <w:lang w:val="pt-PT"/>
        </w:rPr>
      </w:pPr>
      <w:r>
        <w:rPr>
          <w:b/>
          <w:sz w:val="22"/>
          <w:lang w:val="pt-PT"/>
        </w:rPr>
        <w:lastRenderedPageBreak/>
        <w:t>Informe imediatamente o seu médico ou dirija-se ao hospital mais próximo, se sentir:</w:t>
      </w:r>
    </w:p>
    <w:p w14:paraId="022A12B8" w14:textId="77777777" w:rsidR="00103503" w:rsidRDefault="00103503">
      <w:pPr>
        <w:keepNext/>
        <w:keepLines/>
        <w:suppressAutoHyphens/>
        <w:rPr>
          <w:sz w:val="22"/>
          <w:lang w:val="pt-PT"/>
        </w:rPr>
      </w:pPr>
    </w:p>
    <w:p w14:paraId="022A12B9" w14:textId="77777777" w:rsidR="00103503" w:rsidRDefault="00680D8B">
      <w:pPr>
        <w:keepNext/>
        <w:keepLines/>
        <w:numPr>
          <w:ilvl w:val="0"/>
          <w:numId w:val="23"/>
        </w:numPr>
        <w:tabs>
          <w:tab w:val="clear" w:pos="360"/>
        </w:tabs>
        <w:suppressAutoHyphens/>
        <w:ind w:left="567" w:hanging="567"/>
        <w:rPr>
          <w:sz w:val="22"/>
          <w:lang w:val="pt-PT"/>
        </w:rPr>
      </w:pPr>
      <w:r>
        <w:rPr>
          <w:sz w:val="22"/>
          <w:lang w:val="pt-PT"/>
        </w:rPr>
        <w:t>fraqueza, desmaio ou tonturas ou tem dificuldade em respirar, uma vez que podem ser sinais de uma reação alérgica grave (anafilática)</w:t>
      </w:r>
    </w:p>
    <w:p w14:paraId="022A12BA" w14:textId="77777777" w:rsidR="00103503" w:rsidRDefault="00680D8B">
      <w:pPr>
        <w:numPr>
          <w:ilvl w:val="0"/>
          <w:numId w:val="23"/>
        </w:numPr>
        <w:tabs>
          <w:tab w:val="clear" w:pos="360"/>
        </w:tabs>
        <w:suppressAutoHyphens/>
        <w:ind w:left="567" w:hanging="567"/>
        <w:rPr>
          <w:sz w:val="22"/>
          <w:lang w:val="pt-PT"/>
        </w:rPr>
      </w:pPr>
      <w:r>
        <w:rPr>
          <w:sz w:val="22"/>
          <w:lang w:val="pt-PT"/>
        </w:rPr>
        <w:t>inchaço do rosto, lábios, língua e garganta (edema de Quincke)</w:t>
      </w:r>
    </w:p>
    <w:p w14:paraId="022A12BB" w14:textId="77777777" w:rsidR="00103503" w:rsidRDefault="00680D8B">
      <w:pPr>
        <w:numPr>
          <w:ilvl w:val="0"/>
          <w:numId w:val="23"/>
        </w:numPr>
        <w:tabs>
          <w:tab w:val="clear" w:pos="360"/>
        </w:tabs>
        <w:suppressAutoHyphens/>
        <w:ind w:left="567" w:hanging="567"/>
        <w:rPr>
          <w:sz w:val="22"/>
          <w:lang w:val="pt-PT"/>
        </w:rPr>
      </w:pPr>
      <w:r>
        <w:rPr>
          <w:sz w:val="22"/>
          <w:lang w:val="pt-PT"/>
        </w:rPr>
        <w:t>sintomas gripais e uma erupção cutânea no rosto seguido de uma erupção cutânea extensa com temperatura aumentada, níveis das enzimas hepáticas aumentados observados nos testes sanguíneos e um aumento de um tipo de leucócitos (eosinofilia), nódulos linfáticos aumentados e envolvimento de outros órgãos do corpo (Reação a fármaco com eosinofilia e sintomas sistémicos [DRESS])</w:t>
      </w:r>
    </w:p>
    <w:p w14:paraId="022A12BC" w14:textId="77777777" w:rsidR="00103503" w:rsidRDefault="00680D8B">
      <w:pPr>
        <w:numPr>
          <w:ilvl w:val="0"/>
          <w:numId w:val="23"/>
        </w:numPr>
        <w:tabs>
          <w:tab w:val="clear" w:pos="360"/>
        </w:tabs>
        <w:suppressAutoHyphens/>
        <w:ind w:left="567" w:hanging="567"/>
        <w:rPr>
          <w:sz w:val="22"/>
          <w:lang w:val="pt-PT"/>
        </w:rPr>
      </w:pPr>
      <w:r>
        <w:rPr>
          <w:sz w:val="22"/>
          <w:lang w:val="pt-PT"/>
        </w:rPr>
        <w:t>sintomas tais como volume de urina reduzido, cansaço, náuseas, vómitos, confusão e edema nas pernas, tornozelos ou pés, uma vez que podem ser um sinal de redução da função renal</w:t>
      </w:r>
    </w:p>
    <w:p w14:paraId="022A12BD" w14:textId="77777777" w:rsidR="00103503" w:rsidRDefault="00680D8B">
      <w:pPr>
        <w:numPr>
          <w:ilvl w:val="0"/>
          <w:numId w:val="23"/>
        </w:numPr>
        <w:tabs>
          <w:tab w:val="clear" w:pos="360"/>
        </w:tabs>
        <w:suppressAutoHyphens/>
        <w:ind w:left="567" w:hanging="567"/>
        <w:rPr>
          <w:sz w:val="22"/>
          <w:lang w:val="pt-PT"/>
        </w:rPr>
      </w:pPr>
      <w:r>
        <w:rPr>
          <w:sz w:val="22"/>
          <w:lang w:val="pt-PT"/>
        </w:rPr>
        <w:t>uma erupção cutânea, que pode formar bolhas e assemelha-se a alvos pequenos (manchas com centro negro rodeado por uma área mais pálida limitada por um círculo negro) (</w:t>
      </w:r>
      <w:r>
        <w:rPr>
          <w:i/>
          <w:sz w:val="22"/>
          <w:lang w:val="pt-PT"/>
        </w:rPr>
        <w:t>eritema multiforme</w:t>
      </w:r>
      <w:r>
        <w:rPr>
          <w:sz w:val="22"/>
          <w:lang w:val="pt-PT"/>
        </w:rPr>
        <w:t>)</w:t>
      </w:r>
    </w:p>
    <w:p w14:paraId="022A12BE" w14:textId="77777777" w:rsidR="00103503" w:rsidRDefault="00680D8B">
      <w:pPr>
        <w:numPr>
          <w:ilvl w:val="0"/>
          <w:numId w:val="23"/>
        </w:numPr>
        <w:tabs>
          <w:tab w:val="clear" w:pos="360"/>
        </w:tabs>
        <w:suppressAutoHyphens/>
        <w:ind w:left="567" w:hanging="567"/>
        <w:rPr>
          <w:sz w:val="22"/>
          <w:lang w:val="pt-PT"/>
        </w:rPr>
      </w:pPr>
      <w:r>
        <w:rPr>
          <w:sz w:val="22"/>
          <w:lang w:val="pt-PT"/>
        </w:rPr>
        <w:t>uma erupção cutânea extensa com bolhas e descamação da pele, principalmente em redor da boca, nariz, olhos e órgãos genitais (</w:t>
      </w:r>
      <w:r>
        <w:rPr>
          <w:i/>
          <w:sz w:val="22"/>
          <w:lang w:val="pt-PT"/>
        </w:rPr>
        <w:t>síndrome de Stevens-Johnson</w:t>
      </w:r>
      <w:r>
        <w:rPr>
          <w:sz w:val="22"/>
          <w:lang w:val="pt-PT"/>
        </w:rPr>
        <w:t>)</w:t>
      </w:r>
    </w:p>
    <w:p w14:paraId="022A12BF" w14:textId="77777777" w:rsidR="00103503" w:rsidRDefault="00680D8B">
      <w:pPr>
        <w:numPr>
          <w:ilvl w:val="0"/>
          <w:numId w:val="23"/>
        </w:numPr>
        <w:tabs>
          <w:tab w:val="clear" w:pos="360"/>
        </w:tabs>
        <w:suppressAutoHyphens/>
        <w:ind w:left="567" w:hanging="567"/>
        <w:rPr>
          <w:sz w:val="22"/>
          <w:lang w:val="pt-PT"/>
        </w:rPr>
      </w:pPr>
      <w:r>
        <w:rPr>
          <w:sz w:val="22"/>
          <w:lang w:val="pt-PT"/>
        </w:rPr>
        <w:t>uma forma mais grave de erupção cutânea que provoca descamação da pele em mais de 30% da superfície do corpo (</w:t>
      </w:r>
      <w:r>
        <w:rPr>
          <w:i/>
          <w:sz w:val="22"/>
          <w:lang w:val="pt-PT"/>
        </w:rPr>
        <w:t>necrólise epidérmica tóxica</w:t>
      </w:r>
      <w:r>
        <w:rPr>
          <w:sz w:val="22"/>
          <w:lang w:val="pt-PT"/>
        </w:rPr>
        <w:t>)</w:t>
      </w:r>
    </w:p>
    <w:p w14:paraId="022A12C0" w14:textId="77777777" w:rsidR="00103503" w:rsidRDefault="00680D8B">
      <w:pPr>
        <w:pStyle w:val="BodyTextIndent"/>
        <w:numPr>
          <w:ilvl w:val="0"/>
          <w:numId w:val="23"/>
        </w:numPr>
        <w:tabs>
          <w:tab w:val="clear" w:pos="360"/>
        </w:tabs>
        <w:ind w:left="567" w:hanging="567"/>
      </w:pPr>
      <w:r>
        <w:t>sinais de distúrbios mentais graves ou se alguém em redor deteta sinais de confusão, sonolência (vontade de dormir),</w:t>
      </w:r>
      <w:r>
        <w:rPr>
          <w:szCs w:val="22"/>
        </w:rPr>
        <w:t xml:space="preserve"> amnésia (perda de memória), diminuição da memória (esquecimentos), alterações do comportamento ou outros sinais neurológicos, incluindo movimentos involuntários ou não controlados. Estes podem ser sintomas de uma encefalopatia.</w:t>
      </w:r>
    </w:p>
    <w:p w14:paraId="022A12C1" w14:textId="77777777" w:rsidR="00103503" w:rsidRDefault="00103503">
      <w:pPr>
        <w:suppressAutoHyphens/>
        <w:rPr>
          <w:b/>
          <w:sz w:val="22"/>
          <w:lang w:val="pt-PT"/>
        </w:rPr>
      </w:pPr>
    </w:p>
    <w:p w14:paraId="022A12C2" w14:textId="77777777" w:rsidR="00103503" w:rsidRDefault="00680D8B">
      <w:pPr>
        <w:suppressAutoHyphens/>
        <w:rPr>
          <w:sz w:val="22"/>
          <w:lang w:val="pt-PT"/>
        </w:rPr>
      </w:pPr>
      <w:r>
        <w:rPr>
          <w:sz w:val="22"/>
          <w:lang w:val="pt-PT"/>
        </w:rPr>
        <w:t>As reações adversas relatadas mais frequentemente foram nasofaringite, sonolência (sensação de sono), dor de cabeça, fadiga e tonturas. No início do tratamento ou durante o aumento da dose, efeitos indesejáveis como sonolência, cansaço e tonturas poderão ser mais frequentes. Estes efeitos devem, contudo, diminuir ao longo do tempo.</w:t>
      </w:r>
    </w:p>
    <w:p w14:paraId="022A12C3" w14:textId="77777777" w:rsidR="00103503" w:rsidRDefault="00103503">
      <w:pPr>
        <w:suppressAutoHyphens/>
        <w:rPr>
          <w:sz w:val="22"/>
          <w:lang w:val="pt-PT"/>
        </w:rPr>
      </w:pPr>
    </w:p>
    <w:p w14:paraId="022A12C4" w14:textId="77777777" w:rsidR="00103503" w:rsidRDefault="00680D8B">
      <w:pPr>
        <w:suppressAutoHyphens/>
        <w:rPr>
          <w:sz w:val="22"/>
          <w:lang w:val="pt-PT"/>
        </w:rPr>
      </w:pPr>
      <w:r>
        <w:rPr>
          <w:b/>
          <w:sz w:val="22"/>
          <w:lang w:val="pt-PT"/>
        </w:rPr>
        <w:t>Muito frequentes:</w:t>
      </w:r>
      <w:r>
        <w:rPr>
          <w:sz w:val="22"/>
          <w:lang w:val="pt-PT"/>
        </w:rPr>
        <w:t xml:space="preserve"> pode afetar mais de 1 em cada 10 pessoas</w:t>
      </w:r>
    </w:p>
    <w:p w14:paraId="022A12C5" w14:textId="77777777" w:rsidR="00103503" w:rsidRDefault="00680D8B">
      <w:pPr>
        <w:numPr>
          <w:ilvl w:val="0"/>
          <w:numId w:val="23"/>
        </w:numPr>
        <w:tabs>
          <w:tab w:val="clear" w:pos="360"/>
        </w:tabs>
        <w:suppressAutoHyphens/>
        <w:ind w:left="567" w:hanging="567"/>
        <w:rPr>
          <w:sz w:val="22"/>
          <w:lang w:val="pt-PT"/>
        </w:rPr>
      </w:pPr>
      <w:r>
        <w:rPr>
          <w:sz w:val="22"/>
          <w:lang w:val="pt-PT"/>
        </w:rPr>
        <w:t>nasofaringite;</w:t>
      </w:r>
    </w:p>
    <w:p w14:paraId="022A12C6" w14:textId="77777777" w:rsidR="00103503" w:rsidRDefault="00680D8B">
      <w:pPr>
        <w:numPr>
          <w:ilvl w:val="0"/>
          <w:numId w:val="23"/>
        </w:numPr>
        <w:tabs>
          <w:tab w:val="clear" w:pos="360"/>
        </w:tabs>
        <w:suppressAutoHyphens/>
        <w:ind w:left="567" w:hanging="567"/>
        <w:rPr>
          <w:sz w:val="22"/>
          <w:lang w:val="pt-PT"/>
        </w:rPr>
      </w:pPr>
      <w:r>
        <w:rPr>
          <w:sz w:val="22"/>
          <w:lang w:val="pt-PT"/>
        </w:rPr>
        <w:t>sonolência (vontade de dormir), dor de cabeça.</w:t>
      </w:r>
    </w:p>
    <w:p w14:paraId="022A12C7" w14:textId="77777777" w:rsidR="00103503" w:rsidRDefault="00103503">
      <w:pPr>
        <w:suppressAutoHyphens/>
        <w:rPr>
          <w:sz w:val="22"/>
          <w:lang w:val="pt-PT"/>
        </w:rPr>
      </w:pPr>
    </w:p>
    <w:p w14:paraId="022A12C8" w14:textId="77777777" w:rsidR="00103503" w:rsidRDefault="00680D8B">
      <w:pPr>
        <w:suppressAutoHyphens/>
        <w:rPr>
          <w:sz w:val="22"/>
          <w:lang w:val="pt-PT"/>
        </w:rPr>
      </w:pPr>
      <w:r>
        <w:rPr>
          <w:b/>
          <w:sz w:val="22"/>
          <w:lang w:val="pt-PT"/>
        </w:rPr>
        <w:t>Frequentes:</w:t>
      </w:r>
      <w:r>
        <w:rPr>
          <w:sz w:val="22"/>
          <w:lang w:val="pt-PT"/>
        </w:rPr>
        <w:t xml:space="preserve"> pode afetar até 1 em cada 10 pessoas</w:t>
      </w:r>
    </w:p>
    <w:p w14:paraId="022A12C9" w14:textId="77777777" w:rsidR="00103503" w:rsidRDefault="00680D8B">
      <w:pPr>
        <w:pStyle w:val="BodyTextIndent"/>
        <w:numPr>
          <w:ilvl w:val="0"/>
          <w:numId w:val="7"/>
        </w:numPr>
        <w:ind w:left="567" w:hanging="567"/>
      </w:pPr>
      <w:r>
        <w:t>anorexia (perda de apetite);</w:t>
      </w:r>
    </w:p>
    <w:p w14:paraId="022A12CA" w14:textId="77777777" w:rsidR="00103503" w:rsidRDefault="00680D8B">
      <w:pPr>
        <w:pStyle w:val="BodyTextIndent"/>
        <w:numPr>
          <w:ilvl w:val="0"/>
          <w:numId w:val="7"/>
        </w:numPr>
        <w:ind w:left="567" w:hanging="567"/>
      </w:pPr>
      <w:r>
        <w:t>depressão, hostilidade ou agressividade, ansiedade, insónia, nervosismo ou irritabilidade;</w:t>
      </w:r>
    </w:p>
    <w:p w14:paraId="022A12CB" w14:textId="77777777" w:rsidR="00103503" w:rsidRDefault="00680D8B">
      <w:pPr>
        <w:pStyle w:val="BodyTextIndent"/>
        <w:numPr>
          <w:ilvl w:val="0"/>
          <w:numId w:val="7"/>
        </w:numPr>
        <w:ind w:left="567" w:hanging="567"/>
      </w:pPr>
      <w:r>
        <w:t>convulsões, alterações do equilíbrio, tonturas (sensação de instabilidade), letargia (falta de energia e entusiasmo), tremor (tremores involuntários);</w:t>
      </w:r>
    </w:p>
    <w:p w14:paraId="022A12CC" w14:textId="77777777" w:rsidR="00103503" w:rsidRDefault="00680D8B">
      <w:pPr>
        <w:pStyle w:val="BodyTextIndent"/>
        <w:numPr>
          <w:ilvl w:val="0"/>
          <w:numId w:val="7"/>
        </w:numPr>
        <w:ind w:left="567" w:hanging="567"/>
      </w:pPr>
      <w:r>
        <w:t>vertigem (sensação de estar a rodar);</w:t>
      </w:r>
    </w:p>
    <w:p w14:paraId="022A12CD" w14:textId="77777777" w:rsidR="00103503" w:rsidRDefault="00680D8B">
      <w:pPr>
        <w:pStyle w:val="BodyTextIndent"/>
        <w:numPr>
          <w:ilvl w:val="0"/>
          <w:numId w:val="7"/>
        </w:numPr>
        <w:ind w:left="567" w:hanging="567"/>
      </w:pPr>
      <w:r>
        <w:t>tosse;</w:t>
      </w:r>
    </w:p>
    <w:p w14:paraId="022A12CE" w14:textId="77777777" w:rsidR="00103503" w:rsidRDefault="00680D8B">
      <w:pPr>
        <w:pStyle w:val="BodyTextIndent"/>
        <w:numPr>
          <w:ilvl w:val="0"/>
          <w:numId w:val="7"/>
        </w:numPr>
        <w:ind w:left="567" w:hanging="567"/>
        <w:rPr>
          <w:szCs w:val="22"/>
        </w:rPr>
      </w:pPr>
      <w:r>
        <w:t>dor abdominal, diarreia, dispepsia (indigestão), vómitos, náuseas;</w:t>
      </w:r>
    </w:p>
    <w:p w14:paraId="022A12CF" w14:textId="77777777" w:rsidR="00103503" w:rsidRDefault="00680D8B">
      <w:pPr>
        <w:pStyle w:val="BodyTextIndent"/>
        <w:numPr>
          <w:ilvl w:val="0"/>
          <w:numId w:val="7"/>
        </w:numPr>
        <w:ind w:left="567" w:hanging="567"/>
        <w:rPr>
          <w:szCs w:val="22"/>
        </w:rPr>
      </w:pPr>
      <w:r>
        <w:rPr>
          <w:szCs w:val="22"/>
        </w:rPr>
        <w:t>erupção na pele;</w:t>
      </w:r>
    </w:p>
    <w:p w14:paraId="022A12D0" w14:textId="77777777" w:rsidR="00103503" w:rsidRDefault="00680D8B">
      <w:pPr>
        <w:pStyle w:val="BodyTextIndent"/>
        <w:numPr>
          <w:ilvl w:val="0"/>
          <w:numId w:val="7"/>
        </w:numPr>
        <w:ind w:left="567" w:hanging="567"/>
      </w:pPr>
      <w:r>
        <w:t>astenia/fadiga (cansaço).</w:t>
      </w:r>
    </w:p>
    <w:p w14:paraId="022A12D1" w14:textId="77777777" w:rsidR="00103503" w:rsidRDefault="00103503">
      <w:pPr>
        <w:suppressAutoHyphens/>
        <w:rPr>
          <w:sz w:val="22"/>
          <w:lang w:val="pt-PT"/>
        </w:rPr>
      </w:pPr>
    </w:p>
    <w:p w14:paraId="022A12D2" w14:textId="77777777" w:rsidR="00103503" w:rsidRDefault="00680D8B">
      <w:pPr>
        <w:suppressAutoHyphens/>
        <w:rPr>
          <w:b/>
          <w:sz w:val="22"/>
          <w:lang w:val="pt-PT"/>
        </w:rPr>
      </w:pPr>
      <w:r>
        <w:rPr>
          <w:b/>
          <w:sz w:val="22"/>
          <w:lang w:val="pt-PT"/>
        </w:rPr>
        <w:t xml:space="preserve">Pouco frequentes: </w:t>
      </w:r>
      <w:r>
        <w:rPr>
          <w:sz w:val="22"/>
          <w:lang w:val="pt-PT"/>
        </w:rPr>
        <w:t>pode afetar até 1 em cada 100 pessoas</w:t>
      </w:r>
    </w:p>
    <w:p w14:paraId="022A12D3" w14:textId="77777777" w:rsidR="00103503" w:rsidRDefault="00680D8B">
      <w:pPr>
        <w:pStyle w:val="BodyTextIndent"/>
        <w:numPr>
          <w:ilvl w:val="0"/>
          <w:numId w:val="6"/>
        </w:numPr>
        <w:ind w:left="567" w:hanging="567"/>
        <w:rPr>
          <w:szCs w:val="22"/>
        </w:rPr>
      </w:pPr>
      <w:r>
        <w:rPr>
          <w:szCs w:val="22"/>
        </w:rPr>
        <w:t>número reduzido de plaquetas no sangue, número reduzido de glóbulos brancos;</w:t>
      </w:r>
    </w:p>
    <w:p w14:paraId="022A12D4" w14:textId="77777777" w:rsidR="00103503" w:rsidRDefault="00680D8B">
      <w:pPr>
        <w:pStyle w:val="BodyTextIndent"/>
        <w:numPr>
          <w:ilvl w:val="0"/>
          <w:numId w:val="6"/>
        </w:numPr>
        <w:ind w:left="567" w:hanging="567"/>
        <w:rPr>
          <w:szCs w:val="22"/>
        </w:rPr>
      </w:pPr>
      <w:r>
        <w:rPr>
          <w:szCs w:val="22"/>
        </w:rPr>
        <w:t>perda de peso, aumento de peso;</w:t>
      </w:r>
    </w:p>
    <w:p w14:paraId="022A12D5" w14:textId="77777777" w:rsidR="00103503" w:rsidRDefault="00680D8B">
      <w:pPr>
        <w:pStyle w:val="BodyTextIndent"/>
        <w:numPr>
          <w:ilvl w:val="0"/>
          <w:numId w:val="6"/>
        </w:numPr>
        <w:ind w:left="567" w:hanging="567"/>
        <w:rPr>
          <w:szCs w:val="22"/>
        </w:rPr>
      </w:pPr>
      <w:r>
        <w:rPr>
          <w:szCs w:val="22"/>
        </w:rPr>
        <w:t>tentativa de suicídio e ideação suicida, perturbação mental, alterações do comportamento, alucinação, ira, confusão, ataque de pânico, instabilidade emocional/alterações de humor, agitação;</w:t>
      </w:r>
    </w:p>
    <w:p w14:paraId="022A12D6" w14:textId="77777777" w:rsidR="00103503" w:rsidRDefault="00680D8B">
      <w:pPr>
        <w:pStyle w:val="BodyTextIndent"/>
        <w:numPr>
          <w:ilvl w:val="0"/>
          <w:numId w:val="6"/>
        </w:numPr>
        <w:ind w:left="567" w:hanging="567"/>
        <w:rPr>
          <w:szCs w:val="22"/>
        </w:rPr>
      </w:pPr>
      <w:r>
        <w:rPr>
          <w:szCs w:val="22"/>
        </w:rPr>
        <w:t>amnésia (perda de memória), diminuição da memória (esquecimentos), problemas de coordenação/ataxia (dificuldade no controlo de movimentos), parestesias (formigueiro), perturbações da atenção (falta de concentração);</w:t>
      </w:r>
    </w:p>
    <w:p w14:paraId="022A12D7" w14:textId="77777777" w:rsidR="00103503" w:rsidRDefault="00680D8B">
      <w:pPr>
        <w:pStyle w:val="BodyTextIndent"/>
        <w:numPr>
          <w:ilvl w:val="0"/>
          <w:numId w:val="6"/>
        </w:numPr>
        <w:ind w:left="567" w:hanging="567"/>
        <w:rPr>
          <w:szCs w:val="22"/>
        </w:rPr>
      </w:pPr>
      <w:r>
        <w:rPr>
          <w:szCs w:val="22"/>
        </w:rPr>
        <w:t>diplopia (visão dupla), visão desfocada;</w:t>
      </w:r>
    </w:p>
    <w:p w14:paraId="022A12D8" w14:textId="77777777" w:rsidR="00103503" w:rsidRDefault="00680D8B">
      <w:pPr>
        <w:pStyle w:val="BodyTextIndent"/>
        <w:numPr>
          <w:ilvl w:val="0"/>
          <w:numId w:val="6"/>
        </w:numPr>
        <w:ind w:left="567" w:hanging="567"/>
        <w:rPr>
          <w:szCs w:val="22"/>
        </w:rPr>
      </w:pPr>
      <w:r>
        <w:rPr>
          <w:szCs w:val="22"/>
        </w:rPr>
        <w:t>valores aumentados/anormais nas provas da função do fígado;</w:t>
      </w:r>
    </w:p>
    <w:p w14:paraId="022A12D9" w14:textId="77777777" w:rsidR="00103503" w:rsidRDefault="00680D8B">
      <w:pPr>
        <w:pStyle w:val="BodyTextIndent"/>
        <w:numPr>
          <w:ilvl w:val="0"/>
          <w:numId w:val="6"/>
        </w:numPr>
        <w:ind w:left="567" w:hanging="567"/>
        <w:rPr>
          <w:szCs w:val="22"/>
        </w:rPr>
      </w:pPr>
      <w:r>
        <w:rPr>
          <w:szCs w:val="22"/>
        </w:rPr>
        <w:t>queda de cabelo, eczema, comichão;</w:t>
      </w:r>
    </w:p>
    <w:p w14:paraId="022A12DA" w14:textId="77777777" w:rsidR="00103503" w:rsidRDefault="00680D8B">
      <w:pPr>
        <w:pStyle w:val="BodyTextIndent"/>
        <w:numPr>
          <w:ilvl w:val="0"/>
          <w:numId w:val="6"/>
        </w:numPr>
        <w:ind w:left="567" w:hanging="567"/>
        <w:rPr>
          <w:szCs w:val="22"/>
        </w:rPr>
      </w:pPr>
      <w:r>
        <w:rPr>
          <w:szCs w:val="22"/>
        </w:rPr>
        <w:lastRenderedPageBreak/>
        <w:t>fraqueza muscular, mialgia (dor muscular);</w:t>
      </w:r>
    </w:p>
    <w:p w14:paraId="022A12DB" w14:textId="77777777" w:rsidR="00103503" w:rsidRDefault="00680D8B">
      <w:pPr>
        <w:pStyle w:val="BodyTextIndent"/>
        <w:numPr>
          <w:ilvl w:val="0"/>
          <w:numId w:val="6"/>
        </w:numPr>
        <w:ind w:left="567" w:hanging="567"/>
        <w:rPr>
          <w:szCs w:val="22"/>
        </w:rPr>
      </w:pPr>
      <w:r>
        <w:rPr>
          <w:szCs w:val="22"/>
        </w:rPr>
        <w:t>ferimentos acidentais.</w:t>
      </w:r>
    </w:p>
    <w:p w14:paraId="022A12DC" w14:textId="77777777" w:rsidR="00103503" w:rsidRDefault="00103503">
      <w:pPr>
        <w:pStyle w:val="BodyTextIndent"/>
        <w:rPr>
          <w:szCs w:val="22"/>
        </w:rPr>
      </w:pPr>
    </w:p>
    <w:p w14:paraId="022A12DD" w14:textId="77777777" w:rsidR="00103503" w:rsidRDefault="00680D8B">
      <w:pPr>
        <w:suppressAutoHyphens/>
        <w:rPr>
          <w:b/>
          <w:sz w:val="22"/>
          <w:lang w:val="pt-PT"/>
        </w:rPr>
      </w:pPr>
      <w:r>
        <w:rPr>
          <w:b/>
          <w:sz w:val="22"/>
          <w:lang w:val="pt-PT"/>
        </w:rPr>
        <w:t xml:space="preserve">Raros: </w:t>
      </w:r>
      <w:r>
        <w:rPr>
          <w:sz w:val="22"/>
          <w:lang w:val="pt-PT"/>
        </w:rPr>
        <w:t>pode afetar até 1 em cada 1000 pessoas</w:t>
      </w:r>
    </w:p>
    <w:p w14:paraId="022A12DE" w14:textId="77777777" w:rsidR="00103503" w:rsidRDefault="00680D8B">
      <w:pPr>
        <w:pStyle w:val="BodyTextIndent"/>
        <w:numPr>
          <w:ilvl w:val="0"/>
          <w:numId w:val="6"/>
        </w:numPr>
        <w:ind w:left="567" w:hanging="567"/>
        <w:rPr>
          <w:szCs w:val="22"/>
        </w:rPr>
      </w:pPr>
      <w:r>
        <w:rPr>
          <w:szCs w:val="22"/>
        </w:rPr>
        <w:t>infeção;</w:t>
      </w:r>
    </w:p>
    <w:p w14:paraId="022A12DF" w14:textId="77777777" w:rsidR="00103503" w:rsidRDefault="00680D8B">
      <w:pPr>
        <w:pStyle w:val="BodyTextIndent"/>
        <w:numPr>
          <w:ilvl w:val="0"/>
          <w:numId w:val="6"/>
        </w:numPr>
        <w:ind w:left="567" w:hanging="567"/>
        <w:rPr>
          <w:szCs w:val="22"/>
        </w:rPr>
      </w:pPr>
      <w:r>
        <w:rPr>
          <w:szCs w:val="22"/>
        </w:rPr>
        <w:t>número reduzido de todos os tipos de células sanguíneas;</w:t>
      </w:r>
    </w:p>
    <w:p w14:paraId="022A12E0" w14:textId="77777777" w:rsidR="00103503" w:rsidRDefault="00680D8B">
      <w:pPr>
        <w:pStyle w:val="BodyTextIndent"/>
        <w:numPr>
          <w:ilvl w:val="0"/>
          <w:numId w:val="6"/>
        </w:numPr>
        <w:ind w:left="567" w:hanging="567"/>
        <w:rPr>
          <w:szCs w:val="22"/>
        </w:rPr>
      </w:pPr>
      <w:r>
        <w:rPr>
          <w:szCs w:val="22"/>
        </w:rPr>
        <w:t>reação alérgica grave (DRESS, reação anafilática [reação alérgica grave e importante], edema de Quincke [inchaço do rosto, lábios, língua e garganta]);</w:t>
      </w:r>
    </w:p>
    <w:p w14:paraId="022A12E1" w14:textId="77777777" w:rsidR="00103503" w:rsidRDefault="00680D8B">
      <w:pPr>
        <w:pStyle w:val="BodyTextIndent"/>
        <w:numPr>
          <w:ilvl w:val="0"/>
          <w:numId w:val="6"/>
        </w:numPr>
        <w:ind w:left="567" w:hanging="567"/>
        <w:rPr>
          <w:szCs w:val="22"/>
        </w:rPr>
      </w:pPr>
      <w:r>
        <w:rPr>
          <w:szCs w:val="22"/>
        </w:rPr>
        <w:t>diminuição da concentração de sódio no sangue;</w:t>
      </w:r>
    </w:p>
    <w:p w14:paraId="022A12E2" w14:textId="77777777" w:rsidR="00103503" w:rsidRDefault="00680D8B">
      <w:pPr>
        <w:pStyle w:val="BodyTextIndent"/>
        <w:numPr>
          <w:ilvl w:val="0"/>
          <w:numId w:val="6"/>
        </w:numPr>
        <w:ind w:left="567" w:hanging="567"/>
        <w:rPr>
          <w:szCs w:val="22"/>
        </w:rPr>
      </w:pPr>
      <w:r>
        <w:rPr>
          <w:szCs w:val="22"/>
        </w:rPr>
        <w:t xml:space="preserve">suicídio, </w:t>
      </w:r>
      <w:r>
        <w:t xml:space="preserve">alterações da personalidade </w:t>
      </w:r>
      <w:r>
        <w:rPr>
          <w:szCs w:val="22"/>
        </w:rPr>
        <w:t xml:space="preserve">(problemas de comportamento), </w:t>
      </w:r>
      <w:r>
        <w:t>perturbações do pensamento (pensamento lento, incapacidade de concentração)</w:t>
      </w:r>
      <w:r>
        <w:rPr>
          <w:szCs w:val="22"/>
        </w:rPr>
        <w:t>;</w:t>
      </w:r>
    </w:p>
    <w:p w14:paraId="022A12E3" w14:textId="77777777" w:rsidR="00103503" w:rsidRDefault="00680D8B">
      <w:pPr>
        <w:pStyle w:val="BodyTextIndent"/>
        <w:numPr>
          <w:ilvl w:val="0"/>
          <w:numId w:val="6"/>
        </w:numPr>
        <w:ind w:left="567" w:hanging="567"/>
        <w:rPr>
          <w:szCs w:val="22"/>
        </w:rPr>
      </w:pPr>
      <w:r>
        <w:rPr>
          <w:szCs w:val="22"/>
        </w:rPr>
        <w:t>delírio;</w:t>
      </w:r>
    </w:p>
    <w:p w14:paraId="022A12E4" w14:textId="77777777" w:rsidR="00103503" w:rsidRDefault="00680D8B">
      <w:pPr>
        <w:pStyle w:val="BodyTextIndent"/>
        <w:numPr>
          <w:ilvl w:val="0"/>
          <w:numId w:val="6"/>
        </w:numPr>
        <w:ind w:left="567" w:hanging="567"/>
        <w:rPr>
          <w:szCs w:val="22"/>
        </w:rPr>
      </w:pPr>
      <w:r>
        <w:rPr>
          <w:szCs w:val="22"/>
        </w:rPr>
        <w:t>encefalopatia (ver subsecção “Informe imediatamente o seu médico” para obter uma descrição detalhada dos sintomas);</w:t>
      </w:r>
    </w:p>
    <w:p w14:paraId="022A12E5" w14:textId="77777777" w:rsidR="00103503" w:rsidRDefault="00680D8B">
      <w:pPr>
        <w:numPr>
          <w:ilvl w:val="0"/>
          <w:numId w:val="111"/>
        </w:numPr>
        <w:tabs>
          <w:tab w:val="clear" w:pos="360"/>
          <w:tab w:val="num" w:pos="567"/>
        </w:tabs>
        <w:spacing w:line="260" w:lineRule="exact"/>
        <w:ind w:left="567" w:hanging="567"/>
        <w:rPr>
          <w:sz w:val="22"/>
          <w:szCs w:val="22"/>
          <w:lang w:val="pt-BR"/>
        </w:rPr>
      </w:pPr>
      <w:r>
        <w:rPr>
          <w:sz w:val="22"/>
          <w:szCs w:val="22"/>
          <w:lang w:val="pt-PT" w:eastAsia="de-DE"/>
        </w:rPr>
        <w:t>as convulsões podem agravar-se ou surgir com mais frequência;</w:t>
      </w:r>
    </w:p>
    <w:p w14:paraId="022A12E6" w14:textId="77777777" w:rsidR="00103503" w:rsidRDefault="00680D8B">
      <w:pPr>
        <w:pStyle w:val="BodyTextIndent"/>
        <w:numPr>
          <w:ilvl w:val="0"/>
          <w:numId w:val="6"/>
        </w:numPr>
        <w:ind w:left="567" w:hanging="567"/>
        <w:rPr>
          <w:szCs w:val="22"/>
        </w:rPr>
      </w:pPr>
      <w:r>
        <w:rPr>
          <w:szCs w:val="22"/>
        </w:rPr>
        <w:t>espasmos musculares incontroláveis que afetam a cabeça, tronco e membros, dificuldade no controlo dos movimentos, hipercinésia (hiperatividade);</w:t>
      </w:r>
    </w:p>
    <w:p w14:paraId="022A12E7" w14:textId="77777777" w:rsidR="00103503" w:rsidRDefault="00680D8B">
      <w:pPr>
        <w:pStyle w:val="BodyTextIndent"/>
        <w:numPr>
          <w:ilvl w:val="0"/>
          <w:numId w:val="6"/>
        </w:numPr>
        <w:ind w:left="567" w:hanging="567"/>
        <w:rPr>
          <w:szCs w:val="22"/>
        </w:rPr>
      </w:pPr>
      <w:r>
        <w:rPr>
          <w:szCs w:val="22"/>
        </w:rPr>
        <w:t>alteração na frequência cardíaca (eletrocardiograma);</w:t>
      </w:r>
    </w:p>
    <w:p w14:paraId="022A12E8" w14:textId="77777777" w:rsidR="00103503" w:rsidRDefault="00680D8B">
      <w:pPr>
        <w:pStyle w:val="BodyTextIndent"/>
        <w:numPr>
          <w:ilvl w:val="0"/>
          <w:numId w:val="6"/>
        </w:numPr>
        <w:ind w:left="567" w:hanging="567"/>
        <w:rPr>
          <w:szCs w:val="22"/>
        </w:rPr>
      </w:pPr>
      <w:r>
        <w:rPr>
          <w:szCs w:val="22"/>
        </w:rPr>
        <w:t>pancreatite;</w:t>
      </w:r>
    </w:p>
    <w:p w14:paraId="022A12E9" w14:textId="77777777" w:rsidR="00103503" w:rsidRDefault="00680D8B">
      <w:pPr>
        <w:pStyle w:val="BodyTextIndent"/>
        <w:numPr>
          <w:ilvl w:val="0"/>
          <w:numId w:val="6"/>
        </w:numPr>
        <w:ind w:left="567" w:hanging="567"/>
        <w:rPr>
          <w:szCs w:val="22"/>
        </w:rPr>
      </w:pPr>
      <w:r>
        <w:rPr>
          <w:szCs w:val="22"/>
        </w:rPr>
        <w:t>insuficiência do fígado, hepatite;</w:t>
      </w:r>
    </w:p>
    <w:p w14:paraId="022A12EA" w14:textId="77777777" w:rsidR="00103503" w:rsidRDefault="00680D8B">
      <w:pPr>
        <w:pStyle w:val="BodyTextIndent"/>
        <w:numPr>
          <w:ilvl w:val="0"/>
          <w:numId w:val="6"/>
        </w:numPr>
        <w:ind w:left="567" w:hanging="567"/>
        <w:rPr>
          <w:szCs w:val="22"/>
        </w:rPr>
      </w:pPr>
      <w:r>
        <w:rPr>
          <w:szCs w:val="22"/>
        </w:rPr>
        <w:t>redução súbita da função renal;</w:t>
      </w:r>
    </w:p>
    <w:p w14:paraId="022A12EB" w14:textId="77777777" w:rsidR="00103503" w:rsidRDefault="00680D8B">
      <w:pPr>
        <w:pStyle w:val="BodyTextIndent"/>
        <w:numPr>
          <w:ilvl w:val="0"/>
          <w:numId w:val="6"/>
        </w:numPr>
        <w:ind w:left="567" w:hanging="567"/>
        <w:rPr>
          <w:szCs w:val="22"/>
        </w:rPr>
      </w:pPr>
      <w:r>
        <w:rPr>
          <w:szCs w:val="22"/>
        </w:rPr>
        <w:t>erupção cutânea, que pode formar bolhas e assemelha-se a alvos pequenos (manchas com centro negro rodeado por uma área mais pálida limitada por um círculo negro) (</w:t>
      </w:r>
      <w:r>
        <w:rPr>
          <w:i/>
          <w:szCs w:val="22"/>
        </w:rPr>
        <w:t>eritema multiforme</w:t>
      </w:r>
      <w:r>
        <w:rPr>
          <w:szCs w:val="22"/>
        </w:rPr>
        <w:t>), uma erupção extensa com bolhas e descamação da pele, principalmente em redor da boca, nariz, olhos e órgãos genitais (</w:t>
      </w:r>
      <w:r>
        <w:rPr>
          <w:i/>
          <w:szCs w:val="22"/>
        </w:rPr>
        <w:t>síndrome de Stevens-Johnson</w:t>
      </w:r>
      <w:r>
        <w:rPr>
          <w:szCs w:val="22"/>
        </w:rPr>
        <w:t>) e uma forma mais grave que provoca descamação da pele em mais de 30% da superfície do corpo (</w:t>
      </w:r>
      <w:r>
        <w:rPr>
          <w:i/>
          <w:szCs w:val="22"/>
        </w:rPr>
        <w:t>necrólise epidérmica tóxica</w:t>
      </w:r>
      <w:r>
        <w:rPr>
          <w:szCs w:val="22"/>
        </w:rPr>
        <w:t>);</w:t>
      </w:r>
    </w:p>
    <w:p w14:paraId="022A12EC" w14:textId="47F0F3AE" w:rsidR="00103503" w:rsidRDefault="00680D8B">
      <w:pPr>
        <w:pStyle w:val="BodyTextIndent"/>
        <w:numPr>
          <w:ilvl w:val="0"/>
          <w:numId w:val="6"/>
        </w:numPr>
        <w:suppressAutoHyphens w:val="0"/>
        <w:ind w:left="567" w:hanging="567"/>
        <w:rPr>
          <w:szCs w:val="22"/>
        </w:rPr>
      </w:pPr>
      <w:r>
        <w:t xml:space="preserve">rabdomiólise (degradação do tecido muscular) associado ao aumento da creatina fosfoquinase sanguínea. A prevalência é significativamente superior em doentes Japoneses </w:t>
      </w:r>
      <w:ins w:id="430" w:author="Author">
        <w:r w:rsidR="00E35D8E">
          <w:t>quando comparados</w:t>
        </w:r>
      </w:ins>
      <w:del w:id="431" w:author="Author">
        <w:r w:rsidDel="0035068E">
          <w:delText>em comparação</w:delText>
        </w:r>
      </w:del>
      <w:r>
        <w:t xml:space="preserve"> com doentes não Japoneses;</w:t>
      </w:r>
    </w:p>
    <w:p w14:paraId="022A12ED" w14:textId="77777777" w:rsidR="00103503" w:rsidRDefault="00680D8B">
      <w:pPr>
        <w:pStyle w:val="BodyTextIndent"/>
        <w:numPr>
          <w:ilvl w:val="0"/>
          <w:numId w:val="6"/>
        </w:numPr>
        <w:suppressAutoHyphens w:val="0"/>
        <w:ind w:left="567" w:hanging="567"/>
        <w:rPr>
          <w:szCs w:val="22"/>
        </w:rPr>
      </w:pPr>
      <w:r>
        <w:t>coxear ou dificuldade em andar;</w:t>
      </w:r>
    </w:p>
    <w:p w14:paraId="022A12EE" w14:textId="1DABA001" w:rsidR="00103503" w:rsidRDefault="00680D8B">
      <w:pPr>
        <w:pStyle w:val="BodyTextIndent"/>
        <w:numPr>
          <w:ilvl w:val="0"/>
          <w:numId w:val="6"/>
        </w:numPr>
        <w:suppressAutoHyphens w:val="0"/>
        <w:ind w:left="567" w:hanging="567"/>
        <w:rPr>
          <w:szCs w:val="22"/>
        </w:rPr>
      </w:pPr>
      <w:r>
        <w:t xml:space="preserve">combinação de febre, rigidez muscular, pressão arterial e batimento cardíaco instáveis, confusão, baixo nível de consciência (podem ser sinais de uma doença chamada </w:t>
      </w:r>
      <w:r>
        <w:rPr>
          <w:i/>
          <w:iCs/>
        </w:rPr>
        <w:t>síndrome neuroléptica maligna)</w:t>
      </w:r>
      <w:r>
        <w:t>. A prevalência é significativamente superior em doentes Japoneses quando comparad</w:t>
      </w:r>
      <w:ins w:id="432" w:author="Author">
        <w:r w:rsidR="0035068E">
          <w:t>os</w:t>
        </w:r>
      </w:ins>
      <w:del w:id="433" w:author="Author">
        <w:r w:rsidDel="0035068E">
          <w:delText>a</w:delText>
        </w:r>
      </w:del>
      <w:r>
        <w:t xml:space="preserve"> com </w:t>
      </w:r>
      <w:del w:id="434" w:author="Author">
        <w:r w:rsidDel="0035068E">
          <w:delText xml:space="preserve">aquela dos </w:delText>
        </w:r>
      </w:del>
      <w:r>
        <w:t>doentes não Japoneses.</w:t>
      </w:r>
    </w:p>
    <w:p w14:paraId="022A12EF" w14:textId="77777777" w:rsidR="00103503" w:rsidRDefault="00103503">
      <w:pPr>
        <w:suppressAutoHyphens/>
        <w:rPr>
          <w:b/>
          <w:sz w:val="22"/>
          <w:lang w:val="pt-PT"/>
        </w:rPr>
      </w:pPr>
    </w:p>
    <w:p w14:paraId="022A12F0" w14:textId="77777777" w:rsidR="00103503" w:rsidRDefault="00680D8B">
      <w:pPr>
        <w:suppressAutoHyphens/>
        <w:rPr>
          <w:sz w:val="22"/>
          <w:lang w:val="pt-PT"/>
        </w:rPr>
      </w:pPr>
      <w:r>
        <w:rPr>
          <w:b/>
          <w:sz w:val="22"/>
          <w:lang w:val="pt-PT"/>
        </w:rPr>
        <w:t>Muito raros:</w:t>
      </w:r>
      <w:r>
        <w:rPr>
          <w:sz w:val="22"/>
          <w:lang w:val="pt-PT"/>
        </w:rPr>
        <w:t xml:space="preserve"> pode afetar até 1 em cada 10000 pessoas</w:t>
      </w:r>
    </w:p>
    <w:p w14:paraId="022A12F1" w14:textId="77777777" w:rsidR="00103503" w:rsidRDefault="00680D8B">
      <w:pPr>
        <w:numPr>
          <w:ilvl w:val="0"/>
          <w:numId w:val="6"/>
        </w:numPr>
        <w:spacing w:line="260" w:lineRule="exact"/>
        <w:ind w:left="567" w:hanging="567"/>
        <w:rPr>
          <w:sz w:val="22"/>
          <w:szCs w:val="22"/>
          <w:lang w:val="pt-PT" w:eastAsia="de-DE"/>
        </w:rPr>
      </w:pPr>
      <w:r>
        <w:rPr>
          <w:sz w:val="22"/>
          <w:szCs w:val="22"/>
          <w:lang w:val="pt-PT" w:eastAsia="de-DE"/>
        </w:rPr>
        <w:t>pensamentos ou sensações indesejados repetitivos ou a vontade de fazer algo repetidamente (perturbação obsessivo-compulsiva).</w:t>
      </w:r>
    </w:p>
    <w:p w14:paraId="022A12F2" w14:textId="77777777" w:rsidR="00103503" w:rsidRDefault="00103503">
      <w:pPr>
        <w:suppressAutoHyphens/>
        <w:rPr>
          <w:sz w:val="22"/>
          <w:lang w:val="pt-PT"/>
        </w:rPr>
      </w:pPr>
    </w:p>
    <w:p w14:paraId="022A12F3" w14:textId="77777777" w:rsidR="00103503" w:rsidRDefault="00680D8B">
      <w:pPr>
        <w:suppressAutoHyphens/>
        <w:rPr>
          <w:sz w:val="22"/>
          <w:szCs w:val="22"/>
          <w:lang w:val="pt-PT"/>
        </w:rPr>
      </w:pPr>
      <w:r>
        <w:rPr>
          <w:b/>
          <w:noProof/>
          <w:sz w:val="22"/>
          <w:szCs w:val="22"/>
          <w:lang w:val="pt-PT"/>
        </w:rPr>
        <w:t>Comunicação de efeitos indesejáveis</w:t>
      </w:r>
    </w:p>
    <w:p w14:paraId="022A12F4" w14:textId="77777777" w:rsidR="00103503" w:rsidRDefault="00680D8B">
      <w:pPr>
        <w:pStyle w:val="BodyText2"/>
        <w:rPr>
          <w:b/>
        </w:rPr>
      </w:pPr>
      <w:r>
        <w:t xml:space="preserve">Se tiver quaisquer efeitos indesejáveis, incluindo possíveis efeitos indesejáveis não indicados neste folheto, fale com o seu médico ou farmacêutico. </w:t>
      </w:r>
      <w:r>
        <w:rPr>
          <w:szCs w:val="22"/>
        </w:rPr>
        <w:t xml:space="preserve">Também poderá comunicar efeitos indesejáveis diretamente através </w:t>
      </w:r>
      <w:r>
        <w:rPr>
          <w:highlight w:val="lightGray"/>
        </w:rPr>
        <w:t xml:space="preserve">do sistema nacional de notificação mencionado no </w:t>
      </w:r>
      <w:r>
        <w:fldChar w:fldCharType="begin"/>
      </w:r>
      <w:r>
        <w:instrText>HYPERLINK "http://www.ema.europa.eu/docs/en_GB/document_library/Template_or_form/2013/03/WC500139752.doc"</w:instrText>
      </w:r>
      <w:r>
        <w:fldChar w:fldCharType="separate"/>
      </w:r>
      <w:r>
        <w:rPr>
          <w:rStyle w:val="Hyperlink"/>
          <w:highlight w:val="lightGray"/>
        </w:rPr>
        <w:t>Apêndice V</w:t>
      </w:r>
      <w:r>
        <w:fldChar w:fldCharType="end"/>
      </w:r>
      <w:r>
        <w:rPr>
          <w:szCs w:val="22"/>
        </w:rPr>
        <w:t>. Ao comunicar efeitos indesejáveis, estará a ajudar a fornecer mais informações sobre a segurança deste medicamento.</w:t>
      </w:r>
    </w:p>
    <w:p w14:paraId="022A12F5" w14:textId="77777777" w:rsidR="00103503" w:rsidRDefault="00103503">
      <w:pPr>
        <w:pStyle w:val="BodyText2"/>
      </w:pPr>
    </w:p>
    <w:p w14:paraId="022A12F6" w14:textId="77777777" w:rsidR="00103503" w:rsidRDefault="00103503">
      <w:pPr>
        <w:suppressAutoHyphens/>
        <w:rPr>
          <w:b/>
          <w:sz w:val="22"/>
          <w:lang w:val="pt-PT"/>
        </w:rPr>
      </w:pPr>
    </w:p>
    <w:p w14:paraId="022A12F7" w14:textId="77777777" w:rsidR="00103503" w:rsidRDefault="00680D8B">
      <w:pPr>
        <w:keepNext/>
        <w:keepLines/>
        <w:suppressAutoHyphens/>
        <w:rPr>
          <w:b/>
          <w:sz w:val="22"/>
          <w:lang w:val="pt-PT"/>
        </w:rPr>
      </w:pPr>
      <w:r>
        <w:rPr>
          <w:b/>
          <w:sz w:val="22"/>
          <w:lang w:val="pt-PT"/>
        </w:rPr>
        <w:t>5.</w:t>
      </w:r>
      <w:r>
        <w:rPr>
          <w:b/>
          <w:sz w:val="22"/>
          <w:lang w:val="pt-PT"/>
        </w:rPr>
        <w:tab/>
        <w:t>Como conservar Keppra</w:t>
      </w:r>
    </w:p>
    <w:p w14:paraId="022A12F8" w14:textId="77777777" w:rsidR="00103503" w:rsidRDefault="00103503">
      <w:pPr>
        <w:keepNext/>
        <w:keepLines/>
        <w:suppressAutoHyphens/>
        <w:rPr>
          <w:sz w:val="22"/>
          <w:lang w:val="pt-PT"/>
        </w:rPr>
      </w:pPr>
    </w:p>
    <w:p w14:paraId="022A12F9" w14:textId="77777777" w:rsidR="00103503" w:rsidRDefault="00680D8B">
      <w:pPr>
        <w:keepNext/>
        <w:keepLines/>
        <w:suppressAutoHyphens/>
        <w:rPr>
          <w:sz w:val="22"/>
          <w:lang w:val="pt-PT"/>
        </w:rPr>
      </w:pPr>
      <w:r>
        <w:rPr>
          <w:sz w:val="22"/>
          <w:lang w:val="pt-PT"/>
        </w:rPr>
        <w:t>Manter este medicamento fora da vista e do alcance das crianças.</w:t>
      </w:r>
    </w:p>
    <w:p w14:paraId="022A12FA" w14:textId="77777777" w:rsidR="00103503" w:rsidRDefault="00103503">
      <w:pPr>
        <w:suppressAutoHyphens/>
        <w:rPr>
          <w:sz w:val="22"/>
          <w:lang w:val="pt-PT"/>
        </w:rPr>
      </w:pPr>
    </w:p>
    <w:p w14:paraId="022A12FB" w14:textId="77777777" w:rsidR="00103503" w:rsidRDefault="00680D8B">
      <w:pPr>
        <w:suppressAutoHyphens/>
        <w:rPr>
          <w:sz w:val="22"/>
          <w:lang w:val="pt-PT"/>
        </w:rPr>
      </w:pPr>
      <w:r>
        <w:rPr>
          <w:sz w:val="22"/>
          <w:lang w:val="pt-PT"/>
        </w:rPr>
        <w:t>Não utilize este medicamento após o prazo de validade impresso na embalagem e no frasco para injetáveis, a seguir a “EXP”.</w:t>
      </w:r>
    </w:p>
    <w:p w14:paraId="022A12FC" w14:textId="77777777" w:rsidR="00103503" w:rsidRDefault="00680D8B">
      <w:pPr>
        <w:suppressAutoHyphens/>
        <w:rPr>
          <w:sz w:val="22"/>
          <w:lang w:val="pt-PT"/>
        </w:rPr>
      </w:pPr>
      <w:r>
        <w:rPr>
          <w:sz w:val="22"/>
          <w:lang w:val="pt-PT"/>
        </w:rPr>
        <w:t>O prazo de validade corresponde ao último dia do mês indicado.</w:t>
      </w:r>
    </w:p>
    <w:p w14:paraId="022A12FD" w14:textId="77777777" w:rsidR="00103503" w:rsidRDefault="00103503">
      <w:pPr>
        <w:suppressAutoHyphens/>
        <w:rPr>
          <w:sz w:val="22"/>
          <w:lang w:val="pt-PT"/>
        </w:rPr>
      </w:pPr>
    </w:p>
    <w:p w14:paraId="022A12FE" w14:textId="77777777" w:rsidR="00103503" w:rsidRDefault="00680D8B">
      <w:pPr>
        <w:suppressAutoHyphens/>
        <w:rPr>
          <w:sz w:val="22"/>
          <w:lang w:val="pt-PT"/>
        </w:rPr>
      </w:pPr>
      <w:r>
        <w:rPr>
          <w:sz w:val="22"/>
          <w:lang w:val="pt-PT"/>
        </w:rPr>
        <w:t>Este medicamento não necessita de quaisquer precauções especiais de conservação.</w:t>
      </w:r>
    </w:p>
    <w:p w14:paraId="022A12FF" w14:textId="77777777" w:rsidR="00103503" w:rsidRDefault="00103503">
      <w:pPr>
        <w:suppressAutoHyphens/>
        <w:rPr>
          <w:b/>
          <w:sz w:val="22"/>
          <w:lang w:val="pt-PT"/>
        </w:rPr>
      </w:pPr>
    </w:p>
    <w:p w14:paraId="022A1300" w14:textId="77777777" w:rsidR="00103503" w:rsidRDefault="00103503">
      <w:pPr>
        <w:suppressAutoHyphens/>
        <w:rPr>
          <w:b/>
          <w:sz w:val="22"/>
          <w:lang w:val="pt-PT"/>
        </w:rPr>
      </w:pPr>
    </w:p>
    <w:p w14:paraId="022A1301" w14:textId="77777777" w:rsidR="00103503" w:rsidRDefault="00680D8B">
      <w:pPr>
        <w:keepNext/>
        <w:keepLines/>
        <w:suppressAutoHyphens/>
        <w:rPr>
          <w:sz w:val="22"/>
          <w:lang w:val="pt-PT"/>
        </w:rPr>
      </w:pPr>
      <w:r>
        <w:rPr>
          <w:b/>
          <w:sz w:val="22"/>
          <w:lang w:val="pt-PT"/>
        </w:rPr>
        <w:t>6.</w:t>
      </w:r>
      <w:r>
        <w:rPr>
          <w:b/>
          <w:sz w:val="22"/>
          <w:lang w:val="pt-PT"/>
        </w:rPr>
        <w:tab/>
        <w:t>Conteúdo da embalagem e outras informações</w:t>
      </w:r>
    </w:p>
    <w:p w14:paraId="022A1302" w14:textId="77777777" w:rsidR="00103503" w:rsidRDefault="00103503">
      <w:pPr>
        <w:keepNext/>
        <w:keepLines/>
        <w:suppressAutoHyphens/>
        <w:rPr>
          <w:sz w:val="22"/>
          <w:lang w:val="pt-PT"/>
        </w:rPr>
      </w:pPr>
    </w:p>
    <w:p w14:paraId="022A1303" w14:textId="77777777" w:rsidR="00103503" w:rsidRDefault="00680D8B">
      <w:pPr>
        <w:keepNext/>
        <w:keepLines/>
        <w:suppressAutoHyphens/>
        <w:rPr>
          <w:b/>
          <w:sz w:val="22"/>
          <w:lang w:val="pt-PT"/>
        </w:rPr>
      </w:pPr>
      <w:r>
        <w:rPr>
          <w:b/>
          <w:sz w:val="22"/>
          <w:lang w:val="pt-PT"/>
        </w:rPr>
        <w:t>Qual a composição de Keppra</w:t>
      </w:r>
    </w:p>
    <w:p w14:paraId="022A1304" w14:textId="77777777" w:rsidR="00103503" w:rsidRDefault="00680D8B">
      <w:pPr>
        <w:keepNext/>
        <w:keepLines/>
        <w:suppressAutoHyphens/>
        <w:rPr>
          <w:sz w:val="22"/>
          <w:lang w:val="pt-PT"/>
        </w:rPr>
      </w:pPr>
      <w:r>
        <w:rPr>
          <w:sz w:val="22"/>
          <w:lang w:val="pt-PT"/>
        </w:rPr>
        <w:t>A substância ativa é o levetiracetam. Cada ml contém 100 mg de levetiracetam.</w:t>
      </w:r>
    </w:p>
    <w:p w14:paraId="022A1305" w14:textId="77777777" w:rsidR="00103503" w:rsidRDefault="00680D8B">
      <w:pPr>
        <w:suppressAutoHyphens/>
        <w:rPr>
          <w:sz w:val="22"/>
          <w:lang w:val="pt-PT"/>
        </w:rPr>
      </w:pPr>
      <w:r>
        <w:rPr>
          <w:sz w:val="22"/>
          <w:lang w:val="pt-PT"/>
        </w:rPr>
        <w:t>Os outros componentes de Keppra são: acetato de sódio, ácido acético glacial, cloreto de sódio, água para preparações injetáveis.</w:t>
      </w:r>
    </w:p>
    <w:p w14:paraId="022A1306" w14:textId="77777777" w:rsidR="00103503" w:rsidRDefault="00103503">
      <w:pPr>
        <w:pStyle w:val="BodyText2"/>
      </w:pPr>
    </w:p>
    <w:p w14:paraId="022A1307" w14:textId="77777777" w:rsidR="00103503" w:rsidRDefault="00680D8B">
      <w:pPr>
        <w:keepNext/>
        <w:keepLines/>
        <w:suppressAutoHyphens/>
        <w:rPr>
          <w:b/>
          <w:sz w:val="22"/>
          <w:lang w:val="pt-PT"/>
        </w:rPr>
      </w:pPr>
      <w:r>
        <w:rPr>
          <w:b/>
          <w:sz w:val="22"/>
          <w:lang w:val="pt-PT"/>
        </w:rPr>
        <w:t>Qual o aspeto de Keppra e conteúdo da embalagem</w:t>
      </w:r>
    </w:p>
    <w:p w14:paraId="022A1308" w14:textId="77777777" w:rsidR="00103503" w:rsidRDefault="00680D8B">
      <w:pPr>
        <w:keepNext/>
        <w:keepLines/>
        <w:suppressAutoHyphens/>
        <w:rPr>
          <w:sz w:val="22"/>
          <w:lang w:val="pt-PT"/>
        </w:rPr>
      </w:pPr>
      <w:r>
        <w:rPr>
          <w:sz w:val="22"/>
          <w:lang w:val="pt-PT"/>
        </w:rPr>
        <w:t>Keppra concentrado para solução para perfusão (concentrado estéril) é um líquido límpido e incolor.</w:t>
      </w:r>
    </w:p>
    <w:p w14:paraId="022A1309" w14:textId="77777777" w:rsidR="00103503" w:rsidRDefault="00680D8B">
      <w:pPr>
        <w:suppressAutoHyphens/>
        <w:rPr>
          <w:sz w:val="22"/>
          <w:lang w:val="pt-PT"/>
        </w:rPr>
      </w:pPr>
      <w:r>
        <w:rPr>
          <w:sz w:val="22"/>
          <w:lang w:val="pt-PT"/>
        </w:rPr>
        <w:t>Keppra concentrado para solução para perfusão apresenta-se em embalagens de cartão contendo 10 frascos de 5 ml.</w:t>
      </w:r>
    </w:p>
    <w:p w14:paraId="022A130A" w14:textId="77777777" w:rsidR="00103503" w:rsidRDefault="00103503">
      <w:pPr>
        <w:suppressAutoHyphens/>
        <w:rPr>
          <w:b/>
          <w:sz w:val="22"/>
          <w:lang w:val="pt-PT"/>
        </w:rPr>
      </w:pPr>
    </w:p>
    <w:p w14:paraId="022A130B" w14:textId="77777777" w:rsidR="00103503" w:rsidRDefault="00680D8B">
      <w:pPr>
        <w:keepNext/>
        <w:suppressAutoHyphens/>
        <w:rPr>
          <w:b/>
          <w:sz w:val="22"/>
          <w:lang w:val="pt-PT"/>
        </w:rPr>
      </w:pPr>
      <w:r>
        <w:rPr>
          <w:b/>
          <w:sz w:val="22"/>
          <w:lang w:val="pt-PT"/>
        </w:rPr>
        <w:t>Titular da Autorização de Introdução no Mercado</w:t>
      </w:r>
    </w:p>
    <w:p w14:paraId="022A130C" w14:textId="77777777" w:rsidR="00103503" w:rsidRDefault="00680D8B">
      <w:pPr>
        <w:suppressAutoHyphens/>
        <w:rPr>
          <w:sz w:val="22"/>
          <w:lang w:val="fr-FR"/>
        </w:rPr>
      </w:pPr>
      <w:r>
        <w:rPr>
          <w:sz w:val="22"/>
          <w:lang w:val="fr-FR"/>
        </w:rPr>
        <w:t xml:space="preserve">UCB Pharma SA, Allée de la Recherche 60, B-1070 Brussels, </w:t>
      </w:r>
      <w:proofErr w:type="spellStart"/>
      <w:r>
        <w:rPr>
          <w:sz w:val="22"/>
          <w:lang w:val="fr-FR"/>
        </w:rPr>
        <w:t>Bélgica</w:t>
      </w:r>
      <w:proofErr w:type="spellEnd"/>
      <w:r>
        <w:rPr>
          <w:sz w:val="22"/>
          <w:lang w:val="fr-FR"/>
        </w:rPr>
        <w:t>.</w:t>
      </w:r>
    </w:p>
    <w:p w14:paraId="022A130D" w14:textId="77777777" w:rsidR="00103503" w:rsidRDefault="00103503">
      <w:pPr>
        <w:suppressAutoHyphens/>
        <w:rPr>
          <w:b/>
          <w:sz w:val="22"/>
          <w:lang w:val="fr-FR"/>
        </w:rPr>
      </w:pPr>
    </w:p>
    <w:p w14:paraId="022A130E" w14:textId="77777777" w:rsidR="00103503" w:rsidRDefault="00680D8B">
      <w:pPr>
        <w:suppressAutoHyphens/>
        <w:rPr>
          <w:b/>
          <w:sz w:val="22"/>
          <w:lang w:val="fr-FR"/>
        </w:rPr>
      </w:pPr>
      <w:r>
        <w:rPr>
          <w:b/>
          <w:sz w:val="22"/>
          <w:lang w:val="fr-FR"/>
        </w:rPr>
        <w:t>Fabricante:</w:t>
      </w:r>
    </w:p>
    <w:p w14:paraId="022A130F" w14:textId="77777777" w:rsidR="00103503" w:rsidRDefault="00680D8B">
      <w:pPr>
        <w:suppressAutoHyphens/>
        <w:rPr>
          <w:sz w:val="22"/>
          <w:lang w:val="fr-FR"/>
        </w:rPr>
      </w:pPr>
      <w:r>
        <w:rPr>
          <w:sz w:val="22"/>
          <w:lang w:val="fr-FR"/>
        </w:rPr>
        <w:t xml:space="preserve">UCB Pharma SA, Chemin du Foriest, B-1420 Braine-l’Alleud, </w:t>
      </w:r>
      <w:proofErr w:type="spellStart"/>
      <w:r>
        <w:rPr>
          <w:sz w:val="22"/>
          <w:lang w:val="fr-FR"/>
        </w:rPr>
        <w:t>Bélgica</w:t>
      </w:r>
      <w:proofErr w:type="spellEnd"/>
      <w:r>
        <w:rPr>
          <w:sz w:val="22"/>
          <w:lang w:val="fr-FR"/>
        </w:rPr>
        <w:t xml:space="preserve"> </w:t>
      </w:r>
    </w:p>
    <w:p w14:paraId="022A1310" w14:textId="77777777" w:rsidR="00103503" w:rsidRDefault="00680D8B">
      <w:pPr>
        <w:rPr>
          <w:sz w:val="22"/>
          <w:highlight w:val="lightGray"/>
          <w:lang w:val="pt-PT"/>
        </w:rPr>
      </w:pPr>
      <w:r>
        <w:rPr>
          <w:sz w:val="22"/>
          <w:highlight w:val="lightGray"/>
          <w:lang w:val="pt-PT"/>
        </w:rPr>
        <w:t xml:space="preserve">ou </w:t>
      </w:r>
      <w:r>
        <w:rPr>
          <w:sz w:val="22"/>
          <w:highlight w:val="lightGray"/>
          <w:lang w:val="pt-PT"/>
        </w:rPr>
        <w:tab/>
      </w:r>
      <w:r>
        <w:rPr>
          <w:sz w:val="22"/>
          <w:highlight w:val="lightGray"/>
          <w:lang w:val="pt-PT"/>
        </w:rPr>
        <w:tab/>
      </w:r>
      <w:r>
        <w:rPr>
          <w:sz w:val="22"/>
          <w:highlight w:val="lightGray"/>
          <w:lang w:val="pt-PT"/>
        </w:rPr>
        <w:tab/>
        <w:t>Aesica Pharmaceuticals S.r.l., Via Praglia 15, I - 10044 Pianezza, Itália.</w:t>
      </w:r>
    </w:p>
    <w:p w14:paraId="022A1311" w14:textId="77777777" w:rsidR="00103503" w:rsidRDefault="00103503">
      <w:pPr>
        <w:suppressAutoHyphens/>
        <w:ind w:right="14"/>
        <w:rPr>
          <w:b/>
          <w:sz w:val="22"/>
          <w:lang w:val="pt-PT"/>
        </w:rPr>
      </w:pPr>
    </w:p>
    <w:p w14:paraId="022A1312" w14:textId="77777777" w:rsidR="00103503" w:rsidRDefault="00680D8B">
      <w:pPr>
        <w:suppressAutoHyphens/>
        <w:ind w:right="14"/>
        <w:rPr>
          <w:sz w:val="22"/>
          <w:lang w:val="pt-PT"/>
        </w:rPr>
      </w:pPr>
      <w:r>
        <w:rPr>
          <w:sz w:val="22"/>
          <w:lang w:val="pt-PT"/>
        </w:rPr>
        <w:t>Para quaisquer informações sobre este medicamento, queira contactar o representante local do Titular da Autorização de Introdução no Mercado.</w:t>
      </w:r>
    </w:p>
    <w:p w14:paraId="022A1313" w14:textId="77777777" w:rsidR="00103503" w:rsidRDefault="00103503">
      <w:pPr>
        <w:numPr>
          <w:ilvl w:val="12"/>
          <w:numId w:val="0"/>
        </w:numPr>
        <w:ind w:right="-2"/>
        <w:rPr>
          <w:sz w:val="22"/>
          <w:lang w:val="pt-PT"/>
        </w:rPr>
      </w:pPr>
    </w:p>
    <w:tbl>
      <w:tblPr>
        <w:tblW w:w="9322" w:type="dxa"/>
        <w:tblLayout w:type="fixed"/>
        <w:tblLook w:val="0000" w:firstRow="0" w:lastRow="0" w:firstColumn="0" w:lastColumn="0" w:noHBand="0" w:noVBand="0"/>
      </w:tblPr>
      <w:tblGrid>
        <w:gridCol w:w="4644"/>
        <w:gridCol w:w="4678"/>
      </w:tblGrid>
      <w:tr w:rsidR="00103503" w14:paraId="022A131B" w14:textId="77777777">
        <w:trPr>
          <w:cantSplit/>
        </w:trPr>
        <w:tc>
          <w:tcPr>
            <w:tcW w:w="4644" w:type="dxa"/>
          </w:tcPr>
          <w:p w14:paraId="022A1314" w14:textId="77777777" w:rsidR="00103503" w:rsidRDefault="00680D8B">
            <w:pPr>
              <w:keepNext/>
              <w:keepLines/>
              <w:rPr>
                <w:sz w:val="22"/>
                <w:szCs w:val="22"/>
                <w:lang w:val="fr-BE"/>
              </w:rPr>
            </w:pPr>
            <w:r>
              <w:rPr>
                <w:b/>
                <w:sz w:val="22"/>
                <w:szCs w:val="22"/>
                <w:lang w:val="fr-BE"/>
              </w:rPr>
              <w:t>België/Belgique/Belgien</w:t>
            </w:r>
          </w:p>
          <w:p w14:paraId="022A1315" w14:textId="77777777" w:rsidR="00103503" w:rsidRDefault="00680D8B">
            <w:pPr>
              <w:keepNext/>
              <w:keepLines/>
              <w:rPr>
                <w:sz w:val="22"/>
                <w:szCs w:val="22"/>
                <w:lang w:val="fr-BE"/>
              </w:rPr>
            </w:pPr>
            <w:r>
              <w:rPr>
                <w:sz w:val="22"/>
                <w:szCs w:val="22"/>
                <w:lang w:val="fr-BE"/>
              </w:rPr>
              <w:t>UCB Pharma SA/NV</w:t>
            </w:r>
          </w:p>
          <w:p w14:paraId="022A1316" w14:textId="77777777" w:rsidR="00103503" w:rsidRDefault="00680D8B">
            <w:pPr>
              <w:rPr>
                <w:sz w:val="22"/>
                <w:szCs w:val="22"/>
                <w:lang w:val="fr-FR"/>
              </w:rPr>
            </w:pPr>
            <w:r>
              <w:rPr>
                <w:sz w:val="22"/>
                <w:szCs w:val="22"/>
                <w:lang w:val="fr-FR"/>
              </w:rPr>
              <w:t>Tel/Tél: + 32 / (0)2 559 92 00</w:t>
            </w:r>
          </w:p>
          <w:p w14:paraId="022A1317" w14:textId="77777777" w:rsidR="00103503" w:rsidRDefault="00103503">
            <w:pPr>
              <w:rPr>
                <w:sz w:val="22"/>
                <w:szCs w:val="22"/>
                <w:lang w:val="fr-FR"/>
              </w:rPr>
            </w:pPr>
          </w:p>
        </w:tc>
        <w:tc>
          <w:tcPr>
            <w:tcW w:w="4678" w:type="dxa"/>
          </w:tcPr>
          <w:p w14:paraId="022A1318" w14:textId="77777777" w:rsidR="00103503" w:rsidRDefault="00680D8B">
            <w:pPr>
              <w:rPr>
                <w:sz w:val="22"/>
                <w:szCs w:val="22"/>
                <w:lang w:val="lt-LT"/>
              </w:rPr>
            </w:pPr>
            <w:r>
              <w:rPr>
                <w:b/>
                <w:sz w:val="22"/>
                <w:szCs w:val="22"/>
                <w:lang w:val="lt-LT"/>
              </w:rPr>
              <w:t>Lietuva</w:t>
            </w:r>
          </w:p>
          <w:p w14:paraId="022A1319" w14:textId="77777777" w:rsidR="00103503" w:rsidRDefault="00680D8B">
            <w:pPr>
              <w:ind w:right="-449"/>
              <w:rPr>
                <w:sz w:val="22"/>
                <w:szCs w:val="22"/>
                <w:lang w:val="lt-LT"/>
              </w:rPr>
            </w:pPr>
            <w:r>
              <w:rPr>
                <w:sz w:val="22"/>
                <w:szCs w:val="22"/>
                <w:lang w:val="lt-LT"/>
              </w:rPr>
              <w:t xml:space="preserve">UAB Medfiles </w:t>
            </w:r>
          </w:p>
          <w:p w14:paraId="022A131A" w14:textId="77777777" w:rsidR="00103503" w:rsidRDefault="00680D8B">
            <w:pPr>
              <w:rPr>
                <w:sz w:val="22"/>
                <w:szCs w:val="22"/>
                <w:lang w:val="fr-FR"/>
              </w:rPr>
            </w:pPr>
            <w:r>
              <w:rPr>
                <w:sz w:val="22"/>
                <w:szCs w:val="22"/>
                <w:lang w:val="lt-LT"/>
              </w:rPr>
              <w:t xml:space="preserve">Tel: +370 5 246 16 40 </w:t>
            </w:r>
          </w:p>
        </w:tc>
      </w:tr>
      <w:tr w:rsidR="00103503" w14:paraId="022A1323" w14:textId="77777777">
        <w:trPr>
          <w:cantSplit/>
        </w:trPr>
        <w:tc>
          <w:tcPr>
            <w:tcW w:w="4644" w:type="dxa"/>
          </w:tcPr>
          <w:p w14:paraId="022A131C" w14:textId="77777777" w:rsidR="00103503" w:rsidRDefault="00680D8B">
            <w:pPr>
              <w:keepNext/>
              <w:autoSpaceDE w:val="0"/>
              <w:autoSpaceDN w:val="0"/>
              <w:adjustRightInd w:val="0"/>
              <w:rPr>
                <w:b/>
                <w:bCs/>
                <w:sz w:val="22"/>
                <w:szCs w:val="22"/>
                <w:lang w:val="bg-BG"/>
              </w:rPr>
            </w:pPr>
            <w:r>
              <w:rPr>
                <w:b/>
                <w:bCs/>
                <w:sz w:val="22"/>
                <w:szCs w:val="22"/>
                <w:lang w:val="bg-BG"/>
              </w:rPr>
              <w:t>България</w:t>
            </w:r>
          </w:p>
          <w:p w14:paraId="022A131D" w14:textId="77777777" w:rsidR="00103503" w:rsidRDefault="00680D8B">
            <w:pPr>
              <w:keepNext/>
              <w:autoSpaceDE w:val="0"/>
              <w:autoSpaceDN w:val="0"/>
              <w:adjustRightInd w:val="0"/>
              <w:rPr>
                <w:sz w:val="22"/>
                <w:lang w:val="ru-RU"/>
              </w:rPr>
            </w:pPr>
            <w:r>
              <w:rPr>
                <w:sz w:val="22"/>
                <w:szCs w:val="22"/>
                <w:lang w:val="bg-BG"/>
              </w:rPr>
              <w:t>Ю СИ БИ</w:t>
            </w:r>
            <w:r>
              <w:rPr>
                <w:sz w:val="22"/>
                <w:lang w:val="ru-RU"/>
              </w:rPr>
              <w:t xml:space="preserve"> </w:t>
            </w:r>
            <w:r>
              <w:rPr>
                <w:sz w:val="22"/>
                <w:szCs w:val="22"/>
                <w:lang w:val="bg-BG"/>
              </w:rPr>
              <w:t>България ЕООД</w:t>
            </w:r>
          </w:p>
          <w:p w14:paraId="022A131E" w14:textId="77777777" w:rsidR="00103503" w:rsidRDefault="00680D8B">
            <w:pPr>
              <w:keepNext/>
              <w:rPr>
                <w:b/>
                <w:sz w:val="22"/>
                <w:szCs w:val="22"/>
                <w:lang w:val="fr-BE"/>
              </w:rPr>
            </w:pPr>
            <w:r>
              <w:rPr>
                <w:sz w:val="22"/>
                <w:szCs w:val="22"/>
                <w:lang w:val="it-IT"/>
              </w:rPr>
              <w:t>Te</w:t>
            </w:r>
            <w:r>
              <w:rPr>
                <w:sz w:val="22"/>
                <w:szCs w:val="22"/>
                <w:lang w:val="bg-BG"/>
              </w:rPr>
              <w:t>л.</w:t>
            </w:r>
            <w:r>
              <w:rPr>
                <w:sz w:val="22"/>
                <w:szCs w:val="22"/>
                <w:lang w:val="it-IT"/>
              </w:rPr>
              <w:t xml:space="preserve">: </w:t>
            </w:r>
            <w:r>
              <w:rPr>
                <w:sz w:val="22"/>
                <w:szCs w:val="22"/>
                <w:lang w:val="bg-BG"/>
              </w:rPr>
              <w:t xml:space="preserve">+ 359 (0) 2 962 </w:t>
            </w:r>
            <w:r>
              <w:rPr>
                <w:sz w:val="22"/>
                <w:szCs w:val="22"/>
                <w:lang w:val="fr-BE"/>
              </w:rPr>
              <w:t>30 49</w:t>
            </w:r>
          </w:p>
        </w:tc>
        <w:tc>
          <w:tcPr>
            <w:tcW w:w="4678" w:type="dxa"/>
          </w:tcPr>
          <w:p w14:paraId="022A131F" w14:textId="77777777" w:rsidR="00103503" w:rsidRDefault="00680D8B">
            <w:pPr>
              <w:keepNext/>
              <w:rPr>
                <w:sz w:val="22"/>
                <w:szCs w:val="22"/>
                <w:lang w:val="pt-BR"/>
              </w:rPr>
            </w:pPr>
            <w:r>
              <w:rPr>
                <w:b/>
                <w:sz w:val="22"/>
                <w:szCs w:val="22"/>
                <w:lang w:val="pt-BR"/>
              </w:rPr>
              <w:t>Luxembourg/Luxemburg</w:t>
            </w:r>
          </w:p>
          <w:p w14:paraId="022A1320" w14:textId="77777777" w:rsidR="00103503" w:rsidRDefault="00680D8B">
            <w:pPr>
              <w:keepNext/>
              <w:rPr>
                <w:sz w:val="22"/>
                <w:szCs w:val="22"/>
                <w:lang w:val="pt-BR"/>
              </w:rPr>
            </w:pPr>
            <w:r>
              <w:rPr>
                <w:sz w:val="22"/>
                <w:szCs w:val="22"/>
                <w:lang w:val="pt-BR"/>
              </w:rPr>
              <w:t>UCB Pharma SA/NV</w:t>
            </w:r>
          </w:p>
          <w:p w14:paraId="022A1321" w14:textId="77777777" w:rsidR="00103503" w:rsidRDefault="00680D8B">
            <w:pPr>
              <w:keepNext/>
              <w:rPr>
                <w:sz w:val="22"/>
                <w:szCs w:val="22"/>
                <w:lang w:val="pt-BR"/>
              </w:rPr>
            </w:pPr>
            <w:r>
              <w:rPr>
                <w:sz w:val="22"/>
                <w:szCs w:val="22"/>
                <w:lang w:val="pt-BR"/>
              </w:rPr>
              <w:t>Tél/Tel: + 32 / (0)2 559 92 00</w:t>
            </w:r>
          </w:p>
          <w:p w14:paraId="022A1322" w14:textId="77777777" w:rsidR="00103503" w:rsidRDefault="00103503">
            <w:pPr>
              <w:keepNext/>
              <w:rPr>
                <w:b/>
                <w:sz w:val="22"/>
                <w:szCs w:val="22"/>
                <w:lang w:val="pt-BR"/>
              </w:rPr>
            </w:pPr>
          </w:p>
        </w:tc>
      </w:tr>
      <w:tr w:rsidR="00103503" w14:paraId="022A132C" w14:textId="77777777">
        <w:trPr>
          <w:cantSplit/>
        </w:trPr>
        <w:tc>
          <w:tcPr>
            <w:tcW w:w="4644" w:type="dxa"/>
          </w:tcPr>
          <w:p w14:paraId="022A1324" w14:textId="77777777" w:rsidR="00103503" w:rsidRDefault="00680D8B">
            <w:pPr>
              <w:keepNext/>
              <w:keepLines/>
              <w:tabs>
                <w:tab w:val="left" w:pos="-720"/>
              </w:tabs>
              <w:suppressAutoHyphens/>
              <w:rPr>
                <w:sz w:val="22"/>
                <w:szCs w:val="22"/>
                <w:lang w:val="hu-HU"/>
              </w:rPr>
            </w:pPr>
            <w:r>
              <w:rPr>
                <w:b/>
                <w:sz w:val="22"/>
                <w:szCs w:val="22"/>
                <w:lang w:val="hu-HU"/>
              </w:rPr>
              <w:t>Česká republika</w:t>
            </w:r>
          </w:p>
          <w:p w14:paraId="022A1325" w14:textId="77777777" w:rsidR="00103503" w:rsidRDefault="00680D8B">
            <w:pPr>
              <w:keepNext/>
              <w:keepLines/>
              <w:tabs>
                <w:tab w:val="left" w:pos="-720"/>
              </w:tabs>
              <w:suppressAutoHyphens/>
              <w:rPr>
                <w:sz w:val="22"/>
                <w:szCs w:val="22"/>
                <w:lang w:val="hu-HU"/>
              </w:rPr>
            </w:pPr>
            <w:r>
              <w:rPr>
                <w:sz w:val="22"/>
                <w:szCs w:val="22"/>
                <w:lang w:val="hu-HU"/>
              </w:rPr>
              <w:t>UCB s.r.o.</w:t>
            </w:r>
          </w:p>
          <w:p w14:paraId="022A1326" w14:textId="77777777" w:rsidR="00103503" w:rsidRDefault="00680D8B">
            <w:pPr>
              <w:keepNext/>
              <w:keepLines/>
              <w:rPr>
                <w:sz w:val="22"/>
                <w:szCs w:val="22"/>
                <w:lang w:val="hu-HU"/>
              </w:rPr>
            </w:pPr>
            <w:r>
              <w:rPr>
                <w:sz w:val="22"/>
                <w:szCs w:val="22"/>
                <w:lang w:val="hu-HU"/>
              </w:rPr>
              <w:t xml:space="preserve">Tel: </w:t>
            </w:r>
            <w:r>
              <w:rPr>
                <w:color w:val="000000"/>
                <w:sz w:val="22"/>
                <w:szCs w:val="22"/>
                <w:lang w:val="hu-HU"/>
              </w:rPr>
              <w:t>+ 420 221 773 411</w:t>
            </w:r>
          </w:p>
          <w:p w14:paraId="022A1327" w14:textId="77777777" w:rsidR="00103503" w:rsidRDefault="00103503">
            <w:pPr>
              <w:autoSpaceDE w:val="0"/>
              <w:autoSpaceDN w:val="0"/>
              <w:adjustRightInd w:val="0"/>
              <w:rPr>
                <w:b/>
                <w:sz w:val="22"/>
                <w:szCs w:val="22"/>
              </w:rPr>
            </w:pPr>
          </w:p>
        </w:tc>
        <w:tc>
          <w:tcPr>
            <w:tcW w:w="4678" w:type="dxa"/>
          </w:tcPr>
          <w:p w14:paraId="022A1328" w14:textId="77777777" w:rsidR="00103503" w:rsidRDefault="00680D8B">
            <w:pPr>
              <w:rPr>
                <w:b/>
                <w:sz w:val="22"/>
                <w:szCs w:val="22"/>
                <w:lang w:val="hu-HU"/>
              </w:rPr>
            </w:pPr>
            <w:r>
              <w:rPr>
                <w:b/>
                <w:sz w:val="22"/>
                <w:szCs w:val="22"/>
                <w:lang w:val="hu-HU"/>
              </w:rPr>
              <w:t>Magyarország</w:t>
            </w:r>
          </w:p>
          <w:p w14:paraId="022A1329" w14:textId="77777777" w:rsidR="00103503" w:rsidRDefault="00680D8B">
            <w:pPr>
              <w:rPr>
                <w:sz w:val="22"/>
                <w:szCs w:val="22"/>
                <w:lang w:val="hu-HU"/>
              </w:rPr>
            </w:pPr>
            <w:r>
              <w:rPr>
                <w:sz w:val="22"/>
                <w:szCs w:val="22"/>
                <w:lang w:val="hu-HU"/>
              </w:rPr>
              <w:t>UCB Magyarország Kft.</w:t>
            </w:r>
          </w:p>
          <w:p w14:paraId="022A132A" w14:textId="77777777" w:rsidR="00103503" w:rsidRDefault="00680D8B">
            <w:pPr>
              <w:rPr>
                <w:sz w:val="22"/>
                <w:szCs w:val="22"/>
                <w:lang w:val="hu-HU"/>
              </w:rPr>
            </w:pPr>
            <w:r>
              <w:rPr>
                <w:sz w:val="22"/>
                <w:szCs w:val="22"/>
                <w:lang w:val="hu-HU"/>
              </w:rPr>
              <w:t>Tel.: + 36-(1) 391 0060</w:t>
            </w:r>
          </w:p>
          <w:p w14:paraId="022A132B" w14:textId="77777777" w:rsidR="00103503" w:rsidRDefault="00103503">
            <w:pPr>
              <w:rPr>
                <w:b/>
                <w:sz w:val="22"/>
                <w:szCs w:val="22"/>
                <w:lang w:val="hu-HU"/>
              </w:rPr>
            </w:pPr>
          </w:p>
        </w:tc>
      </w:tr>
      <w:tr w:rsidR="00103503" w14:paraId="022A1335" w14:textId="77777777">
        <w:trPr>
          <w:cantSplit/>
        </w:trPr>
        <w:tc>
          <w:tcPr>
            <w:tcW w:w="4644" w:type="dxa"/>
          </w:tcPr>
          <w:p w14:paraId="022A132D" w14:textId="77777777" w:rsidR="00103503" w:rsidRDefault="00680D8B">
            <w:pPr>
              <w:rPr>
                <w:sz w:val="22"/>
                <w:szCs w:val="22"/>
              </w:rPr>
            </w:pPr>
            <w:r>
              <w:rPr>
                <w:b/>
                <w:sz w:val="22"/>
                <w:szCs w:val="22"/>
              </w:rPr>
              <w:t>Danmark</w:t>
            </w:r>
          </w:p>
          <w:p w14:paraId="022A132E" w14:textId="77777777" w:rsidR="00103503" w:rsidRDefault="00680D8B">
            <w:pPr>
              <w:rPr>
                <w:sz w:val="22"/>
                <w:szCs w:val="22"/>
              </w:rPr>
            </w:pPr>
            <w:r>
              <w:rPr>
                <w:sz w:val="22"/>
                <w:szCs w:val="22"/>
              </w:rPr>
              <w:t>UCB Nordic A/S</w:t>
            </w:r>
          </w:p>
          <w:p w14:paraId="022A132F" w14:textId="77777777" w:rsidR="00103503" w:rsidRDefault="00680D8B">
            <w:pPr>
              <w:rPr>
                <w:sz w:val="22"/>
                <w:szCs w:val="22"/>
              </w:rPr>
            </w:pPr>
            <w:r>
              <w:rPr>
                <w:sz w:val="22"/>
                <w:szCs w:val="22"/>
              </w:rPr>
              <w:t>Tlf.: + 45 / 32 46 24 00</w:t>
            </w:r>
          </w:p>
          <w:p w14:paraId="022A1330" w14:textId="77777777" w:rsidR="00103503" w:rsidRDefault="00103503">
            <w:pPr>
              <w:rPr>
                <w:sz w:val="22"/>
                <w:szCs w:val="22"/>
                <w:lang w:val="hu-HU"/>
              </w:rPr>
            </w:pPr>
          </w:p>
        </w:tc>
        <w:tc>
          <w:tcPr>
            <w:tcW w:w="4678" w:type="dxa"/>
          </w:tcPr>
          <w:p w14:paraId="022A1331" w14:textId="77777777" w:rsidR="00103503" w:rsidRDefault="00680D8B">
            <w:pPr>
              <w:tabs>
                <w:tab w:val="left" w:pos="-720"/>
                <w:tab w:val="left" w:pos="4536"/>
              </w:tabs>
              <w:suppressAutoHyphens/>
              <w:rPr>
                <w:b/>
                <w:sz w:val="22"/>
                <w:szCs w:val="22"/>
                <w:lang w:val="mt-MT"/>
              </w:rPr>
            </w:pPr>
            <w:r>
              <w:rPr>
                <w:b/>
                <w:sz w:val="22"/>
                <w:szCs w:val="22"/>
                <w:lang w:val="mt-MT"/>
              </w:rPr>
              <w:t>Malta</w:t>
            </w:r>
          </w:p>
          <w:p w14:paraId="022A1332" w14:textId="77777777" w:rsidR="00103503" w:rsidRDefault="00680D8B">
            <w:pPr>
              <w:rPr>
                <w:sz w:val="22"/>
                <w:szCs w:val="22"/>
                <w:lang w:val="mt-MT"/>
              </w:rPr>
            </w:pPr>
            <w:r>
              <w:rPr>
                <w:sz w:val="22"/>
                <w:szCs w:val="22"/>
                <w:lang w:val="mt-MT"/>
              </w:rPr>
              <w:t>Pharmasud Ltd.</w:t>
            </w:r>
          </w:p>
          <w:p w14:paraId="022A1333" w14:textId="77777777" w:rsidR="00103503" w:rsidRDefault="00680D8B">
            <w:pPr>
              <w:tabs>
                <w:tab w:val="left" w:pos="-720"/>
              </w:tabs>
              <w:suppressAutoHyphens/>
              <w:rPr>
                <w:sz w:val="22"/>
                <w:szCs w:val="22"/>
                <w:lang w:val="mt-MT"/>
              </w:rPr>
            </w:pPr>
            <w:r>
              <w:rPr>
                <w:sz w:val="22"/>
                <w:szCs w:val="22"/>
                <w:lang w:val="mt-MT"/>
              </w:rPr>
              <w:t>Tel: + 356 / 21 37 64 36</w:t>
            </w:r>
          </w:p>
          <w:p w14:paraId="022A1334" w14:textId="77777777" w:rsidR="00103503" w:rsidRDefault="00103503">
            <w:pPr>
              <w:rPr>
                <w:sz w:val="22"/>
                <w:szCs w:val="22"/>
              </w:rPr>
            </w:pPr>
          </w:p>
        </w:tc>
      </w:tr>
      <w:tr w:rsidR="00103503" w14:paraId="022A133E" w14:textId="77777777">
        <w:trPr>
          <w:cantSplit/>
        </w:trPr>
        <w:tc>
          <w:tcPr>
            <w:tcW w:w="4644" w:type="dxa"/>
          </w:tcPr>
          <w:p w14:paraId="022A1336" w14:textId="77777777" w:rsidR="00103503" w:rsidRDefault="00680D8B">
            <w:pPr>
              <w:rPr>
                <w:sz w:val="22"/>
                <w:szCs w:val="22"/>
                <w:lang w:val="de-DE"/>
              </w:rPr>
            </w:pPr>
            <w:r>
              <w:rPr>
                <w:b/>
                <w:sz w:val="22"/>
                <w:szCs w:val="22"/>
                <w:lang w:val="de-DE"/>
              </w:rPr>
              <w:t>Deutschland</w:t>
            </w:r>
          </w:p>
          <w:p w14:paraId="022A1337" w14:textId="77777777" w:rsidR="00103503" w:rsidRDefault="00680D8B">
            <w:pPr>
              <w:rPr>
                <w:sz w:val="22"/>
                <w:szCs w:val="22"/>
                <w:lang w:val="de-DE"/>
              </w:rPr>
            </w:pPr>
            <w:r>
              <w:rPr>
                <w:sz w:val="22"/>
                <w:szCs w:val="22"/>
                <w:lang w:val="de-DE"/>
              </w:rPr>
              <w:t>UCB Pharma GmbH</w:t>
            </w:r>
          </w:p>
          <w:p w14:paraId="022A1338" w14:textId="77777777" w:rsidR="00103503" w:rsidRDefault="00680D8B">
            <w:pPr>
              <w:rPr>
                <w:sz w:val="22"/>
                <w:szCs w:val="22"/>
                <w:lang w:val="de-DE"/>
              </w:rPr>
            </w:pPr>
            <w:r>
              <w:rPr>
                <w:sz w:val="22"/>
                <w:szCs w:val="22"/>
                <w:lang w:val="de-DE"/>
              </w:rPr>
              <w:t>Tel: + 49 /(0) 2173 48 4848</w:t>
            </w:r>
          </w:p>
          <w:p w14:paraId="022A1339" w14:textId="77777777" w:rsidR="00103503" w:rsidRDefault="00103503">
            <w:pPr>
              <w:rPr>
                <w:sz w:val="22"/>
                <w:szCs w:val="22"/>
                <w:lang w:val="de-DE"/>
              </w:rPr>
            </w:pPr>
          </w:p>
        </w:tc>
        <w:tc>
          <w:tcPr>
            <w:tcW w:w="4678" w:type="dxa"/>
          </w:tcPr>
          <w:p w14:paraId="022A133A" w14:textId="77777777" w:rsidR="00103503" w:rsidRDefault="00680D8B">
            <w:pPr>
              <w:rPr>
                <w:sz w:val="22"/>
                <w:szCs w:val="22"/>
                <w:lang w:val="nl-NL"/>
              </w:rPr>
            </w:pPr>
            <w:r>
              <w:rPr>
                <w:b/>
                <w:sz w:val="22"/>
                <w:szCs w:val="22"/>
                <w:lang w:val="nl-NL"/>
              </w:rPr>
              <w:t>Nederland</w:t>
            </w:r>
          </w:p>
          <w:p w14:paraId="022A133B" w14:textId="77777777" w:rsidR="00103503" w:rsidRDefault="00680D8B">
            <w:pPr>
              <w:rPr>
                <w:sz w:val="22"/>
                <w:szCs w:val="22"/>
                <w:lang w:val="nl-NL"/>
              </w:rPr>
            </w:pPr>
            <w:r>
              <w:rPr>
                <w:sz w:val="22"/>
                <w:szCs w:val="22"/>
                <w:lang w:val="nl-NL"/>
              </w:rPr>
              <w:t>UCB Pharma B.V.</w:t>
            </w:r>
          </w:p>
          <w:p w14:paraId="022A133C" w14:textId="77777777" w:rsidR="00103503" w:rsidRDefault="00680D8B">
            <w:pPr>
              <w:rPr>
                <w:sz w:val="22"/>
                <w:szCs w:val="22"/>
              </w:rPr>
            </w:pPr>
            <w:r>
              <w:rPr>
                <w:sz w:val="22"/>
                <w:szCs w:val="22"/>
              </w:rPr>
              <w:t>Tel: + 31 / (0)76-573 11 40</w:t>
            </w:r>
          </w:p>
          <w:p w14:paraId="022A133D" w14:textId="77777777" w:rsidR="00103503" w:rsidRDefault="00103503">
            <w:pPr>
              <w:tabs>
                <w:tab w:val="left" w:pos="-720"/>
              </w:tabs>
              <w:suppressAutoHyphens/>
              <w:rPr>
                <w:sz w:val="22"/>
                <w:szCs w:val="22"/>
              </w:rPr>
            </w:pPr>
          </w:p>
        </w:tc>
      </w:tr>
      <w:tr w:rsidR="00103503" w14:paraId="022A1347" w14:textId="77777777">
        <w:trPr>
          <w:cantSplit/>
        </w:trPr>
        <w:tc>
          <w:tcPr>
            <w:tcW w:w="4644" w:type="dxa"/>
          </w:tcPr>
          <w:p w14:paraId="022A133F" w14:textId="77777777" w:rsidR="00103503" w:rsidRDefault="00680D8B">
            <w:pPr>
              <w:rPr>
                <w:b/>
                <w:bCs/>
                <w:sz w:val="22"/>
                <w:szCs w:val="22"/>
                <w:lang w:val="et-EE"/>
              </w:rPr>
            </w:pPr>
            <w:r>
              <w:rPr>
                <w:b/>
                <w:bCs/>
                <w:sz w:val="22"/>
                <w:szCs w:val="22"/>
                <w:lang w:val="et-EE"/>
              </w:rPr>
              <w:t>Eesti</w:t>
            </w:r>
          </w:p>
          <w:p w14:paraId="022A1340" w14:textId="77777777" w:rsidR="00103503" w:rsidRDefault="00680D8B">
            <w:pPr>
              <w:rPr>
                <w:sz w:val="22"/>
                <w:szCs w:val="22"/>
                <w:lang w:val="et-EE"/>
              </w:rPr>
            </w:pPr>
            <w:r>
              <w:rPr>
                <w:sz w:val="22"/>
                <w:szCs w:val="22"/>
                <w:lang w:val="et-EE"/>
              </w:rPr>
              <w:t xml:space="preserve">OÜ Medfiles </w:t>
            </w:r>
          </w:p>
          <w:p w14:paraId="022A1341" w14:textId="77777777" w:rsidR="00103503" w:rsidRDefault="00680D8B">
            <w:pPr>
              <w:rPr>
                <w:sz w:val="22"/>
                <w:szCs w:val="22"/>
                <w:lang w:val="et-EE"/>
              </w:rPr>
            </w:pPr>
            <w:r>
              <w:rPr>
                <w:sz w:val="22"/>
                <w:szCs w:val="22"/>
                <w:lang w:val="et-EE"/>
              </w:rPr>
              <w:t>Tel: +372 730 5415</w:t>
            </w:r>
          </w:p>
          <w:p w14:paraId="022A1342" w14:textId="77777777" w:rsidR="00103503" w:rsidRDefault="00103503">
            <w:pPr>
              <w:rPr>
                <w:sz w:val="22"/>
                <w:lang w:val="en-GB"/>
              </w:rPr>
            </w:pPr>
          </w:p>
        </w:tc>
        <w:tc>
          <w:tcPr>
            <w:tcW w:w="4678" w:type="dxa"/>
          </w:tcPr>
          <w:p w14:paraId="022A1343" w14:textId="77777777" w:rsidR="00103503" w:rsidRDefault="00680D8B">
            <w:pPr>
              <w:widowControl w:val="0"/>
              <w:rPr>
                <w:b/>
                <w:snapToGrid w:val="0"/>
                <w:sz w:val="22"/>
                <w:szCs w:val="22"/>
              </w:rPr>
            </w:pPr>
            <w:r>
              <w:rPr>
                <w:b/>
                <w:snapToGrid w:val="0"/>
                <w:sz w:val="22"/>
                <w:szCs w:val="22"/>
              </w:rPr>
              <w:t>Norge</w:t>
            </w:r>
          </w:p>
          <w:p w14:paraId="022A1344" w14:textId="77777777" w:rsidR="00103503" w:rsidRDefault="00680D8B">
            <w:pPr>
              <w:widowControl w:val="0"/>
              <w:rPr>
                <w:snapToGrid w:val="0"/>
                <w:sz w:val="22"/>
                <w:szCs w:val="22"/>
              </w:rPr>
            </w:pPr>
            <w:r>
              <w:rPr>
                <w:snapToGrid w:val="0"/>
                <w:sz w:val="22"/>
                <w:szCs w:val="22"/>
              </w:rPr>
              <w:t>UCB Nordic A/S</w:t>
            </w:r>
          </w:p>
          <w:p w14:paraId="022A1345" w14:textId="77777777" w:rsidR="00103503" w:rsidRDefault="00680D8B">
            <w:pPr>
              <w:widowControl w:val="0"/>
              <w:rPr>
                <w:snapToGrid w:val="0"/>
                <w:sz w:val="22"/>
                <w:szCs w:val="22"/>
              </w:rPr>
            </w:pPr>
            <w:r>
              <w:rPr>
                <w:snapToGrid w:val="0"/>
                <w:sz w:val="22"/>
                <w:szCs w:val="22"/>
              </w:rPr>
              <w:t>Tlf: + 45 / 32 46 24 00</w:t>
            </w:r>
          </w:p>
          <w:p w14:paraId="022A1346" w14:textId="77777777" w:rsidR="00103503" w:rsidRDefault="00103503">
            <w:pPr>
              <w:rPr>
                <w:sz w:val="22"/>
                <w:szCs w:val="22"/>
              </w:rPr>
            </w:pPr>
          </w:p>
        </w:tc>
      </w:tr>
      <w:tr w:rsidR="00103503" w:rsidRPr="00554482" w14:paraId="022A134F" w14:textId="77777777">
        <w:trPr>
          <w:cantSplit/>
        </w:trPr>
        <w:tc>
          <w:tcPr>
            <w:tcW w:w="4644" w:type="dxa"/>
          </w:tcPr>
          <w:p w14:paraId="022A1348" w14:textId="77777777" w:rsidR="00103503" w:rsidRDefault="00680D8B">
            <w:pPr>
              <w:keepNext/>
              <w:keepLines/>
              <w:rPr>
                <w:b/>
                <w:sz w:val="22"/>
                <w:szCs w:val="22"/>
                <w:lang w:val="et-EE"/>
              </w:rPr>
            </w:pPr>
            <w:r>
              <w:rPr>
                <w:b/>
                <w:sz w:val="22"/>
                <w:szCs w:val="22"/>
                <w:lang w:val="el-GR"/>
              </w:rPr>
              <w:t>Ελλάδα</w:t>
            </w:r>
          </w:p>
          <w:p w14:paraId="022A1349" w14:textId="77777777" w:rsidR="00103503" w:rsidRDefault="00680D8B">
            <w:pPr>
              <w:keepNext/>
              <w:keepLines/>
              <w:rPr>
                <w:sz w:val="22"/>
                <w:szCs w:val="22"/>
                <w:lang w:val="et-EE"/>
              </w:rPr>
            </w:pPr>
            <w:r>
              <w:rPr>
                <w:sz w:val="22"/>
                <w:szCs w:val="22"/>
                <w:lang w:val="et-EE"/>
              </w:rPr>
              <w:t xml:space="preserve">UCB </w:t>
            </w:r>
            <w:r>
              <w:rPr>
                <w:sz w:val="22"/>
                <w:szCs w:val="22"/>
                <w:lang w:val="el-GR"/>
              </w:rPr>
              <w:t>Α</w:t>
            </w:r>
            <w:r>
              <w:rPr>
                <w:sz w:val="22"/>
                <w:szCs w:val="22"/>
                <w:lang w:val="et-EE"/>
              </w:rPr>
              <w:t>.</w:t>
            </w:r>
            <w:r>
              <w:rPr>
                <w:sz w:val="22"/>
                <w:szCs w:val="22"/>
                <w:lang w:val="el-GR"/>
              </w:rPr>
              <w:t>Ε</w:t>
            </w:r>
            <w:r>
              <w:rPr>
                <w:sz w:val="22"/>
                <w:szCs w:val="22"/>
                <w:lang w:val="et-EE"/>
              </w:rPr>
              <w:t xml:space="preserve">. </w:t>
            </w:r>
          </w:p>
          <w:p w14:paraId="022A134A" w14:textId="77777777" w:rsidR="00103503" w:rsidRDefault="00680D8B">
            <w:pPr>
              <w:keepNext/>
              <w:keepLines/>
              <w:rPr>
                <w:sz w:val="22"/>
                <w:szCs w:val="22"/>
                <w:lang w:val="el-GR"/>
              </w:rPr>
            </w:pPr>
            <w:r>
              <w:rPr>
                <w:sz w:val="22"/>
                <w:szCs w:val="22"/>
                <w:lang w:val="el-GR"/>
              </w:rPr>
              <w:t>Τηλ: + 30 / 2109974000</w:t>
            </w:r>
          </w:p>
          <w:p w14:paraId="022A134B" w14:textId="77777777" w:rsidR="00103503" w:rsidRDefault="00103503">
            <w:pPr>
              <w:rPr>
                <w:sz w:val="22"/>
                <w:szCs w:val="22"/>
                <w:lang w:val="et-EE"/>
              </w:rPr>
            </w:pPr>
          </w:p>
        </w:tc>
        <w:tc>
          <w:tcPr>
            <w:tcW w:w="4678" w:type="dxa"/>
          </w:tcPr>
          <w:p w14:paraId="022A134C" w14:textId="77777777" w:rsidR="00103503" w:rsidRDefault="00680D8B">
            <w:pPr>
              <w:rPr>
                <w:b/>
                <w:sz w:val="22"/>
                <w:szCs w:val="22"/>
                <w:lang w:val="de-DE"/>
              </w:rPr>
            </w:pPr>
            <w:r>
              <w:rPr>
                <w:b/>
                <w:sz w:val="22"/>
                <w:szCs w:val="22"/>
                <w:lang w:val="de-DE"/>
              </w:rPr>
              <w:t>Österreich</w:t>
            </w:r>
          </w:p>
          <w:p w14:paraId="022A134D" w14:textId="77777777" w:rsidR="00103503" w:rsidRDefault="00680D8B">
            <w:pPr>
              <w:rPr>
                <w:sz w:val="22"/>
                <w:szCs w:val="22"/>
                <w:lang w:val="de-DE"/>
              </w:rPr>
            </w:pPr>
            <w:r>
              <w:rPr>
                <w:sz w:val="22"/>
                <w:szCs w:val="22"/>
                <w:lang w:val="de-DE"/>
              </w:rPr>
              <w:t>UCB Pharma GmbH</w:t>
            </w:r>
          </w:p>
          <w:p w14:paraId="022A134E" w14:textId="77777777" w:rsidR="00103503" w:rsidRDefault="00680D8B">
            <w:pPr>
              <w:widowControl w:val="0"/>
              <w:rPr>
                <w:sz w:val="22"/>
                <w:szCs w:val="22"/>
                <w:lang w:val="de-DE"/>
              </w:rPr>
            </w:pPr>
            <w:r>
              <w:rPr>
                <w:sz w:val="22"/>
                <w:szCs w:val="22"/>
                <w:lang w:val="de-DE"/>
              </w:rPr>
              <w:t>Tel: + 43 (0) 1 291 80 00</w:t>
            </w:r>
          </w:p>
        </w:tc>
      </w:tr>
      <w:tr w:rsidR="00103503" w14:paraId="022A1358" w14:textId="77777777">
        <w:trPr>
          <w:cantSplit/>
        </w:trPr>
        <w:tc>
          <w:tcPr>
            <w:tcW w:w="4644" w:type="dxa"/>
          </w:tcPr>
          <w:p w14:paraId="022A1350" w14:textId="77777777" w:rsidR="00103503" w:rsidRDefault="00680D8B">
            <w:pPr>
              <w:rPr>
                <w:b/>
                <w:sz w:val="22"/>
                <w:szCs w:val="22"/>
                <w:lang w:val="es-MX"/>
              </w:rPr>
            </w:pPr>
            <w:r>
              <w:rPr>
                <w:b/>
                <w:sz w:val="22"/>
                <w:szCs w:val="22"/>
                <w:lang w:val="es-MX"/>
              </w:rPr>
              <w:t>España</w:t>
            </w:r>
          </w:p>
          <w:p w14:paraId="022A1351" w14:textId="77777777" w:rsidR="00103503" w:rsidRDefault="00680D8B">
            <w:pPr>
              <w:rPr>
                <w:sz w:val="22"/>
                <w:szCs w:val="22"/>
                <w:lang w:val="es-MX"/>
              </w:rPr>
            </w:pPr>
            <w:r>
              <w:rPr>
                <w:sz w:val="22"/>
                <w:szCs w:val="22"/>
                <w:lang w:val="es-MX"/>
              </w:rPr>
              <w:t>UCB Pharma, S.A.</w:t>
            </w:r>
          </w:p>
          <w:p w14:paraId="022A1352" w14:textId="77777777" w:rsidR="00103503" w:rsidRDefault="00680D8B">
            <w:pPr>
              <w:rPr>
                <w:sz w:val="22"/>
                <w:szCs w:val="22"/>
              </w:rPr>
            </w:pPr>
            <w:r>
              <w:rPr>
                <w:sz w:val="22"/>
                <w:szCs w:val="22"/>
              </w:rPr>
              <w:t>Tel: + 34 / 91 570 34 44</w:t>
            </w:r>
          </w:p>
          <w:p w14:paraId="022A1353" w14:textId="77777777" w:rsidR="00103503" w:rsidRDefault="00103503">
            <w:pPr>
              <w:rPr>
                <w:sz w:val="22"/>
                <w:szCs w:val="22"/>
                <w:lang w:val="el-GR"/>
              </w:rPr>
            </w:pPr>
          </w:p>
        </w:tc>
        <w:tc>
          <w:tcPr>
            <w:tcW w:w="4678" w:type="dxa"/>
          </w:tcPr>
          <w:p w14:paraId="022A1354" w14:textId="77777777" w:rsidR="00103503" w:rsidRDefault="00680D8B">
            <w:pPr>
              <w:rPr>
                <w:b/>
                <w:i/>
                <w:sz w:val="22"/>
                <w:szCs w:val="22"/>
                <w:lang w:val="pl-PL"/>
              </w:rPr>
            </w:pPr>
            <w:r>
              <w:rPr>
                <w:b/>
                <w:sz w:val="22"/>
                <w:szCs w:val="22"/>
                <w:lang w:val="pl-PL"/>
              </w:rPr>
              <w:t>Polska</w:t>
            </w:r>
          </w:p>
          <w:p w14:paraId="022A1355" w14:textId="77777777" w:rsidR="00103503" w:rsidRDefault="00680D8B">
            <w:pPr>
              <w:rPr>
                <w:sz w:val="22"/>
                <w:szCs w:val="22"/>
                <w:lang w:val="pl-PL"/>
              </w:rPr>
            </w:pPr>
            <w:r>
              <w:rPr>
                <w:sz w:val="22"/>
                <w:szCs w:val="22"/>
                <w:lang w:val="pl-PL"/>
              </w:rPr>
              <w:t>UCB Pharma Sp. z o.o.</w:t>
            </w:r>
          </w:p>
          <w:p w14:paraId="022A1356" w14:textId="77777777" w:rsidR="00103503" w:rsidRDefault="00680D8B">
            <w:pPr>
              <w:rPr>
                <w:sz w:val="22"/>
                <w:szCs w:val="22"/>
                <w:lang w:val="el-GR"/>
              </w:rPr>
            </w:pPr>
            <w:r>
              <w:rPr>
                <w:sz w:val="22"/>
                <w:szCs w:val="22"/>
                <w:lang w:val="pt-BR"/>
              </w:rPr>
              <w:t>Tel.</w:t>
            </w:r>
            <w:r>
              <w:rPr>
                <w:sz w:val="22"/>
                <w:szCs w:val="22"/>
                <w:lang w:val="el-GR"/>
              </w:rPr>
              <w:t>: + 48 22 696 99 20</w:t>
            </w:r>
          </w:p>
          <w:p w14:paraId="022A1357" w14:textId="77777777" w:rsidR="00103503" w:rsidRDefault="00103503">
            <w:pPr>
              <w:rPr>
                <w:sz w:val="22"/>
                <w:szCs w:val="22"/>
                <w:lang w:val="el-GR"/>
              </w:rPr>
            </w:pPr>
          </w:p>
        </w:tc>
      </w:tr>
      <w:tr w:rsidR="00103503" w14:paraId="022A1360" w14:textId="77777777">
        <w:trPr>
          <w:cantSplit/>
          <w:trHeight w:val="884"/>
        </w:trPr>
        <w:tc>
          <w:tcPr>
            <w:tcW w:w="4644" w:type="dxa"/>
          </w:tcPr>
          <w:p w14:paraId="022A1359" w14:textId="77777777" w:rsidR="00103503" w:rsidRDefault="00680D8B">
            <w:pPr>
              <w:rPr>
                <w:b/>
                <w:sz w:val="22"/>
                <w:szCs w:val="22"/>
                <w:lang w:val="fr-BE"/>
              </w:rPr>
            </w:pPr>
            <w:r>
              <w:rPr>
                <w:b/>
                <w:sz w:val="22"/>
                <w:szCs w:val="22"/>
                <w:lang w:val="fr-BE"/>
              </w:rPr>
              <w:lastRenderedPageBreak/>
              <w:t>France</w:t>
            </w:r>
          </w:p>
          <w:p w14:paraId="022A135A" w14:textId="77777777" w:rsidR="00103503" w:rsidRDefault="00680D8B">
            <w:pPr>
              <w:rPr>
                <w:sz w:val="22"/>
                <w:szCs w:val="22"/>
                <w:lang w:val="fr-BE"/>
              </w:rPr>
            </w:pPr>
            <w:r>
              <w:rPr>
                <w:sz w:val="22"/>
                <w:szCs w:val="22"/>
                <w:lang w:val="fr-BE"/>
              </w:rPr>
              <w:t>UCB Pharma S.A.</w:t>
            </w:r>
          </w:p>
          <w:p w14:paraId="022A135B" w14:textId="77777777" w:rsidR="00103503" w:rsidRDefault="00680D8B">
            <w:pPr>
              <w:rPr>
                <w:sz w:val="22"/>
                <w:szCs w:val="22"/>
                <w:lang w:val="fr-BE"/>
              </w:rPr>
            </w:pPr>
            <w:r>
              <w:rPr>
                <w:sz w:val="22"/>
                <w:szCs w:val="22"/>
                <w:lang w:val="fr-BE"/>
              </w:rPr>
              <w:t>Tél: + 33 / (0)1 47 29 44 35</w:t>
            </w:r>
          </w:p>
        </w:tc>
        <w:tc>
          <w:tcPr>
            <w:tcW w:w="4678" w:type="dxa"/>
          </w:tcPr>
          <w:p w14:paraId="022A135C" w14:textId="77777777" w:rsidR="00103503" w:rsidRDefault="00680D8B">
            <w:pPr>
              <w:rPr>
                <w:b/>
                <w:sz w:val="22"/>
                <w:szCs w:val="22"/>
                <w:lang w:val="pt-BR"/>
              </w:rPr>
            </w:pPr>
            <w:r>
              <w:rPr>
                <w:b/>
                <w:sz w:val="22"/>
                <w:szCs w:val="22"/>
                <w:lang w:val="pt-BR"/>
              </w:rPr>
              <w:t>Portugal</w:t>
            </w:r>
          </w:p>
          <w:p w14:paraId="022A135D" w14:textId="77777777" w:rsidR="00103503" w:rsidRDefault="00680D8B">
            <w:pPr>
              <w:rPr>
                <w:sz w:val="22"/>
                <w:szCs w:val="22"/>
                <w:lang w:val="pt-BR"/>
              </w:rPr>
            </w:pPr>
            <w:r>
              <w:rPr>
                <w:sz w:val="22"/>
                <w:szCs w:val="22"/>
                <w:lang w:val="pt-BR"/>
              </w:rPr>
              <w:t>UCB Pharma (Produtos Farmacêuticos), Lda</w:t>
            </w:r>
          </w:p>
          <w:p w14:paraId="022A135E" w14:textId="77777777" w:rsidR="00103503" w:rsidRDefault="00680D8B">
            <w:pPr>
              <w:rPr>
                <w:sz w:val="22"/>
                <w:szCs w:val="22"/>
              </w:rPr>
            </w:pPr>
            <w:r>
              <w:rPr>
                <w:sz w:val="22"/>
                <w:szCs w:val="22"/>
              </w:rPr>
              <w:t>Tel: + 351 / 21 302 5300</w:t>
            </w:r>
          </w:p>
          <w:p w14:paraId="022A135F" w14:textId="77777777" w:rsidR="00103503" w:rsidRDefault="00103503">
            <w:pPr>
              <w:rPr>
                <w:sz w:val="22"/>
                <w:szCs w:val="22"/>
              </w:rPr>
            </w:pPr>
          </w:p>
        </w:tc>
      </w:tr>
      <w:tr w:rsidR="00103503" w14:paraId="022A1369" w14:textId="77777777">
        <w:trPr>
          <w:cantSplit/>
        </w:trPr>
        <w:tc>
          <w:tcPr>
            <w:tcW w:w="4644" w:type="dxa"/>
          </w:tcPr>
          <w:p w14:paraId="022A1361" w14:textId="77777777" w:rsidR="00103503" w:rsidRDefault="00680D8B">
            <w:pPr>
              <w:autoSpaceDE w:val="0"/>
              <w:autoSpaceDN w:val="0"/>
              <w:rPr>
                <w:b/>
                <w:sz w:val="22"/>
                <w:szCs w:val="22"/>
                <w:lang w:val="pt-PT"/>
              </w:rPr>
            </w:pPr>
            <w:r>
              <w:rPr>
                <w:b/>
                <w:sz w:val="22"/>
                <w:szCs w:val="22"/>
                <w:lang w:val="pt-PT"/>
              </w:rPr>
              <w:t>Hrvatska</w:t>
            </w:r>
          </w:p>
          <w:p w14:paraId="022A1362" w14:textId="77777777" w:rsidR="00103503" w:rsidRDefault="00680D8B">
            <w:pPr>
              <w:rPr>
                <w:sz w:val="22"/>
                <w:szCs w:val="22"/>
                <w:lang w:val="pt-PT"/>
              </w:rPr>
            </w:pPr>
            <w:r>
              <w:rPr>
                <w:sz w:val="22"/>
                <w:szCs w:val="22"/>
                <w:lang w:val="pt-PT"/>
              </w:rPr>
              <w:t>Medis Adria d.o.o.</w:t>
            </w:r>
          </w:p>
          <w:p w14:paraId="022A1363" w14:textId="77777777" w:rsidR="00103503" w:rsidRDefault="00680D8B">
            <w:pPr>
              <w:rPr>
                <w:sz w:val="22"/>
                <w:szCs w:val="22"/>
                <w:lang w:val="fr-BE"/>
              </w:rPr>
            </w:pPr>
            <w:r>
              <w:rPr>
                <w:sz w:val="22"/>
                <w:szCs w:val="22"/>
                <w:lang w:val="fr-BE"/>
              </w:rPr>
              <w:t>Tel: +385 (0) 1 230 34 46</w:t>
            </w:r>
          </w:p>
          <w:p w14:paraId="022A1364" w14:textId="77777777" w:rsidR="00103503" w:rsidRDefault="00103503">
            <w:pPr>
              <w:rPr>
                <w:sz w:val="22"/>
                <w:szCs w:val="22"/>
                <w:lang w:val="fr-BE"/>
              </w:rPr>
            </w:pPr>
          </w:p>
        </w:tc>
        <w:tc>
          <w:tcPr>
            <w:tcW w:w="4678" w:type="dxa"/>
          </w:tcPr>
          <w:p w14:paraId="022A1365" w14:textId="77777777" w:rsidR="00103503" w:rsidRDefault="00680D8B">
            <w:pPr>
              <w:tabs>
                <w:tab w:val="left" w:pos="-720"/>
                <w:tab w:val="left" w:pos="4536"/>
              </w:tabs>
              <w:suppressAutoHyphens/>
              <w:rPr>
                <w:b/>
                <w:sz w:val="22"/>
                <w:lang w:val="es-ES"/>
              </w:rPr>
            </w:pPr>
            <w:r>
              <w:rPr>
                <w:b/>
                <w:sz w:val="22"/>
                <w:lang w:val="es-ES"/>
              </w:rPr>
              <w:t>România</w:t>
            </w:r>
          </w:p>
          <w:p w14:paraId="022A1366" w14:textId="77777777" w:rsidR="00103503" w:rsidRDefault="00680D8B">
            <w:pPr>
              <w:tabs>
                <w:tab w:val="left" w:pos="-720"/>
                <w:tab w:val="left" w:pos="4536"/>
              </w:tabs>
              <w:suppressAutoHyphens/>
              <w:rPr>
                <w:sz w:val="22"/>
                <w:lang w:val="es-ES"/>
              </w:rPr>
            </w:pPr>
            <w:r>
              <w:rPr>
                <w:sz w:val="22"/>
                <w:lang w:val="es-ES"/>
              </w:rPr>
              <w:t>UCB Pharma Romania S.R.L.</w:t>
            </w:r>
          </w:p>
          <w:p w14:paraId="022A1367" w14:textId="77777777" w:rsidR="00103503" w:rsidRDefault="00680D8B">
            <w:pPr>
              <w:tabs>
                <w:tab w:val="left" w:pos="-720"/>
                <w:tab w:val="left" w:pos="4536"/>
              </w:tabs>
              <w:suppressAutoHyphens/>
              <w:rPr>
                <w:noProof/>
                <w:sz w:val="22"/>
                <w:szCs w:val="22"/>
                <w:lang w:val="fr-BE"/>
              </w:rPr>
            </w:pPr>
            <w:r>
              <w:rPr>
                <w:noProof/>
                <w:sz w:val="22"/>
                <w:szCs w:val="22"/>
                <w:lang w:val="fr-BE"/>
              </w:rPr>
              <w:t>Tel: + 40 21 300 29 04</w:t>
            </w:r>
          </w:p>
          <w:p w14:paraId="022A1368" w14:textId="77777777" w:rsidR="00103503" w:rsidRDefault="00103503">
            <w:pPr>
              <w:rPr>
                <w:sz w:val="22"/>
                <w:szCs w:val="22"/>
                <w:lang w:val="fr-FR"/>
              </w:rPr>
            </w:pPr>
          </w:p>
        </w:tc>
      </w:tr>
      <w:tr w:rsidR="00103503" w14:paraId="022A1372" w14:textId="77777777">
        <w:trPr>
          <w:cantSplit/>
        </w:trPr>
        <w:tc>
          <w:tcPr>
            <w:tcW w:w="4644" w:type="dxa"/>
          </w:tcPr>
          <w:p w14:paraId="022A136A" w14:textId="77777777" w:rsidR="00103503" w:rsidRDefault="00680D8B">
            <w:pPr>
              <w:rPr>
                <w:b/>
                <w:sz w:val="22"/>
                <w:szCs w:val="22"/>
                <w:lang w:val="de-DE"/>
              </w:rPr>
            </w:pPr>
            <w:r>
              <w:rPr>
                <w:b/>
                <w:sz w:val="22"/>
                <w:szCs w:val="22"/>
                <w:lang w:val="de-DE"/>
              </w:rPr>
              <w:t>Ireland</w:t>
            </w:r>
          </w:p>
          <w:p w14:paraId="022A136B" w14:textId="77777777" w:rsidR="00103503" w:rsidRDefault="00680D8B">
            <w:pPr>
              <w:rPr>
                <w:sz w:val="22"/>
                <w:szCs w:val="22"/>
                <w:lang w:val="de-DE"/>
              </w:rPr>
            </w:pPr>
            <w:r>
              <w:rPr>
                <w:sz w:val="22"/>
                <w:szCs w:val="22"/>
                <w:lang w:val="de-DE"/>
              </w:rPr>
              <w:t>UCB (Pharma) Ireland Ltd.</w:t>
            </w:r>
          </w:p>
          <w:p w14:paraId="022A136C" w14:textId="77777777" w:rsidR="00103503" w:rsidRDefault="00680D8B">
            <w:pPr>
              <w:rPr>
                <w:sz w:val="22"/>
                <w:szCs w:val="22"/>
              </w:rPr>
            </w:pPr>
            <w:r>
              <w:rPr>
                <w:sz w:val="22"/>
                <w:szCs w:val="22"/>
              </w:rPr>
              <w:t xml:space="preserve">Tel: + 353 / (0)1-46 37 395 </w:t>
            </w:r>
          </w:p>
          <w:p w14:paraId="022A136D" w14:textId="77777777" w:rsidR="00103503" w:rsidRDefault="00103503">
            <w:pPr>
              <w:rPr>
                <w:b/>
                <w:sz w:val="22"/>
                <w:szCs w:val="22"/>
                <w:lang w:val="is-IS"/>
              </w:rPr>
            </w:pPr>
          </w:p>
        </w:tc>
        <w:tc>
          <w:tcPr>
            <w:tcW w:w="4678" w:type="dxa"/>
          </w:tcPr>
          <w:p w14:paraId="022A136E" w14:textId="77777777" w:rsidR="00103503" w:rsidRDefault="00680D8B">
            <w:pPr>
              <w:rPr>
                <w:sz w:val="22"/>
                <w:szCs w:val="22"/>
                <w:lang w:val="sl-SI"/>
              </w:rPr>
            </w:pPr>
            <w:r>
              <w:rPr>
                <w:b/>
                <w:sz w:val="22"/>
                <w:szCs w:val="22"/>
                <w:lang w:val="sl-SI"/>
              </w:rPr>
              <w:t>Slovenija</w:t>
            </w:r>
          </w:p>
          <w:p w14:paraId="022A136F" w14:textId="77777777" w:rsidR="00103503" w:rsidRDefault="00680D8B">
            <w:pPr>
              <w:rPr>
                <w:sz w:val="22"/>
                <w:szCs w:val="22"/>
                <w:lang w:val="sl-SI"/>
              </w:rPr>
            </w:pPr>
            <w:r>
              <w:rPr>
                <w:sz w:val="22"/>
                <w:szCs w:val="22"/>
                <w:lang w:val="sl-SI"/>
              </w:rPr>
              <w:t>Medis, d.o.o.</w:t>
            </w:r>
          </w:p>
          <w:p w14:paraId="022A1370" w14:textId="77777777" w:rsidR="00103503" w:rsidRDefault="00680D8B">
            <w:pPr>
              <w:rPr>
                <w:sz w:val="22"/>
                <w:szCs w:val="22"/>
                <w:lang w:val="sl-SI"/>
              </w:rPr>
            </w:pPr>
            <w:r>
              <w:rPr>
                <w:sz w:val="22"/>
                <w:szCs w:val="22"/>
                <w:lang w:val="sl-SI"/>
              </w:rPr>
              <w:t>Tel: + 386 1 589 69 00</w:t>
            </w:r>
          </w:p>
          <w:p w14:paraId="022A1371" w14:textId="77777777" w:rsidR="00103503" w:rsidRDefault="00103503">
            <w:pPr>
              <w:tabs>
                <w:tab w:val="left" w:pos="-720"/>
              </w:tabs>
              <w:suppressAutoHyphens/>
              <w:rPr>
                <w:b/>
                <w:sz w:val="22"/>
                <w:szCs w:val="22"/>
                <w:lang w:val="sk-SK"/>
              </w:rPr>
            </w:pPr>
          </w:p>
        </w:tc>
      </w:tr>
      <w:tr w:rsidR="00103503" w14:paraId="022A137B" w14:textId="77777777">
        <w:trPr>
          <w:cantSplit/>
        </w:trPr>
        <w:tc>
          <w:tcPr>
            <w:tcW w:w="4644" w:type="dxa"/>
          </w:tcPr>
          <w:p w14:paraId="022A1373" w14:textId="77777777" w:rsidR="00103503" w:rsidRDefault="00680D8B">
            <w:pPr>
              <w:rPr>
                <w:b/>
                <w:sz w:val="22"/>
                <w:szCs w:val="22"/>
                <w:lang w:val="is-IS"/>
              </w:rPr>
            </w:pPr>
            <w:r>
              <w:rPr>
                <w:b/>
                <w:sz w:val="22"/>
                <w:szCs w:val="22"/>
                <w:lang w:val="is-IS"/>
              </w:rPr>
              <w:t>Ísland</w:t>
            </w:r>
          </w:p>
          <w:p w14:paraId="41096F6D" w14:textId="77777777" w:rsidR="00680D8B" w:rsidRPr="00C3023A" w:rsidRDefault="00680D8B" w:rsidP="00680D8B">
            <w:pPr>
              <w:rPr>
                <w:ins w:id="435" w:author="Author"/>
                <w:szCs w:val="22"/>
                <w:lang w:val="is-IS"/>
              </w:rPr>
            </w:pPr>
            <w:ins w:id="436" w:author="Author">
              <w:r w:rsidRPr="00C3023A">
                <w:rPr>
                  <w:szCs w:val="22"/>
                  <w:lang w:val="is-IS"/>
                </w:rPr>
                <w:t>UCB Nordic A/S</w:t>
              </w:r>
            </w:ins>
          </w:p>
          <w:p w14:paraId="220485E3" w14:textId="77777777" w:rsidR="00680D8B" w:rsidRPr="00C3023A" w:rsidRDefault="00680D8B" w:rsidP="00680D8B">
            <w:pPr>
              <w:rPr>
                <w:ins w:id="437" w:author="Author"/>
                <w:szCs w:val="22"/>
                <w:lang w:val="is-IS"/>
              </w:rPr>
            </w:pPr>
            <w:ins w:id="438" w:author="Author">
              <w:r w:rsidRPr="00401C5B">
                <w:rPr>
                  <w:szCs w:val="22"/>
                  <w:lang w:val="is-IS"/>
                </w:rPr>
                <w:t>Sími</w:t>
              </w:r>
              <w:r w:rsidRPr="00C3023A">
                <w:rPr>
                  <w:szCs w:val="22"/>
                  <w:lang w:val="is-IS"/>
                </w:rPr>
                <w:t>: + 45 / 32 46 24 00</w:t>
              </w:r>
            </w:ins>
          </w:p>
          <w:p w14:paraId="022A1374" w14:textId="656201CE" w:rsidR="00103503" w:rsidDel="00680D8B" w:rsidRDefault="00680D8B">
            <w:pPr>
              <w:rPr>
                <w:del w:id="439" w:author="Author"/>
                <w:sz w:val="22"/>
                <w:szCs w:val="22"/>
                <w:lang w:val="cs-CZ"/>
              </w:rPr>
            </w:pPr>
            <w:del w:id="440" w:author="Author">
              <w:r w:rsidDel="00680D8B">
                <w:rPr>
                  <w:sz w:val="22"/>
                  <w:szCs w:val="22"/>
                  <w:lang w:val="cs-CZ"/>
                </w:rPr>
                <w:delText>Vistor hf.</w:delText>
              </w:r>
            </w:del>
          </w:p>
          <w:p w14:paraId="022A1375" w14:textId="4D188740" w:rsidR="00103503" w:rsidDel="00680D8B" w:rsidRDefault="00680D8B">
            <w:pPr>
              <w:rPr>
                <w:del w:id="441" w:author="Author"/>
                <w:sz w:val="22"/>
                <w:szCs w:val="22"/>
                <w:lang w:val="cs-CZ"/>
              </w:rPr>
            </w:pPr>
            <w:del w:id="442" w:author="Author">
              <w:r w:rsidDel="00680D8B">
                <w:rPr>
                  <w:sz w:val="22"/>
                  <w:szCs w:val="22"/>
                  <w:lang w:val="is-IS"/>
                </w:rPr>
                <w:delText xml:space="preserve">Tel: </w:delText>
              </w:r>
              <w:r w:rsidDel="00680D8B">
                <w:rPr>
                  <w:sz w:val="22"/>
                  <w:szCs w:val="22"/>
                  <w:lang w:val="cs-CZ"/>
                </w:rPr>
                <w:delText>+ 354 535 7000</w:delText>
              </w:r>
            </w:del>
          </w:p>
          <w:p w14:paraId="022A1376" w14:textId="77777777" w:rsidR="00103503" w:rsidRPr="00680D8B" w:rsidRDefault="00103503">
            <w:pPr>
              <w:rPr>
                <w:b/>
                <w:sz w:val="22"/>
                <w:szCs w:val="22"/>
                <w:lang w:val="cs-CZ"/>
                <w:rPrChange w:id="443" w:author="Author">
                  <w:rPr>
                    <w:b/>
                    <w:sz w:val="22"/>
                    <w:szCs w:val="22"/>
                  </w:rPr>
                </w:rPrChange>
              </w:rPr>
            </w:pPr>
          </w:p>
        </w:tc>
        <w:tc>
          <w:tcPr>
            <w:tcW w:w="4678" w:type="dxa"/>
          </w:tcPr>
          <w:p w14:paraId="022A1377" w14:textId="77777777" w:rsidR="00103503" w:rsidRDefault="00680D8B">
            <w:pPr>
              <w:tabs>
                <w:tab w:val="left" w:pos="-720"/>
              </w:tabs>
              <w:suppressAutoHyphens/>
              <w:rPr>
                <w:b/>
                <w:sz w:val="22"/>
                <w:szCs w:val="22"/>
                <w:lang w:val="sk-SK"/>
              </w:rPr>
            </w:pPr>
            <w:r>
              <w:rPr>
                <w:b/>
                <w:sz w:val="22"/>
                <w:szCs w:val="22"/>
                <w:lang w:val="sk-SK"/>
              </w:rPr>
              <w:t>Slovenská republika</w:t>
            </w:r>
          </w:p>
          <w:p w14:paraId="022A1378" w14:textId="77777777" w:rsidR="00103503" w:rsidRDefault="00680D8B">
            <w:pPr>
              <w:tabs>
                <w:tab w:val="left" w:pos="-720"/>
              </w:tabs>
              <w:suppressAutoHyphens/>
              <w:rPr>
                <w:sz w:val="22"/>
                <w:szCs w:val="22"/>
                <w:lang w:val="sk-SK"/>
              </w:rPr>
            </w:pPr>
            <w:r>
              <w:rPr>
                <w:sz w:val="22"/>
                <w:szCs w:val="22"/>
                <w:lang w:val="is-IS"/>
              </w:rPr>
              <w:t>UCB s.r.o.</w:t>
            </w:r>
            <w:r>
              <w:rPr>
                <w:color w:val="000000"/>
                <w:sz w:val="22"/>
                <w:szCs w:val="22"/>
                <w:lang w:val="sk-SK"/>
              </w:rPr>
              <w:t>, organizačná zložka</w:t>
            </w:r>
          </w:p>
          <w:p w14:paraId="022A1379" w14:textId="77777777" w:rsidR="00103503" w:rsidRDefault="00680D8B">
            <w:pPr>
              <w:rPr>
                <w:sz w:val="22"/>
                <w:szCs w:val="22"/>
              </w:rPr>
            </w:pPr>
            <w:r>
              <w:rPr>
                <w:sz w:val="22"/>
                <w:szCs w:val="22"/>
                <w:lang w:val="is-IS"/>
              </w:rPr>
              <w:t xml:space="preserve">Tel: + 421 (0) </w:t>
            </w:r>
            <w:r>
              <w:rPr>
                <w:sz w:val="22"/>
                <w:szCs w:val="22"/>
              </w:rPr>
              <w:t>2 5920 2020</w:t>
            </w:r>
          </w:p>
          <w:p w14:paraId="022A137A" w14:textId="77777777" w:rsidR="00103503" w:rsidRDefault="00103503">
            <w:pPr>
              <w:tabs>
                <w:tab w:val="left" w:pos="-720"/>
              </w:tabs>
              <w:suppressAutoHyphens/>
              <w:rPr>
                <w:b/>
                <w:sz w:val="22"/>
                <w:szCs w:val="22"/>
                <w:lang w:val="sk-SK"/>
              </w:rPr>
            </w:pPr>
          </w:p>
        </w:tc>
      </w:tr>
      <w:tr w:rsidR="00103503" w14:paraId="022A1383" w14:textId="77777777">
        <w:trPr>
          <w:cantSplit/>
        </w:trPr>
        <w:tc>
          <w:tcPr>
            <w:tcW w:w="4644" w:type="dxa"/>
          </w:tcPr>
          <w:p w14:paraId="022A137C" w14:textId="77777777" w:rsidR="00103503" w:rsidRDefault="00680D8B">
            <w:pPr>
              <w:rPr>
                <w:b/>
                <w:sz w:val="22"/>
                <w:szCs w:val="22"/>
                <w:lang w:val="pt-BR"/>
              </w:rPr>
            </w:pPr>
            <w:r>
              <w:rPr>
                <w:b/>
                <w:sz w:val="22"/>
                <w:szCs w:val="22"/>
                <w:lang w:val="pt-BR"/>
              </w:rPr>
              <w:t>Italia</w:t>
            </w:r>
          </w:p>
          <w:p w14:paraId="022A137D" w14:textId="77777777" w:rsidR="00103503" w:rsidRDefault="00680D8B">
            <w:pPr>
              <w:rPr>
                <w:sz w:val="22"/>
                <w:szCs w:val="22"/>
                <w:lang w:val="pt-BR"/>
              </w:rPr>
            </w:pPr>
            <w:r>
              <w:rPr>
                <w:sz w:val="22"/>
                <w:szCs w:val="22"/>
                <w:lang w:val="pt-BR"/>
              </w:rPr>
              <w:t>UCB Pharma S.p.A.</w:t>
            </w:r>
          </w:p>
          <w:p w14:paraId="022A137E" w14:textId="77777777" w:rsidR="00103503" w:rsidRDefault="00680D8B">
            <w:pPr>
              <w:rPr>
                <w:sz w:val="22"/>
                <w:szCs w:val="22"/>
                <w:lang w:val="pt-BR"/>
              </w:rPr>
            </w:pPr>
            <w:r>
              <w:rPr>
                <w:sz w:val="22"/>
                <w:szCs w:val="22"/>
                <w:lang w:val="pt-BR"/>
              </w:rPr>
              <w:t>Tel: + 39 / 02 300 791</w:t>
            </w:r>
          </w:p>
        </w:tc>
        <w:tc>
          <w:tcPr>
            <w:tcW w:w="4678" w:type="dxa"/>
          </w:tcPr>
          <w:p w14:paraId="022A137F" w14:textId="77777777" w:rsidR="00103503" w:rsidRPr="00554482" w:rsidRDefault="00680D8B">
            <w:pPr>
              <w:rPr>
                <w:b/>
                <w:sz w:val="22"/>
                <w:szCs w:val="22"/>
                <w:lang w:val="it-IT"/>
                <w:rPrChange w:id="444" w:author="Author">
                  <w:rPr>
                    <w:b/>
                    <w:sz w:val="22"/>
                    <w:szCs w:val="22"/>
                  </w:rPr>
                </w:rPrChange>
              </w:rPr>
            </w:pPr>
            <w:r w:rsidRPr="00554482">
              <w:rPr>
                <w:b/>
                <w:sz w:val="22"/>
                <w:szCs w:val="22"/>
                <w:lang w:val="it-IT"/>
                <w:rPrChange w:id="445" w:author="Author">
                  <w:rPr>
                    <w:b/>
                    <w:sz w:val="22"/>
                    <w:szCs w:val="22"/>
                  </w:rPr>
                </w:rPrChange>
              </w:rPr>
              <w:t>Suomi/Finland</w:t>
            </w:r>
          </w:p>
          <w:p w14:paraId="022A1380" w14:textId="77777777" w:rsidR="00103503" w:rsidRPr="00554482" w:rsidRDefault="00680D8B">
            <w:pPr>
              <w:rPr>
                <w:sz w:val="22"/>
                <w:szCs w:val="22"/>
                <w:lang w:val="it-IT"/>
                <w:rPrChange w:id="446" w:author="Author">
                  <w:rPr>
                    <w:sz w:val="22"/>
                    <w:szCs w:val="22"/>
                  </w:rPr>
                </w:rPrChange>
              </w:rPr>
            </w:pPr>
            <w:r>
              <w:rPr>
                <w:sz w:val="22"/>
                <w:szCs w:val="22"/>
                <w:lang w:val="lt-LT"/>
              </w:rPr>
              <w:t>UCB Pharma Oy Finland</w:t>
            </w:r>
          </w:p>
          <w:p w14:paraId="022A1381" w14:textId="77777777" w:rsidR="00103503" w:rsidRDefault="00680D8B">
            <w:pPr>
              <w:rPr>
                <w:sz w:val="22"/>
                <w:szCs w:val="22"/>
                <w:lang w:val="pt-BR"/>
              </w:rPr>
            </w:pPr>
            <w:r>
              <w:rPr>
                <w:sz w:val="22"/>
                <w:szCs w:val="22"/>
                <w:lang w:val="pt-BR"/>
              </w:rPr>
              <w:t>Puh/Tel: +358 9 2514 4221</w:t>
            </w:r>
          </w:p>
          <w:p w14:paraId="022A1382" w14:textId="77777777" w:rsidR="00103503" w:rsidRDefault="00103503">
            <w:pPr>
              <w:rPr>
                <w:sz w:val="22"/>
                <w:szCs w:val="22"/>
                <w:lang w:val="pt-BR"/>
              </w:rPr>
            </w:pPr>
          </w:p>
        </w:tc>
      </w:tr>
      <w:tr w:rsidR="00103503" w:rsidRPr="0000105F" w14:paraId="022A138B" w14:textId="77777777">
        <w:trPr>
          <w:cantSplit/>
        </w:trPr>
        <w:tc>
          <w:tcPr>
            <w:tcW w:w="4644" w:type="dxa"/>
          </w:tcPr>
          <w:p w14:paraId="022A1384" w14:textId="77777777" w:rsidR="00103503" w:rsidRDefault="00680D8B">
            <w:pPr>
              <w:rPr>
                <w:b/>
                <w:sz w:val="22"/>
                <w:szCs w:val="22"/>
              </w:rPr>
            </w:pPr>
            <w:r>
              <w:rPr>
                <w:b/>
                <w:sz w:val="22"/>
                <w:szCs w:val="22"/>
                <w:lang w:val="el-GR"/>
              </w:rPr>
              <w:t>Κύπρος</w:t>
            </w:r>
          </w:p>
          <w:p w14:paraId="022A1385" w14:textId="77777777" w:rsidR="00103503" w:rsidRDefault="00680D8B">
            <w:pPr>
              <w:rPr>
                <w:sz w:val="22"/>
                <w:szCs w:val="22"/>
                <w:lang w:val="el-GR"/>
              </w:rPr>
            </w:pPr>
            <w:r>
              <w:rPr>
                <w:sz w:val="22"/>
                <w:szCs w:val="22"/>
              </w:rPr>
              <w:t xml:space="preserve">Lifepharma (Z.A.M.) </w:t>
            </w:r>
            <w:r>
              <w:rPr>
                <w:sz w:val="22"/>
                <w:szCs w:val="22"/>
                <w:lang w:val="el-GR"/>
              </w:rPr>
              <w:t>Ltd</w:t>
            </w:r>
          </w:p>
          <w:p w14:paraId="022A1386" w14:textId="77777777" w:rsidR="00103503" w:rsidRDefault="00680D8B">
            <w:pPr>
              <w:tabs>
                <w:tab w:val="left" w:pos="-720"/>
              </w:tabs>
              <w:suppressAutoHyphens/>
              <w:rPr>
                <w:sz w:val="22"/>
                <w:szCs w:val="22"/>
                <w:lang w:val="el-GR"/>
              </w:rPr>
            </w:pPr>
            <w:r>
              <w:rPr>
                <w:sz w:val="22"/>
                <w:szCs w:val="22"/>
                <w:lang w:val="el-GR"/>
              </w:rPr>
              <w:t xml:space="preserve">Τηλ: + 357 22 34 74 40 </w:t>
            </w:r>
          </w:p>
          <w:p w14:paraId="022A1387" w14:textId="77777777" w:rsidR="00103503" w:rsidRDefault="00103503">
            <w:pPr>
              <w:rPr>
                <w:b/>
                <w:sz w:val="22"/>
                <w:szCs w:val="22"/>
                <w:lang w:val="el-GR"/>
              </w:rPr>
            </w:pPr>
          </w:p>
        </w:tc>
        <w:tc>
          <w:tcPr>
            <w:tcW w:w="4678" w:type="dxa"/>
          </w:tcPr>
          <w:p w14:paraId="022A1388" w14:textId="77777777" w:rsidR="00103503" w:rsidRDefault="00680D8B">
            <w:pPr>
              <w:rPr>
                <w:b/>
                <w:sz w:val="22"/>
                <w:szCs w:val="22"/>
                <w:lang w:val="pt-BR"/>
              </w:rPr>
            </w:pPr>
            <w:r>
              <w:rPr>
                <w:b/>
                <w:sz w:val="22"/>
                <w:szCs w:val="22"/>
                <w:lang w:val="pt-BR"/>
              </w:rPr>
              <w:t>Sverige</w:t>
            </w:r>
          </w:p>
          <w:p w14:paraId="022A1389" w14:textId="77777777" w:rsidR="00103503" w:rsidRDefault="00680D8B">
            <w:pPr>
              <w:rPr>
                <w:sz w:val="22"/>
                <w:szCs w:val="22"/>
                <w:lang w:val="pt-BR"/>
              </w:rPr>
            </w:pPr>
            <w:r>
              <w:rPr>
                <w:sz w:val="22"/>
                <w:szCs w:val="22"/>
                <w:lang w:val="pt-BR"/>
              </w:rPr>
              <w:t>UCB Nordic A/S</w:t>
            </w:r>
          </w:p>
          <w:p w14:paraId="022A138A" w14:textId="77777777" w:rsidR="00103503" w:rsidRDefault="00680D8B">
            <w:pPr>
              <w:widowControl w:val="0"/>
              <w:rPr>
                <w:sz w:val="22"/>
                <w:szCs w:val="22"/>
                <w:lang w:val="pt-BR"/>
              </w:rPr>
            </w:pPr>
            <w:r>
              <w:rPr>
                <w:sz w:val="22"/>
                <w:szCs w:val="22"/>
                <w:lang w:val="pt-BR"/>
              </w:rPr>
              <w:t>Tel: + 46 / (0) 40 29 49 00</w:t>
            </w:r>
          </w:p>
        </w:tc>
      </w:tr>
      <w:tr w:rsidR="00103503" w14:paraId="022A1390" w14:textId="77777777">
        <w:trPr>
          <w:cantSplit/>
        </w:trPr>
        <w:tc>
          <w:tcPr>
            <w:tcW w:w="4644" w:type="dxa"/>
          </w:tcPr>
          <w:p w14:paraId="022A138C" w14:textId="77777777" w:rsidR="00103503" w:rsidRDefault="00680D8B">
            <w:pPr>
              <w:rPr>
                <w:b/>
                <w:sz w:val="22"/>
                <w:szCs w:val="22"/>
                <w:lang w:val="lv-LV"/>
              </w:rPr>
            </w:pPr>
            <w:r>
              <w:rPr>
                <w:b/>
                <w:sz w:val="22"/>
                <w:szCs w:val="22"/>
                <w:lang w:val="lv-LV"/>
              </w:rPr>
              <w:t>Latvija</w:t>
            </w:r>
          </w:p>
          <w:p w14:paraId="022A138D" w14:textId="77777777" w:rsidR="00103503" w:rsidRDefault="00680D8B">
            <w:pPr>
              <w:rPr>
                <w:sz w:val="22"/>
                <w:szCs w:val="22"/>
                <w:lang w:val="lv-LV"/>
              </w:rPr>
            </w:pPr>
            <w:r>
              <w:rPr>
                <w:sz w:val="22"/>
                <w:szCs w:val="22"/>
                <w:lang w:val="lv-LV"/>
              </w:rPr>
              <w:t xml:space="preserve">Medfiles SIA </w:t>
            </w:r>
          </w:p>
          <w:p w14:paraId="022A138E" w14:textId="77777777" w:rsidR="00103503" w:rsidRDefault="00680D8B">
            <w:pPr>
              <w:tabs>
                <w:tab w:val="left" w:pos="-720"/>
              </w:tabs>
              <w:suppressAutoHyphens/>
              <w:rPr>
                <w:sz w:val="22"/>
                <w:szCs w:val="22"/>
                <w:lang w:val="pt-BR"/>
              </w:rPr>
            </w:pPr>
            <w:r>
              <w:rPr>
                <w:sz w:val="22"/>
                <w:szCs w:val="22"/>
                <w:lang w:val="lv-LV"/>
              </w:rPr>
              <w:t xml:space="preserve">Tel: +371 67 370 250 </w:t>
            </w:r>
          </w:p>
        </w:tc>
        <w:tc>
          <w:tcPr>
            <w:tcW w:w="4678" w:type="dxa"/>
          </w:tcPr>
          <w:p w14:paraId="022A138F" w14:textId="77777777" w:rsidR="00103503" w:rsidRDefault="00103503">
            <w:pPr>
              <w:widowControl w:val="0"/>
              <w:rPr>
                <w:sz w:val="22"/>
                <w:szCs w:val="22"/>
                <w:lang w:val="nl-NL"/>
              </w:rPr>
            </w:pPr>
          </w:p>
        </w:tc>
      </w:tr>
    </w:tbl>
    <w:p w14:paraId="022A1391" w14:textId="77777777" w:rsidR="00103503" w:rsidRDefault="00103503">
      <w:pPr>
        <w:suppressAutoHyphens/>
        <w:ind w:right="14"/>
        <w:rPr>
          <w:sz w:val="22"/>
          <w:lang w:val="es-ES"/>
        </w:rPr>
      </w:pPr>
    </w:p>
    <w:p w14:paraId="022A1392" w14:textId="77777777" w:rsidR="00103503" w:rsidRDefault="00680D8B">
      <w:pPr>
        <w:suppressAutoHyphens/>
        <w:ind w:right="14"/>
        <w:rPr>
          <w:sz w:val="22"/>
          <w:lang w:val="pt-PT"/>
        </w:rPr>
      </w:pPr>
      <w:r>
        <w:rPr>
          <w:b/>
          <w:sz w:val="22"/>
          <w:lang w:val="pt-PT"/>
        </w:rPr>
        <w:t>Este folheto foi revisto pela última vez em {mês/AAAA}</w:t>
      </w:r>
    </w:p>
    <w:p w14:paraId="022A1393" w14:textId="77777777" w:rsidR="00103503" w:rsidRDefault="00103503">
      <w:pPr>
        <w:suppressAutoHyphens/>
        <w:ind w:right="14"/>
        <w:rPr>
          <w:sz w:val="22"/>
          <w:lang w:val="pt-PT"/>
        </w:rPr>
      </w:pPr>
    </w:p>
    <w:p w14:paraId="022A1394" w14:textId="77777777" w:rsidR="00103503" w:rsidRDefault="00680D8B">
      <w:pPr>
        <w:suppressAutoHyphens/>
        <w:ind w:right="14"/>
        <w:rPr>
          <w:b/>
          <w:sz w:val="22"/>
          <w:lang w:val="pt-PT"/>
        </w:rPr>
      </w:pPr>
      <w:r>
        <w:rPr>
          <w:b/>
          <w:sz w:val="22"/>
          <w:lang w:val="pt-PT"/>
        </w:rPr>
        <w:t>Outras fontes de informação</w:t>
      </w:r>
    </w:p>
    <w:p w14:paraId="022A1395" w14:textId="77777777" w:rsidR="00103503" w:rsidRDefault="00103503">
      <w:pPr>
        <w:suppressAutoHyphens/>
        <w:ind w:right="14"/>
        <w:rPr>
          <w:sz w:val="22"/>
          <w:lang w:val="pt-PT"/>
        </w:rPr>
      </w:pPr>
    </w:p>
    <w:p w14:paraId="022A1396" w14:textId="77777777" w:rsidR="00103503" w:rsidRDefault="00680D8B">
      <w:pPr>
        <w:suppressAutoHyphens/>
        <w:ind w:right="14"/>
        <w:rPr>
          <w:sz w:val="22"/>
          <w:lang w:val="pt-PT"/>
        </w:rPr>
      </w:pPr>
      <w:r>
        <w:rPr>
          <w:sz w:val="22"/>
          <w:lang w:val="pt-PT"/>
        </w:rPr>
        <w:t xml:space="preserve">Está disponível informação pormenorizada sobre este medicamento no sítio da internet da Agência Europeia de Medicamentos: </w:t>
      </w:r>
      <w:r>
        <w:fldChar w:fldCharType="begin"/>
      </w:r>
      <w:r w:rsidRPr="009E20F0">
        <w:rPr>
          <w:lang w:val="pt-PT"/>
          <w:rPrChange w:id="447" w:author="Author">
            <w:rPr/>
          </w:rPrChange>
        </w:rPr>
        <w:instrText>HYPERLINK "https://www.ema.europa.eu"</w:instrText>
      </w:r>
      <w:r>
        <w:fldChar w:fldCharType="separate"/>
      </w:r>
      <w:r>
        <w:rPr>
          <w:rStyle w:val="Hyperlink"/>
          <w:sz w:val="22"/>
          <w:lang w:val="pt-PT"/>
        </w:rPr>
        <w:t>https://www.ema.europa.eu</w:t>
      </w:r>
      <w:r>
        <w:fldChar w:fldCharType="end"/>
      </w:r>
      <w:r>
        <w:rPr>
          <w:sz w:val="22"/>
          <w:lang w:val="pt-PT"/>
        </w:rPr>
        <w:t>.</w:t>
      </w:r>
    </w:p>
    <w:p w14:paraId="022A1397" w14:textId="77777777" w:rsidR="00103503" w:rsidRDefault="00103503">
      <w:pPr>
        <w:numPr>
          <w:ilvl w:val="12"/>
          <w:numId w:val="0"/>
        </w:numPr>
        <w:ind w:right="-2"/>
        <w:rPr>
          <w:sz w:val="22"/>
          <w:lang w:val="pt-PT"/>
        </w:rPr>
      </w:pPr>
    </w:p>
    <w:p w14:paraId="022A1398" w14:textId="77777777" w:rsidR="00103503" w:rsidRDefault="00680D8B">
      <w:pPr>
        <w:numPr>
          <w:ilvl w:val="12"/>
          <w:numId w:val="0"/>
        </w:numPr>
        <w:ind w:right="-2"/>
        <w:rPr>
          <w:sz w:val="22"/>
          <w:lang w:val="pt-PT"/>
        </w:rPr>
      </w:pPr>
      <w:r>
        <w:rPr>
          <w:sz w:val="22"/>
          <w:lang w:val="pt-PT"/>
        </w:rPr>
        <w:t>---------------------------------------------------------------------------------------------------------------------------</w:t>
      </w:r>
    </w:p>
    <w:p w14:paraId="022A1399" w14:textId="77777777" w:rsidR="00103503" w:rsidRDefault="00103503">
      <w:pPr>
        <w:rPr>
          <w:sz w:val="22"/>
          <w:lang w:val="pt-PT"/>
        </w:rPr>
      </w:pPr>
    </w:p>
    <w:p w14:paraId="022A139A" w14:textId="77777777" w:rsidR="00103503" w:rsidRDefault="00680D8B">
      <w:pPr>
        <w:suppressAutoHyphens/>
        <w:ind w:right="14"/>
        <w:rPr>
          <w:b/>
          <w:sz w:val="22"/>
          <w:szCs w:val="22"/>
          <w:lang w:val="pt-PT"/>
        </w:rPr>
      </w:pPr>
      <w:r>
        <w:rPr>
          <w:b/>
          <w:sz w:val="22"/>
          <w:szCs w:val="22"/>
          <w:lang w:val="pt-PT"/>
        </w:rPr>
        <w:t>A informação que se segue destina-se apenas aos profissionais de saúde:</w:t>
      </w:r>
    </w:p>
    <w:p w14:paraId="022A139B" w14:textId="77777777" w:rsidR="00103503" w:rsidRDefault="00680D8B">
      <w:pPr>
        <w:suppressAutoHyphens/>
        <w:ind w:right="14"/>
        <w:rPr>
          <w:sz w:val="22"/>
          <w:szCs w:val="22"/>
          <w:lang w:val="pt-PT"/>
        </w:rPr>
      </w:pPr>
      <w:r>
        <w:rPr>
          <w:sz w:val="22"/>
          <w:szCs w:val="22"/>
          <w:lang w:val="pt-PT"/>
        </w:rPr>
        <w:t>As instruções para a correta utilização de Keppra são fornecidas na secção 3.</w:t>
      </w:r>
    </w:p>
    <w:p w14:paraId="022A139C" w14:textId="77777777" w:rsidR="00103503" w:rsidRDefault="00103503">
      <w:pPr>
        <w:suppressAutoHyphens/>
        <w:ind w:right="14"/>
        <w:rPr>
          <w:sz w:val="22"/>
          <w:szCs w:val="22"/>
          <w:lang w:val="pt-PT"/>
        </w:rPr>
      </w:pPr>
    </w:p>
    <w:p w14:paraId="022A139D" w14:textId="77777777" w:rsidR="00103503" w:rsidRDefault="00680D8B">
      <w:pPr>
        <w:suppressAutoHyphens/>
        <w:ind w:right="14"/>
        <w:rPr>
          <w:sz w:val="22"/>
          <w:szCs w:val="22"/>
          <w:lang w:val="pt-PT"/>
        </w:rPr>
      </w:pPr>
      <w:r>
        <w:rPr>
          <w:sz w:val="22"/>
          <w:szCs w:val="22"/>
          <w:lang w:val="pt-PT"/>
        </w:rPr>
        <w:t>Um frasco para injetáveis de Keppra concentrado contém 500 mg de levetiracetam (5 ml de concentrado a 100 mg/ml). Consulte a Tabela 1 para a preparação e administração recomendadas de Keppra concentrado, para obter uma dose diária total de 500 mg, 1000 mg, 2000 mg ou 3000 mg, em duas doses divididas.</w:t>
      </w:r>
    </w:p>
    <w:p w14:paraId="022A139E" w14:textId="77777777" w:rsidR="00103503" w:rsidRDefault="00103503">
      <w:pPr>
        <w:suppressAutoHyphens/>
        <w:ind w:right="11"/>
        <w:rPr>
          <w:sz w:val="22"/>
          <w:lang w:val="pt-PT"/>
        </w:rPr>
      </w:pPr>
    </w:p>
    <w:p w14:paraId="022A139F" w14:textId="77777777" w:rsidR="00103503" w:rsidRDefault="00680D8B">
      <w:pPr>
        <w:suppressAutoHyphens/>
        <w:ind w:right="11"/>
        <w:rPr>
          <w:sz w:val="22"/>
          <w:u w:val="single"/>
          <w:lang w:val="pt-PT"/>
        </w:rPr>
      </w:pPr>
      <w:r>
        <w:rPr>
          <w:sz w:val="22"/>
          <w:u w:val="single"/>
          <w:lang w:val="pt-PT"/>
        </w:rPr>
        <w:t>Tabela 1. Preparação e administração de Keppra concentrado</w:t>
      </w:r>
    </w:p>
    <w:p w14:paraId="022A13A0" w14:textId="77777777" w:rsidR="00103503" w:rsidRDefault="00103503">
      <w:pPr>
        <w:suppressAutoHyphens/>
        <w:ind w:right="11"/>
        <w:rPr>
          <w:sz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50"/>
        <w:gridCol w:w="1441"/>
        <w:gridCol w:w="1345"/>
        <w:gridCol w:w="1668"/>
        <w:gridCol w:w="1441"/>
      </w:tblGrid>
      <w:tr w:rsidR="00103503" w14:paraId="022A13A7" w14:textId="77777777">
        <w:trPr>
          <w:cantSplit/>
        </w:trPr>
        <w:tc>
          <w:tcPr>
            <w:tcW w:w="1242" w:type="dxa"/>
          </w:tcPr>
          <w:p w14:paraId="022A13A1" w14:textId="77777777" w:rsidR="00103503" w:rsidRDefault="00680D8B">
            <w:pPr>
              <w:suppressAutoHyphens/>
              <w:ind w:right="11"/>
              <w:rPr>
                <w:b/>
                <w:sz w:val="22"/>
                <w:lang w:val="pt-PT"/>
              </w:rPr>
            </w:pPr>
            <w:r>
              <w:rPr>
                <w:b/>
                <w:sz w:val="22"/>
                <w:lang w:val="pt-PT"/>
              </w:rPr>
              <w:t>Posologia</w:t>
            </w:r>
          </w:p>
        </w:tc>
        <w:tc>
          <w:tcPr>
            <w:tcW w:w="1750" w:type="dxa"/>
          </w:tcPr>
          <w:p w14:paraId="022A13A2" w14:textId="77777777" w:rsidR="00103503" w:rsidRDefault="00680D8B">
            <w:pPr>
              <w:suppressAutoHyphens/>
              <w:ind w:right="11"/>
              <w:rPr>
                <w:b/>
                <w:sz w:val="22"/>
                <w:lang w:val="pt-PT"/>
              </w:rPr>
            </w:pPr>
            <w:r>
              <w:rPr>
                <w:b/>
                <w:sz w:val="22"/>
                <w:lang w:val="pt-PT"/>
              </w:rPr>
              <w:t>Volume a extrair</w:t>
            </w:r>
          </w:p>
        </w:tc>
        <w:tc>
          <w:tcPr>
            <w:tcW w:w="1441" w:type="dxa"/>
          </w:tcPr>
          <w:p w14:paraId="022A13A3" w14:textId="77777777" w:rsidR="00103503" w:rsidRDefault="00680D8B">
            <w:pPr>
              <w:suppressAutoHyphens/>
              <w:ind w:right="11"/>
              <w:rPr>
                <w:b/>
                <w:sz w:val="22"/>
                <w:lang w:val="pt-PT"/>
              </w:rPr>
            </w:pPr>
            <w:r>
              <w:rPr>
                <w:b/>
                <w:sz w:val="22"/>
                <w:lang w:val="pt-PT"/>
              </w:rPr>
              <w:t>Volume de diluente</w:t>
            </w:r>
          </w:p>
        </w:tc>
        <w:tc>
          <w:tcPr>
            <w:tcW w:w="1345" w:type="dxa"/>
          </w:tcPr>
          <w:p w14:paraId="022A13A4" w14:textId="77777777" w:rsidR="00103503" w:rsidRDefault="00680D8B">
            <w:pPr>
              <w:suppressAutoHyphens/>
              <w:ind w:right="11"/>
              <w:rPr>
                <w:b/>
                <w:sz w:val="22"/>
                <w:lang w:val="pt-PT"/>
              </w:rPr>
            </w:pPr>
            <w:r>
              <w:rPr>
                <w:b/>
                <w:sz w:val="22"/>
                <w:lang w:val="pt-PT"/>
              </w:rPr>
              <w:t>Tempo de perfusão</w:t>
            </w:r>
          </w:p>
        </w:tc>
        <w:tc>
          <w:tcPr>
            <w:tcW w:w="1668" w:type="dxa"/>
          </w:tcPr>
          <w:p w14:paraId="022A13A5" w14:textId="77777777" w:rsidR="00103503" w:rsidRDefault="00680D8B">
            <w:pPr>
              <w:suppressAutoHyphens/>
              <w:ind w:right="11"/>
              <w:rPr>
                <w:b/>
                <w:sz w:val="22"/>
                <w:lang w:val="pt-PT"/>
              </w:rPr>
            </w:pPr>
            <w:r>
              <w:rPr>
                <w:b/>
                <w:sz w:val="22"/>
                <w:lang w:val="pt-PT"/>
              </w:rPr>
              <w:t>Frequência de administração</w:t>
            </w:r>
          </w:p>
        </w:tc>
        <w:tc>
          <w:tcPr>
            <w:tcW w:w="1441" w:type="dxa"/>
          </w:tcPr>
          <w:p w14:paraId="022A13A6" w14:textId="77777777" w:rsidR="00103503" w:rsidRDefault="00680D8B">
            <w:pPr>
              <w:suppressAutoHyphens/>
              <w:ind w:right="11"/>
              <w:rPr>
                <w:b/>
                <w:sz w:val="22"/>
                <w:lang w:val="pt-PT"/>
              </w:rPr>
            </w:pPr>
            <w:r>
              <w:rPr>
                <w:b/>
                <w:sz w:val="22"/>
                <w:lang w:val="pt-PT"/>
              </w:rPr>
              <w:t>Dose total diária</w:t>
            </w:r>
          </w:p>
        </w:tc>
      </w:tr>
      <w:tr w:rsidR="00103503" w14:paraId="022A13AE" w14:textId="77777777">
        <w:trPr>
          <w:cantSplit/>
        </w:trPr>
        <w:tc>
          <w:tcPr>
            <w:tcW w:w="1242" w:type="dxa"/>
          </w:tcPr>
          <w:p w14:paraId="022A13A8" w14:textId="77777777" w:rsidR="00103503" w:rsidRDefault="00680D8B">
            <w:pPr>
              <w:suppressAutoHyphens/>
              <w:ind w:right="11"/>
              <w:rPr>
                <w:sz w:val="22"/>
                <w:lang w:val="pt-PT"/>
              </w:rPr>
            </w:pPr>
            <w:r>
              <w:rPr>
                <w:sz w:val="22"/>
                <w:lang w:val="pt-PT"/>
              </w:rPr>
              <w:t>250 mg</w:t>
            </w:r>
          </w:p>
        </w:tc>
        <w:tc>
          <w:tcPr>
            <w:tcW w:w="1750" w:type="dxa"/>
          </w:tcPr>
          <w:p w14:paraId="022A13A9" w14:textId="77777777" w:rsidR="00103503" w:rsidRDefault="00680D8B">
            <w:pPr>
              <w:suppressAutoHyphens/>
              <w:ind w:right="11"/>
              <w:rPr>
                <w:sz w:val="22"/>
                <w:lang w:val="pt-PT"/>
              </w:rPr>
            </w:pPr>
            <w:r>
              <w:rPr>
                <w:sz w:val="22"/>
                <w:lang w:val="pt-PT"/>
              </w:rPr>
              <w:t>2,5 ml (meio frasco de 5 ml)</w:t>
            </w:r>
          </w:p>
        </w:tc>
        <w:tc>
          <w:tcPr>
            <w:tcW w:w="1441" w:type="dxa"/>
          </w:tcPr>
          <w:p w14:paraId="022A13AA" w14:textId="77777777" w:rsidR="00103503" w:rsidRDefault="00680D8B">
            <w:pPr>
              <w:suppressAutoHyphens/>
              <w:ind w:right="11"/>
              <w:rPr>
                <w:sz w:val="22"/>
                <w:lang w:val="pt-PT"/>
              </w:rPr>
            </w:pPr>
            <w:r>
              <w:rPr>
                <w:sz w:val="22"/>
                <w:lang w:val="pt-PT"/>
              </w:rPr>
              <w:t>100 ml</w:t>
            </w:r>
          </w:p>
        </w:tc>
        <w:tc>
          <w:tcPr>
            <w:tcW w:w="1345" w:type="dxa"/>
          </w:tcPr>
          <w:p w14:paraId="022A13AB" w14:textId="77777777" w:rsidR="00103503" w:rsidRDefault="00680D8B">
            <w:pPr>
              <w:suppressAutoHyphens/>
              <w:ind w:right="11"/>
              <w:rPr>
                <w:sz w:val="22"/>
                <w:lang w:val="pt-PT"/>
              </w:rPr>
            </w:pPr>
            <w:r>
              <w:rPr>
                <w:sz w:val="22"/>
                <w:lang w:val="pt-PT"/>
              </w:rPr>
              <w:t>15 minutos</w:t>
            </w:r>
          </w:p>
        </w:tc>
        <w:tc>
          <w:tcPr>
            <w:tcW w:w="1668" w:type="dxa"/>
          </w:tcPr>
          <w:p w14:paraId="022A13AC" w14:textId="77777777" w:rsidR="00103503" w:rsidRDefault="00680D8B">
            <w:pPr>
              <w:suppressAutoHyphens/>
              <w:ind w:right="11"/>
              <w:rPr>
                <w:sz w:val="22"/>
                <w:lang w:val="pt-PT"/>
              </w:rPr>
            </w:pPr>
            <w:r>
              <w:rPr>
                <w:sz w:val="22"/>
                <w:lang w:val="pt-PT"/>
              </w:rPr>
              <w:t>Duas vezes por dia</w:t>
            </w:r>
          </w:p>
        </w:tc>
        <w:tc>
          <w:tcPr>
            <w:tcW w:w="1441" w:type="dxa"/>
          </w:tcPr>
          <w:p w14:paraId="022A13AD" w14:textId="77777777" w:rsidR="00103503" w:rsidRDefault="00680D8B">
            <w:pPr>
              <w:suppressAutoHyphens/>
              <w:ind w:right="11"/>
              <w:rPr>
                <w:sz w:val="22"/>
                <w:lang w:val="pt-PT"/>
              </w:rPr>
            </w:pPr>
            <w:r>
              <w:rPr>
                <w:sz w:val="22"/>
                <w:lang w:val="pt-PT"/>
              </w:rPr>
              <w:t>500 mg/dia</w:t>
            </w:r>
          </w:p>
        </w:tc>
      </w:tr>
      <w:tr w:rsidR="00103503" w14:paraId="022A13B5" w14:textId="77777777">
        <w:trPr>
          <w:cantSplit/>
        </w:trPr>
        <w:tc>
          <w:tcPr>
            <w:tcW w:w="1242" w:type="dxa"/>
          </w:tcPr>
          <w:p w14:paraId="022A13AF" w14:textId="77777777" w:rsidR="00103503" w:rsidRDefault="00680D8B">
            <w:pPr>
              <w:suppressAutoHyphens/>
              <w:ind w:right="11"/>
              <w:rPr>
                <w:sz w:val="22"/>
                <w:lang w:val="pt-PT"/>
              </w:rPr>
            </w:pPr>
            <w:r>
              <w:rPr>
                <w:sz w:val="22"/>
                <w:lang w:val="pt-PT"/>
              </w:rPr>
              <w:t>500 mg</w:t>
            </w:r>
          </w:p>
        </w:tc>
        <w:tc>
          <w:tcPr>
            <w:tcW w:w="1750" w:type="dxa"/>
          </w:tcPr>
          <w:p w14:paraId="022A13B0" w14:textId="77777777" w:rsidR="00103503" w:rsidRDefault="00680D8B">
            <w:pPr>
              <w:suppressAutoHyphens/>
              <w:ind w:right="11"/>
              <w:rPr>
                <w:sz w:val="22"/>
                <w:lang w:val="pt-PT"/>
              </w:rPr>
            </w:pPr>
            <w:r>
              <w:rPr>
                <w:sz w:val="22"/>
                <w:lang w:val="pt-PT"/>
              </w:rPr>
              <w:t>5 ml (um frasco de 5 ml)</w:t>
            </w:r>
          </w:p>
        </w:tc>
        <w:tc>
          <w:tcPr>
            <w:tcW w:w="1441" w:type="dxa"/>
          </w:tcPr>
          <w:p w14:paraId="022A13B1" w14:textId="77777777" w:rsidR="00103503" w:rsidRDefault="00680D8B">
            <w:pPr>
              <w:suppressAutoHyphens/>
              <w:ind w:right="11"/>
              <w:rPr>
                <w:sz w:val="22"/>
                <w:lang w:val="pt-PT"/>
              </w:rPr>
            </w:pPr>
            <w:r>
              <w:rPr>
                <w:sz w:val="22"/>
                <w:lang w:val="pt-PT"/>
              </w:rPr>
              <w:t>100 ml</w:t>
            </w:r>
          </w:p>
        </w:tc>
        <w:tc>
          <w:tcPr>
            <w:tcW w:w="1345" w:type="dxa"/>
          </w:tcPr>
          <w:p w14:paraId="022A13B2" w14:textId="77777777" w:rsidR="00103503" w:rsidRDefault="00680D8B">
            <w:pPr>
              <w:suppressAutoHyphens/>
              <w:ind w:right="11"/>
              <w:rPr>
                <w:sz w:val="22"/>
                <w:lang w:val="pt-PT"/>
              </w:rPr>
            </w:pPr>
            <w:r>
              <w:rPr>
                <w:sz w:val="22"/>
                <w:lang w:val="pt-PT"/>
              </w:rPr>
              <w:t>15 minutos</w:t>
            </w:r>
          </w:p>
        </w:tc>
        <w:tc>
          <w:tcPr>
            <w:tcW w:w="1668" w:type="dxa"/>
          </w:tcPr>
          <w:p w14:paraId="022A13B3" w14:textId="77777777" w:rsidR="00103503" w:rsidRDefault="00680D8B">
            <w:pPr>
              <w:suppressAutoHyphens/>
              <w:ind w:right="11"/>
              <w:rPr>
                <w:sz w:val="22"/>
                <w:lang w:val="pt-PT"/>
              </w:rPr>
            </w:pPr>
            <w:r>
              <w:rPr>
                <w:sz w:val="22"/>
                <w:lang w:val="pt-PT"/>
              </w:rPr>
              <w:t>Duas vezes por dia</w:t>
            </w:r>
          </w:p>
        </w:tc>
        <w:tc>
          <w:tcPr>
            <w:tcW w:w="1441" w:type="dxa"/>
          </w:tcPr>
          <w:p w14:paraId="022A13B4" w14:textId="77777777" w:rsidR="00103503" w:rsidRDefault="00680D8B">
            <w:pPr>
              <w:suppressAutoHyphens/>
              <w:ind w:right="11"/>
              <w:rPr>
                <w:sz w:val="22"/>
                <w:lang w:val="pt-PT"/>
              </w:rPr>
            </w:pPr>
            <w:r>
              <w:rPr>
                <w:sz w:val="22"/>
                <w:lang w:val="pt-PT"/>
              </w:rPr>
              <w:t>1000 mg/dia</w:t>
            </w:r>
          </w:p>
        </w:tc>
      </w:tr>
      <w:tr w:rsidR="00103503" w14:paraId="022A13BC" w14:textId="77777777">
        <w:trPr>
          <w:cantSplit/>
        </w:trPr>
        <w:tc>
          <w:tcPr>
            <w:tcW w:w="1242" w:type="dxa"/>
          </w:tcPr>
          <w:p w14:paraId="022A13B6" w14:textId="77777777" w:rsidR="00103503" w:rsidRDefault="00680D8B">
            <w:pPr>
              <w:suppressAutoHyphens/>
              <w:ind w:right="11"/>
              <w:rPr>
                <w:sz w:val="22"/>
                <w:lang w:val="pt-PT"/>
              </w:rPr>
            </w:pPr>
            <w:r>
              <w:rPr>
                <w:sz w:val="22"/>
                <w:lang w:val="pt-PT"/>
              </w:rPr>
              <w:t>1000 mg</w:t>
            </w:r>
          </w:p>
        </w:tc>
        <w:tc>
          <w:tcPr>
            <w:tcW w:w="1750" w:type="dxa"/>
          </w:tcPr>
          <w:p w14:paraId="022A13B7" w14:textId="77777777" w:rsidR="00103503" w:rsidRDefault="00680D8B">
            <w:pPr>
              <w:suppressAutoHyphens/>
              <w:ind w:right="11"/>
              <w:rPr>
                <w:sz w:val="22"/>
                <w:lang w:val="pt-PT"/>
              </w:rPr>
            </w:pPr>
            <w:r>
              <w:rPr>
                <w:sz w:val="22"/>
                <w:lang w:val="pt-PT"/>
              </w:rPr>
              <w:t>10 ml (dois frascos de 5 ml)</w:t>
            </w:r>
          </w:p>
        </w:tc>
        <w:tc>
          <w:tcPr>
            <w:tcW w:w="1441" w:type="dxa"/>
          </w:tcPr>
          <w:p w14:paraId="022A13B8" w14:textId="77777777" w:rsidR="00103503" w:rsidRDefault="00680D8B">
            <w:pPr>
              <w:suppressAutoHyphens/>
              <w:ind w:right="11"/>
              <w:rPr>
                <w:sz w:val="22"/>
                <w:lang w:val="pt-PT"/>
              </w:rPr>
            </w:pPr>
            <w:r>
              <w:rPr>
                <w:sz w:val="22"/>
                <w:lang w:val="pt-PT"/>
              </w:rPr>
              <w:t>100 ml</w:t>
            </w:r>
          </w:p>
        </w:tc>
        <w:tc>
          <w:tcPr>
            <w:tcW w:w="1345" w:type="dxa"/>
          </w:tcPr>
          <w:p w14:paraId="022A13B9" w14:textId="77777777" w:rsidR="00103503" w:rsidRDefault="00680D8B">
            <w:pPr>
              <w:suppressAutoHyphens/>
              <w:ind w:right="11"/>
              <w:rPr>
                <w:sz w:val="22"/>
                <w:lang w:val="pt-PT"/>
              </w:rPr>
            </w:pPr>
            <w:r>
              <w:rPr>
                <w:sz w:val="22"/>
                <w:lang w:val="pt-PT"/>
              </w:rPr>
              <w:t>15 minutos</w:t>
            </w:r>
          </w:p>
        </w:tc>
        <w:tc>
          <w:tcPr>
            <w:tcW w:w="1668" w:type="dxa"/>
          </w:tcPr>
          <w:p w14:paraId="022A13BA" w14:textId="77777777" w:rsidR="00103503" w:rsidRDefault="00680D8B">
            <w:pPr>
              <w:suppressAutoHyphens/>
              <w:ind w:right="11"/>
              <w:rPr>
                <w:sz w:val="22"/>
                <w:lang w:val="pt-PT"/>
              </w:rPr>
            </w:pPr>
            <w:r>
              <w:rPr>
                <w:sz w:val="22"/>
                <w:lang w:val="pt-PT"/>
              </w:rPr>
              <w:t>Duas vezes por dia</w:t>
            </w:r>
          </w:p>
        </w:tc>
        <w:tc>
          <w:tcPr>
            <w:tcW w:w="1441" w:type="dxa"/>
          </w:tcPr>
          <w:p w14:paraId="022A13BB" w14:textId="77777777" w:rsidR="00103503" w:rsidRDefault="00680D8B">
            <w:pPr>
              <w:suppressAutoHyphens/>
              <w:ind w:right="11"/>
              <w:rPr>
                <w:sz w:val="22"/>
                <w:lang w:val="pt-PT"/>
              </w:rPr>
            </w:pPr>
            <w:r>
              <w:rPr>
                <w:sz w:val="22"/>
                <w:lang w:val="pt-PT"/>
              </w:rPr>
              <w:t>2000 mg/dia</w:t>
            </w:r>
          </w:p>
        </w:tc>
      </w:tr>
      <w:tr w:rsidR="00103503" w14:paraId="022A13C3" w14:textId="77777777">
        <w:trPr>
          <w:cantSplit/>
        </w:trPr>
        <w:tc>
          <w:tcPr>
            <w:tcW w:w="1242" w:type="dxa"/>
          </w:tcPr>
          <w:p w14:paraId="022A13BD" w14:textId="77777777" w:rsidR="00103503" w:rsidRDefault="00680D8B">
            <w:pPr>
              <w:suppressAutoHyphens/>
              <w:ind w:right="11"/>
              <w:rPr>
                <w:sz w:val="22"/>
                <w:lang w:val="pt-PT"/>
              </w:rPr>
            </w:pPr>
            <w:r>
              <w:rPr>
                <w:sz w:val="22"/>
                <w:lang w:val="pt-PT"/>
              </w:rPr>
              <w:t>1500 mg</w:t>
            </w:r>
          </w:p>
        </w:tc>
        <w:tc>
          <w:tcPr>
            <w:tcW w:w="1750" w:type="dxa"/>
          </w:tcPr>
          <w:p w14:paraId="022A13BE" w14:textId="77777777" w:rsidR="00103503" w:rsidRDefault="00680D8B">
            <w:pPr>
              <w:suppressAutoHyphens/>
              <w:ind w:right="11"/>
              <w:rPr>
                <w:sz w:val="22"/>
                <w:lang w:val="pt-PT"/>
              </w:rPr>
            </w:pPr>
            <w:r>
              <w:rPr>
                <w:sz w:val="22"/>
                <w:lang w:val="pt-PT"/>
              </w:rPr>
              <w:t>15 ml (três frascos de 5 ml)</w:t>
            </w:r>
          </w:p>
        </w:tc>
        <w:tc>
          <w:tcPr>
            <w:tcW w:w="1441" w:type="dxa"/>
          </w:tcPr>
          <w:p w14:paraId="022A13BF" w14:textId="77777777" w:rsidR="00103503" w:rsidRDefault="00680D8B">
            <w:pPr>
              <w:suppressAutoHyphens/>
              <w:ind w:right="11"/>
              <w:rPr>
                <w:sz w:val="22"/>
                <w:lang w:val="pt-PT"/>
              </w:rPr>
            </w:pPr>
            <w:r>
              <w:rPr>
                <w:sz w:val="22"/>
                <w:lang w:val="pt-PT"/>
              </w:rPr>
              <w:t>100 ml</w:t>
            </w:r>
          </w:p>
        </w:tc>
        <w:tc>
          <w:tcPr>
            <w:tcW w:w="1345" w:type="dxa"/>
          </w:tcPr>
          <w:p w14:paraId="022A13C0" w14:textId="77777777" w:rsidR="00103503" w:rsidRDefault="00680D8B">
            <w:pPr>
              <w:suppressAutoHyphens/>
              <w:ind w:right="11"/>
              <w:rPr>
                <w:sz w:val="22"/>
                <w:lang w:val="pt-PT"/>
              </w:rPr>
            </w:pPr>
            <w:r>
              <w:rPr>
                <w:sz w:val="22"/>
                <w:lang w:val="pt-PT"/>
              </w:rPr>
              <w:t>15 minutos</w:t>
            </w:r>
          </w:p>
        </w:tc>
        <w:tc>
          <w:tcPr>
            <w:tcW w:w="1668" w:type="dxa"/>
          </w:tcPr>
          <w:p w14:paraId="022A13C1" w14:textId="77777777" w:rsidR="00103503" w:rsidRDefault="00680D8B">
            <w:pPr>
              <w:suppressAutoHyphens/>
              <w:ind w:right="11"/>
              <w:rPr>
                <w:sz w:val="22"/>
                <w:lang w:val="pt-PT"/>
              </w:rPr>
            </w:pPr>
            <w:r>
              <w:rPr>
                <w:sz w:val="22"/>
                <w:lang w:val="pt-PT"/>
              </w:rPr>
              <w:t>Duas vezes por dia</w:t>
            </w:r>
          </w:p>
        </w:tc>
        <w:tc>
          <w:tcPr>
            <w:tcW w:w="1441" w:type="dxa"/>
          </w:tcPr>
          <w:p w14:paraId="022A13C2" w14:textId="77777777" w:rsidR="00103503" w:rsidRDefault="00680D8B">
            <w:pPr>
              <w:suppressAutoHyphens/>
              <w:ind w:right="11"/>
              <w:rPr>
                <w:sz w:val="22"/>
                <w:lang w:val="pt-PT"/>
              </w:rPr>
            </w:pPr>
            <w:r>
              <w:rPr>
                <w:sz w:val="22"/>
                <w:lang w:val="pt-PT"/>
              </w:rPr>
              <w:t>3000 mg/dia</w:t>
            </w:r>
          </w:p>
        </w:tc>
      </w:tr>
    </w:tbl>
    <w:p w14:paraId="022A13C4" w14:textId="77777777" w:rsidR="00103503" w:rsidRDefault="00103503">
      <w:pPr>
        <w:suppressAutoHyphens/>
        <w:ind w:right="11"/>
        <w:rPr>
          <w:sz w:val="22"/>
          <w:lang w:val="pt-PT"/>
        </w:rPr>
      </w:pPr>
    </w:p>
    <w:p w14:paraId="022A13C5" w14:textId="77777777" w:rsidR="00103503" w:rsidRDefault="00680D8B">
      <w:pPr>
        <w:suppressAutoHyphens/>
        <w:ind w:right="11"/>
        <w:rPr>
          <w:sz w:val="22"/>
          <w:lang w:val="pt-PT"/>
        </w:rPr>
      </w:pPr>
      <w:r>
        <w:rPr>
          <w:sz w:val="22"/>
          <w:lang w:val="pt-PT"/>
        </w:rPr>
        <w:t>Este medicamento é apenas para administração única e qualquer solução não utilizada deve ser rejeitada.</w:t>
      </w:r>
    </w:p>
    <w:p w14:paraId="022A13C6" w14:textId="77777777" w:rsidR="00103503" w:rsidRDefault="00103503">
      <w:pPr>
        <w:suppressAutoHyphens/>
        <w:ind w:right="11"/>
        <w:rPr>
          <w:sz w:val="22"/>
          <w:lang w:val="pt-PT"/>
        </w:rPr>
      </w:pPr>
    </w:p>
    <w:p w14:paraId="022A13C7" w14:textId="77777777" w:rsidR="00103503" w:rsidRDefault="00680D8B">
      <w:pPr>
        <w:suppressAutoHyphens/>
        <w:ind w:right="11"/>
        <w:rPr>
          <w:sz w:val="22"/>
          <w:lang w:val="pt-PT"/>
        </w:rPr>
      </w:pPr>
      <w:r>
        <w:rPr>
          <w:sz w:val="22"/>
          <w:lang w:val="pt-PT"/>
        </w:rPr>
        <w:t xml:space="preserve">De um ponto de vista microbiológico, o produto deve ser usado imediatamente após a diluição. Se não for usado imediatamente, o tempo e as condições de armazenagem anteriores à utilização são da responsabilidade do utilizador e não devem ser normalmente superiores a 24 horas a uma temperatura entre 2 a 8ºC, exceto se a </w:t>
      </w:r>
      <w:r>
        <w:rPr>
          <w:sz w:val="22"/>
          <w:u w:val="single"/>
          <w:lang w:val="pt-PT"/>
        </w:rPr>
        <w:t>diluição</w:t>
      </w:r>
      <w:r>
        <w:rPr>
          <w:sz w:val="22"/>
          <w:lang w:val="pt-PT"/>
        </w:rPr>
        <w:t xml:space="preserve"> ocorreu em condições assépticas controladas e validadas.</w:t>
      </w:r>
    </w:p>
    <w:p w14:paraId="022A13C8" w14:textId="77777777" w:rsidR="00103503" w:rsidRDefault="00103503">
      <w:pPr>
        <w:suppressAutoHyphens/>
        <w:ind w:right="11"/>
        <w:rPr>
          <w:sz w:val="22"/>
          <w:lang w:val="pt-PT"/>
        </w:rPr>
      </w:pPr>
    </w:p>
    <w:p w14:paraId="022A13C9" w14:textId="77777777" w:rsidR="00103503" w:rsidRDefault="00680D8B">
      <w:pPr>
        <w:suppressAutoHyphens/>
        <w:ind w:right="11"/>
        <w:rPr>
          <w:sz w:val="22"/>
          <w:lang w:val="pt-PT"/>
        </w:rPr>
      </w:pPr>
      <w:r>
        <w:rPr>
          <w:sz w:val="22"/>
          <w:lang w:val="pt-PT"/>
        </w:rPr>
        <w:t>Verificou-se que o Keppra concentrado é física e quimicamente estável, quando misturado com os seguintes diluentes, durante um mínimo de 24 horas, conservado em sacos de PVC, à temperatura ambiente controlada de 15ºC-25ºC.</w:t>
      </w:r>
    </w:p>
    <w:p w14:paraId="022A13CA" w14:textId="77777777" w:rsidR="00103503" w:rsidRDefault="00680D8B">
      <w:pPr>
        <w:suppressAutoHyphens/>
        <w:ind w:right="11"/>
        <w:rPr>
          <w:sz w:val="22"/>
          <w:lang w:val="pt-PT"/>
        </w:rPr>
      </w:pPr>
      <w:r>
        <w:rPr>
          <w:sz w:val="22"/>
          <w:lang w:val="pt-PT"/>
        </w:rPr>
        <w:t>Diluentes:</w:t>
      </w:r>
    </w:p>
    <w:p w14:paraId="022A13CB" w14:textId="77777777" w:rsidR="00103503" w:rsidRDefault="00680D8B">
      <w:pPr>
        <w:numPr>
          <w:ilvl w:val="0"/>
          <w:numId w:val="38"/>
        </w:numPr>
        <w:tabs>
          <w:tab w:val="clear" w:pos="720"/>
        </w:tabs>
        <w:suppressAutoHyphens/>
        <w:ind w:left="539" w:right="11" w:hanging="539"/>
        <w:rPr>
          <w:sz w:val="22"/>
          <w:lang w:val="pt-PT"/>
        </w:rPr>
      </w:pPr>
      <w:r>
        <w:rPr>
          <w:sz w:val="22"/>
          <w:lang w:val="pt-PT"/>
        </w:rPr>
        <w:t>Solução injetável de cloreto de sódio a 9 mg/ml (0,9%)</w:t>
      </w:r>
    </w:p>
    <w:p w14:paraId="022A13CC" w14:textId="77777777" w:rsidR="00103503" w:rsidRDefault="00680D8B">
      <w:pPr>
        <w:numPr>
          <w:ilvl w:val="0"/>
          <w:numId w:val="38"/>
        </w:numPr>
        <w:tabs>
          <w:tab w:val="clear" w:pos="720"/>
        </w:tabs>
        <w:suppressAutoHyphens/>
        <w:ind w:left="539" w:right="11" w:hanging="539"/>
        <w:rPr>
          <w:sz w:val="22"/>
          <w:lang w:val="pt-PT"/>
        </w:rPr>
      </w:pPr>
      <w:r>
        <w:rPr>
          <w:sz w:val="22"/>
          <w:lang w:val="pt-PT"/>
        </w:rPr>
        <w:t>Solução injetável de lactato de Ringer</w:t>
      </w:r>
    </w:p>
    <w:p w14:paraId="022A13CD" w14:textId="77777777" w:rsidR="00103503" w:rsidRDefault="00680D8B">
      <w:pPr>
        <w:numPr>
          <w:ilvl w:val="0"/>
          <w:numId w:val="38"/>
        </w:numPr>
        <w:tabs>
          <w:tab w:val="clear" w:pos="720"/>
        </w:tabs>
        <w:suppressAutoHyphens/>
        <w:ind w:left="539" w:right="11" w:hanging="539"/>
        <w:rPr>
          <w:sz w:val="22"/>
          <w:lang w:val="pt-PT"/>
        </w:rPr>
      </w:pPr>
      <w:r>
        <w:rPr>
          <w:sz w:val="22"/>
          <w:lang w:val="pt-PT"/>
        </w:rPr>
        <w:t>Solução injetável de dextrose a 50 mg/ml (5%)</w:t>
      </w:r>
    </w:p>
    <w:sectPr w:rsidR="00103503">
      <w:footerReference w:type="default" r:id="rId21"/>
      <w:endnotePr>
        <w:numFmt w:val="decimal"/>
      </w:endnotePr>
      <w:pgSz w:w="11906" w:h="16834" w:code="9"/>
      <w:pgMar w:top="1134" w:right="1418" w:bottom="1134" w:left="1418" w:header="737" w:footer="73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75851" w14:textId="77777777" w:rsidR="00953DFF" w:rsidRDefault="00953DFF">
      <w:r>
        <w:separator/>
      </w:r>
    </w:p>
  </w:endnote>
  <w:endnote w:type="continuationSeparator" w:id="0">
    <w:p w14:paraId="40C0A838" w14:textId="77777777" w:rsidR="00953DFF" w:rsidRDefault="00953DFF">
      <w:r>
        <w:continuationSeparator/>
      </w:r>
    </w:p>
  </w:endnote>
  <w:endnote w:type="continuationNotice" w:id="1">
    <w:p w14:paraId="0103FBFA" w14:textId="77777777" w:rsidR="00953DFF" w:rsidRDefault="0095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13EC" w14:textId="77777777" w:rsidR="00103503" w:rsidRDefault="00680D8B">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173</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567E" w14:textId="77777777" w:rsidR="00953DFF" w:rsidRDefault="00953DFF">
      <w:r>
        <w:separator/>
      </w:r>
    </w:p>
  </w:footnote>
  <w:footnote w:type="continuationSeparator" w:id="0">
    <w:p w14:paraId="051AC976" w14:textId="77777777" w:rsidR="00953DFF" w:rsidRDefault="00953DFF">
      <w:r>
        <w:continuationSeparator/>
      </w:r>
    </w:p>
  </w:footnote>
  <w:footnote w:type="continuationNotice" w:id="1">
    <w:p w14:paraId="34E905FD" w14:textId="77777777" w:rsidR="00953DFF" w:rsidRDefault="00953D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CA75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F2EF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1C62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AE4A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A61C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2814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6A6C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AEB4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AE8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B635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E7674B"/>
    <w:multiLevelType w:val="hybridMultilevel"/>
    <w:tmpl w:val="CCC2E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334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4821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5582C7C"/>
    <w:multiLevelType w:val="singleLevel"/>
    <w:tmpl w:val="8FDC8D9A"/>
    <w:lvl w:ilvl="0">
      <w:start w:val="3"/>
      <w:numFmt w:val="decimal"/>
      <w:lvlText w:val="%1."/>
      <w:legacy w:legacy="1" w:legacySpace="0" w:legacyIndent="564"/>
      <w:lvlJc w:val="left"/>
      <w:pPr>
        <w:ind w:left="564" w:hanging="564"/>
      </w:pPr>
    </w:lvl>
  </w:abstractNum>
  <w:abstractNum w:abstractNumId="15" w15:restartNumberingAfterBreak="0">
    <w:nsid w:val="05FF3FDE"/>
    <w:multiLevelType w:val="hybridMultilevel"/>
    <w:tmpl w:val="DBCE02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07847BD4"/>
    <w:multiLevelType w:val="singleLevel"/>
    <w:tmpl w:val="9F24ADD4"/>
    <w:lvl w:ilvl="0">
      <w:start w:val="3"/>
      <w:numFmt w:val="decimal"/>
      <w:lvlText w:val="%1."/>
      <w:legacy w:legacy="1" w:legacySpace="0" w:legacyIndent="564"/>
      <w:lvlJc w:val="left"/>
      <w:pPr>
        <w:ind w:left="564" w:hanging="564"/>
      </w:pPr>
    </w:lvl>
  </w:abstractNum>
  <w:abstractNum w:abstractNumId="17" w15:restartNumberingAfterBreak="1">
    <w:nsid w:val="09C44CC1"/>
    <w:multiLevelType w:val="hybridMultilevel"/>
    <w:tmpl w:val="69B4B45A"/>
    <w:lvl w:ilvl="0" w:tplc="08090001">
      <w:start w:val="1"/>
      <w:numFmt w:val="bullet"/>
      <w:lvlText w:val=""/>
      <w:lvlJc w:val="left"/>
      <w:pPr>
        <w:tabs>
          <w:tab w:val="num" w:pos="720"/>
        </w:tabs>
        <w:ind w:left="720" w:hanging="360"/>
      </w:pPr>
      <w:rPr>
        <w:rFonts w:ascii="Symbol" w:hAnsi="Symbol" w:hint="default"/>
      </w:rPr>
    </w:lvl>
    <w:lvl w:ilvl="1" w:tplc="0816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1044D"/>
    <w:multiLevelType w:val="hybridMultilevel"/>
    <w:tmpl w:val="11EAC46E"/>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666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E701433"/>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B96AB4"/>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2335E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10DF6A77"/>
    <w:multiLevelType w:val="hybridMultilevel"/>
    <w:tmpl w:val="34200836"/>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24E5C47"/>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26B1E"/>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9124EC"/>
    <w:multiLevelType w:val="hybridMultilevel"/>
    <w:tmpl w:val="27007698"/>
    <w:lvl w:ilvl="0" w:tplc="08160005">
      <w:start w:val="1"/>
      <w:numFmt w:val="bullet"/>
      <w:lvlText w:val=""/>
      <w:lvlJc w:val="left"/>
      <w:pPr>
        <w:tabs>
          <w:tab w:val="num" w:pos="1080"/>
        </w:tabs>
        <w:ind w:left="1080"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64165EA"/>
    <w:multiLevelType w:val="hybridMultilevel"/>
    <w:tmpl w:val="6E8C7956"/>
    <w:lvl w:ilvl="0" w:tplc="080C0001">
      <w:start w:val="1"/>
      <w:numFmt w:val="bullet"/>
      <w:lvlText w:val=""/>
      <w:lvlJc w:val="left"/>
      <w:pPr>
        <w:tabs>
          <w:tab w:val="num" w:pos="360"/>
        </w:tabs>
        <w:ind w:left="36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8800B2F"/>
    <w:multiLevelType w:val="singleLevel"/>
    <w:tmpl w:val="7FA68E56"/>
    <w:lvl w:ilvl="0">
      <w:start w:val="1"/>
      <w:numFmt w:val="decimal"/>
      <w:lvlText w:val="(%1)"/>
      <w:legacy w:legacy="1" w:legacySpace="0" w:legacyIndent="360"/>
      <w:lvlJc w:val="left"/>
      <w:pPr>
        <w:ind w:left="360" w:hanging="360"/>
      </w:pPr>
    </w:lvl>
  </w:abstractNum>
  <w:abstractNum w:abstractNumId="29" w15:restartNumberingAfterBreak="0">
    <w:nsid w:val="18B9347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193251AF"/>
    <w:multiLevelType w:val="hybridMultilevel"/>
    <w:tmpl w:val="CA42F7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6C7D8B"/>
    <w:multiLevelType w:val="hybridMultilevel"/>
    <w:tmpl w:val="B6FC69D8"/>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EC2B28"/>
    <w:multiLevelType w:val="hybridMultilevel"/>
    <w:tmpl w:val="B120BB4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047A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F51255D"/>
    <w:multiLevelType w:val="hybridMultilevel"/>
    <w:tmpl w:val="51E2B058"/>
    <w:lvl w:ilvl="0" w:tplc="08160005">
      <w:start w:val="1"/>
      <w:numFmt w:val="bullet"/>
      <w:lvlText w:val=""/>
      <w:lvlJc w:val="left"/>
      <w:pPr>
        <w:tabs>
          <w:tab w:val="num" w:pos="1080"/>
        </w:tabs>
        <w:ind w:left="1080"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3036D35"/>
    <w:multiLevelType w:val="hybridMultilevel"/>
    <w:tmpl w:val="99F60222"/>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619"/>
        </w:tabs>
        <w:ind w:left="1619" w:hanging="360"/>
      </w:pPr>
      <w:rPr>
        <w:rFonts w:ascii="Courier New" w:hAnsi="Courier New" w:cs="Courier New" w:hint="default"/>
      </w:rPr>
    </w:lvl>
    <w:lvl w:ilvl="2" w:tplc="08160005" w:tentative="1">
      <w:start w:val="1"/>
      <w:numFmt w:val="bullet"/>
      <w:lvlText w:val=""/>
      <w:lvlJc w:val="left"/>
      <w:pPr>
        <w:tabs>
          <w:tab w:val="num" w:pos="2339"/>
        </w:tabs>
        <w:ind w:left="2339" w:hanging="360"/>
      </w:pPr>
      <w:rPr>
        <w:rFonts w:ascii="Wingdings" w:hAnsi="Wingdings" w:hint="default"/>
      </w:rPr>
    </w:lvl>
    <w:lvl w:ilvl="3" w:tplc="08160001" w:tentative="1">
      <w:start w:val="1"/>
      <w:numFmt w:val="bullet"/>
      <w:lvlText w:val=""/>
      <w:lvlJc w:val="left"/>
      <w:pPr>
        <w:tabs>
          <w:tab w:val="num" w:pos="3059"/>
        </w:tabs>
        <w:ind w:left="3059" w:hanging="360"/>
      </w:pPr>
      <w:rPr>
        <w:rFonts w:ascii="Symbol" w:hAnsi="Symbol" w:hint="default"/>
      </w:rPr>
    </w:lvl>
    <w:lvl w:ilvl="4" w:tplc="08160003" w:tentative="1">
      <w:start w:val="1"/>
      <w:numFmt w:val="bullet"/>
      <w:lvlText w:val="o"/>
      <w:lvlJc w:val="left"/>
      <w:pPr>
        <w:tabs>
          <w:tab w:val="num" w:pos="3779"/>
        </w:tabs>
        <w:ind w:left="3779" w:hanging="360"/>
      </w:pPr>
      <w:rPr>
        <w:rFonts w:ascii="Courier New" w:hAnsi="Courier New" w:cs="Courier New" w:hint="default"/>
      </w:rPr>
    </w:lvl>
    <w:lvl w:ilvl="5" w:tplc="08160005" w:tentative="1">
      <w:start w:val="1"/>
      <w:numFmt w:val="bullet"/>
      <w:lvlText w:val=""/>
      <w:lvlJc w:val="left"/>
      <w:pPr>
        <w:tabs>
          <w:tab w:val="num" w:pos="4499"/>
        </w:tabs>
        <w:ind w:left="4499" w:hanging="360"/>
      </w:pPr>
      <w:rPr>
        <w:rFonts w:ascii="Wingdings" w:hAnsi="Wingdings" w:hint="default"/>
      </w:rPr>
    </w:lvl>
    <w:lvl w:ilvl="6" w:tplc="08160001" w:tentative="1">
      <w:start w:val="1"/>
      <w:numFmt w:val="bullet"/>
      <w:lvlText w:val=""/>
      <w:lvlJc w:val="left"/>
      <w:pPr>
        <w:tabs>
          <w:tab w:val="num" w:pos="5219"/>
        </w:tabs>
        <w:ind w:left="5219" w:hanging="360"/>
      </w:pPr>
      <w:rPr>
        <w:rFonts w:ascii="Symbol" w:hAnsi="Symbol" w:hint="default"/>
      </w:rPr>
    </w:lvl>
    <w:lvl w:ilvl="7" w:tplc="08160003" w:tentative="1">
      <w:start w:val="1"/>
      <w:numFmt w:val="bullet"/>
      <w:lvlText w:val="o"/>
      <w:lvlJc w:val="left"/>
      <w:pPr>
        <w:tabs>
          <w:tab w:val="num" w:pos="5939"/>
        </w:tabs>
        <w:ind w:left="5939" w:hanging="360"/>
      </w:pPr>
      <w:rPr>
        <w:rFonts w:ascii="Courier New" w:hAnsi="Courier New" w:cs="Courier New" w:hint="default"/>
      </w:rPr>
    </w:lvl>
    <w:lvl w:ilvl="8" w:tplc="08160005" w:tentative="1">
      <w:start w:val="1"/>
      <w:numFmt w:val="bullet"/>
      <w:lvlText w:val=""/>
      <w:lvlJc w:val="left"/>
      <w:pPr>
        <w:tabs>
          <w:tab w:val="num" w:pos="6659"/>
        </w:tabs>
        <w:ind w:left="6659" w:hanging="360"/>
      </w:pPr>
      <w:rPr>
        <w:rFonts w:ascii="Wingdings" w:hAnsi="Wingdings" w:hint="default"/>
      </w:rPr>
    </w:lvl>
  </w:abstractNum>
  <w:abstractNum w:abstractNumId="36" w15:restartNumberingAfterBreak="0">
    <w:nsid w:val="24417D85"/>
    <w:multiLevelType w:val="hybridMultilevel"/>
    <w:tmpl w:val="34D08A10"/>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24E63206"/>
    <w:multiLevelType w:val="multilevel"/>
    <w:tmpl w:val="ABE8998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15:restartNumberingAfterBreak="0">
    <w:nsid w:val="272E515F"/>
    <w:multiLevelType w:val="hybridMultilevel"/>
    <w:tmpl w:val="C4F815D2"/>
    <w:lvl w:ilvl="0" w:tplc="7FA68E56">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274D0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821238D"/>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7959D0"/>
    <w:multiLevelType w:val="singleLevel"/>
    <w:tmpl w:val="FFFFFFFF"/>
    <w:lvl w:ilvl="0">
      <w:start w:val="7"/>
      <w:numFmt w:val="bullet"/>
      <w:lvlText w:val="-"/>
      <w:legacy w:legacy="1" w:legacySpace="0" w:legacyIndent="360"/>
      <w:lvlJc w:val="left"/>
      <w:pPr>
        <w:ind w:left="360" w:hanging="360"/>
      </w:pPr>
    </w:lvl>
  </w:abstractNum>
  <w:abstractNum w:abstractNumId="42" w15:restartNumberingAfterBreak="0">
    <w:nsid w:val="2B337959"/>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96655E"/>
    <w:multiLevelType w:val="hybridMultilevel"/>
    <w:tmpl w:val="0DFAB4C0"/>
    <w:lvl w:ilvl="0" w:tplc="08160005">
      <w:start w:val="1"/>
      <w:numFmt w:val="bullet"/>
      <w:lvlText w:val=""/>
      <w:lvlJc w:val="left"/>
      <w:pPr>
        <w:tabs>
          <w:tab w:val="num" w:pos="927"/>
        </w:tabs>
        <w:ind w:left="927" w:hanging="360"/>
      </w:pPr>
      <w:rPr>
        <w:rFonts w:ascii="Wingdings" w:hAnsi="Wingdings" w:hint="default"/>
      </w:rPr>
    </w:lvl>
    <w:lvl w:ilvl="1" w:tplc="08160003">
      <w:start w:val="1"/>
      <w:numFmt w:val="bullet"/>
      <w:lvlText w:val="o"/>
      <w:lvlJc w:val="left"/>
      <w:pPr>
        <w:tabs>
          <w:tab w:val="num" w:pos="1647"/>
        </w:tabs>
        <w:ind w:left="1647" w:hanging="360"/>
      </w:pPr>
      <w:rPr>
        <w:rFonts w:ascii="Courier New" w:hAnsi="Courier New" w:cs="Courier New" w:hint="default"/>
      </w:rPr>
    </w:lvl>
    <w:lvl w:ilvl="2" w:tplc="08160005" w:tentative="1">
      <w:start w:val="1"/>
      <w:numFmt w:val="bullet"/>
      <w:lvlText w:val=""/>
      <w:lvlJc w:val="left"/>
      <w:pPr>
        <w:tabs>
          <w:tab w:val="num" w:pos="2367"/>
        </w:tabs>
        <w:ind w:left="2367" w:hanging="360"/>
      </w:pPr>
      <w:rPr>
        <w:rFonts w:ascii="Wingdings" w:hAnsi="Wingdings" w:hint="default"/>
      </w:rPr>
    </w:lvl>
    <w:lvl w:ilvl="3" w:tplc="08160001" w:tentative="1">
      <w:start w:val="1"/>
      <w:numFmt w:val="bullet"/>
      <w:lvlText w:val=""/>
      <w:lvlJc w:val="left"/>
      <w:pPr>
        <w:tabs>
          <w:tab w:val="num" w:pos="3087"/>
        </w:tabs>
        <w:ind w:left="3087" w:hanging="360"/>
      </w:pPr>
      <w:rPr>
        <w:rFonts w:ascii="Symbol" w:hAnsi="Symbol" w:hint="default"/>
      </w:rPr>
    </w:lvl>
    <w:lvl w:ilvl="4" w:tplc="08160003" w:tentative="1">
      <w:start w:val="1"/>
      <w:numFmt w:val="bullet"/>
      <w:lvlText w:val="o"/>
      <w:lvlJc w:val="left"/>
      <w:pPr>
        <w:tabs>
          <w:tab w:val="num" w:pos="3807"/>
        </w:tabs>
        <w:ind w:left="3807" w:hanging="360"/>
      </w:pPr>
      <w:rPr>
        <w:rFonts w:ascii="Courier New" w:hAnsi="Courier New" w:cs="Courier New" w:hint="default"/>
      </w:rPr>
    </w:lvl>
    <w:lvl w:ilvl="5" w:tplc="08160005" w:tentative="1">
      <w:start w:val="1"/>
      <w:numFmt w:val="bullet"/>
      <w:lvlText w:val=""/>
      <w:lvlJc w:val="left"/>
      <w:pPr>
        <w:tabs>
          <w:tab w:val="num" w:pos="4527"/>
        </w:tabs>
        <w:ind w:left="4527" w:hanging="360"/>
      </w:pPr>
      <w:rPr>
        <w:rFonts w:ascii="Wingdings" w:hAnsi="Wingdings" w:hint="default"/>
      </w:rPr>
    </w:lvl>
    <w:lvl w:ilvl="6" w:tplc="08160001" w:tentative="1">
      <w:start w:val="1"/>
      <w:numFmt w:val="bullet"/>
      <w:lvlText w:val=""/>
      <w:lvlJc w:val="left"/>
      <w:pPr>
        <w:tabs>
          <w:tab w:val="num" w:pos="5247"/>
        </w:tabs>
        <w:ind w:left="5247" w:hanging="360"/>
      </w:pPr>
      <w:rPr>
        <w:rFonts w:ascii="Symbol" w:hAnsi="Symbol" w:hint="default"/>
      </w:rPr>
    </w:lvl>
    <w:lvl w:ilvl="7" w:tplc="08160003" w:tentative="1">
      <w:start w:val="1"/>
      <w:numFmt w:val="bullet"/>
      <w:lvlText w:val="o"/>
      <w:lvlJc w:val="left"/>
      <w:pPr>
        <w:tabs>
          <w:tab w:val="num" w:pos="5967"/>
        </w:tabs>
        <w:ind w:left="5967" w:hanging="360"/>
      </w:pPr>
      <w:rPr>
        <w:rFonts w:ascii="Courier New" w:hAnsi="Courier New" w:cs="Courier New" w:hint="default"/>
      </w:rPr>
    </w:lvl>
    <w:lvl w:ilvl="8" w:tplc="0816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2F6026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FAB6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2FB039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FC96F34"/>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F020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33823C9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0" w15:restartNumberingAfterBreak="0">
    <w:nsid w:val="359302B5"/>
    <w:multiLevelType w:val="hybridMultilevel"/>
    <w:tmpl w:val="34480A32"/>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619"/>
        </w:tabs>
        <w:ind w:left="1619" w:hanging="360"/>
      </w:pPr>
      <w:rPr>
        <w:rFonts w:ascii="Courier New" w:hAnsi="Courier New" w:cs="Courier New" w:hint="default"/>
      </w:rPr>
    </w:lvl>
    <w:lvl w:ilvl="2" w:tplc="08160005" w:tentative="1">
      <w:start w:val="1"/>
      <w:numFmt w:val="bullet"/>
      <w:lvlText w:val=""/>
      <w:lvlJc w:val="left"/>
      <w:pPr>
        <w:tabs>
          <w:tab w:val="num" w:pos="2339"/>
        </w:tabs>
        <w:ind w:left="2339" w:hanging="360"/>
      </w:pPr>
      <w:rPr>
        <w:rFonts w:ascii="Wingdings" w:hAnsi="Wingdings" w:hint="default"/>
      </w:rPr>
    </w:lvl>
    <w:lvl w:ilvl="3" w:tplc="08160001" w:tentative="1">
      <w:start w:val="1"/>
      <w:numFmt w:val="bullet"/>
      <w:lvlText w:val=""/>
      <w:lvlJc w:val="left"/>
      <w:pPr>
        <w:tabs>
          <w:tab w:val="num" w:pos="3059"/>
        </w:tabs>
        <w:ind w:left="3059" w:hanging="360"/>
      </w:pPr>
      <w:rPr>
        <w:rFonts w:ascii="Symbol" w:hAnsi="Symbol" w:hint="default"/>
      </w:rPr>
    </w:lvl>
    <w:lvl w:ilvl="4" w:tplc="08160003" w:tentative="1">
      <w:start w:val="1"/>
      <w:numFmt w:val="bullet"/>
      <w:lvlText w:val="o"/>
      <w:lvlJc w:val="left"/>
      <w:pPr>
        <w:tabs>
          <w:tab w:val="num" w:pos="3779"/>
        </w:tabs>
        <w:ind w:left="3779" w:hanging="360"/>
      </w:pPr>
      <w:rPr>
        <w:rFonts w:ascii="Courier New" w:hAnsi="Courier New" w:cs="Courier New" w:hint="default"/>
      </w:rPr>
    </w:lvl>
    <w:lvl w:ilvl="5" w:tplc="08160005" w:tentative="1">
      <w:start w:val="1"/>
      <w:numFmt w:val="bullet"/>
      <w:lvlText w:val=""/>
      <w:lvlJc w:val="left"/>
      <w:pPr>
        <w:tabs>
          <w:tab w:val="num" w:pos="4499"/>
        </w:tabs>
        <w:ind w:left="4499" w:hanging="360"/>
      </w:pPr>
      <w:rPr>
        <w:rFonts w:ascii="Wingdings" w:hAnsi="Wingdings" w:hint="default"/>
      </w:rPr>
    </w:lvl>
    <w:lvl w:ilvl="6" w:tplc="08160001" w:tentative="1">
      <w:start w:val="1"/>
      <w:numFmt w:val="bullet"/>
      <w:lvlText w:val=""/>
      <w:lvlJc w:val="left"/>
      <w:pPr>
        <w:tabs>
          <w:tab w:val="num" w:pos="5219"/>
        </w:tabs>
        <w:ind w:left="5219" w:hanging="360"/>
      </w:pPr>
      <w:rPr>
        <w:rFonts w:ascii="Symbol" w:hAnsi="Symbol" w:hint="default"/>
      </w:rPr>
    </w:lvl>
    <w:lvl w:ilvl="7" w:tplc="08160003" w:tentative="1">
      <w:start w:val="1"/>
      <w:numFmt w:val="bullet"/>
      <w:lvlText w:val="o"/>
      <w:lvlJc w:val="left"/>
      <w:pPr>
        <w:tabs>
          <w:tab w:val="num" w:pos="5939"/>
        </w:tabs>
        <w:ind w:left="5939" w:hanging="360"/>
      </w:pPr>
      <w:rPr>
        <w:rFonts w:ascii="Courier New" w:hAnsi="Courier New" w:cs="Courier New" w:hint="default"/>
      </w:rPr>
    </w:lvl>
    <w:lvl w:ilvl="8" w:tplc="08160005" w:tentative="1">
      <w:start w:val="1"/>
      <w:numFmt w:val="bullet"/>
      <w:lvlText w:val=""/>
      <w:lvlJc w:val="left"/>
      <w:pPr>
        <w:tabs>
          <w:tab w:val="num" w:pos="6659"/>
        </w:tabs>
        <w:ind w:left="6659" w:hanging="360"/>
      </w:pPr>
      <w:rPr>
        <w:rFonts w:ascii="Wingdings" w:hAnsi="Wingdings" w:hint="default"/>
      </w:rPr>
    </w:lvl>
  </w:abstractNum>
  <w:abstractNum w:abstractNumId="51" w15:restartNumberingAfterBreak="0">
    <w:nsid w:val="3AB5677C"/>
    <w:multiLevelType w:val="singleLevel"/>
    <w:tmpl w:val="FFFFFFFF"/>
    <w:lvl w:ilvl="0">
      <w:start w:val="7"/>
      <w:numFmt w:val="bullet"/>
      <w:lvlText w:val="-"/>
      <w:legacy w:legacy="1" w:legacySpace="0" w:legacyIndent="360"/>
      <w:lvlJc w:val="left"/>
      <w:pPr>
        <w:ind w:left="360" w:hanging="360"/>
      </w:pPr>
    </w:lvl>
  </w:abstractNum>
  <w:abstractNum w:abstractNumId="52" w15:restartNumberingAfterBreak="0">
    <w:nsid w:val="3FF14E1D"/>
    <w:multiLevelType w:val="hybridMultilevel"/>
    <w:tmpl w:val="01660F00"/>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10A68ED"/>
    <w:multiLevelType w:val="hybridMultilevel"/>
    <w:tmpl w:val="2F6464A0"/>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619"/>
        </w:tabs>
        <w:ind w:left="1619" w:hanging="360"/>
      </w:pPr>
      <w:rPr>
        <w:rFonts w:ascii="Courier New" w:hAnsi="Courier New" w:cs="Courier New" w:hint="default"/>
      </w:rPr>
    </w:lvl>
    <w:lvl w:ilvl="2" w:tplc="08160005" w:tentative="1">
      <w:start w:val="1"/>
      <w:numFmt w:val="bullet"/>
      <w:lvlText w:val=""/>
      <w:lvlJc w:val="left"/>
      <w:pPr>
        <w:tabs>
          <w:tab w:val="num" w:pos="2339"/>
        </w:tabs>
        <w:ind w:left="2339" w:hanging="360"/>
      </w:pPr>
      <w:rPr>
        <w:rFonts w:ascii="Wingdings" w:hAnsi="Wingdings" w:hint="default"/>
      </w:rPr>
    </w:lvl>
    <w:lvl w:ilvl="3" w:tplc="08160001" w:tentative="1">
      <w:start w:val="1"/>
      <w:numFmt w:val="bullet"/>
      <w:lvlText w:val=""/>
      <w:lvlJc w:val="left"/>
      <w:pPr>
        <w:tabs>
          <w:tab w:val="num" w:pos="3059"/>
        </w:tabs>
        <w:ind w:left="3059" w:hanging="360"/>
      </w:pPr>
      <w:rPr>
        <w:rFonts w:ascii="Symbol" w:hAnsi="Symbol" w:hint="default"/>
      </w:rPr>
    </w:lvl>
    <w:lvl w:ilvl="4" w:tplc="08160003" w:tentative="1">
      <w:start w:val="1"/>
      <w:numFmt w:val="bullet"/>
      <w:lvlText w:val="o"/>
      <w:lvlJc w:val="left"/>
      <w:pPr>
        <w:tabs>
          <w:tab w:val="num" w:pos="3779"/>
        </w:tabs>
        <w:ind w:left="3779" w:hanging="360"/>
      </w:pPr>
      <w:rPr>
        <w:rFonts w:ascii="Courier New" w:hAnsi="Courier New" w:cs="Courier New" w:hint="default"/>
      </w:rPr>
    </w:lvl>
    <w:lvl w:ilvl="5" w:tplc="08160005" w:tentative="1">
      <w:start w:val="1"/>
      <w:numFmt w:val="bullet"/>
      <w:lvlText w:val=""/>
      <w:lvlJc w:val="left"/>
      <w:pPr>
        <w:tabs>
          <w:tab w:val="num" w:pos="4499"/>
        </w:tabs>
        <w:ind w:left="4499" w:hanging="360"/>
      </w:pPr>
      <w:rPr>
        <w:rFonts w:ascii="Wingdings" w:hAnsi="Wingdings" w:hint="default"/>
      </w:rPr>
    </w:lvl>
    <w:lvl w:ilvl="6" w:tplc="08160001" w:tentative="1">
      <w:start w:val="1"/>
      <w:numFmt w:val="bullet"/>
      <w:lvlText w:val=""/>
      <w:lvlJc w:val="left"/>
      <w:pPr>
        <w:tabs>
          <w:tab w:val="num" w:pos="5219"/>
        </w:tabs>
        <w:ind w:left="5219" w:hanging="360"/>
      </w:pPr>
      <w:rPr>
        <w:rFonts w:ascii="Symbol" w:hAnsi="Symbol" w:hint="default"/>
      </w:rPr>
    </w:lvl>
    <w:lvl w:ilvl="7" w:tplc="08160003" w:tentative="1">
      <w:start w:val="1"/>
      <w:numFmt w:val="bullet"/>
      <w:lvlText w:val="o"/>
      <w:lvlJc w:val="left"/>
      <w:pPr>
        <w:tabs>
          <w:tab w:val="num" w:pos="5939"/>
        </w:tabs>
        <w:ind w:left="5939" w:hanging="360"/>
      </w:pPr>
      <w:rPr>
        <w:rFonts w:ascii="Courier New" w:hAnsi="Courier New" w:cs="Courier New" w:hint="default"/>
      </w:rPr>
    </w:lvl>
    <w:lvl w:ilvl="8" w:tplc="08160005" w:tentative="1">
      <w:start w:val="1"/>
      <w:numFmt w:val="bullet"/>
      <w:lvlText w:val=""/>
      <w:lvlJc w:val="left"/>
      <w:pPr>
        <w:tabs>
          <w:tab w:val="num" w:pos="6659"/>
        </w:tabs>
        <w:ind w:left="6659" w:hanging="360"/>
      </w:pPr>
      <w:rPr>
        <w:rFonts w:ascii="Wingdings" w:hAnsi="Wingdings" w:hint="default"/>
      </w:rPr>
    </w:lvl>
  </w:abstractNum>
  <w:abstractNum w:abstractNumId="54" w15:restartNumberingAfterBreak="0">
    <w:nsid w:val="416E515C"/>
    <w:multiLevelType w:val="hybridMultilevel"/>
    <w:tmpl w:val="1B40B966"/>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2253931"/>
    <w:multiLevelType w:val="hybridMultilevel"/>
    <w:tmpl w:val="7AE04D20"/>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E92AAE"/>
    <w:multiLevelType w:val="hybridMultilevel"/>
    <w:tmpl w:val="17406E1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1A0865"/>
    <w:multiLevelType w:val="singleLevel"/>
    <w:tmpl w:val="FFFFFFFF"/>
    <w:lvl w:ilvl="0">
      <w:start w:val="7"/>
      <w:numFmt w:val="bullet"/>
      <w:lvlText w:val="-"/>
      <w:legacy w:legacy="1" w:legacySpace="0" w:legacyIndent="360"/>
      <w:lvlJc w:val="left"/>
      <w:pPr>
        <w:ind w:left="360" w:hanging="360"/>
      </w:pPr>
    </w:lvl>
  </w:abstractNum>
  <w:abstractNum w:abstractNumId="58" w15:restartNumberingAfterBreak="0">
    <w:nsid w:val="46270086"/>
    <w:multiLevelType w:val="hybridMultilevel"/>
    <w:tmpl w:val="A5EE46A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6B144F6"/>
    <w:multiLevelType w:val="hybridMultilevel"/>
    <w:tmpl w:val="C7AA4C2C"/>
    <w:lvl w:ilvl="0" w:tplc="843C7F40">
      <w:start w:val="1"/>
      <w:numFmt w:val="bullet"/>
      <w:lvlText w:val=""/>
      <w:lvlJc w:val="left"/>
      <w:pPr>
        <w:ind w:left="720" w:hanging="360"/>
      </w:pPr>
      <w:rPr>
        <w:rFonts w:ascii="Symbol" w:hAnsi="Symbol" w:hint="default"/>
      </w:rPr>
    </w:lvl>
    <w:lvl w:ilvl="1" w:tplc="3C642886" w:tentative="1">
      <w:start w:val="1"/>
      <w:numFmt w:val="bullet"/>
      <w:lvlText w:val="o"/>
      <w:lvlJc w:val="left"/>
      <w:pPr>
        <w:ind w:left="1440" w:hanging="360"/>
      </w:pPr>
      <w:rPr>
        <w:rFonts w:ascii="Courier New" w:hAnsi="Courier New" w:cs="Courier New" w:hint="default"/>
      </w:rPr>
    </w:lvl>
    <w:lvl w:ilvl="2" w:tplc="E078FC7C" w:tentative="1">
      <w:start w:val="1"/>
      <w:numFmt w:val="bullet"/>
      <w:lvlText w:val=""/>
      <w:lvlJc w:val="left"/>
      <w:pPr>
        <w:ind w:left="2160" w:hanging="360"/>
      </w:pPr>
      <w:rPr>
        <w:rFonts w:ascii="Wingdings" w:hAnsi="Wingdings" w:hint="default"/>
      </w:rPr>
    </w:lvl>
    <w:lvl w:ilvl="3" w:tplc="D51661AE" w:tentative="1">
      <w:start w:val="1"/>
      <w:numFmt w:val="bullet"/>
      <w:lvlText w:val=""/>
      <w:lvlJc w:val="left"/>
      <w:pPr>
        <w:ind w:left="2880" w:hanging="360"/>
      </w:pPr>
      <w:rPr>
        <w:rFonts w:ascii="Symbol" w:hAnsi="Symbol" w:hint="default"/>
      </w:rPr>
    </w:lvl>
    <w:lvl w:ilvl="4" w:tplc="BD9E04AE" w:tentative="1">
      <w:start w:val="1"/>
      <w:numFmt w:val="bullet"/>
      <w:lvlText w:val="o"/>
      <w:lvlJc w:val="left"/>
      <w:pPr>
        <w:ind w:left="3600" w:hanging="360"/>
      </w:pPr>
      <w:rPr>
        <w:rFonts w:ascii="Courier New" w:hAnsi="Courier New" w:cs="Courier New" w:hint="default"/>
      </w:rPr>
    </w:lvl>
    <w:lvl w:ilvl="5" w:tplc="F40AD7FC" w:tentative="1">
      <w:start w:val="1"/>
      <w:numFmt w:val="bullet"/>
      <w:lvlText w:val=""/>
      <w:lvlJc w:val="left"/>
      <w:pPr>
        <w:ind w:left="4320" w:hanging="360"/>
      </w:pPr>
      <w:rPr>
        <w:rFonts w:ascii="Wingdings" w:hAnsi="Wingdings" w:hint="default"/>
      </w:rPr>
    </w:lvl>
    <w:lvl w:ilvl="6" w:tplc="653E6F68" w:tentative="1">
      <w:start w:val="1"/>
      <w:numFmt w:val="bullet"/>
      <w:lvlText w:val=""/>
      <w:lvlJc w:val="left"/>
      <w:pPr>
        <w:ind w:left="5040" w:hanging="360"/>
      </w:pPr>
      <w:rPr>
        <w:rFonts w:ascii="Symbol" w:hAnsi="Symbol" w:hint="default"/>
      </w:rPr>
    </w:lvl>
    <w:lvl w:ilvl="7" w:tplc="73B20C44" w:tentative="1">
      <w:start w:val="1"/>
      <w:numFmt w:val="bullet"/>
      <w:lvlText w:val="o"/>
      <w:lvlJc w:val="left"/>
      <w:pPr>
        <w:ind w:left="5760" w:hanging="360"/>
      </w:pPr>
      <w:rPr>
        <w:rFonts w:ascii="Courier New" w:hAnsi="Courier New" w:cs="Courier New" w:hint="default"/>
      </w:rPr>
    </w:lvl>
    <w:lvl w:ilvl="8" w:tplc="DEF276C4" w:tentative="1">
      <w:start w:val="1"/>
      <w:numFmt w:val="bullet"/>
      <w:lvlText w:val=""/>
      <w:lvlJc w:val="left"/>
      <w:pPr>
        <w:ind w:left="6480" w:hanging="360"/>
      </w:pPr>
      <w:rPr>
        <w:rFonts w:ascii="Wingdings" w:hAnsi="Wingdings" w:hint="default"/>
      </w:rPr>
    </w:lvl>
  </w:abstractNum>
  <w:abstractNum w:abstractNumId="60" w15:restartNumberingAfterBreak="0">
    <w:nsid w:val="46E51195"/>
    <w:multiLevelType w:val="singleLevel"/>
    <w:tmpl w:val="83F84DDE"/>
    <w:lvl w:ilvl="0">
      <w:start w:val="1"/>
      <w:numFmt w:val="decimal"/>
      <w:lvlText w:val="(%1)"/>
      <w:legacy w:legacy="1" w:legacySpace="0" w:legacyIndent="360"/>
      <w:lvlJc w:val="left"/>
      <w:pPr>
        <w:ind w:left="360" w:hanging="360"/>
      </w:pPr>
    </w:lvl>
  </w:abstractNum>
  <w:abstractNum w:abstractNumId="61" w15:restartNumberingAfterBreak="0">
    <w:nsid w:val="474B529B"/>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9F08C4"/>
    <w:multiLevelType w:val="hybridMultilevel"/>
    <w:tmpl w:val="ECE806B6"/>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619"/>
        </w:tabs>
        <w:ind w:left="1619" w:hanging="360"/>
      </w:pPr>
      <w:rPr>
        <w:rFonts w:ascii="Courier New" w:hAnsi="Courier New" w:cs="Courier New" w:hint="default"/>
      </w:rPr>
    </w:lvl>
    <w:lvl w:ilvl="2" w:tplc="08160005" w:tentative="1">
      <w:start w:val="1"/>
      <w:numFmt w:val="bullet"/>
      <w:lvlText w:val=""/>
      <w:lvlJc w:val="left"/>
      <w:pPr>
        <w:tabs>
          <w:tab w:val="num" w:pos="2339"/>
        </w:tabs>
        <w:ind w:left="2339" w:hanging="360"/>
      </w:pPr>
      <w:rPr>
        <w:rFonts w:ascii="Wingdings" w:hAnsi="Wingdings" w:hint="default"/>
      </w:rPr>
    </w:lvl>
    <w:lvl w:ilvl="3" w:tplc="08160001" w:tentative="1">
      <w:start w:val="1"/>
      <w:numFmt w:val="bullet"/>
      <w:lvlText w:val=""/>
      <w:lvlJc w:val="left"/>
      <w:pPr>
        <w:tabs>
          <w:tab w:val="num" w:pos="3059"/>
        </w:tabs>
        <w:ind w:left="3059" w:hanging="360"/>
      </w:pPr>
      <w:rPr>
        <w:rFonts w:ascii="Symbol" w:hAnsi="Symbol" w:hint="default"/>
      </w:rPr>
    </w:lvl>
    <w:lvl w:ilvl="4" w:tplc="08160003" w:tentative="1">
      <w:start w:val="1"/>
      <w:numFmt w:val="bullet"/>
      <w:lvlText w:val="o"/>
      <w:lvlJc w:val="left"/>
      <w:pPr>
        <w:tabs>
          <w:tab w:val="num" w:pos="3779"/>
        </w:tabs>
        <w:ind w:left="3779" w:hanging="360"/>
      </w:pPr>
      <w:rPr>
        <w:rFonts w:ascii="Courier New" w:hAnsi="Courier New" w:cs="Courier New" w:hint="default"/>
      </w:rPr>
    </w:lvl>
    <w:lvl w:ilvl="5" w:tplc="08160005" w:tentative="1">
      <w:start w:val="1"/>
      <w:numFmt w:val="bullet"/>
      <w:lvlText w:val=""/>
      <w:lvlJc w:val="left"/>
      <w:pPr>
        <w:tabs>
          <w:tab w:val="num" w:pos="4499"/>
        </w:tabs>
        <w:ind w:left="4499" w:hanging="360"/>
      </w:pPr>
      <w:rPr>
        <w:rFonts w:ascii="Wingdings" w:hAnsi="Wingdings" w:hint="default"/>
      </w:rPr>
    </w:lvl>
    <w:lvl w:ilvl="6" w:tplc="08160001" w:tentative="1">
      <w:start w:val="1"/>
      <w:numFmt w:val="bullet"/>
      <w:lvlText w:val=""/>
      <w:lvlJc w:val="left"/>
      <w:pPr>
        <w:tabs>
          <w:tab w:val="num" w:pos="5219"/>
        </w:tabs>
        <w:ind w:left="5219" w:hanging="360"/>
      </w:pPr>
      <w:rPr>
        <w:rFonts w:ascii="Symbol" w:hAnsi="Symbol" w:hint="default"/>
      </w:rPr>
    </w:lvl>
    <w:lvl w:ilvl="7" w:tplc="08160003" w:tentative="1">
      <w:start w:val="1"/>
      <w:numFmt w:val="bullet"/>
      <w:lvlText w:val="o"/>
      <w:lvlJc w:val="left"/>
      <w:pPr>
        <w:tabs>
          <w:tab w:val="num" w:pos="5939"/>
        </w:tabs>
        <w:ind w:left="5939" w:hanging="360"/>
      </w:pPr>
      <w:rPr>
        <w:rFonts w:ascii="Courier New" w:hAnsi="Courier New" w:cs="Courier New" w:hint="default"/>
      </w:rPr>
    </w:lvl>
    <w:lvl w:ilvl="8" w:tplc="08160005" w:tentative="1">
      <w:start w:val="1"/>
      <w:numFmt w:val="bullet"/>
      <w:lvlText w:val=""/>
      <w:lvlJc w:val="left"/>
      <w:pPr>
        <w:tabs>
          <w:tab w:val="num" w:pos="6659"/>
        </w:tabs>
        <w:ind w:left="6659" w:hanging="360"/>
      </w:pPr>
      <w:rPr>
        <w:rFonts w:ascii="Wingdings" w:hAnsi="Wingdings" w:hint="default"/>
      </w:rPr>
    </w:lvl>
  </w:abstractNum>
  <w:abstractNum w:abstractNumId="63" w15:restartNumberingAfterBreak="0">
    <w:nsid w:val="4C005C68"/>
    <w:multiLevelType w:val="hybridMultilevel"/>
    <w:tmpl w:val="A3BCD580"/>
    <w:lvl w:ilvl="0" w:tplc="08160005">
      <w:start w:val="1"/>
      <w:numFmt w:val="bullet"/>
      <w:lvlText w:val=""/>
      <w:lvlJc w:val="left"/>
      <w:pPr>
        <w:tabs>
          <w:tab w:val="num" w:pos="1080"/>
        </w:tabs>
        <w:ind w:left="1080"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4C371CA9"/>
    <w:multiLevelType w:val="hybridMultilevel"/>
    <w:tmpl w:val="EA5EA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4E3C1768"/>
    <w:multiLevelType w:val="singleLevel"/>
    <w:tmpl w:val="46046132"/>
    <w:lvl w:ilvl="0">
      <w:numFmt w:val="bullet"/>
      <w:lvlText w:val="-"/>
      <w:lvlJc w:val="left"/>
      <w:pPr>
        <w:tabs>
          <w:tab w:val="num" w:pos="460"/>
        </w:tabs>
        <w:ind w:left="460" w:hanging="360"/>
      </w:pPr>
      <w:rPr>
        <w:rFonts w:hint="default"/>
      </w:rPr>
    </w:lvl>
  </w:abstractNum>
  <w:abstractNum w:abstractNumId="66" w15:restartNumberingAfterBreak="0">
    <w:nsid w:val="4F4377C9"/>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B06983"/>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C461C8"/>
    <w:multiLevelType w:val="hybridMultilevel"/>
    <w:tmpl w:val="F242707A"/>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267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0F16C96"/>
    <w:multiLevelType w:val="hybridMultilevel"/>
    <w:tmpl w:val="16F63B22"/>
    <w:lvl w:ilvl="0" w:tplc="08160001">
      <w:start w:val="1"/>
      <w:numFmt w:val="bullet"/>
      <w:lvlText w:val=""/>
      <w:lvlJc w:val="left"/>
      <w:pPr>
        <w:tabs>
          <w:tab w:val="num" w:pos="1080"/>
        </w:tabs>
        <w:ind w:left="1080" w:hanging="360"/>
      </w:pPr>
      <w:rPr>
        <w:rFonts w:ascii="Symbol" w:hAnsi="Symbol"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1725834"/>
    <w:multiLevelType w:val="hybridMultilevel"/>
    <w:tmpl w:val="39942B90"/>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619"/>
        </w:tabs>
        <w:ind w:left="1619" w:hanging="360"/>
      </w:pPr>
      <w:rPr>
        <w:rFonts w:ascii="Courier New" w:hAnsi="Courier New" w:cs="Courier New" w:hint="default"/>
      </w:rPr>
    </w:lvl>
    <w:lvl w:ilvl="2" w:tplc="08160005" w:tentative="1">
      <w:start w:val="1"/>
      <w:numFmt w:val="bullet"/>
      <w:lvlText w:val=""/>
      <w:lvlJc w:val="left"/>
      <w:pPr>
        <w:tabs>
          <w:tab w:val="num" w:pos="2339"/>
        </w:tabs>
        <w:ind w:left="2339" w:hanging="360"/>
      </w:pPr>
      <w:rPr>
        <w:rFonts w:ascii="Wingdings" w:hAnsi="Wingdings" w:hint="default"/>
      </w:rPr>
    </w:lvl>
    <w:lvl w:ilvl="3" w:tplc="08160001" w:tentative="1">
      <w:start w:val="1"/>
      <w:numFmt w:val="bullet"/>
      <w:lvlText w:val=""/>
      <w:lvlJc w:val="left"/>
      <w:pPr>
        <w:tabs>
          <w:tab w:val="num" w:pos="3059"/>
        </w:tabs>
        <w:ind w:left="3059" w:hanging="360"/>
      </w:pPr>
      <w:rPr>
        <w:rFonts w:ascii="Symbol" w:hAnsi="Symbol" w:hint="default"/>
      </w:rPr>
    </w:lvl>
    <w:lvl w:ilvl="4" w:tplc="08160003" w:tentative="1">
      <w:start w:val="1"/>
      <w:numFmt w:val="bullet"/>
      <w:lvlText w:val="o"/>
      <w:lvlJc w:val="left"/>
      <w:pPr>
        <w:tabs>
          <w:tab w:val="num" w:pos="3779"/>
        </w:tabs>
        <w:ind w:left="3779" w:hanging="360"/>
      </w:pPr>
      <w:rPr>
        <w:rFonts w:ascii="Courier New" w:hAnsi="Courier New" w:cs="Courier New" w:hint="default"/>
      </w:rPr>
    </w:lvl>
    <w:lvl w:ilvl="5" w:tplc="08160005" w:tentative="1">
      <w:start w:val="1"/>
      <w:numFmt w:val="bullet"/>
      <w:lvlText w:val=""/>
      <w:lvlJc w:val="left"/>
      <w:pPr>
        <w:tabs>
          <w:tab w:val="num" w:pos="4499"/>
        </w:tabs>
        <w:ind w:left="4499" w:hanging="360"/>
      </w:pPr>
      <w:rPr>
        <w:rFonts w:ascii="Wingdings" w:hAnsi="Wingdings" w:hint="default"/>
      </w:rPr>
    </w:lvl>
    <w:lvl w:ilvl="6" w:tplc="08160001" w:tentative="1">
      <w:start w:val="1"/>
      <w:numFmt w:val="bullet"/>
      <w:lvlText w:val=""/>
      <w:lvlJc w:val="left"/>
      <w:pPr>
        <w:tabs>
          <w:tab w:val="num" w:pos="5219"/>
        </w:tabs>
        <w:ind w:left="5219" w:hanging="360"/>
      </w:pPr>
      <w:rPr>
        <w:rFonts w:ascii="Symbol" w:hAnsi="Symbol" w:hint="default"/>
      </w:rPr>
    </w:lvl>
    <w:lvl w:ilvl="7" w:tplc="08160003" w:tentative="1">
      <w:start w:val="1"/>
      <w:numFmt w:val="bullet"/>
      <w:lvlText w:val="o"/>
      <w:lvlJc w:val="left"/>
      <w:pPr>
        <w:tabs>
          <w:tab w:val="num" w:pos="5939"/>
        </w:tabs>
        <w:ind w:left="5939" w:hanging="360"/>
      </w:pPr>
      <w:rPr>
        <w:rFonts w:ascii="Courier New" w:hAnsi="Courier New" w:cs="Courier New" w:hint="default"/>
      </w:rPr>
    </w:lvl>
    <w:lvl w:ilvl="8" w:tplc="08160005" w:tentative="1">
      <w:start w:val="1"/>
      <w:numFmt w:val="bullet"/>
      <w:lvlText w:val=""/>
      <w:lvlJc w:val="left"/>
      <w:pPr>
        <w:tabs>
          <w:tab w:val="num" w:pos="6659"/>
        </w:tabs>
        <w:ind w:left="6659" w:hanging="360"/>
      </w:pPr>
      <w:rPr>
        <w:rFonts w:ascii="Wingdings" w:hAnsi="Wingdings" w:hint="default"/>
      </w:rPr>
    </w:lvl>
  </w:abstractNum>
  <w:abstractNum w:abstractNumId="72" w15:restartNumberingAfterBreak="0">
    <w:nsid w:val="53B87D49"/>
    <w:multiLevelType w:val="hybridMultilevel"/>
    <w:tmpl w:val="76A2C57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4476BA9"/>
    <w:multiLevelType w:val="singleLevel"/>
    <w:tmpl w:val="08090001"/>
    <w:lvl w:ilvl="0">
      <w:start w:val="1"/>
      <w:numFmt w:val="bullet"/>
      <w:lvlText w:val=""/>
      <w:lvlJc w:val="left"/>
      <w:pPr>
        <w:ind w:left="720" w:hanging="360"/>
      </w:pPr>
      <w:rPr>
        <w:rFonts w:ascii="Symbol" w:hAnsi="Symbol" w:hint="default"/>
      </w:rPr>
    </w:lvl>
  </w:abstractNum>
  <w:abstractNum w:abstractNumId="74" w15:restartNumberingAfterBreak="0">
    <w:nsid w:val="54760BA2"/>
    <w:multiLevelType w:val="singleLevel"/>
    <w:tmpl w:val="FFFFFFFF"/>
    <w:lvl w:ilvl="0">
      <w:start w:val="7"/>
      <w:numFmt w:val="bullet"/>
      <w:lvlText w:val="-"/>
      <w:legacy w:legacy="1" w:legacySpace="0" w:legacyIndent="360"/>
      <w:lvlJc w:val="left"/>
      <w:pPr>
        <w:ind w:left="360" w:hanging="360"/>
      </w:pPr>
    </w:lvl>
  </w:abstractNum>
  <w:abstractNum w:abstractNumId="75" w15:restartNumberingAfterBreak="0">
    <w:nsid w:val="5502739B"/>
    <w:multiLevelType w:val="singleLevel"/>
    <w:tmpl w:val="04090001"/>
    <w:lvl w:ilvl="0">
      <w:start w:val="1"/>
      <w:numFmt w:val="bullet"/>
      <w:lvlText w:val=""/>
      <w:lvlJc w:val="left"/>
      <w:pPr>
        <w:ind w:left="720" w:hanging="360"/>
      </w:pPr>
      <w:rPr>
        <w:rFonts w:ascii="Symbol" w:hAnsi="Symbol" w:hint="default"/>
      </w:rPr>
    </w:lvl>
  </w:abstractNum>
  <w:abstractNum w:abstractNumId="76" w15:restartNumberingAfterBreak="0">
    <w:nsid w:val="55672B4F"/>
    <w:multiLevelType w:val="hybridMultilevel"/>
    <w:tmpl w:val="49EC49B4"/>
    <w:lvl w:ilvl="0" w:tplc="7FA68E56">
      <w:start w:val="1"/>
      <w:numFmt w:val="decimal"/>
      <w:lvlText w:val="(%1)"/>
      <w:legacy w:legacy="1" w:legacySpace="0" w:legacyIndent="360"/>
      <w:lvlJc w:val="left"/>
      <w:pPr>
        <w:ind w:left="36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7" w15:restartNumberingAfterBreak="0">
    <w:nsid w:val="55B82B00"/>
    <w:multiLevelType w:val="hybridMultilevel"/>
    <w:tmpl w:val="D96C9444"/>
    <w:lvl w:ilvl="0" w:tplc="08160005">
      <w:start w:val="1"/>
      <w:numFmt w:val="bullet"/>
      <w:lvlText w:val=""/>
      <w:lvlJc w:val="left"/>
      <w:pPr>
        <w:tabs>
          <w:tab w:val="num" w:pos="927"/>
        </w:tabs>
        <w:ind w:left="927" w:hanging="360"/>
      </w:pPr>
      <w:rPr>
        <w:rFonts w:ascii="Wingdings" w:hAnsi="Wingdings" w:hint="default"/>
      </w:rPr>
    </w:lvl>
    <w:lvl w:ilvl="1" w:tplc="08160003">
      <w:start w:val="1"/>
      <w:numFmt w:val="bullet"/>
      <w:lvlText w:val="o"/>
      <w:lvlJc w:val="left"/>
      <w:pPr>
        <w:tabs>
          <w:tab w:val="num" w:pos="1647"/>
        </w:tabs>
        <w:ind w:left="1647" w:hanging="360"/>
      </w:pPr>
      <w:rPr>
        <w:rFonts w:ascii="Courier New" w:hAnsi="Courier New" w:cs="Courier New" w:hint="default"/>
      </w:rPr>
    </w:lvl>
    <w:lvl w:ilvl="2" w:tplc="08160005" w:tentative="1">
      <w:start w:val="1"/>
      <w:numFmt w:val="bullet"/>
      <w:lvlText w:val=""/>
      <w:lvlJc w:val="left"/>
      <w:pPr>
        <w:tabs>
          <w:tab w:val="num" w:pos="2367"/>
        </w:tabs>
        <w:ind w:left="2367" w:hanging="360"/>
      </w:pPr>
      <w:rPr>
        <w:rFonts w:ascii="Wingdings" w:hAnsi="Wingdings" w:hint="default"/>
      </w:rPr>
    </w:lvl>
    <w:lvl w:ilvl="3" w:tplc="08160001" w:tentative="1">
      <w:start w:val="1"/>
      <w:numFmt w:val="bullet"/>
      <w:lvlText w:val=""/>
      <w:lvlJc w:val="left"/>
      <w:pPr>
        <w:tabs>
          <w:tab w:val="num" w:pos="3087"/>
        </w:tabs>
        <w:ind w:left="3087" w:hanging="360"/>
      </w:pPr>
      <w:rPr>
        <w:rFonts w:ascii="Symbol" w:hAnsi="Symbol" w:hint="default"/>
      </w:rPr>
    </w:lvl>
    <w:lvl w:ilvl="4" w:tplc="08160003" w:tentative="1">
      <w:start w:val="1"/>
      <w:numFmt w:val="bullet"/>
      <w:lvlText w:val="o"/>
      <w:lvlJc w:val="left"/>
      <w:pPr>
        <w:tabs>
          <w:tab w:val="num" w:pos="3807"/>
        </w:tabs>
        <w:ind w:left="3807" w:hanging="360"/>
      </w:pPr>
      <w:rPr>
        <w:rFonts w:ascii="Courier New" w:hAnsi="Courier New" w:cs="Courier New" w:hint="default"/>
      </w:rPr>
    </w:lvl>
    <w:lvl w:ilvl="5" w:tplc="08160005" w:tentative="1">
      <w:start w:val="1"/>
      <w:numFmt w:val="bullet"/>
      <w:lvlText w:val=""/>
      <w:lvlJc w:val="left"/>
      <w:pPr>
        <w:tabs>
          <w:tab w:val="num" w:pos="4527"/>
        </w:tabs>
        <w:ind w:left="4527" w:hanging="360"/>
      </w:pPr>
      <w:rPr>
        <w:rFonts w:ascii="Wingdings" w:hAnsi="Wingdings" w:hint="default"/>
      </w:rPr>
    </w:lvl>
    <w:lvl w:ilvl="6" w:tplc="08160001" w:tentative="1">
      <w:start w:val="1"/>
      <w:numFmt w:val="bullet"/>
      <w:lvlText w:val=""/>
      <w:lvlJc w:val="left"/>
      <w:pPr>
        <w:tabs>
          <w:tab w:val="num" w:pos="5247"/>
        </w:tabs>
        <w:ind w:left="5247" w:hanging="360"/>
      </w:pPr>
      <w:rPr>
        <w:rFonts w:ascii="Symbol" w:hAnsi="Symbol" w:hint="default"/>
      </w:rPr>
    </w:lvl>
    <w:lvl w:ilvl="7" w:tplc="08160003" w:tentative="1">
      <w:start w:val="1"/>
      <w:numFmt w:val="bullet"/>
      <w:lvlText w:val="o"/>
      <w:lvlJc w:val="left"/>
      <w:pPr>
        <w:tabs>
          <w:tab w:val="num" w:pos="5967"/>
        </w:tabs>
        <w:ind w:left="5967" w:hanging="360"/>
      </w:pPr>
      <w:rPr>
        <w:rFonts w:ascii="Courier New" w:hAnsi="Courier New" w:cs="Courier New" w:hint="default"/>
      </w:rPr>
    </w:lvl>
    <w:lvl w:ilvl="8" w:tplc="08160005" w:tentative="1">
      <w:start w:val="1"/>
      <w:numFmt w:val="bullet"/>
      <w:lvlText w:val=""/>
      <w:lvlJc w:val="left"/>
      <w:pPr>
        <w:tabs>
          <w:tab w:val="num" w:pos="6687"/>
        </w:tabs>
        <w:ind w:left="6687" w:hanging="360"/>
      </w:pPr>
      <w:rPr>
        <w:rFonts w:ascii="Wingdings" w:hAnsi="Wingdings" w:hint="default"/>
      </w:rPr>
    </w:lvl>
  </w:abstractNum>
  <w:abstractNum w:abstractNumId="78" w15:restartNumberingAfterBreak="0">
    <w:nsid w:val="563C79BE"/>
    <w:multiLevelType w:val="hybridMultilevel"/>
    <w:tmpl w:val="9D02E5CE"/>
    <w:lvl w:ilvl="0" w:tplc="A57057F6">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9" w15:restartNumberingAfterBreak="0">
    <w:nsid w:val="573836DB"/>
    <w:multiLevelType w:val="hybridMultilevel"/>
    <w:tmpl w:val="5B44C722"/>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5A6C1FFB"/>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D3227C"/>
    <w:multiLevelType w:val="hybridMultilevel"/>
    <w:tmpl w:val="3FA276B8"/>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951A07"/>
    <w:multiLevelType w:val="multilevel"/>
    <w:tmpl w:val="89A29BE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5C835DFB"/>
    <w:multiLevelType w:val="singleLevel"/>
    <w:tmpl w:val="67127AAA"/>
    <w:lvl w:ilvl="0">
      <w:start w:val="1"/>
      <w:numFmt w:val="decimal"/>
      <w:lvlText w:val="(%1)"/>
      <w:legacy w:legacy="1" w:legacySpace="0" w:legacyIndent="360"/>
      <w:lvlJc w:val="left"/>
      <w:pPr>
        <w:ind w:left="360" w:hanging="360"/>
      </w:pPr>
    </w:lvl>
  </w:abstractNum>
  <w:abstractNum w:abstractNumId="84" w15:restartNumberingAfterBreak="0">
    <w:nsid w:val="5CDD5A4F"/>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9B31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6" w15:restartNumberingAfterBreak="0">
    <w:nsid w:val="5F545DB1"/>
    <w:multiLevelType w:val="singleLevel"/>
    <w:tmpl w:val="0DAE0FEC"/>
    <w:lvl w:ilvl="0">
      <w:start w:val="3"/>
      <w:numFmt w:val="decimal"/>
      <w:lvlText w:val="%1."/>
      <w:legacy w:legacy="1" w:legacySpace="0" w:legacyIndent="564"/>
      <w:lvlJc w:val="left"/>
      <w:pPr>
        <w:ind w:left="564" w:hanging="564"/>
      </w:pPr>
    </w:lvl>
  </w:abstractNum>
  <w:abstractNum w:abstractNumId="87" w15:restartNumberingAfterBreak="0">
    <w:nsid w:val="61543187"/>
    <w:multiLevelType w:val="hybridMultilevel"/>
    <w:tmpl w:val="199AA57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1DD29DF"/>
    <w:multiLevelType w:val="singleLevel"/>
    <w:tmpl w:val="BF2A2A40"/>
    <w:lvl w:ilvl="0">
      <w:start w:val="4"/>
      <w:numFmt w:val="bullet"/>
      <w:lvlText w:val="-"/>
      <w:lvlJc w:val="left"/>
      <w:pPr>
        <w:tabs>
          <w:tab w:val="num" w:pos="360"/>
        </w:tabs>
        <w:ind w:left="360" w:hanging="360"/>
      </w:pPr>
      <w:rPr>
        <w:rFonts w:hint="default"/>
      </w:rPr>
    </w:lvl>
  </w:abstractNum>
  <w:abstractNum w:abstractNumId="89" w15:restartNumberingAfterBreak="0">
    <w:nsid w:val="64E85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89314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1" w15:restartNumberingAfterBreak="0">
    <w:nsid w:val="6D3144B8"/>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FE03F16"/>
    <w:multiLevelType w:val="hybridMultilevel"/>
    <w:tmpl w:val="BF0CA6E2"/>
    <w:lvl w:ilvl="0" w:tplc="8B2EE010">
      <w:start w:val="1"/>
      <w:numFmt w:val="bullet"/>
      <w:lvlText w:val=""/>
      <w:lvlJc w:val="left"/>
      <w:pPr>
        <w:tabs>
          <w:tab w:val="num" w:pos="720"/>
        </w:tabs>
        <w:ind w:left="720" w:hanging="360"/>
      </w:pPr>
      <w:rPr>
        <w:rFonts w:ascii="Symbol" w:hAnsi="Symbol" w:hint="default"/>
      </w:rPr>
    </w:lvl>
    <w:lvl w:ilvl="1" w:tplc="73DC261A" w:tentative="1">
      <w:start w:val="1"/>
      <w:numFmt w:val="bullet"/>
      <w:lvlText w:val="o"/>
      <w:lvlJc w:val="left"/>
      <w:pPr>
        <w:ind w:left="1440" w:hanging="360"/>
      </w:pPr>
      <w:rPr>
        <w:rFonts w:ascii="Courier New" w:hAnsi="Courier New" w:cs="Courier New" w:hint="default"/>
      </w:rPr>
    </w:lvl>
    <w:lvl w:ilvl="2" w:tplc="00CABF8E" w:tentative="1">
      <w:start w:val="1"/>
      <w:numFmt w:val="bullet"/>
      <w:lvlText w:val=""/>
      <w:lvlJc w:val="left"/>
      <w:pPr>
        <w:ind w:left="2160" w:hanging="360"/>
      </w:pPr>
      <w:rPr>
        <w:rFonts w:ascii="Wingdings" w:hAnsi="Wingdings" w:hint="default"/>
      </w:rPr>
    </w:lvl>
    <w:lvl w:ilvl="3" w:tplc="49D2787A" w:tentative="1">
      <w:start w:val="1"/>
      <w:numFmt w:val="bullet"/>
      <w:lvlText w:val=""/>
      <w:lvlJc w:val="left"/>
      <w:pPr>
        <w:ind w:left="2880" w:hanging="360"/>
      </w:pPr>
      <w:rPr>
        <w:rFonts w:ascii="Symbol" w:hAnsi="Symbol" w:hint="default"/>
      </w:rPr>
    </w:lvl>
    <w:lvl w:ilvl="4" w:tplc="77EAF0D0" w:tentative="1">
      <w:start w:val="1"/>
      <w:numFmt w:val="bullet"/>
      <w:lvlText w:val="o"/>
      <w:lvlJc w:val="left"/>
      <w:pPr>
        <w:ind w:left="3600" w:hanging="360"/>
      </w:pPr>
      <w:rPr>
        <w:rFonts w:ascii="Courier New" w:hAnsi="Courier New" w:cs="Courier New" w:hint="default"/>
      </w:rPr>
    </w:lvl>
    <w:lvl w:ilvl="5" w:tplc="E25C751C" w:tentative="1">
      <w:start w:val="1"/>
      <w:numFmt w:val="bullet"/>
      <w:lvlText w:val=""/>
      <w:lvlJc w:val="left"/>
      <w:pPr>
        <w:ind w:left="4320" w:hanging="360"/>
      </w:pPr>
      <w:rPr>
        <w:rFonts w:ascii="Wingdings" w:hAnsi="Wingdings" w:hint="default"/>
      </w:rPr>
    </w:lvl>
    <w:lvl w:ilvl="6" w:tplc="3F5862AE" w:tentative="1">
      <w:start w:val="1"/>
      <w:numFmt w:val="bullet"/>
      <w:lvlText w:val=""/>
      <w:lvlJc w:val="left"/>
      <w:pPr>
        <w:ind w:left="5040" w:hanging="360"/>
      </w:pPr>
      <w:rPr>
        <w:rFonts w:ascii="Symbol" w:hAnsi="Symbol" w:hint="default"/>
      </w:rPr>
    </w:lvl>
    <w:lvl w:ilvl="7" w:tplc="1C924DAA" w:tentative="1">
      <w:start w:val="1"/>
      <w:numFmt w:val="bullet"/>
      <w:lvlText w:val="o"/>
      <w:lvlJc w:val="left"/>
      <w:pPr>
        <w:ind w:left="5760" w:hanging="360"/>
      </w:pPr>
      <w:rPr>
        <w:rFonts w:ascii="Courier New" w:hAnsi="Courier New" w:cs="Courier New" w:hint="default"/>
      </w:rPr>
    </w:lvl>
    <w:lvl w:ilvl="8" w:tplc="C05C35EE" w:tentative="1">
      <w:start w:val="1"/>
      <w:numFmt w:val="bullet"/>
      <w:lvlText w:val=""/>
      <w:lvlJc w:val="left"/>
      <w:pPr>
        <w:ind w:left="6480" w:hanging="360"/>
      </w:pPr>
      <w:rPr>
        <w:rFonts w:ascii="Wingdings" w:hAnsi="Wingdings" w:hint="default"/>
      </w:rPr>
    </w:lvl>
  </w:abstractNum>
  <w:abstractNum w:abstractNumId="94" w15:restartNumberingAfterBreak="0">
    <w:nsid w:val="71B90F27"/>
    <w:multiLevelType w:val="hybridMultilevel"/>
    <w:tmpl w:val="0EF41802"/>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619"/>
        </w:tabs>
        <w:ind w:left="1619" w:hanging="360"/>
      </w:pPr>
      <w:rPr>
        <w:rFonts w:ascii="Courier New" w:hAnsi="Courier New" w:cs="Courier New" w:hint="default"/>
      </w:rPr>
    </w:lvl>
    <w:lvl w:ilvl="2" w:tplc="08160005" w:tentative="1">
      <w:start w:val="1"/>
      <w:numFmt w:val="bullet"/>
      <w:lvlText w:val=""/>
      <w:lvlJc w:val="left"/>
      <w:pPr>
        <w:tabs>
          <w:tab w:val="num" w:pos="2339"/>
        </w:tabs>
        <w:ind w:left="2339" w:hanging="360"/>
      </w:pPr>
      <w:rPr>
        <w:rFonts w:ascii="Wingdings" w:hAnsi="Wingdings" w:hint="default"/>
      </w:rPr>
    </w:lvl>
    <w:lvl w:ilvl="3" w:tplc="08160001" w:tentative="1">
      <w:start w:val="1"/>
      <w:numFmt w:val="bullet"/>
      <w:lvlText w:val=""/>
      <w:lvlJc w:val="left"/>
      <w:pPr>
        <w:tabs>
          <w:tab w:val="num" w:pos="3059"/>
        </w:tabs>
        <w:ind w:left="3059" w:hanging="360"/>
      </w:pPr>
      <w:rPr>
        <w:rFonts w:ascii="Symbol" w:hAnsi="Symbol" w:hint="default"/>
      </w:rPr>
    </w:lvl>
    <w:lvl w:ilvl="4" w:tplc="08160003" w:tentative="1">
      <w:start w:val="1"/>
      <w:numFmt w:val="bullet"/>
      <w:lvlText w:val="o"/>
      <w:lvlJc w:val="left"/>
      <w:pPr>
        <w:tabs>
          <w:tab w:val="num" w:pos="3779"/>
        </w:tabs>
        <w:ind w:left="3779" w:hanging="360"/>
      </w:pPr>
      <w:rPr>
        <w:rFonts w:ascii="Courier New" w:hAnsi="Courier New" w:cs="Courier New" w:hint="default"/>
      </w:rPr>
    </w:lvl>
    <w:lvl w:ilvl="5" w:tplc="08160005" w:tentative="1">
      <w:start w:val="1"/>
      <w:numFmt w:val="bullet"/>
      <w:lvlText w:val=""/>
      <w:lvlJc w:val="left"/>
      <w:pPr>
        <w:tabs>
          <w:tab w:val="num" w:pos="4499"/>
        </w:tabs>
        <w:ind w:left="4499" w:hanging="360"/>
      </w:pPr>
      <w:rPr>
        <w:rFonts w:ascii="Wingdings" w:hAnsi="Wingdings" w:hint="default"/>
      </w:rPr>
    </w:lvl>
    <w:lvl w:ilvl="6" w:tplc="08160001" w:tentative="1">
      <w:start w:val="1"/>
      <w:numFmt w:val="bullet"/>
      <w:lvlText w:val=""/>
      <w:lvlJc w:val="left"/>
      <w:pPr>
        <w:tabs>
          <w:tab w:val="num" w:pos="5219"/>
        </w:tabs>
        <w:ind w:left="5219" w:hanging="360"/>
      </w:pPr>
      <w:rPr>
        <w:rFonts w:ascii="Symbol" w:hAnsi="Symbol" w:hint="default"/>
      </w:rPr>
    </w:lvl>
    <w:lvl w:ilvl="7" w:tplc="08160003" w:tentative="1">
      <w:start w:val="1"/>
      <w:numFmt w:val="bullet"/>
      <w:lvlText w:val="o"/>
      <w:lvlJc w:val="left"/>
      <w:pPr>
        <w:tabs>
          <w:tab w:val="num" w:pos="5939"/>
        </w:tabs>
        <w:ind w:left="5939" w:hanging="360"/>
      </w:pPr>
      <w:rPr>
        <w:rFonts w:ascii="Courier New" w:hAnsi="Courier New" w:cs="Courier New" w:hint="default"/>
      </w:rPr>
    </w:lvl>
    <w:lvl w:ilvl="8" w:tplc="08160005" w:tentative="1">
      <w:start w:val="1"/>
      <w:numFmt w:val="bullet"/>
      <w:lvlText w:val=""/>
      <w:lvlJc w:val="left"/>
      <w:pPr>
        <w:tabs>
          <w:tab w:val="num" w:pos="6659"/>
        </w:tabs>
        <w:ind w:left="6659" w:hanging="360"/>
      </w:pPr>
      <w:rPr>
        <w:rFonts w:ascii="Wingdings" w:hAnsi="Wingdings" w:hint="default"/>
      </w:rPr>
    </w:lvl>
  </w:abstractNum>
  <w:abstractNum w:abstractNumId="95" w15:restartNumberingAfterBreak="0">
    <w:nsid w:val="728F1D1A"/>
    <w:multiLevelType w:val="singleLevel"/>
    <w:tmpl w:val="C06A1AA0"/>
    <w:lvl w:ilvl="0">
      <w:start w:val="1"/>
      <w:numFmt w:val="bullet"/>
      <w:lvlText w:val=""/>
      <w:lvlJc w:val="left"/>
      <w:pPr>
        <w:tabs>
          <w:tab w:val="num" w:pos="360"/>
        </w:tabs>
        <w:ind w:left="360" w:hanging="360"/>
      </w:pPr>
      <w:rPr>
        <w:rFonts w:ascii="Symbol" w:hAnsi="Symbol" w:hint="default"/>
        <w:color w:val="auto"/>
      </w:rPr>
    </w:lvl>
  </w:abstractNum>
  <w:abstractNum w:abstractNumId="96" w15:restartNumberingAfterBreak="0">
    <w:nsid w:val="74483EA9"/>
    <w:multiLevelType w:val="singleLevel"/>
    <w:tmpl w:val="FFFFFFFF"/>
    <w:lvl w:ilvl="0">
      <w:numFmt w:val="decimal"/>
      <w:pStyle w:val="Heading3"/>
      <w:lvlText w:val="%1"/>
      <w:legacy w:legacy="1" w:legacySpace="0" w:legacyIndent="0"/>
      <w:lvlJc w:val="left"/>
    </w:lvl>
  </w:abstractNum>
  <w:abstractNum w:abstractNumId="97" w15:restartNumberingAfterBreak="0">
    <w:nsid w:val="75A92E15"/>
    <w:multiLevelType w:val="hybridMultilevel"/>
    <w:tmpl w:val="3B0830B6"/>
    <w:lvl w:ilvl="0" w:tplc="08160005">
      <w:start w:val="1"/>
      <w:numFmt w:val="bullet"/>
      <w:lvlText w:val=""/>
      <w:lvlJc w:val="left"/>
      <w:pPr>
        <w:tabs>
          <w:tab w:val="num" w:pos="927"/>
        </w:tabs>
        <w:ind w:left="927" w:hanging="360"/>
      </w:pPr>
      <w:rPr>
        <w:rFonts w:ascii="Wingdings" w:hAnsi="Wingdings" w:hint="default"/>
      </w:rPr>
    </w:lvl>
    <w:lvl w:ilvl="1" w:tplc="08160003">
      <w:start w:val="1"/>
      <w:numFmt w:val="bullet"/>
      <w:lvlText w:val="o"/>
      <w:lvlJc w:val="left"/>
      <w:pPr>
        <w:tabs>
          <w:tab w:val="num" w:pos="1647"/>
        </w:tabs>
        <w:ind w:left="1647" w:hanging="360"/>
      </w:pPr>
      <w:rPr>
        <w:rFonts w:ascii="Courier New" w:hAnsi="Courier New" w:cs="Courier New" w:hint="default"/>
      </w:rPr>
    </w:lvl>
    <w:lvl w:ilvl="2" w:tplc="08160005" w:tentative="1">
      <w:start w:val="1"/>
      <w:numFmt w:val="bullet"/>
      <w:lvlText w:val=""/>
      <w:lvlJc w:val="left"/>
      <w:pPr>
        <w:tabs>
          <w:tab w:val="num" w:pos="2367"/>
        </w:tabs>
        <w:ind w:left="2367" w:hanging="360"/>
      </w:pPr>
      <w:rPr>
        <w:rFonts w:ascii="Wingdings" w:hAnsi="Wingdings" w:hint="default"/>
      </w:rPr>
    </w:lvl>
    <w:lvl w:ilvl="3" w:tplc="08160001" w:tentative="1">
      <w:start w:val="1"/>
      <w:numFmt w:val="bullet"/>
      <w:lvlText w:val=""/>
      <w:lvlJc w:val="left"/>
      <w:pPr>
        <w:tabs>
          <w:tab w:val="num" w:pos="3087"/>
        </w:tabs>
        <w:ind w:left="3087" w:hanging="360"/>
      </w:pPr>
      <w:rPr>
        <w:rFonts w:ascii="Symbol" w:hAnsi="Symbol" w:hint="default"/>
      </w:rPr>
    </w:lvl>
    <w:lvl w:ilvl="4" w:tplc="08160003" w:tentative="1">
      <w:start w:val="1"/>
      <w:numFmt w:val="bullet"/>
      <w:lvlText w:val="o"/>
      <w:lvlJc w:val="left"/>
      <w:pPr>
        <w:tabs>
          <w:tab w:val="num" w:pos="3807"/>
        </w:tabs>
        <w:ind w:left="3807" w:hanging="360"/>
      </w:pPr>
      <w:rPr>
        <w:rFonts w:ascii="Courier New" w:hAnsi="Courier New" w:cs="Courier New" w:hint="default"/>
      </w:rPr>
    </w:lvl>
    <w:lvl w:ilvl="5" w:tplc="08160005" w:tentative="1">
      <w:start w:val="1"/>
      <w:numFmt w:val="bullet"/>
      <w:lvlText w:val=""/>
      <w:lvlJc w:val="left"/>
      <w:pPr>
        <w:tabs>
          <w:tab w:val="num" w:pos="4527"/>
        </w:tabs>
        <w:ind w:left="4527" w:hanging="360"/>
      </w:pPr>
      <w:rPr>
        <w:rFonts w:ascii="Wingdings" w:hAnsi="Wingdings" w:hint="default"/>
      </w:rPr>
    </w:lvl>
    <w:lvl w:ilvl="6" w:tplc="08160001" w:tentative="1">
      <w:start w:val="1"/>
      <w:numFmt w:val="bullet"/>
      <w:lvlText w:val=""/>
      <w:lvlJc w:val="left"/>
      <w:pPr>
        <w:tabs>
          <w:tab w:val="num" w:pos="5247"/>
        </w:tabs>
        <w:ind w:left="5247" w:hanging="360"/>
      </w:pPr>
      <w:rPr>
        <w:rFonts w:ascii="Symbol" w:hAnsi="Symbol" w:hint="default"/>
      </w:rPr>
    </w:lvl>
    <w:lvl w:ilvl="7" w:tplc="08160003" w:tentative="1">
      <w:start w:val="1"/>
      <w:numFmt w:val="bullet"/>
      <w:lvlText w:val="o"/>
      <w:lvlJc w:val="left"/>
      <w:pPr>
        <w:tabs>
          <w:tab w:val="num" w:pos="5967"/>
        </w:tabs>
        <w:ind w:left="5967" w:hanging="360"/>
      </w:pPr>
      <w:rPr>
        <w:rFonts w:ascii="Courier New" w:hAnsi="Courier New" w:cs="Courier New" w:hint="default"/>
      </w:rPr>
    </w:lvl>
    <w:lvl w:ilvl="8" w:tplc="08160005" w:tentative="1">
      <w:start w:val="1"/>
      <w:numFmt w:val="bullet"/>
      <w:lvlText w:val=""/>
      <w:lvlJc w:val="left"/>
      <w:pPr>
        <w:tabs>
          <w:tab w:val="num" w:pos="6687"/>
        </w:tabs>
        <w:ind w:left="6687" w:hanging="360"/>
      </w:pPr>
      <w:rPr>
        <w:rFonts w:ascii="Wingdings" w:hAnsi="Wingdings" w:hint="default"/>
      </w:rPr>
    </w:lvl>
  </w:abstractNum>
  <w:abstractNum w:abstractNumId="98" w15:restartNumberingAfterBreak="0">
    <w:nsid w:val="771D647D"/>
    <w:multiLevelType w:val="hybridMultilevel"/>
    <w:tmpl w:val="98209BDE"/>
    <w:lvl w:ilvl="0" w:tplc="08160005">
      <w:start w:val="1"/>
      <w:numFmt w:val="bullet"/>
      <w:lvlText w:val=""/>
      <w:lvlJc w:val="left"/>
      <w:pPr>
        <w:tabs>
          <w:tab w:val="num" w:pos="899"/>
        </w:tabs>
        <w:ind w:left="899" w:hanging="360"/>
      </w:pPr>
      <w:rPr>
        <w:rFonts w:ascii="Wingdings" w:hAnsi="Wingdings" w:hint="default"/>
      </w:rPr>
    </w:lvl>
    <w:lvl w:ilvl="1" w:tplc="08160003">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77B36405"/>
    <w:multiLevelType w:val="singleLevel"/>
    <w:tmpl w:val="08160001"/>
    <w:lvl w:ilvl="0">
      <w:start w:val="1"/>
      <w:numFmt w:val="bullet"/>
      <w:lvlText w:val=""/>
      <w:lvlJc w:val="left"/>
      <w:pPr>
        <w:ind w:left="720" w:hanging="360"/>
      </w:pPr>
      <w:rPr>
        <w:rFonts w:ascii="Symbol" w:hAnsi="Symbol" w:hint="default"/>
      </w:rPr>
    </w:lvl>
  </w:abstractNum>
  <w:abstractNum w:abstractNumId="100" w15:restartNumberingAfterBreak="0">
    <w:nsid w:val="784423B4"/>
    <w:multiLevelType w:val="hybridMultilevel"/>
    <w:tmpl w:val="E570826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51779"/>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100D28"/>
    <w:multiLevelType w:val="hybridMultilevel"/>
    <w:tmpl w:val="0AF2262C"/>
    <w:lvl w:ilvl="0" w:tplc="FD788292">
      <w:start w:val="1"/>
      <w:numFmt w:val="upperLetter"/>
      <w:lvlText w:val="%1."/>
      <w:lvlJc w:val="left"/>
      <w:pPr>
        <w:ind w:left="5670" w:hanging="5670"/>
      </w:pPr>
      <w:rPr>
        <w:rFonts w:hint="default"/>
        <w:b/>
      </w:rPr>
    </w:lvl>
    <w:lvl w:ilvl="1" w:tplc="7C6236A6">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3" w15:restartNumberingAfterBreak="0">
    <w:nsid w:val="7BCD4ADA"/>
    <w:multiLevelType w:val="hybridMultilevel"/>
    <w:tmpl w:val="98F8D7B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4" w15:restartNumberingAfterBreak="0">
    <w:nsid w:val="7D464AD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5" w15:restartNumberingAfterBreak="0">
    <w:nsid w:val="7D9814A5"/>
    <w:multiLevelType w:val="hybridMultilevel"/>
    <w:tmpl w:val="68BEC0DA"/>
    <w:lvl w:ilvl="0" w:tplc="7C6236A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277792"/>
    <w:multiLevelType w:val="hybridMultilevel"/>
    <w:tmpl w:val="E1609DAA"/>
    <w:lvl w:ilvl="0" w:tplc="7FA68E56">
      <w:start w:val="1"/>
      <w:numFmt w:val="decimal"/>
      <w:lvlText w:val="(%1)"/>
      <w:legacy w:legacy="1" w:legacySpace="0" w:legacyIndent="360"/>
      <w:lvlJc w:val="left"/>
      <w:pPr>
        <w:ind w:left="36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7" w15:restartNumberingAfterBreak="0">
    <w:nsid w:val="7F55245E"/>
    <w:multiLevelType w:val="hybridMultilevel"/>
    <w:tmpl w:val="CB00629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16cid:durableId="1799686237">
    <w:abstractNumId w:val="96"/>
  </w:num>
  <w:num w:numId="2" w16cid:durableId="1166359356">
    <w:abstractNumId w:val="16"/>
  </w:num>
  <w:num w:numId="3" w16cid:durableId="2021616829">
    <w:abstractNumId w:val="28"/>
  </w:num>
  <w:num w:numId="4" w16cid:durableId="928271670">
    <w:abstractNumId w:val="10"/>
    <w:lvlOverride w:ilvl="0">
      <w:lvl w:ilvl="0">
        <w:start w:val="7"/>
        <w:numFmt w:val="bullet"/>
        <w:lvlText w:val="-"/>
        <w:legacy w:legacy="1" w:legacySpace="0" w:legacyIndent="360"/>
        <w:lvlJc w:val="left"/>
        <w:pPr>
          <w:ind w:left="360" w:hanging="360"/>
        </w:pPr>
      </w:lvl>
    </w:lvlOverride>
  </w:num>
  <w:num w:numId="5" w16cid:durableId="827132400">
    <w:abstractNumId w:val="88"/>
  </w:num>
  <w:num w:numId="6" w16cid:durableId="1435319720">
    <w:abstractNumId w:val="22"/>
  </w:num>
  <w:num w:numId="7" w16cid:durableId="511845781">
    <w:abstractNumId w:val="90"/>
  </w:num>
  <w:num w:numId="8" w16cid:durableId="124741676">
    <w:abstractNumId w:val="86"/>
  </w:num>
  <w:num w:numId="9" w16cid:durableId="1971789191">
    <w:abstractNumId w:val="37"/>
  </w:num>
  <w:num w:numId="10" w16cid:durableId="1423334178">
    <w:abstractNumId w:val="104"/>
  </w:num>
  <w:num w:numId="11" w16cid:durableId="1304500283">
    <w:abstractNumId w:val="14"/>
  </w:num>
  <w:num w:numId="12" w16cid:durableId="1381244869">
    <w:abstractNumId w:val="83"/>
  </w:num>
  <w:num w:numId="13" w16cid:durableId="118501536">
    <w:abstractNumId w:val="60"/>
  </w:num>
  <w:num w:numId="14" w16cid:durableId="3170138">
    <w:abstractNumId w:val="29"/>
  </w:num>
  <w:num w:numId="15" w16cid:durableId="1816293504">
    <w:abstractNumId w:val="45"/>
  </w:num>
  <w:num w:numId="16" w16cid:durableId="1767338440">
    <w:abstractNumId w:val="48"/>
  </w:num>
  <w:num w:numId="17" w16cid:durableId="684525809">
    <w:abstractNumId w:val="73"/>
  </w:num>
  <w:num w:numId="18" w16cid:durableId="1248344098">
    <w:abstractNumId w:val="99"/>
  </w:num>
  <w:num w:numId="19" w16cid:durableId="1062481675">
    <w:abstractNumId w:val="85"/>
  </w:num>
  <w:num w:numId="20" w16cid:durableId="179248820">
    <w:abstractNumId w:val="10"/>
    <w:lvlOverride w:ilvl="0">
      <w:lvl w:ilvl="0">
        <w:start w:val="1"/>
        <w:numFmt w:val="bullet"/>
        <w:lvlText w:val=""/>
        <w:legacy w:legacy="1" w:legacySpace="0" w:legacyIndent="567"/>
        <w:lvlJc w:val="left"/>
        <w:pPr>
          <w:ind w:left="567" w:hanging="567"/>
        </w:pPr>
        <w:rPr>
          <w:rFonts w:ascii="Symbol" w:hAnsi="Symbol" w:hint="default"/>
        </w:rPr>
      </w:lvl>
    </w:lvlOverride>
  </w:num>
  <w:num w:numId="21" w16cid:durableId="1799375153">
    <w:abstractNumId w:val="75"/>
  </w:num>
  <w:num w:numId="22" w16cid:durableId="1288387547">
    <w:abstractNumId w:val="46"/>
  </w:num>
  <w:num w:numId="23" w16cid:durableId="1242107816">
    <w:abstractNumId w:val="89"/>
  </w:num>
  <w:num w:numId="24" w16cid:durableId="1575045275">
    <w:abstractNumId w:val="44"/>
  </w:num>
  <w:num w:numId="25" w16cid:durableId="1104034131">
    <w:abstractNumId w:val="39"/>
  </w:num>
  <w:num w:numId="26" w16cid:durableId="327250763">
    <w:abstractNumId w:val="49"/>
  </w:num>
  <w:num w:numId="27" w16cid:durableId="1120998436">
    <w:abstractNumId w:val="19"/>
  </w:num>
  <w:num w:numId="28" w16cid:durableId="349334749">
    <w:abstractNumId w:val="13"/>
  </w:num>
  <w:num w:numId="29" w16cid:durableId="2092853376">
    <w:abstractNumId w:val="33"/>
  </w:num>
  <w:num w:numId="30" w16cid:durableId="1928464161">
    <w:abstractNumId w:val="69"/>
  </w:num>
  <w:num w:numId="31" w16cid:durableId="20632824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912161020">
    <w:abstractNumId w:val="41"/>
  </w:num>
  <w:num w:numId="33" w16cid:durableId="2025012855">
    <w:abstractNumId w:val="57"/>
  </w:num>
  <w:num w:numId="34" w16cid:durableId="1874610261">
    <w:abstractNumId w:val="51"/>
  </w:num>
  <w:num w:numId="35" w16cid:durableId="471875391">
    <w:abstractNumId w:val="74"/>
  </w:num>
  <w:num w:numId="36" w16cid:durableId="694618580">
    <w:abstractNumId w:val="27"/>
  </w:num>
  <w:num w:numId="37" w16cid:durableId="880634432">
    <w:abstractNumId w:val="65"/>
  </w:num>
  <w:num w:numId="38" w16cid:durableId="1621885911">
    <w:abstractNumId w:val="100"/>
  </w:num>
  <w:num w:numId="39" w16cid:durableId="900092237">
    <w:abstractNumId w:val="107"/>
  </w:num>
  <w:num w:numId="40" w16cid:durableId="227158119">
    <w:abstractNumId w:val="68"/>
  </w:num>
  <w:num w:numId="41" w16cid:durableId="864902674">
    <w:abstractNumId w:val="58"/>
  </w:num>
  <w:num w:numId="42" w16cid:durableId="1744570610">
    <w:abstractNumId w:val="76"/>
  </w:num>
  <w:num w:numId="43" w16cid:durableId="1600945426">
    <w:abstractNumId w:val="106"/>
  </w:num>
  <w:num w:numId="44" w16cid:durableId="989138973">
    <w:abstractNumId w:val="18"/>
  </w:num>
  <w:num w:numId="45" w16cid:durableId="166795152">
    <w:abstractNumId w:val="38"/>
  </w:num>
  <w:num w:numId="46" w16cid:durableId="317149273">
    <w:abstractNumId w:val="17"/>
  </w:num>
  <w:num w:numId="47" w16cid:durableId="17129919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41984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902764">
    <w:abstractNumId w:val="9"/>
  </w:num>
  <w:num w:numId="50" w16cid:durableId="297148704">
    <w:abstractNumId w:val="7"/>
  </w:num>
  <w:num w:numId="51" w16cid:durableId="970482761">
    <w:abstractNumId w:val="6"/>
  </w:num>
  <w:num w:numId="52" w16cid:durableId="1660621486">
    <w:abstractNumId w:val="5"/>
  </w:num>
  <w:num w:numId="53" w16cid:durableId="1163089191">
    <w:abstractNumId w:val="4"/>
  </w:num>
  <w:num w:numId="54" w16cid:durableId="230119041">
    <w:abstractNumId w:val="8"/>
  </w:num>
  <w:num w:numId="55" w16cid:durableId="1639843588">
    <w:abstractNumId w:val="3"/>
  </w:num>
  <w:num w:numId="56" w16cid:durableId="1752313147">
    <w:abstractNumId w:val="2"/>
  </w:num>
  <w:num w:numId="57" w16cid:durableId="40441626">
    <w:abstractNumId w:val="1"/>
  </w:num>
  <w:num w:numId="58" w16cid:durableId="1674919027">
    <w:abstractNumId w:val="0"/>
  </w:num>
  <w:num w:numId="59" w16cid:durableId="943725543">
    <w:abstractNumId w:val="82"/>
  </w:num>
  <w:num w:numId="60" w16cid:durableId="1647391743">
    <w:abstractNumId w:val="87"/>
  </w:num>
  <w:num w:numId="61" w16cid:durableId="304970898">
    <w:abstractNumId w:val="81"/>
  </w:num>
  <w:num w:numId="62" w16cid:durableId="1814566101">
    <w:abstractNumId w:val="31"/>
  </w:num>
  <w:num w:numId="63" w16cid:durableId="1155217439">
    <w:abstractNumId w:val="72"/>
  </w:num>
  <w:num w:numId="64" w16cid:durableId="58216167">
    <w:abstractNumId w:val="56"/>
  </w:num>
  <w:num w:numId="65" w16cid:durableId="1210655429">
    <w:abstractNumId w:val="32"/>
  </w:num>
  <w:num w:numId="66" w16cid:durableId="1081953976">
    <w:abstractNumId w:val="50"/>
  </w:num>
  <w:num w:numId="67" w16cid:durableId="303975283">
    <w:abstractNumId w:val="53"/>
  </w:num>
  <w:num w:numId="68" w16cid:durableId="45491584">
    <w:abstractNumId w:val="94"/>
  </w:num>
  <w:num w:numId="69" w16cid:durableId="127404801">
    <w:abstractNumId w:val="79"/>
  </w:num>
  <w:num w:numId="70" w16cid:durableId="674771081">
    <w:abstractNumId w:val="52"/>
  </w:num>
  <w:num w:numId="71" w16cid:durableId="794829743">
    <w:abstractNumId w:val="98"/>
  </w:num>
  <w:num w:numId="72" w16cid:durableId="311451096">
    <w:abstractNumId w:val="23"/>
  </w:num>
  <w:num w:numId="73" w16cid:durableId="831024902">
    <w:abstractNumId w:val="54"/>
  </w:num>
  <w:num w:numId="74" w16cid:durableId="481703184">
    <w:abstractNumId w:val="36"/>
  </w:num>
  <w:num w:numId="75" w16cid:durableId="1785149971">
    <w:abstractNumId w:val="62"/>
  </w:num>
  <w:num w:numId="76" w16cid:durableId="1188636639">
    <w:abstractNumId w:val="35"/>
  </w:num>
  <w:num w:numId="77" w16cid:durableId="1944530244">
    <w:abstractNumId w:val="71"/>
  </w:num>
  <w:num w:numId="78" w16cid:durableId="543909502">
    <w:abstractNumId w:val="34"/>
  </w:num>
  <w:num w:numId="79" w16cid:durableId="643051775">
    <w:abstractNumId w:val="63"/>
  </w:num>
  <w:num w:numId="80" w16cid:durableId="2065525173">
    <w:abstractNumId w:val="26"/>
  </w:num>
  <w:num w:numId="81" w16cid:durableId="169368323">
    <w:abstractNumId w:val="70"/>
  </w:num>
  <w:num w:numId="82" w16cid:durableId="1300572382">
    <w:abstractNumId w:val="97"/>
  </w:num>
  <w:num w:numId="83" w16cid:durableId="2038042509">
    <w:abstractNumId w:val="77"/>
  </w:num>
  <w:num w:numId="84" w16cid:durableId="208733048">
    <w:abstractNumId w:val="43"/>
  </w:num>
  <w:num w:numId="85" w16cid:durableId="1179736058">
    <w:abstractNumId w:val="78"/>
  </w:num>
  <w:num w:numId="86" w16cid:durableId="610934331">
    <w:abstractNumId w:val="92"/>
  </w:num>
  <w:num w:numId="87" w16cid:durableId="1745486691">
    <w:abstractNumId w:val="11"/>
  </w:num>
  <w:num w:numId="88" w16cid:durableId="947083441">
    <w:abstractNumId w:val="17"/>
  </w:num>
  <w:num w:numId="89" w16cid:durableId="1749383585">
    <w:abstractNumId w:val="11"/>
  </w:num>
  <w:num w:numId="90" w16cid:durableId="955604982">
    <w:abstractNumId w:val="64"/>
  </w:num>
  <w:num w:numId="91" w16cid:durableId="1550649015">
    <w:abstractNumId w:val="92"/>
  </w:num>
  <w:num w:numId="92" w16cid:durableId="1772582355">
    <w:abstractNumId w:val="55"/>
  </w:num>
  <w:num w:numId="93" w16cid:durableId="351222748">
    <w:abstractNumId w:val="30"/>
  </w:num>
  <w:num w:numId="94" w16cid:durableId="974915444">
    <w:abstractNumId w:val="102"/>
  </w:num>
  <w:num w:numId="95" w16cid:durableId="481040496">
    <w:abstractNumId w:val="101"/>
  </w:num>
  <w:num w:numId="96" w16cid:durableId="894000670">
    <w:abstractNumId w:val="40"/>
  </w:num>
  <w:num w:numId="97" w16cid:durableId="958342790">
    <w:abstractNumId w:val="67"/>
  </w:num>
  <w:num w:numId="98" w16cid:durableId="558899836">
    <w:abstractNumId w:val="91"/>
  </w:num>
  <w:num w:numId="99" w16cid:durableId="1163937980">
    <w:abstractNumId w:val="25"/>
  </w:num>
  <w:num w:numId="100" w16cid:durableId="557475399">
    <w:abstractNumId w:val="105"/>
  </w:num>
  <w:num w:numId="101" w16cid:durableId="30810573">
    <w:abstractNumId w:val="42"/>
  </w:num>
  <w:num w:numId="102" w16cid:durableId="375280056">
    <w:abstractNumId w:val="20"/>
  </w:num>
  <w:num w:numId="103" w16cid:durableId="1254506940">
    <w:abstractNumId w:val="21"/>
  </w:num>
  <w:num w:numId="104" w16cid:durableId="857542912">
    <w:abstractNumId w:val="61"/>
  </w:num>
  <w:num w:numId="105" w16cid:durableId="1599945064">
    <w:abstractNumId w:val="84"/>
  </w:num>
  <w:num w:numId="106" w16cid:durableId="442770146">
    <w:abstractNumId w:val="80"/>
  </w:num>
  <w:num w:numId="107" w16cid:durableId="2112772116">
    <w:abstractNumId w:val="24"/>
  </w:num>
  <w:num w:numId="108" w16cid:durableId="1322349836">
    <w:abstractNumId w:val="66"/>
  </w:num>
  <w:num w:numId="109" w16cid:durableId="1391684744">
    <w:abstractNumId w:val="47"/>
  </w:num>
  <w:num w:numId="110" w16cid:durableId="905803939">
    <w:abstractNumId w:val="93"/>
  </w:num>
  <w:num w:numId="111" w16cid:durableId="983386266">
    <w:abstractNumId w:val="95"/>
  </w:num>
  <w:num w:numId="112" w16cid:durableId="714626875">
    <w:abstractNumId w:val="59"/>
  </w:num>
  <w:num w:numId="113" w16cid:durableId="63266309">
    <w:abstractNumId w:val="12"/>
  </w:num>
  <w:num w:numId="114" w16cid:durableId="9140967">
    <w:abstractNumId w:val="17"/>
  </w:num>
  <w:num w:numId="115" w16cid:durableId="673339613">
    <w:abstractNumId w:val="11"/>
  </w:num>
  <w:num w:numId="116" w16cid:durableId="1771580740">
    <w:abstractNumId w:val="64"/>
  </w:num>
  <w:num w:numId="117" w16cid:durableId="482239974">
    <w:abstractNumId w:val="92"/>
  </w:num>
  <w:num w:numId="118" w16cid:durableId="2018343641">
    <w:abstractNumId w:val="103"/>
  </w:num>
  <w:num w:numId="119" w16cid:durableId="169681645">
    <w:abstractNumId w:val="15"/>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pt-BR" w:vendorID="64" w:dllVersion="6" w:nlCheck="1" w:checkStyle="0"/>
  <w:activeWritingStyle w:appName="MSWord" w:lang="fr-FR"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1"/>
  <w:activeWritingStyle w:appName="MSWord" w:lang="de-DE" w:vendorID="64" w:dllVersion="6" w:nlCheck="1" w:checkStyle="1"/>
  <w:activeWritingStyle w:appName="MSWord" w:lang="es-MX" w:vendorID="64" w:dllVersion="6" w:nlCheck="1" w:checkStyle="1"/>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it-IT" w:vendorID="64" w:dllVersion="0" w:nlCheck="1" w:checkStyle="0"/>
  <w:activeWritingStyle w:appName="MSWord" w:lang="de-DE" w:vendorID="64" w:dllVersion="0" w:nlCheck="1" w:checkStyle="0"/>
  <w:activeWritingStyle w:appName="MSWord" w:lang="fr-CA"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MX" w:vendorID="64" w:dllVersion="4096" w:nlCheck="1" w:checkStyle="0"/>
  <w:activeWritingStyle w:appName="MSWord" w:lang="fr-CA" w:vendorID="64" w:dllVersion="4096" w:nlCheck="1" w:checkStyle="0"/>
  <w:activeWritingStyle w:appName="MSWord" w:lang="en-GB" w:vendorID="64" w:dllVersion="0" w:nlCheck="1" w:checkStyle="0"/>
  <w:activeWritingStyle w:appName="MSWord" w:lang="pt-PT" w:vendorID="64" w:dllVersion="4096" w:nlCheck="1" w:checkStyle="0"/>
  <w:activeWritingStyle w:appName="MSWord" w:lang="sv-SE" w:vendorID="64" w:dllVersion="0" w:nlCheck="1" w:checkStyle="0"/>
  <w:activeWritingStyle w:appName="MSWord" w:lang="hu-HU" w:vendorID="64" w:dllVersion="0" w:nlCheck="1" w:checkStyle="0"/>
  <w:activeWritingStyle w:appName="MSWord" w:lang="nl-NL" w:vendorID="64" w:dllVersion="0" w:nlCheck="1" w:checkStyle="0"/>
  <w:activeWritingStyle w:appName="MSWord" w:lang="pl-PL" w:vendorID="64" w:dllVersion="0" w:nlCheck="1" w:checkStyle="0"/>
  <w:activeWritingStyle w:appName="MSWord" w:lang="cs-CZ" w:vendorID="64" w:dllVersion="0" w:nlCheck="1" w:checkStyle="0"/>
  <w:activeWritingStyle w:appName="MSWord" w:lang="hu-HU"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PT" w:vendorID="13" w:dllVersion="513" w:checkStyle="1"/>
  <w:activeWritingStyle w:appName="MSWord" w:lang="nl-NL" w:vendorID="1" w:dllVersion="512" w:checkStyle="1"/>
  <w:activeWritingStyle w:appName="MSWord" w:lang="it-IT" w:vendorID="3" w:dllVersion="517" w:checkStyle="1"/>
  <w:activeWritingStyle w:appName="MSWord" w:lang="pl-PL" w:vendorID="12" w:dllVersion="512" w:checkStyle="1"/>
  <w:activeWritingStyle w:appName="MSWord" w:lang="hu-HU" w:vendorID="7" w:dllVersion="522" w:checkStyle="1"/>
  <w:activeWritingStyle w:appName="MSWord" w:lang="fi-FI" w:vendorID="666" w:dllVersion="513" w:checkStyle="1"/>
  <w:activeWritingStyle w:appName="MSWord" w:lang="hu-HU" w:vendorID="7" w:dllVersion="513" w:checkStyle="1"/>
  <w:activeWritingStyle w:appName="MSWord" w:lang="cs-CZ" w:vendorID="7" w:dllVersion="514" w:checkStyle="1"/>
  <w:activeWritingStyle w:appName="MSWord" w:lang="pt-PT" w:vendorID="75"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103503"/>
    <w:rsid w:val="0000105F"/>
    <w:rsid w:val="0001607D"/>
    <w:rsid w:val="00026579"/>
    <w:rsid w:val="00085C2D"/>
    <w:rsid w:val="000A521D"/>
    <w:rsid w:val="000D26B9"/>
    <w:rsid w:val="00103503"/>
    <w:rsid w:val="00121D99"/>
    <w:rsid w:val="00183DA4"/>
    <w:rsid w:val="001C2C05"/>
    <w:rsid w:val="001E51D7"/>
    <w:rsid w:val="00200A16"/>
    <w:rsid w:val="00202696"/>
    <w:rsid w:val="002266C3"/>
    <w:rsid w:val="002321F7"/>
    <w:rsid w:val="002661B7"/>
    <w:rsid w:val="0029457A"/>
    <w:rsid w:val="002F0A3A"/>
    <w:rsid w:val="0035068E"/>
    <w:rsid w:val="003B4462"/>
    <w:rsid w:val="003C1D61"/>
    <w:rsid w:val="0041253F"/>
    <w:rsid w:val="00443418"/>
    <w:rsid w:val="00447242"/>
    <w:rsid w:val="00463B68"/>
    <w:rsid w:val="004649D2"/>
    <w:rsid w:val="00483682"/>
    <w:rsid w:val="00507CA9"/>
    <w:rsid w:val="00554482"/>
    <w:rsid w:val="00584A08"/>
    <w:rsid w:val="00585349"/>
    <w:rsid w:val="00592394"/>
    <w:rsid w:val="006003EC"/>
    <w:rsid w:val="00614293"/>
    <w:rsid w:val="00626087"/>
    <w:rsid w:val="0063379A"/>
    <w:rsid w:val="006548A5"/>
    <w:rsid w:val="006615A0"/>
    <w:rsid w:val="00665AF9"/>
    <w:rsid w:val="00680D8B"/>
    <w:rsid w:val="006B6D89"/>
    <w:rsid w:val="006C0C89"/>
    <w:rsid w:val="00703935"/>
    <w:rsid w:val="00732F07"/>
    <w:rsid w:val="007374C9"/>
    <w:rsid w:val="00741A95"/>
    <w:rsid w:val="00747C6A"/>
    <w:rsid w:val="00752588"/>
    <w:rsid w:val="00763813"/>
    <w:rsid w:val="00773F24"/>
    <w:rsid w:val="007A1D62"/>
    <w:rsid w:val="007B6968"/>
    <w:rsid w:val="00805C33"/>
    <w:rsid w:val="0091787F"/>
    <w:rsid w:val="00947C27"/>
    <w:rsid w:val="00953DFF"/>
    <w:rsid w:val="00960A8F"/>
    <w:rsid w:val="009C44BF"/>
    <w:rsid w:val="009C4954"/>
    <w:rsid w:val="009D7D53"/>
    <w:rsid w:val="009D7E54"/>
    <w:rsid w:val="009E20F0"/>
    <w:rsid w:val="00A04777"/>
    <w:rsid w:val="00A05280"/>
    <w:rsid w:val="00A15372"/>
    <w:rsid w:val="00A202B5"/>
    <w:rsid w:val="00A448EA"/>
    <w:rsid w:val="00A45137"/>
    <w:rsid w:val="00A5481E"/>
    <w:rsid w:val="00A8330B"/>
    <w:rsid w:val="00AB4986"/>
    <w:rsid w:val="00AF4E81"/>
    <w:rsid w:val="00B10475"/>
    <w:rsid w:val="00B10CFF"/>
    <w:rsid w:val="00B16F04"/>
    <w:rsid w:val="00B209B8"/>
    <w:rsid w:val="00B249F4"/>
    <w:rsid w:val="00B3171A"/>
    <w:rsid w:val="00B4598F"/>
    <w:rsid w:val="00B531E9"/>
    <w:rsid w:val="00B95651"/>
    <w:rsid w:val="00BA6AD2"/>
    <w:rsid w:val="00BB4147"/>
    <w:rsid w:val="00BB6DEF"/>
    <w:rsid w:val="00BE5A9F"/>
    <w:rsid w:val="00BF37F2"/>
    <w:rsid w:val="00C17178"/>
    <w:rsid w:val="00C53397"/>
    <w:rsid w:val="00C618E8"/>
    <w:rsid w:val="00C6651B"/>
    <w:rsid w:val="00CA1A59"/>
    <w:rsid w:val="00D94857"/>
    <w:rsid w:val="00D97202"/>
    <w:rsid w:val="00DB7782"/>
    <w:rsid w:val="00E115A1"/>
    <w:rsid w:val="00E16125"/>
    <w:rsid w:val="00E35D8E"/>
    <w:rsid w:val="00E47372"/>
    <w:rsid w:val="00E629C1"/>
    <w:rsid w:val="00E63340"/>
    <w:rsid w:val="00E87EF9"/>
    <w:rsid w:val="00EA325B"/>
    <w:rsid w:val="00EC340A"/>
    <w:rsid w:val="00ED70B7"/>
    <w:rsid w:val="00EF1496"/>
    <w:rsid w:val="00F254D0"/>
    <w:rsid w:val="00F6167A"/>
    <w:rsid w:val="00FA585C"/>
    <w:rsid w:val="00FF2A75"/>
    <w:rsid w:val="00FF51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9F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tabs>
        <w:tab w:val="left" w:pos="567"/>
      </w:tabs>
      <w:spacing w:before="240" w:after="60" w:line="260" w:lineRule="exact"/>
      <w:outlineLvl w:val="0"/>
    </w:pPr>
    <w:rPr>
      <w:rFonts w:ascii="Helvetica" w:hAnsi="Helvetica"/>
      <w:b/>
      <w:kern w:val="28"/>
      <w:sz w:val="28"/>
      <w:lang w:val="pt-PT"/>
    </w:rPr>
  </w:style>
  <w:style w:type="paragraph" w:styleId="Heading2">
    <w:name w:val="heading 2"/>
    <w:basedOn w:val="Normal"/>
    <w:next w:val="Normal"/>
    <w:qFormat/>
    <w:pPr>
      <w:keepNext/>
      <w:suppressAutoHyphens/>
      <w:ind w:right="11"/>
      <w:outlineLvl w:val="1"/>
    </w:pPr>
    <w:rPr>
      <w:b/>
      <w:sz w:val="22"/>
      <w:lang w:val="pt-PT"/>
    </w:rPr>
  </w:style>
  <w:style w:type="paragraph" w:styleId="Heading3">
    <w:name w:val="heading 3"/>
    <w:basedOn w:val="Normal"/>
    <w:next w:val="Normal"/>
    <w:qFormat/>
    <w:pPr>
      <w:keepNext/>
      <w:numPr>
        <w:numId w:val="1"/>
      </w:numPr>
      <w:tabs>
        <w:tab w:val="left" w:pos="570"/>
      </w:tabs>
      <w:suppressAutoHyphens/>
      <w:ind w:left="570" w:hanging="570"/>
      <w:jc w:val="both"/>
      <w:outlineLvl w:val="2"/>
    </w:pPr>
    <w:rPr>
      <w:b/>
      <w:lang w:val="pt-PT"/>
    </w:rPr>
  </w:style>
  <w:style w:type="paragraph" w:styleId="Heading4">
    <w:name w:val="heading 4"/>
    <w:basedOn w:val="Normal"/>
    <w:next w:val="Normal"/>
    <w:qFormat/>
    <w:pPr>
      <w:keepNext/>
      <w:suppressAutoHyphens/>
      <w:ind w:right="14"/>
      <w:jc w:val="center"/>
      <w:outlineLvl w:val="3"/>
    </w:pPr>
    <w:rPr>
      <w:b/>
      <w:sz w:val="22"/>
      <w:lang w:val="pt-PT"/>
    </w:rPr>
  </w:style>
  <w:style w:type="paragraph" w:styleId="Heading5">
    <w:name w:val="heading 5"/>
    <w:basedOn w:val="Normal"/>
    <w:next w:val="Normal"/>
    <w:qFormat/>
    <w:pPr>
      <w:keepNext/>
      <w:suppressAutoHyphens/>
      <w:ind w:right="11"/>
      <w:outlineLvl w:val="4"/>
    </w:pPr>
    <w:rPr>
      <w:b/>
      <w:sz w:val="22"/>
      <w:u w:val="single"/>
      <w:lang w:val="pt-PT"/>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 w:val="22"/>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 w:val="22"/>
      <w:lang w:val="en-GB"/>
    </w:rPr>
  </w:style>
  <w:style w:type="paragraph" w:styleId="Heading8">
    <w:name w:val="heading 8"/>
    <w:basedOn w:val="Normal"/>
    <w:next w:val="Normal"/>
    <w:qFormat/>
    <w:pPr>
      <w:keepNext/>
      <w:suppressAutoHyphens/>
      <w:ind w:right="11"/>
      <w:jc w:val="both"/>
      <w:outlineLvl w:val="7"/>
    </w:pPr>
    <w:rPr>
      <w:b/>
      <w:sz w:val="22"/>
      <w:lang w:val="pt-PT"/>
    </w:rPr>
  </w:style>
  <w:style w:type="paragraph" w:styleId="Heading9">
    <w:name w:val="heading 9"/>
    <w:basedOn w:val="Normal"/>
    <w:next w:val="Normal"/>
    <w:qFormat/>
    <w:pPr>
      <w:keepNext/>
      <w:suppressAutoHyphens/>
      <w:ind w:right="11"/>
      <w:jc w:val="center"/>
      <w:outlineLvl w:val="8"/>
    </w:pPr>
    <w:rPr>
      <w:sz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tabs>
        <w:tab w:val="left" w:pos="567"/>
      </w:tabs>
    </w:pPr>
    <w:rPr>
      <w:sz w:val="22"/>
      <w:lang w:val="pt-PT"/>
    </w:rPr>
  </w:style>
  <w:style w:type="character" w:styleId="EndnoteReference">
    <w:name w:val="endnote reference"/>
    <w:semiHidden/>
    <w:rPr>
      <w:vertAlign w:val="superscript"/>
    </w:rPr>
  </w:style>
  <w:style w:type="paragraph" w:styleId="Header">
    <w:name w:val="header"/>
    <w:basedOn w:val="Normal"/>
    <w:link w:val="HeaderChar"/>
    <w:uiPriority w:val="99"/>
    <w:pPr>
      <w:widowControl w:val="0"/>
      <w:tabs>
        <w:tab w:val="left" w:pos="567"/>
        <w:tab w:val="center" w:pos="4320"/>
        <w:tab w:val="right" w:pos="8640"/>
      </w:tabs>
    </w:pPr>
    <w:rPr>
      <w:rFonts w:ascii="Helvetica" w:hAnsi="Helvetica"/>
      <w:lang w:val="pt-PT"/>
    </w:rPr>
  </w:style>
  <w:style w:type="paragraph" w:styleId="Footer">
    <w:name w:val="footer"/>
    <w:basedOn w:val="Normal"/>
    <w:pPr>
      <w:widowControl w:val="0"/>
      <w:tabs>
        <w:tab w:val="left" w:pos="567"/>
        <w:tab w:val="center" w:pos="4536"/>
        <w:tab w:val="center" w:pos="8930"/>
      </w:tabs>
    </w:pPr>
    <w:rPr>
      <w:rFonts w:ascii="Helvetica" w:hAnsi="Helvetica"/>
      <w:sz w:val="16"/>
      <w:lang w:val="pt-PT"/>
    </w:rPr>
  </w:style>
  <w:style w:type="character" w:styleId="PageNumber">
    <w:name w:val="page number"/>
    <w:basedOn w:val="DefaultParagraphFont"/>
  </w:style>
  <w:style w:type="paragraph" w:styleId="BodyText">
    <w:name w:val="Body Text"/>
    <w:basedOn w:val="Normal"/>
    <w:pPr>
      <w:suppressAutoHyphens/>
      <w:ind w:right="14"/>
      <w:jc w:val="both"/>
    </w:pPr>
    <w:rPr>
      <w:b/>
      <w:noProof/>
      <w:sz w:val="22"/>
    </w:rPr>
  </w:style>
  <w:style w:type="paragraph" w:customStyle="1" w:styleId="EmeaHeading">
    <w:name w:val="Emea Heading"/>
    <w:basedOn w:val="Normal"/>
    <w:pPr>
      <w:framePr w:wrap="notBeside" w:vAnchor="text" w:hAnchor="text" w:y="1"/>
      <w:widowControl w:val="0"/>
      <w:shd w:val="solid" w:color="C0C0C0" w:fill="auto"/>
    </w:pPr>
    <w:rPr>
      <w:sz w:val="22"/>
      <w:lang w:val="en-GB"/>
    </w:rPr>
  </w:style>
  <w:style w:type="paragraph" w:customStyle="1" w:styleId="BodyText22">
    <w:name w:val="Body Text 22"/>
    <w:basedOn w:val="Normal"/>
    <w:pPr>
      <w:suppressAutoHyphens/>
      <w:ind w:right="11"/>
    </w:pPr>
    <w:rPr>
      <w:sz w:val="22"/>
      <w:lang w:val="pt-PT"/>
    </w:rPr>
  </w:style>
  <w:style w:type="paragraph" w:styleId="BodyText3">
    <w:name w:val="Body Text 3"/>
    <w:basedOn w:val="Normal"/>
    <w:pPr>
      <w:suppressAutoHyphens/>
      <w:ind w:right="11"/>
      <w:jc w:val="both"/>
    </w:pPr>
    <w:rPr>
      <w:sz w:val="22"/>
      <w:lang w:val="pt-PT"/>
    </w:rPr>
  </w:style>
  <w:style w:type="paragraph" w:customStyle="1" w:styleId="DocumentMap2">
    <w:name w:val="Document Map2"/>
    <w:basedOn w:val="Normal"/>
    <w:semiHidden/>
    <w:pPr>
      <w:shd w:val="clear" w:color="auto" w:fill="000080"/>
    </w:pPr>
    <w:rPr>
      <w:rFonts w:ascii="Tahoma" w:hAnsi="Tahoma"/>
    </w:rPr>
  </w:style>
  <w:style w:type="paragraph" w:customStyle="1" w:styleId="BodyText21">
    <w:name w:val="Body Text 21"/>
    <w:basedOn w:val="Normal"/>
    <w:pPr>
      <w:suppressAutoHyphens/>
      <w:ind w:left="283"/>
    </w:pPr>
    <w:rPr>
      <w:sz w:val="22"/>
      <w:lang w:val="pt-PT"/>
    </w:rPr>
  </w:style>
  <w:style w:type="paragraph" w:customStyle="1" w:styleId="DocumentMap1">
    <w:name w:val="Document Map1"/>
    <w:basedOn w:val="Normal"/>
    <w:semiHidden/>
    <w:pPr>
      <w:shd w:val="clear" w:color="auto" w:fill="000080"/>
    </w:pPr>
    <w:rPr>
      <w:rFonts w:ascii="Tahoma" w:hAnsi="Tahoma"/>
    </w:rPr>
  </w:style>
  <w:style w:type="paragraph" w:styleId="BodyText2">
    <w:name w:val="Body Text 2"/>
    <w:basedOn w:val="Normal"/>
    <w:pPr>
      <w:suppressAutoHyphens/>
    </w:pPr>
    <w:rPr>
      <w:sz w:val="22"/>
      <w:lang w:val="pt-PT"/>
    </w:rPr>
  </w:style>
  <w:style w:type="paragraph" w:styleId="BodyTextIndent">
    <w:name w:val="Body Text Indent"/>
    <w:basedOn w:val="Normal"/>
    <w:link w:val="BodyTextIndentChar"/>
    <w:pPr>
      <w:suppressAutoHyphens/>
      <w:ind w:left="284"/>
    </w:pPr>
    <w:rPr>
      <w:sz w:val="22"/>
      <w:lang w:val="pt-PT"/>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bulletlist">
    <w:name w:val="bullet list"/>
    <w:basedOn w:val="Normal"/>
    <w:pPr>
      <w:spacing w:before="120" w:line="240" w:lineRule="exact"/>
    </w:pPr>
    <w:rPr>
      <w:snapToGrid w:val="0"/>
      <w:kern w:val="28"/>
      <w:sz w:val="22"/>
      <w:lang w:val="en-GB"/>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link w:val="BlockTextChar"/>
    <w:pPr>
      <w:suppressAutoHyphens/>
      <w:ind w:left="284" w:right="11"/>
    </w:pPr>
    <w:rPr>
      <w:sz w:val="22"/>
      <w:lang w:val="pt-PT"/>
    </w:rPr>
  </w:style>
  <w:style w:type="paragraph" w:customStyle="1" w:styleId="Textodebalo1">
    <w:name w:val="Texto de balão1"/>
    <w:basedOn w:val="Normal"/>
    <w:semiHidden/>
    <w:rPr>
      <w:rFonts w:ascii="Tahoma" w:hAnsi="Tahoma" w:cs="Tahoma"/>
      <w:sz w:val="16"/>
      <w:szCs w:val="16"/>
    </w:rPr>
  </w:style>
  <w:style w:type="paragraph" w:customStyle="1" w:styleId="BalloonText1">
    <w:name w:val="Balloon Text1"/>
    <w:basedOn w:val="Normal"/>
    <w:semiHidden/>
    <w:rPr>
      <w:rFonts w:ascii="Tahoma" w:hAnsi="Tahoma" w:cs="Tahoma"/>
      <w:sz w:val="16"/>
      <w:szCs w:val="16"/>
    </w:rPr>
  </w:style>
  <w:style w:type="paragraph" w:customStyle="1" w:styleId="Assuntodecomentrio1">
    <w:name w:val="Assunto de comentário1"/>
    <w:basedOn w:val="CommentText"/>
    <w:next w:val="CommentText"/>
    <w:semiHidden/>
    <w:rPr>
      <w:b/>
      <w:bCs/>
    </w:rPr>
  </w:style>
  <w:style w:type="character" w:styleId="Hyperlink">
    <w:name w:val="Hyperlink"/>
    <w:rPr>
      <w:color w:val="0000FF"/>
      <w:u w:val="single"/>
    </w:rPr>
  </w:style>
  <w:style w:type="paragraph" w:customStyle="1" w:styleId="CommentSubject1">
    <w:name w:val="Comment Subject1"/>
    <w:basedOn w:val="CommentText"/>
    <w:next w:val="CommentText"/>
    <w:semiHidden/>
    <w:rPr>
      <w:b/>
      <w:bCs/>
    </w:rPr>
  </w:style>
  <w:style w:type="paragraph" w:customStyle="1" w:styleId="BalloonText2">
    <w:name w:val="Balloon Text2"/>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paragraph" w:customStyle="1" w:styleId="TitleA">
    <w:name w:val="Title A"/>
    <w:basedOn w:val="Normal"/>
    <w:pPr>
      <w:suppressAutoHyphens/>
      <w:ind w:right="14"/>
      <w:jc w:val="center"/>
    </w:pPr>
    <w:rPr>
      <w:b/>
      <w:sz w:val="22"/>
      <w:lang w:val="pt-PT"/>
    </w:rPr>
  </w:style>
  <w:style w:type="paragraph" w:customStyle="1" w:styleId="TitleB">
    <w:name w:val="Title B"/>
    <w:basedOn w:val="Normal"/>
    <w:pPr>
      <w:suppressAutoHyphens/>
      <w:ind w:left="567" w:hanging="567"/>
    </w:pPr>
    <w:rPr>
      <w:b/>
      <w:sz w:val="22"/>
      <w:lang w:val="pt-PT"/>
    </w:rPr>
  </w:style>
  <w:style w:type="paragraph" w:styleId="BalloonText">
    <w:name w:val="Balloon Text"/>
    <w:basedOn w:val="Normal"/>
    <w:semiHidden/>
    <w:rPr>
      <w:rFonts w:ascii="Arial" w:hAnsi="Arial" w:cs="Arial"/>
      <w:szCs w:val="16"/>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o1">
    <w:name w:val="Revisão1"/>
    <w:hidden/>
    <w:uiPriority w:val="99"/>
    <w:semiHidden/>
    <w:rPr>
      <w:lang w:val="en-US" w:eastAsia="en-US"/>
    </w:rPr>
  </w:style>
  <w:style w:type="character" w:customStyle="1" w:styleId="BlockTextChar">
    <w:name w:val="Block Text Char"/>
    <w:link w:val="BlockText"/>
    <w:rPr>
      <w:sz w:val="22"/>
      <w:lang w:val="pt-PT" w:eastAsia="en-US"/>
    </w:rPr>
  </w:style>
  <w:style w:type="paragraph" w:styleId="BodyTextFirstIndent">
    <w:name w:val="Body Text First Indent"/>
    <w:basedOn w:val="BodyText"/>
    <w:pPr>
      <w:suppressAutoHyphens w:val="0"/>
      <w:spacing w:after="120"/>
      <w:ind w:right="0" w:firstLine="210"/>
      <w:jc w:val="left"/>
    </w:pPr>
    <w:rPr>
      <w:b w:val="0"/>
      <w:noProof w:val="0"/>
      <w:sz w:val="20"/>
    </w:rPr>
  </w:style>
  <w:style w:type="paragraph" w:styleId="BodyTextFirstIndent2">
    <w:name w:val="Body Text First Indent 2"/>
    <w:basedOn w:val="BodyTextIndent"/>
    <w:pPr>
      <w:suppressAutoHyphens w:val="0"/>
      <w:spacing w:after="120"/>
      <w:ind w:left="360" w:firstLine="210"/>
    </w:pPr>
    <w:rPr>
      <w:sz w:val="20"/>
      <w:lang w:val="en-US"/>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9"/>
      </w:numPr>
    </w:pPr>
  </w:style>
  <w:style w:type="paragraph" w:styleId="ListBullet2">
    <w:name w:val="List Bullet 2"/>
    <w:basedOn w:val="Normal"/>
    <w:pPr>
      <w:numPr>
        <w:numId w:val="50"/>
      </w:numPr>
    </w:pPr>
  </w:style>
  <w:style w:type="paragraph" w:styleId="ListBullet3">
    <w:name w:val="List Bullet 3"/>
    <w:basedOn w:val="Normal"/>
    <w:pPr>
      <w:numPr>
        <w:numId w:val="51"/>
      </w:numPr>
    </w:pPr>
  </w:style>
  <w:style w:type="paragraph" w:styleId="ListBullet4">
    <w:name w:val="List Bullet 4"/>
    <w:basedOn w:val="Normal"/>
    <w:pPr>
      <w:numPr>
        <w:numId w:val="52"/>
      </w:numPr>
    </w:pPr>
  </w:style>
  <w:style w:type="paragraph" w:styleId="ListBullet5">
    <w:name w:val="List Bullet 5"/>
    <w:basedOn w:val="Normal"/>
    <w:pPr>
      <w:numPr>
        <w:numId w:val="5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54"/>
      </w:numPr>
    </w:pPr>
  </w:style>
  <w:style w:type="paragraph" w:styleId="ListNumber2">
    <w:name w:val="List Number 2"/>
    <w:basedOn w:val="Normal"/>
    <w:pPr>
      <w:numPr>
        <w:numId w:val="55"/>
      </w:numPr>
    </w:pPr>
  </w:style>
  <w:style w:type="paragraph" w:styleId="ListNumber3">
    <w:name w:val="List Number 3"/>
    <w:basedOn w:val="Normal"/>
    <w:pPr>
      <w:numPr>
        <w:numId w:val="56"/>
      </w:numPr>
    </w:pPr>
  </w:style>
  <w:style w:type="paragraph" w:styleId="ListNumber4">
    <w:name w:val="List Number 4"/>
    <w:basedOn w:val="Normal"/>
    <w:pPr>
      <w:numPr>
        <w:numId w:val="57"/>
      </w:numPr>
    </w:pPr>
  </w:style>
  <w:style w:type="paragraph" w:styleId="ListNumber5">
    <w:name w:val="List Number 5"/>
    <w:basedOn w:val="Normal"/>
    <w:pPr>
      <w:numPr>
        <w:numId w:val="5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eastAsia="en-GB"/>
    </w:rPr>
  </w:style>
  <w:style w:type="character" w:customStyle="1" w:styleId="longtext1">
    <w:name w:val="long_text1"/>
    <w:rPr>
      <w:sz w:val="20"/>
      <w:szCs w:val="20"/>
    </w:rPr>
  </w:style>
  <w:style w:type="paragraph" w:styleId="Revision">
    <w:name w:val="Revision"/>
    <w:hidden/>
    <w:uiPriority w:val="99"/>
    <w:semiHidden/>
    <w:rPr>
      <w:lang w:val="en-US" w:eastAsia="en-US"/>
    </w:rPr>
  </w:style>
  <w:style w:type="paragraph" w:customStyle="1" w:styleId="BodytextAgency">
    <w:name w:val="Body text (Agency)"/>
    <w:basedOn w:val="Normal"/>
    <w:pPr>
      <w:spacing w:after="140" w:line="280" w:lineRule="atLeast"/>
    </w:pPr>
    <w:rPr>
      <w:rFonts w:ascii="Verdana" w:hAnsi="Verdana" w:cs="Verdana"/>
      <w:sz w:val="18"/>
      <w:szCs w:val="18"/>
      <w:lang w:val="en-GB"/>
    </w:rPr>
  </w:style>
  <w:style w:type="paragraph" w:customStyle="1" w:styleId="DraftingNotesAgency">
    <w:name w:val="Drafting Notes (Agency)"/>
    <w:basedOn w:val="Normal"/>
    <w:next w:val="BodytextAgency"/>
    <w:pPr>
      <w:spacing w:after="140" w:line="280" w:lineRule="atLeast"/>
    </w:pPr>
    <w:rPr>
      <w:rFonts w:ascii="Courier New" w:hAnsi="Courier New"/>
      <w:i/>
      <w:color w:val="339966"/>
      <w:sz w:val="22"/>
      <w:szCs w:val="18"/>
      <w:lang w:val="en-GB"/>
    </w:rPr>
  </w:style>
  <w:style w:type="paragraph" w:customStyle="1" w:styleId="No-numheading3Agency">
    <w:name w:val="No-num heading 3 (Agency)"/>
    <w:basedOn w:val="Normal"/>
    <w:next w:val="BodytextAgency"/>
    <w:pPr>
      <w:keepNext/>
      <w:spacing w:before="280" w:after="220"/>
      <w:outlineLvl w:val="2"/>
    </w:pPr>
    <w:rPr>
      <w:rFonts w:ascii="Verdana" w:hAnsi="Verdana" w:cs="Arial"/>
      <w:b/>
      <w:bCs/>
      <w:kern w:val="32"/>
      <w:sz w:val="22"/>
      <w:szCs w:val="22"/>
      <w:lang w:val="en-GB"/>
    </w:rPr>
  </w:style>
  <w:style w:type="paragraph" w:customStyle="1" w:styleId="TabletextrowsAgency">
    <w:name w:val="Table text rows (Agency)"/>
    <w:basedOn w:val="Normal"/>
    <w:uiPriority w:val="99"/>
    <w:pPr>
      <w:spacing w:line="280" w:lineRule="exact"/>
    </w:pPr>
    <w:rPr>
      <w:rFonts w:ascii="Verdana" w:hAnsi="Verdana"/>
      <w:sz w:val="18"/>
      <w:lang w:val="en-GB" w:eastAsia="zh-CN"/>
    </w:rPr>
  </w:style>
  <w:style w:type="paragraph" w:customStyle="1" w:styleId="PargrafodaLista1">
    <w:name w:val="Parágrafo da Lista1"/>
    <w:basedOn w:val="Normal"/>
    <w:uiPriority w:val="99"/>
    <w:pPr>
      <w:ind w:left="720"/>
    </w:pPr>
    <w:rPr>
      <w:noProof/>
      <w:sz w:val="22"/>
      <w:lang w:eastAsia="zh-CN"/>
    </w:rPr>
  </w:style>
  <w:style w:type="paragraph" w:styleId="ListParagraph">
    <w:name w:val="List Paragraph"/>
    <w:basedOn w:val="Normal"/>
    <w:uiPriority w:val="34"/>
    <w:qFormat/>
    <w:pPr>
      <w:ind w:left="720"/>
    </w:pPr>
  </w:style>
  <w:style w:type="character" w:customStyle="1" w:styleId="BodyTextIndentChar">
    <w:name w:val="Body Text Indent Char"/>
    <w:link w:val="BodyTextIndent"/>
    <w:rPr>
      <w:sz w:val="22"/>
      <w:lang w:val="pt-PT" w:eastAsia="en-US"/>
    </w:rPr>
  </w:style>
  <w:style w:type="character" w:styleId="LineNumber">
    <w:name w:val="line number"/>
  </w:style>
  <w:style w:type="character" w:customStyle="1" w:styleId="CommentTextChar">
    <w:name w:val="Comment Text Char"/>
    <w:link w:val="CommentText"/>
    <w:uiPriority w:val="99"/>
    <w:semiHidden/>
    <w:rPr>
      <w:lang w:val="en-US" w:eastAsia="en-US"/>
    </w:rPr>
  </w:style>
  <w:style w:type="character" w:customStyle="1" w:styleId="HeaderChar">
    <w:name w:val="Header Char"/>
    <w:basedOn w:val="DefaultParagraphFont"/>
    <w:link w:val="Header"/>
    <w:uiPriority w:val="99"/>
    <w:rPr>
      <w:rFonts w:ascii="Helvetica" w:hAnsi="Helvetica"/>
      <w:lang w:val="pt-PT"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1">
    <w:name w:val="1"/>
    <w:basedOn w:val="Heading2"/>
    <w:qFormat/>
    <w:pPr>
      <w:keepLines/>
      <w:outlineLvl w:val="9"/>
    </w:pPr>
    <w:rPr>
      <w:b w:val="0"/>
    </w:rPr>
  </w:style>
  <w:style w:type="paragraph" w:customStyle="1" w:styleId="2">
    <w:name w:val="2"/>
    <w:basedOn w:val="Heading8"/>
    <w:qFormat/>
    <w:pPr>
      <w:keepLines/>
      <w:jc w:val="left"/>
      <w:outlineLvl w:val="9"/>
    </w:pPr>
    <w:rPr>
      <w:b w:val="0"/>
      <w:u w:val="single"/>
    </w:rPr>
  </w:style>
  <w:style w:type="paragraph" w:customStyle="1" w:styleId="paragraph">
    <w:name w:val="paragraph"/>
    <w:basedOn w:val="Normal"/>
    <w:pPr>
      <w:spacing w:before="100" w:beforeAutospacing="1" w:after="100" w:afterAutospacing="1"/>
    </w:pPr>
    <w:rPr>
      <w:sz w:val="24"/>
      <w:szCs w:val="24"/>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077">
      <w:bodyDiv w:val="1"/>
      <w:marLeft w:val="0"/>
      <w:marRight w:val="0"/>
      <w:marTop w:val="0"/>
      <w:marBottom w:val="0"/>
      <w:divBdr>
        <w:top w:val="none" w:sz="0" w:space="0" w:color="auto"/>
        <w:left w:val="none" w:sz="0" w:space="0" w:color="auto"/>
        <w:bottom w:val="none" w:sz="0" w:space="0" w:color="auto"/>
        <w:right w:val="none" w:sz="0" w:space="0" w:color="auto"/>
      </w:divBdr>
    </w:div>
    <w:div w:id="152530021">
      <w:bodyDiv w:val="1"/>
      <w:marLeft w:val="0"/>
      <w:marRight w:val="0"/>
      <w:marTop w:val="0"/>
      <w:marBottom w:val="0"/>
      <w:divBdr>
        <w:top w:val="none" w:sz="0" w:space="0" w:color="auto"/>
        <w:left w:val="none" w:sz="0" w:space="0" w:color="auto"/>
        <w:bottom w:val="none" w:sz="0" w:space="0" w:color="auto"/>
        <w:right w:val="none" w:sz="0" w:space="0" w:color="auto"/>
      </w:divBdr>
    </w:div>
    <w:div w:id="215168790">
      <w:bodyDiv w:val="1"/>
      <w:marLeft w:val="0"/>
      <w:marRight w:val="0"/>
      <w:marTop w:val="0"/>
      <w:marBottom w:val="0"/>
      <w:divBdr>
        <w:top w:val="none" w:sz="0" w:space="0" w:color="auto"/>
        <w:left w:val="none" w:sz="0" w:space="0" w:color="auto"/>
        <w:bottom w:val="none" w:sz="0" w:space="0" w:color="auto"/>
        <w:right w:val="none" w:sz="0" w:space="0" w:color="auto"/>
      </w:divBdr>
    </w:div>
    <w:div w:id="221454947">
      <w:bodyDiv w:val="1"/>
      <w:marLeft w:val="0"/>
      <w:marRight w:val="0"/>
      <w:marTop w:val="0"/>
      <w:marBottom w:val="0"/>
      <w:divBdr>
        <w:top w:val="none" w:sz="0" w:space="0" w:color="auto"/>
        <w:left w:val="none" w:sz="0" w:space="0" w:color="auto"/>
        <w:bottom w:val="none" w:sz="0" w:space="0" w:color="auto"/>
        <w:right w:val="none" w:sz="0" w:space="0" w:color="auto"/>
      </w:divBdr>
    </w:div>
    <w:div w:id="230702287">
      <w:bodyDiv w:val="1"/>
      <w:marLeft w:val="0"/>
      <w:marRight w:val="0"/>
      <w:marTop w:val="0"/>
      <w:marBottom w:val="0"/>
      <w:divBdr>
        <w:top w:val="none" w:sz="0" w:space="0" w:color="auto"/>
        <w:left w:val="none" w:sz="0" w:space="0" w:color="auto"/>
        <w:bottom w:val="none" w:sz="0" w:space="0" w:color="auto"/>
        <w:right w:val="none" w:sz="0" w:space="0" w:color="auto"/>
      </w:divBdr>
    </w:div>
    <w:div w:id="278029868">
      <w:bodyDiv w:val="1"/>
      <w:marLeft w:val="0"/>
      <w:marRight w:val="0"/>
      <w:marTop w:val="0"/>
      <w:marBottom w:val="0"/>
      <w:divBdr>
        <w:top w:val="none" w:sz="0" w:space="0" w:color="auto"/>
        <w:left w:val="none" w:sz="0" w:space="0" w:color="auto"/>
        <w:bottom w:val="none" w:sz="0" w:space="0" w:color="auto"/>
        <w:right w:val="none" w:sz="0" w:space="0" w:color="auto"/>
      </w:divBdr>
    </w:div>
    <w:div w:id="303123504">
      <w:bodyDiv w:val="1"/>
      <w:marLeft w:val="0"/>
      <w:marRight w:val="0"/>
      <w:marTop w:val="0"/>
      <w:marBottom w:val="0"/>
      <w:divBdr>
        <w:top w:val="none" w:sz="0" w:space="0" w:color="auto"/>
        <w:left w:val="none" w:sz="0" w:space="0" w:color="auto"/>
        <w:bottom w:val="none" w:sz="0" w:space="0" w:color="auto"/>
        <w:right w:val="none" w:sz="0" w:space="0" w:color="auto"/>
      </w:divBdr>
    </w:div>
    <w:div w:id="338775378">
      <w:bodyDiv w:val="1"/>
      <w:marLeft w:val="0"/>
      <w:marRight w:val="0"/>
      <w:marTop w:val="0"/>
      <w:marBottom w:val="0"/>
      <w:divBdr>
        <w:top w:val="none" w:sz="0" w:space="0" w:color="auto"/>
        <w:left w:val="none" w:sz="0" w:space="0" w:color="auto"/>
        <w:bottom w:val="none" w:sz="0" w:space="0" w:color="auto"/>
        <w:right w:val="none" w:sz="0" w:space="0" w:color="auto"/>
      </w:divBdr>
    </w:div>
    <w:div w:id="345522509">
      <w:bodyDiv w:val="1"/>
      <w:marLeft w:val="0"/>
      <w:marRight w:val="0"/>
      <w:marTop w:val="0"/>
      <w:marBottom w:val="0"/>
      <w:divBdr>
        <w:top w:val="none" w:sz="0" w:space="0" w:color="auto"/>
        <w:left w:val="none" w:sz="0" w:space="0" w:color="auto"/>
        <w:bottom w:val="none" w:sz="0" w:space="0" w:color="auto"/>
        <w:right w:val="none" w:sz="0" w:space="0" w:color="auto"/>
      </w:divBdr>
    </w:div>
    <w:div w:id="407966224">
      <w:bodyDiv w:val="1"/>
      <w:marLeft w:val="0"/>
      <w:marRight w:val="0"/>
      <w:marTop w:val="0"/>
      <w:marBottom w:val="0"/>
      <w:divBdr>
        <w:top w:val="none" w:sz="0" w:space="0" w:color="auto"/>
        <w:left w:val="none" w:sz="0" w:space="0" w:color="auto"/>
        <w:bottom w:val="none" w:sz="0" w:space="0" w:color="auto"/>
        <w:right w:val="none" w:sz="0" w:space="0" w:color="auto"/>
      </w:divBdr>
    </w:div>
    <w:div w:id="473529758">
      <w:bodyDiv w:val="1"/>
      <w:marLeft w:val="0"/>
      <w:marRight w:val="0"/>
      <w:marTop w:val="0"/>
      <w:marBottom w:val="0"/>
      <w:divBdr>
        <w:top w:val="none" w:sz="0" w:space="0" w:color="auto"/>
        <w:left w:val="none" w:sz="0" w:space="0" w:color="auto"/>
        <w:bottom w:val="none" w:sz="0" w:space="0" w:color="auto"/>
        <w:right w:val="none" w:sz="0" w:space="0" w:color="auto"/>
      </w:divBdr>
    </w:div>
    <w:div w:id="563374644">
      <w:bodyDiv w:val="1"/>
      <w:marLeft w:val="0"/>
      <w:marRight w:val="0"/>
      <w:marTop w:val="0"/>
      <w:marBottom w:val="0"/>
      <w:divBdr>
        <w:top w:val="none" w:sz="0" w:space="0" w:color="auto"/>
        <w:left w:val="none" w:sz="0" w:space="0" w:color="auto"/>
        <w:bottom w:val="none" w:sz="0" w:space="0" w:color="auto"/>
        <w:right w:val="none" w:sz="0" w:space="0" w:color="auto"/>
      </w:divBdr>
    </w:div>
    <w:div w:id="599677271">
      <w:bodyDiv w:val="1"/>
      <w:marLeft w:val="0"/>
      <w:marRight w:val="0"/>
      <w:marTop w:val="0"/>
      <w:marBottom w:val="0"/>
      <w:divBdr>
        <w:top w:val="none" w:sz="0" w:space="0" w:color="auto"/>
        <w:left w:val="none" w:sz="0" w:space="0" w:color="auto"/>
        <w:bottom w:val="none" w:sz="0" w:space="0" w:color="auto"/>
        <w:right w:val="none" w:sz="0" w:space="0" w:color="auto"/>
      </w:divBdr>
    </w:div>
    <w:div w:id="673998455">
      <w:bodyDiv w:val="1"/>
      <w:marLeft w:val="0"/>
      <w:marRight w:val="0"/>
      <w:marTop w:val="0"/>
      <w:marBottom w:val="0"/>
      <w:divBdr>
        <w:top w:val="none" w:sz="0" w:space="0" w:color="auto"/>
        <w:left w:val="none" w:sz="0" w:space="0" w:color="auto"/>
        <w:bottom w:val="none" w:sz="0" w:space="0" w:color="auto"/>
        <w:right w:val="none" w:sz="0" w:space="0" w:color="auto"/>
      </w:divBdr>
    </w:div>
    <w:div w:id="693271136">
      <w:bodyDiv w:val="1"/>
      <w:marLeft w:val="0"/>
      <w:marRight w:val="0"/>
      <w:marTop w:val="0"/>
      <w:marBottom w:val="0"/>
      <w:divBdr>
        <w:top w:val="none" w:sz="0" w:space="0" w:color="auto"/>
        <w:left w:val="none" w:sz="0" w:space="0" w:color="auto"/>
        <w:bottom w:val="none" w:sz="0" w:space="0" w:color="auto"/>
        <w:right w:val="none" w:sz="0" w:space="0" w:color="auto"/>
      </w:divBdr>
    </w:div>
    <w:div w:id="763888556">
      <w:bodyDiv w:val="1"/>
      <w:marLeft w:val="0"/>
      <w:marRight w:val="0"/>
      <w:marTop w:val="0"/>
      <w:marBottom w:val="0"/>
      <w:divBdr>
        <w:top w:val="none" w:sz="0" w:space="0" w:color="auto"/>
        <w:left w:val="none" w:sz="0" w:space="0" w:color="auto"/>
        <w:bottom w:val="none" w:sz="0" w:space="0" w:color="auto"/>
        <w:right w:val="none" w:sz="0" w:space="0" w:color="auto"/>
      </w:divBdr>
    </w:div>
    <w:div w:id="866793098">
      <w:bodyDiv w:val="1"/>
      <w:marLeft w:val="0"/>
      <w:marRight w:val="0"/>
      <w:marTop w:val="0"/>
      <w:marBottom w:val="0"/>
      <w:divBdr>
        <w:top w:val="none" w:sz="0" w:space="0" w:color="auto"/>
        <w:left w:val="none" w:sz="0" w:space="0" w:color="auto"/>
        <w:bottom w:val="none" w:sz="0" w:space="0" w:color="auto"/>
        <w:right w:val="none" w:sz="0" w:space="0" w:color="auto"/>
      </w:divBdr>
    </w:div>
    <w:div w:id="875893195">
      <w:bodyDiv w:val="1"/>
      <w:marLeft w:val="0"/>
      <w:marRight w:val="0"/>
      <w:marTop w:val="0"/>
      <w:marBottom w:val="0"/>
      <w:divBdr>
        <w:top w:val="none" w:sz="0" w:space="0" w:color="auto"/>
        <w:left w:val="none" w:sz="0" w:space="0" w:color="auto"/>
        <w:bottom w:val="none" w:sz="0" w:space="0" w:color="auto"/>
        <w:right w:val="none" w:sz="0" w:space="0" w:color="auto"/>
      </w:divBdr>
    </w:div>
    <w:div w:id="931087129">
      <w:bodyDiv w:val="1"/>
      <w:marLeft w:val="0"/>
      <w:marRight w:val="0"/>
      <w:marTop w:val="0"/>
      <w:marBottom w:val="0"/>
      <w:divBdr>
        <w:top w:val="none" w:sz="0" w:space="0" w:color="auto"/>
        <w:left w:val="none" w:sz="0" w:space="0" w:color="auto"/>
        <w:bottom w:val="none" w:sz="0" w:space="0" w:color="auto"/>
        <w:right w:val="none" w:sz="0" w:space="0" w:color="auto"/>
      </w:divBdr>
    </w:div>
    <w:div w:id="942497060">
      <w:bodyDiv w:val="1"/>
      <w:marLeft w:val="0"/>
      <w:marRight w:val="0"/>
      <w:marTop w:val="0"/>
      <w:marBottom w:val="0"/>
      <w:divBdr>
        <w:top w:val="none" w:sz="0" w:space="0" w:color="auto"/>
        <w:left w:val="none" w:sz="0" w:space="0" w:color="auto"/>
        <w:bottom w:val="none" w:sz="0" w:space="0" w:color="auto"/>
        <w:right w:val="none" w:sz="0" w:space="0" w:color="auto"/>
      </w:divBdr>
    </w:div>
    <w:div w:id="953949979">
      <w:bodyDiv w:val="1"/>
      <w:marLeft w:val="0"/>
      <w:marRight w:val="0"/>
      <w:marTop w:val="0"/>
      <w:marBottom w:val="0"/>
      <w:divBdr>
        <w:top w:val="none" w:sz="0" w:space="0" w:color="auto"/>
        <w:left w:val="none" w:sz="0" w:space="0" w:color="auto"/>
        <w:bottom w:val="none" w:sz="0" w:space="0" w:color="auto"/>
        <w:right w:val="none" w:sz="0" w:space="0" w:color="auto"/>
      </w:divBdr>
    </w:div>
    <w:div w:id="961375817">
      <w:bodyDiv w:val="1"/>
      <w:marLeft w:val="0"/>
      <w:marRight w:val="0"/>
      <w:marTop w:val="0"/>
      <w:marBottom w:val="0"/>
      <w:divBdr>
        <w:top w:val="none" w:sz="0" w:space="0" w:color="auto"/>
        <w:left w:val="none" w:sz="0" w:space="0" w:color="auto"/>
        <w:bottom w:val="none" w:sz="0" w:space="0" w:color="auto"/>
        <w:right w:val="none" w:sz="0" w:space="0" w:color="auto"/>
      </w:divBdr>
    </w:div>
    <w:div w:id="1003967720">
      <w:bodyDiv w:val="1"/>
      <w:marLeft w:val="0"/>
      <w:marRight w:val="0"/>
      <w:marTop w:val="0"/>
      <w:marBottom w:val="0"/>
      <w:divBdr>
        <w:top w:val="none" w:sz="0" w:space="0" w:color="auto"/>
        <w:left w:val="none" w:sz="0" w:space="0" w:color="auto"/>
        <w:bottom w:val="none" w:sz="0" w:space="0" w:color="auto"/>
        <w:right w:val="none" w:sz="0" w:space="0" w:color="auto"/>
      </w:divBdr>
    </w:div>
    <w:div w:id="1030378645">
      <w:bodyDiv w:val="1"/>
      <w:marLeft w:val="0"/>
      <w:marRight w:val="0"/>
      <w:marTop w:val="0"/>
      <w:marBottom w:val="0"/>
      <w:divBdr>
        <w:top w:val="none" w:sz="0" w:space="0" w:color="auto"/>
        <w:left w:val="none" w:sz="0" w:space="0" w:color="auto"/>
        <w:bottom w:val="none" w:sz="0" w:space="0" w:color="auto"/>
        <w:right w:val="none" w:sz="0" w:space="0" w:color="auto"/>
      </w:divBdr>
    </w:div>
    <w:div w:id="1061367357">
      <w:bodyDiv w:val="1"/>
      <w:marLeft w:val="0"/>
      <w:marRight w:val="0"/>
      <w:marTop w:val="0"/>
      <w:marBottom w:val="0"/>
      <w:divBdr>
        <w:top w:val="none" w:sz="0" w:space="0" w:color="auto"/>
        <w:left w:val="none" w:sz="0" w:space="0" w:color="auto"/>
        <w:bottom w:val="none" w:sz="0" w:space="0" w:color="auto"/>
        <w:right w:val="none" w:sz="0" w:space="0" w:color="auto"/>
      </w:divBdr>
    </w:div>
    <w:div w:id="1153641195">
      <w:bodyDiv w:val="1"/>
      <w:marLeft w:val="0"/>
      <w:marRight w:val="0"/>
      <w:marTop w:val="0"/>
      <w:marBottom w:val="0"/>
      <w:divBdr>
        <w:top w:val="none" w:sz="0" w:space="0" w:color="auto"/>
        <w:left w:val="none" w:sz="0" w:space="0" w:color="auto"/>
        <w:bottom w:val="none" w:sz="0" w:space="0" w:color="auto"/>
        <w:right w:val="none" w:sz="0" w:space="0" w:color="auto"/>
      </w:divBdr>
    </w:div>
    <w:div w:id="1162237949">
      <w:bodyDiv w:val="1"/>
      <w:marLeft w:val="0"/>
      <w:marRight w:val="0"/>
      <w:marTop w:val="0"/>
      <w:marBottom w:val="0"/>
      <w:divBdr>
        <w:top w:val="none" w:sz="0" w:space="0" w:color="auto"/>
        <w:left w:val="none" w:sz="0" w:space="0" w:color="auto"/>
        <w:bottom w:val="none" w:sz="0" w:space="0" w:color="auto"/>
        <w:right w:val="none" w:sz="0" w:space="0" w:color="auto"/>
      </w:divBdr>
    </w:div>
    <w:div w:id="1239444640">
      <w:bodyDiv w:val="1"/>
      <w:marLeft w:val="0"/>
      <w:marRight w:val="0"/>
      <w:marTop w:val="0"/>
      <w:marBottom w:val="0"/>
      <w:divBdr>
        <w:top w:val="none" w:sz="0" w:space="0" w:color="auto"/>
        <w:left w:val="none" w:sz="0" w:space="0" w:color="auto"/>
        <w:bottom w:val="none" w:sz="0" w:space="0" w:color="auto"/>
        <w:right w:val="none" w:sz="0" w:space="0" w:color="auto"/>
      </w:divBdr>
    </w:div>
    <w:div w:id="1372802834">
      <w:bodyDiv w:val="1"/>
      <w:marLeft w:val="0"/>
      <w:marRight w:val="0"/>
      <w:marTop w:val="0"/>
      <w:marBottom w:val="0"/>
      <w:divBdr>
        <w:top w:val="none" w:sz="0" w:space="0" w:color="auto"/>
        <w:left w:val="none" w:sz="0" w:space="0" w:color="auto"/>
        <w:bottom w:val="none" w:sz="0" w:space="0" w:color="auto"/>
        <w:right w:val="none" w:sz="0" w:space="0" w:color="auto"/>
      </w:divBdr>
    </w:div>
    <w:div w:id="1692296238">
      <w:bodyDiv w:val="1"/>
      <w:marLeft w:val="0"/>
      <w:marRight w:val="0"/>
      <w:marTop w:val="0"/>
      <w:marBottom w:val="0"/>
      <w:divBdr>
        <w:top w:val="none" w:sz="0" w:space="0" w:color="auto"/>
        <w:left w:val="none" w:sz="0" w:space="0" w:color="auto"/>
        <w:bottom w:val="none" w:sz="0" w:space="0" w:color="auto"/>
        <w:right w:val="none" w:sz="0" w:space="0" w:color="auto"/>
      </w:divBdr>
    </w:div>
    <w:div w:id="1697851090">
      <w:bodyDiv w:val="1"/>
      <w:marLeft w:val="0"/>
      <w:marRight w:val="0"/>
      <w:marTop w:val="0"/>
      <w:marBottom w:val="0"/>
      <w:divBdr>
        <w:top w:val="none" w:sz="0" w:space="0" w:color="auto"/>
        <w:left w:val="none" w:sz="0" w:space="0" w:color="auto"/>
        <w:bottom w:val="none" w:sz="0" w:space="0" w:color="auto"/>
        <w:right w:val="none" w:sz="0" w:space="0" w:color="auto"/>
      </w:divBdr>
    </w:div>
    <w:div w:id="1819953180">
      <w:bodyDiv w:val="1"/>
      <w:marLeft w:val="0"/>
      <w:marRight w:val="0"/>
      <w:marTop w:val="0"/>
      <w:marBottom w:val="0"/>
      <w:divBdr>
        <w:top w:val="none" w:sz="0" w:space="0" w:color="auto"/>
        <w:left w:val="none" w:sz="0" w:space="0" w:color="auto"/>
        <w:bottom w:val="none" w:sz="0" w:space="0" w:color="auto"/>
        <w:right w:val="none" w:sz="0" w:space="0" w:color="auto"/>
      </w:divBdr>
    </w:div>
    <w:div w:id="1873420266">
      <w:bodyDiv w:val="1"/>
      <w:marLeft w:val="0"/>
      <w:marRight w:val="0"/>
      <w:marTop w:val="0"/>
      <w:marBottom w:val="0"/>
      <w:divBdr>
        <w:top w:val="none" w:sz="0" w:space="0" w:color="auto"/>
        <w:left w:val="none" w:sz="0" w:space="0" w:color="auto"/>
        <w:bottom w:val="none" w:sz="0" w:space="0" w:color="auto"/>
        <w:right w:val="none" w:sz="0" w:space="0" w:color="auto"/>
      </w:divBdr>
    </w:div>
    <w:div w:id="1889560785">
      <w:bodyDiv w:val="1"/>
      <w:marLeft w:val="0"/>
      <w:marRight w:val="0"/>
      <w:marTop w:val="0"/>
      <w:marBottom w:val="0"/>
      <w:divBdr>
        <w:top w:val="none" w:sz="0" w:space="0" w:color="auto"/>
        <w:left w:val="none" w:sz="0" w:space="0" w:color="auto"/>
        <w:bottom w:val="none" w:sz="0" w:space="0" w:color="auto"/>
        <w:right w:val="none" w:sz="0" w:space="0" w:color="auto"/>
      </w:divBdr>
    </w:div>
    <w:div w:id="2094743327">
      <w:bodyDiv w:val="1"/>
      <w:marLeft w:val="0"/>
      <w:marRight w:val="0"/>
      <w:marTop w:val="0"/>
      <w:marBottom w:val="0"/>
      <w:divBdr>
        <w:top w:val="none" w:sz="0" w:space="0" w:color="auto"/>
        <w:left w:val="none" w:sz="0" w:space="0" w:color="auto"/>
        <w:bottom w:val="none" w:sz="0" w:space="0" w:color="auto"/>
        <w:right w:val="none" w:sz="0" w:space="0" w:color="auto"/>
      </w:divBdr>
    </w:div>
    <w:div w:id="21111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keppra"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EMADOC-1700519818-2135440</_dlc_DocId>
    <_dlc_DocIdUrl xmlns="a034c160-bfb7-45f5-8632-2eb7e0508071">
      <Url>https://euema.sharepoint.com/sites/CRM/_layouts/15/DocIdRedir.aspx?ID=EMADOC-1700519818-2135440</Url>
      <Description>EMADOC-1700519818-2135440</Description>
    </_dlc_DocIdUrl>
    <Sign_x002d_off xmlns="62874b74-7561-4a92-a6e7-f8370cb4455a" xsi:nil="true"/>
  </documentManagement>
</p:properties>
</file>

<file path=customXml/itemProps1.xml><?xml version="1.0" encoding="utf-8"?>
<ds:datastoreItem xmlns:ds="http://schemas.openxmlformats.org/officeDocument/2006/customXml" ds:itemID="{92A61DF7-B815-4B86-8CCC-834C177E58F8}">
  <ds:schemaRefs>
    <ds:schemaRef ds:uri="http://schemas.openxmlformats.org/officeDocument/2006/bibliography"/>
  </ds:schemaRefs>
</ds:datastoreItem>
</file>

<file path=customXml/itemProps2.xml><?xml version="1.0" encoding="utf-8"?>
<ds:datastoreItem xmlns:ds="http://schemas.openxmlformats.org/officeDocument/2006/customXml" ds:itemID="{FF3755B0-706D-4E2E-A91F-A1F2C6901445}"/>
</file>

<file path=customXml/itemProps3.xml><?xml version="1.0" encoding="utf-8"?>
<ds:datastoreItem xmlns:ds="http://schemas.openxmlformats.org/officeDocument/2006/customXml" ds:itemID="{3813E5C2-A991-4EEE-8977-8A812531F750}"/>
</file>

<file path=customXml/itemProps4.xml><?xml version="1.0" encoding="utf-8"?>
<ds:datastoreItem xmlns:ds="http://schemas.openxmlformats.org/officeDocument/2006/customXml" ds:itemID="{B9CA61BD-20B4-4DB2-8D00-6B553BF99EC7}"/>
</file>

<file path=customXml/itemProps5.xml><?xml version="1.0" encoding="utf-8"?>
<ds:datastoreItem xmlns:ds="http://schemas.openxmlformats.org/officeDocument/2006/customXml" ds:itemID="{B1BDE53D-2939-4DD0-8BB9-26675CA7DBD6}"/>
</file>

<file path=docProps/app.xml><?xml version="1.0" encoding="utf-8"?>
<Properties xmlns="http://schemas.openxmlformats.org/officeDocument/2006/extended-properties" xmlns:vt="http://schemas.openxmlformats.org/officeDocument/2006/docPropsVTypes">
  <Template>Normal</Template>
  <TotalTime>0</TotalTime>
  <Pages>179</Pages>
  <Words>59761</Words>
  <Characters>340642</Characters>
  <Application>Microsoft Office Word</Application>
  <DocSecurity>0</DocSecurity>
  <Lines>2838</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399604</CharactersWithSpaces>
  <SharedDoc>false</SharedDoc>
  <HLinks>
    <vt:vector size="108" baseType="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
  <cp:keywords>Keppra, INN-levetiracetam</cp:keywords>
  <cp:lastModifiedBy/>
  <cp:revision>1</cp:revision>
  <dcterms:created xsi:type="dcterms:W3CDTF">2025-05-02T12:40:00Z</dcterms:created>
  <dcterms:modified xsi:type="dcterms:W3CDTF">2025-05-05T11:36:00Z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2551570b-d915-4481-9e3c-2f66cd787109</vt:lpwstr>
  </property>
</Properties>
</file>