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7" w:type="dxa"/>
        <w:tblCellMar>
          <w:left w:w="10" w:type="dxa"/>
          <w:right w:w="10" w:type="dxa"/>
        </w:tblCellMar>
        <w:tblLook w:val="0000" w:firstRow="0" w:lastRow="0" w:firstColumn="0" w:lastColumn="0" w:noHBand="0" w:noVBand="0"/>
      </w:tblPr>
      <w:tblGrid>
        <w:gridCol w:w="9356"/>
      </w:tblGrid>
      <w:tr w:rsidR="00736656" w:rsidRPr="00CA506B" w14:paraId="33C352A6" w14:textId="77777777" w:rsidTr="00736656">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4C432" w14:textId="42C0526D" w:rsidR="00736656" w:rsidRPr="00736656" w:rsidRDefault="00736656" w:rsidP="00D90839">
            <w:pPr>
              <w:widowControl w:val="0"/>
              <w:rPr>
                <w:lang w:val="pt-PT" w:eastAsia="en-GB"/>
              </w:rPr>
            </w:pPr>
            <w:r w:rsidRPr="00736656">
              <w:rPr>
                <w:lang w:val="pt-PT" w:eastAsia="en-GB"/>
              </w:rPr>
              <w:t xml:space="preserve">Este documento é a informação do medicamento aprovada para </w:t>
            </w:r>
            <w:r>
              <w:rPr>
                <w:lang w:val="pt-PT" w:eastAsia="en-GB"/>
              </w:rPr>
              <w:t>Kivexa</w:t>
            </w:r>
            <w:r w:rsidRPr="00736656">
              <w:rPr>
                <w:lang w:val="pt-PT" w:eastAsia="en-GB"/>
              </w:rPr>
              <w:t>, tendo sido destacadas as alterações desde o procedimento anterior que afetam a informação do medicamento (</w:t>
            </w:r>
            <w:r w:rsidR="00CA506B" w:rsidRPr="00CA506B">
              <w:rPr>
                <w:lang w:val="pt-PT" w:eastAsia="en-GB"/>
              </w:rPr>
              <w:t>EMEA/H/C/PSUSA/00000011/202212</w:t>
            </w:r>
            <w:r w:rsidRPr="00736656">
              <w:rPr>
                <w:lang w:val="pt-PT" w:eastAsia="en-GB"/>
              </w:rPr>
              <w:t>)</w:t>
            </w:r>
            <w:r>
              <w:rPr>
                <w:lang w:val="pt-PT" w:eastAsia="en-GB"/>
              </w:rPr>
              <w:t>.</w:t>
            </w:r>
          </w:p>
          <w:p w14:paraId="67D778D2" w14:textId="77777777" w:rsidR="00736656" w:rsidRPr="00736656" w:rsidRDefault="00736656" w:rsidP="00D90839">
            <w:pPr>
              <w:widowControl w:val="0"/>
              <w:rPr>
                <w:lang w:val="pt-PT" w:eastAsia="en-GB"/>
              </w:rPr>
            </w:pPr>
          </w:p>
          <w:p w14:paraId="5042F524" w14:textId="5A260ED1" w:rsidR="00736656" w:rsidRDefault="00736656" w:rsidP="00D90839">
            <w:pPr>
              <w:pStyle w:val="Style1"/>
              <w:pBdr>
                <w:top w:val="none" w:sz="0" w:space="0" w:color="auto"/>
                <w:left w:val="none" w:sz="0" w:space="0" w:color="auto"/>
                <w:bottom w:val="none" w:sz="0" w:space="0" w:color="auto"/>
                <w:right w:val="none" w:sz="0" w:space="0" w:color="auto"/>
              </w:pBdr>
            </w:pPr>
            <w:r>
              <w:rPr>
                <w:szCs w:val="20"/>
                <w:lang w:eastAsia="en-GB"/>
              </w:rPr>
              <w:t xml:space="preserve">Para mais informações, consultar o sítio </w:t>
            </w:r>
            <w:r>
              <w:rPr>
                <w:szCs w:val="20"/>
                <w:lang w:val="pt-PT" w:eastAsia="en-GB"/>
              </w:rPr>
              <w:t>da internet</w:t>
            </w:r>
            <w:r>
              <w:rPr>
                <w:szCs w:val="20"/>
                <w:lang w:eastAsia="en-GB"/>
              </w:rPr>
              <w:t xml:space="preserve"> da Agência Europeia de Medicamentos: </w:t>
            </w:r>
            <w:r>
              <w:fldChar w:fldCharType="begin"/>
            </w:r>
            <w:r>
              <w:instrText>HYPERLINK "https://www.ema.europa.eu/en/medicines/human/epar/Kivexa"</w:instrText>
            </w:r>
            <w:r>
              <w:fldChar w:fldCharType="separate"/>
            </w:r>
            <w:r w:rsidRPr="00736656">
              <w:rPr>
                <w:rStyle w:val="Hyperlink"/>
                <w:szCs w:val="20"/>
                <w:lang w:val="pt-PT" w:eastAsia="en-GB"/>
              </w:rPr>
              <w:t>https://www.ema.europa.eu/en/medicines/human/epar/Kivexa</w:t>
            </w:r>
            <w:r>
              <w:fldChar w:fldCharType="end"/>
            </w:r>
          </w:p>
        </w:tc>
      </w:tr>
    </w:tbl>
    <w:p w14:paraId="50FD2562" w14:textId="77777777" w:rsidR="00382AD8" w:rsidRDefault="00382AD8">
      <w:pPr>
        <w:pStyle w:val="bullethead"/>
        <w:widowControl w:val="0"/>
        <w:spacing w:before="0" w:line="240" w:lineRule="auto"/>
        <w:rPr>
          <w:kern w:val="0"/>
          <w:szCs w:val="22"/>
          <w:lang w:val="pt-PT"/>
        </w:rPr>
      </w:pPr>
    </w:p>
    <w:p w14:paraId="1A8FF5A6" w14:textId="77777777" w:rsidR="00382AD8" w:rsidRDefault="00382AD8">
      <w:pPr>
        <w:pStyle w:val="bullethead"/>
        <w:widowControl w:val="0"/>
        <w:spacing w:before="0" w:line="240" w:lineRule="auto"/>
        <w:rPr>
          <w:kern w:val="0"/>
          <w:szCs w:val="22"/>
          <w:lang w:val="pt-PT"/>
        </w:rPr>
      </w:pPr>
    </w:p>
    <w:p w14:paraId="1FCF9B00" w14:textId="77777777" w:rsidR="00382AD8" w:rsidRDefault="00382AD8">
      <w:pPr>
        <w:widowControl w:val="0"/>
        <w:rPr>
          <w:b/>
          <w:szCs w:val="22"/>
          <w:lang w:val="pt-PT"/>
        </w:rPr>
      </w:pPr>
    </w:p>
    <w:p w14:paraId="7A7A2397" w14:textId="77777777" w:rsidR="00382AD8" w:rsidRDefault="00382AD8">
      <w:pPr>
        <w:widowControl w:val="0"/>
        <w:rPr>
          <w:b/>
          <w:szCs w:val="22"/>
          <w:lang w:val="pt-PT"/>
        </w:rPr>
      </w:pPr>
    </w:p>
    <w:p w14:paraId="3AB45AD5" w14:textId="77777777" w:rsidR="00382AD8" w:rsidRDefault="00382AD8">
      <w:pPr>
        <w:widowControl w:val="0"/>
        <w:rPr>
          <w:b/>
          <w:szCs w:val="22"/>
          <w:lang w:val="pt-PT"/>
        </w:rPr>
      </w:pPr>
    </w:p>
    <w:p w14:paraId="340D6456" w14:textId="77777777" w:rsidR="00382AD8" w:rsidRDefault="00382AD8">
      <w:pPr>
        <w:widowControl w:val="0"/>
        <w:rPr>
          <w:szCs w:val="22"/>
          <w:lang w:val="pt-PT"/>
        </w:rPr>
      </w:pPr>
    </w:p>
    <w:p w14:paraId="00CF119C" w14:textId="77777777" w:rsidR="00382AD8" w:rsidRDefault="00382AD8">
      <w:pPr>
        <w:widowControl w:val="0"/>
        <w:rPr>
          <w:b/>
          <w:szCs w:val="22"/>
          <w:lang w:val="pt-PT"/>
        </w:rPr>
      </w:pPr>
    </w:p>
    <w:p w14:paraId="22E34366" w14:textId="77777777" w:rsidR="00382AD8" w:rsidRDefault="00382AD8">
      <w:pPr>
        <w:widowControl w:val="0"/>
        <w:rPr>
          <w:b/>
          <w:szCs w:val="22"/>
          <w:lang w:val="pt-PT"/>
        </w:rPr>
      </w:pPr>
    </w:p>
    <w:p w14:paraId="039D5C9A" w14:textId="77777777" w:rsidR="00382AD8" w:rsidRDefault="00382AD8">
      <w:pPr>
        <w:widowControl w:val="0"/>
        <w:rPr>
          <w:b/>
          <w:szCs w:val="22"/>
          <w:lang w:val="pt-PT"/>
        </w:rPr>
      </w:pPr>
    </w:p>
    <w:p w14:paraId="46F635EE" w14:textId="77777777" w:rsidR="00382AD8" w:rsidRDefault="00382AD8">
      <w:pPr>
        <w:widowControl w:val="0"/>
        <w:rPr>
          <w:b/>
          <w:szCs w:val="22"/>
          <w:lang w:val="pt-PT"/>
        </w:rPr>
      </w:pPr>
    </w:p>
    <w:p w14:paraId="6E7FD392" w14:textId="77777777" w:rsidR="00382AD8" w:rsidRDefault="00382AD8">
      <w:pPr>
        <w:widowControl w:val="0"/>
        <w:rPr>
          <w:b/>
          <w:szCs w:val="22"/>
          <w:lang w:val="pt-PT"/>
        </w:rPr>
      </w:pPr>
    </w:p>
    <w:p w14:paraId="38E483F9" w14:textId="77777777" w:rsidR="00382AD8" w:rsidRDefault="00382AD8">
      <w:pPr>
        <w:widowControl w:val="0"/>
        <w:rPr>
          <w:b/>
          <w:szCs w:val="22"/>
          <w:lang w:val="pt-PT"/>
        </w:rPr>
      </w:pPr>
    </w:p>
    <w:p w14:paraId="31A7ABB8" w14:textId="77777777" w:rsidR="00382AD8" w:rsidRDefault="00382AD8">
      <w:pPr>
        <w:widowControl w:val="0"/>
        <w:rPr>
          <w:b/>
          <w:szCs w:val="22"/>
          <w:lang w:val="pt-PT"/>
        </w:rPr>
      </w:pPr>
    </w:p>
    <w:p w14:paraId="08737788" w14:textId="77777777" w:rsidR="00382AD8" w:rsidRDefault="00382AD8">
      <w:pPr>
        <w:widowControl w:val="0"/>
        <w:rPr>
          <w:b/>
          <w:szCs w:val="22"/>
          <w:lang w:val="pt-PT"/>
        </w:rPr>
      </w:pPr>
    </w:p>
    <w:p w14:paraId="50BD4D09" w14:textId="77777777" w:rsidR="00382AD8" w:rsidRDefault="00382AD8">
      <w:pPr>
        <w:pStyle w:val="bullethead"/>
        <w:widowControl w:val="0"/>
        <w:spacing w:before="0" w:line="240" w:lineRule="auto"/>
        <w:rPr>
          <w:kern w:val="0"/>
          <w:szCs w:val="22"/>
          <w:lang w:val="pt-PT"/>
        </w:rPr>
      </w:pPr>
    </w:p>
    <w:p w14:paraId="094127B1" w14:textId="77777777" w:rsidR="00382AD8" w:rsidRDefault="00382AD8">
      <w:pPr>
        <w:widowControl w:val="0"/>
        <w:rPr>
          <w:b/>
          <w:szCs w:val="22"/>
          <w:lang w:val="pt-PT"/>
        </w:rPr>
      </w:pPr>
    </w:p>
    <w:p w14:paraId="239C677A" w14:textId="77777777" w:rsidR="00382AD8" w:rsidRDefault="00382AD8">
      <w:pPr>
        <w:widowControl w:val="0"/>
        <w:rPr>
          <w:szCs w:val="22"/>
          <w:lang w:val="pt-PT"/>
        </w:rPr>
      </w:pPr>
    </w:p>
    <w:p w14:paraId="423A734F" w14:textId="77777777" w:rsidR="00382AD8" w:rsidRDefault="00382AD8">
      <w:pPr>
        <w:widowControl w:val="0"/>
        <w:rPr>
          <w:b/>
          <w:szCs w:val="22"/>
          <w:lang w:val="pt-PT"/>
        </w:rPr>
      </w:pPr>
    </w:p>
    <w:p w14:paraId="57667C2F" w14:textId="77777777" w:rsidR="00382AD8" w:rsidRDefault="00382AD8">
      <w:pPr>
        <w:widowControl w:val="0"/>
        <w:rPr>
          <w:b/>
          <w:szCs w:val="22"/>
          <w:lang w:val="pt-PT"/>
        </w:rPr>
      </w:pPr>
    </w:p>
    <w:p w14:paraId="11B6F2CA" w14:textId="77777777" w:rsidR="00382AD8" w:rsidRDefault="00382AD8">
      <w:pPr>
        <w:widowControl w:val="0"/>
        <w:rPr>
          <w:b/>
          <w:szCs w:val="22"/>
          <w:lang w:val="pt-PT"/>
        </w:rPr>
      </w:pPr>
    </w:p>
    <w:p w14:paraId="328CEF73" w14:textId="77777777" w:rsidR="00382AD8" w:rsidRDefault="00382AD8">
      <w:pPr>
        <w:widowControl w:val="0"/>
        <w:rPr>
          <w:b/>
          <w:szCs w:val="22"/>
          <w:lang w:val="pt-PT"/>
        </w:rPr>
      </w:pPr>
    </w:p>
    <w:p w14:paraId="63CACDDD" w14:textId="77777777" w:rsidR="00382AD8" w:rsidRDefault="00382AD8">
      <w:pPr>
        <w:widowControl w:val="0"/>
        <w:rPr>
          <w:b/>
          <w:szCs w:val="22"/>
          <w:lang w:val="pt-PT"/>
        </w:rPr>
      </w:pPr>
    </w:p>
    <w:p w14:paraId="7648953D" w14:textId="77777777" w:rsidR="00382AD8" w:rsidRDefault="00382AD8">
      <w:pPr>
        <w:widowControl w:val="0"/>
        <w:rPr>
          <w:b/>
          <w:szCs w:val="22"/>
          <w:lang w:val="pt-PT"/>
        </w:rPr>
      </w:pPr>
    </w:p>
    <w:p w14:paraId="59922BF6" w14:textId="02B56633" w:rsidR="00382AD8" w:rsidRDefault="00EB0A61">
      <w:pPr>
        <w:pStyle w:val="Heading3"/>
        <w:keepNext w:val="0"/>
        <w:widowControl w:val="0"/>
        <w:rPr>
          <w:szCs w:val="22"/>
          <w:lang w:val="pt-PT"/>
        </w:rPr>
      </w:pPr>
      <w:r w:rsidRPr="00B72115">
        <w:rPr>
          <w:szCs w:val="22"/>
          <w:lang w:val="pt-PT"/>
        </w:rPr>
        <w:t>ANEXO I</w:t>
      </w:r>
      <w:r w:rsidR="003A02A9">
        <w:rPr>
          <w:szCs w:val="22"/>
          <w:lang w:val="pt-PT"/>
        </w:rPr>
        <w:fldChar w:fldCharType="begin"/>
      </w:r>
      <w:r w:rsidR="003A02A9">
        <w:rPr>
          <w:szCs w:val="22"/>
          <w:lang w:val="pt-PT"/>
        </w:rPr>
        <w:instrText xml:space="preserve"> DOCVARIABLE VAULT_ND_403dde6a-dcd6-4bc2-ba29-fd95a5c09e87 \* MERGEFORMAT </w:instrText>
      </w:r>
      <w:r w:rsidR="003A02A9">
        <w:rPr>
          <w:szCs w:val="22"/>
          <w:lang w:val="pt-PT"/>
        </w:rPr>
        <w:fldChar w:fldCharType="separate"/>
      </w:r>
      <w:r w:rsidR="003A02A9">
        <w:rPr>
          <w:szCs w:val="22"/>
          <w:lang w:val="pt-PT"/>
        </w:rPr>
        <w:t xml:space="preserve"> </w:t>
      </w:r>
      <w:r w:rsidR="003A02A9">
        <w:rPr>
          <w:szCs w:val="22"/>
          <w:lang w:val="pt-PT"/>
        </w:rPr>
        <w:fldChar w:fldCharType="end"/>
      </w:r>
    </w:p>
    <w:p w14:paraId="57AD5E4C" w14:textId="77777777" w:rsidR="00382AD8" w:rsidRDefault="00382AD8">
      <w:pPr>
        <w:widowControl w:val="0"/>
        <w:rPr>
          <w:b/>
          <w:szCs w:val="22"/>
          <w:lang w:val="pt-PT"/>
        </w:rPr>
      </w:pPr>
    </w:p>
    <w:p w14:paraId="310772F6" w14:textId="77777777" w:rsidR="00382AD8" w:rsidRDefault="00EB0A61" w:rsidP="00382AD8">
      <w:pPr>
        <w:pStyle w:val="TitleA"/>
      </w:pPr>
      <w:r>
        <w:t>RESUMO DAS CARACTERÍSTICAS DO MEDICAMENTO</w:t>
      </w:r>
    </w:p>
    <w:p w14:paraId="05D209AF" w14:textId="77777777" w:rsidR="00382AD8" w:rsidRDefault="00382AD8">
      <w:pPr>
        <w:widowControl w:val="0"/>
        <w:tabs>
          <w:tab w:val="left" w:pos="567"/>
        </w:tabs>
        <w:rPr>
          <w:szCs w:val="22"/>
          <w:lang w:val="pt-PT"/>
        </w:rPr>
      </w:pPr>
    </w:p>
    <w:p w14:paraId="65CA2888" w14:textId="77777777" w:rsidR="00382AD8" w:rsidRDefault="00382AD8">
      <w:pPr>
        <w:widowControl w:val="0"/>
        <w:tabs>
          <w:tab w:val="left" w:pos="567"/>
        </w:tabs>
        <w:rPr>
          <w:szCs w:val="22"/>
          <w:lang w:val="pt-PT"/>
        </w:rPr>
      </w:pPr>
    </w:p>
    <w:p w14:paraId="1781DED2" w14:textId="77777777" w:rsidR="00382AD8" w:rsidRDefault="00EB0A61">
      <w:pPr>
        <w:widowControl w:val="0"/>
        <w:tabs>
          <w:tab w:val="left" w:pos="567"/>
        </w:tabs>
        <w:rPr>
          <w:b/>
          <w:caps/>
          <w:szCs w:val="22"/>
          <w:lang w:val="pt-PT"/>
        </w:rPr>
      </w:pPr>
      <w:r>
        <w:rPr>
          <w:szCs w:val="22"/>
          <w:lang w:val="pt-PT"/>
        </w:rPr>
        <w:br w:type="page"/>
      </w:r>
      <w:r>
        <w:rPr>
          <w:b/>
          <w:caps/>
          <w:szCs w:val="22"/>
          <w:lang w:val="pt-PT"/>
        </w:rPr>
        <w:lastRenderedPageBreak/>
        <w:t>1.</w:t>
      </w:r>
      <w:r>
        <w:rPr>
          <w:b/>
          <w:caps/>
          <w:szCs w:val="22"/>
          <w:lang w:val="pt-PT"/>
        </w:rPr>
        <w:tab/>
        <w:t>NOME DO MEDICAMENTO</w:t>
      </w:r>
    </w:p>
    <w:p w14:paraId="6C4DE9F7" w14:textId="77777777" w:rsidR="00382AD8" w:rsidRDefault="00382AD8">
      <w:pPr>
        <w:widowControl w:val="0"/>
        <w:rPr>
          <w:b/>
          <w:caps/>
          <w:szCs w:val="22"/>
          <w:lang w:val="pt-PT"/>
        </w:rPr>
      </w:pPr>
    </w:p>
    <w:p w14:paraId="0415941B" w14:textId="77777777" w:rsidR="00382AD8" w:rsidRDefault="00EB0A61">
      <w:pPr>
        <w:widowControl w:val="0"/>
        <w:rPr>
          <w:szCs w:val="22"/>
          <w:lang w:val="pt-PT"/>
        </w:rPr>
      </w:pPr>
      <w:r>
        <w:rPr>
          <w:szCs w:val="22"/>
          <w:lang w:val="pt-PT"/>
        </w:rPr>
        <w:t>Kivexa 600 mg/300 mg comprimidos revestidos por película</w:t>
      </w:r>
    </w:p>
    <w:p w14:paraId="4ADF8E86" w14:textId="3452EF54" w:rsidR="00382AD8" w:rsidDel="00736656" w:rsidRDefault="00382AD8">
      <w:pPr>
        <w:widowControl w:val="0"/>
        <w:rPr>
          <w:del w:id="0" w:author="Author" w:date="2025-10-13T18:33:00Z"/>
          <w:szCs w:val="22"/>
          <w:lang w:val="pt-PT"/>
        </w:rPr>
      </w:pPr>
    </w:p>
    <w:p w14:paraId="7D6B85CA" w14:textId="77777777" w:rsidR="00382AD8" w:rsidRDefault="00382AD8">
      <w:pPr>
        <w:widowControl w:val="0"/>
        <w:rPr>
          <w:szCs w:val="22"/>
          <w:lang w:val="pt-PT"/>
        </w:rPr>
      </w:pPr>
    </w:p>
    <w:p w14:paraId="20F891CB" w14:textId="77777777" w:rsidR="00382AD8" w:rsidRDefault="00EB0A61">
      <w:pPr>
        <w:widowControl w:val="0"/>
        <w:tabs>
          <w:tab w:val="left" w:pos="567"/>
        </w:tabs>
        <w:rPr>
          <w:b/>
          <w:caps/>
          <w:szCs w:val="22"/>
          <w:lang w:val="pt-PT"/>
        </w:rPr>
      </w:pPr>
      <w:r>
        <w:rPr>
          <w:b/>
          <w:szCs w:val="22"/>
          <w:lang w:val="pt-PT"/>
        </w:rPr>
        <w:t>2.</w:t>
      </w:r>
      <w:r>
        <w:rPr>
          <w:b/>
          <w:szCs w:val="22"/>
          <w:lang w:val="pt-PT"/>
        </w:rPr>
        <w:tab/>
      </w:r>
      <w:r>
        <w:rPr>
          <w:b/>
          <w:caps/>
          <w:szCs w:val="22"/>
          <w:lang w:val="pt-PT"/>
        </w:rPr>
        <w:t>composiÇÃO QUALITATIVA E QUANTITATIVA</w:t>
      </w:r>
    </w:p>
    <w:p w14:paraId="7AFDD283" w14:textId="77777777" w:rsidR="00382AD8" w:rsidRDefault="00382AD8">
      <w:pPr>
        <w:widowControl w:val="0"/>
        <w:rPr>
          <w:b/>
          <w:caps/>
          <w:szCs w:val="22"/>
          <w:lang w:val="pt-PT"/>
        </w:rPr>
      </w:pPr>
    </w:p>
    <w:p w14:paraId="7681ED83" w14:textId="77777777" w:rsidR="00382AD8" w:rsidRDefault="00EB0A61">
      <w:pPr>
        <w:widowControl w:val="0"/>
        <w:rPr>
          <w:szCs w:val="22"/>
          <w:lang w:val="pt-PT"/>
        </w:rPr>
      </w:pPr>
      <w:r>
        <w:rPr>
          <w:szCs w:val="22"/>
          <w:lang w:val="pt-PT"/>
        </w:rPr>
        <w:t>Cada comprimido revestido por película contém 600 mg de abacavir (sob a forma de sulfato) e 300 mg de lamivudina.</w:t>
      </w:r>
    </w:p>
    <w:p w14:paraId="7181B997" w14:textId="77777777" w:rsidR="00382AD8" w:rsidRDefault="00382AD8">
      <w:pPr>
        <w:widowControl w:val="0"/>
        <w:rPr>
          <w:szCs w:val="22"/>
          <w:lang w:val="pt-PT"/>
        </w:rPr>
      </w:pPr>
    </w:p>
    <w:p w14:paraId="236A15F3" w14:textId="77777777" w:rsidR="00B473DD" w:rsidRDefault="00D528F3">
      <w:pPr>
        <w:widowControl w:val="0"/>
        <w:rPr>
          <w:color w:val="000000"/>
          <w:szCs w:val="22"/>
          <w:lang w:val="pt-PT"/>
        </w:rPr>
      </w:pPr>
      <w:r w:rsidRPr="00D528F3">
        <w:rPr>
          <w:color w:val="000000"/>
          <w:szCs w:val="22"/>
          <w:u w:val="single"/>
          <w:lang w:val="pt-PT"/>
        </w:rPr>
        <w:t>Excipiente(s) com efeito conhecido</w:t>
      </w:r>
      <w:r w:rsidR="00EB0A61" w:rsidRPr="00F57C16">
        <w:rPr>
          <w:color w:val="000000"/>
          <w:szCs w:val="22"/>
          <w:lang w:val="pt-PT"/>
        </w:rPr>
        <w:t>:</w:t>
      </w:r>
    </w:p>
    <w:p w14:paraId="11BE9C6B" w14:textId="77777777" w:rsidR="00B473DD" w:rsidRDefault="00B473DD">
      <w:pPr>
        <w:widowControl w:val="0"/>
        <w:rPr>
          <w:color w:val="000000"/>
          <w:szCs w:val="22"/>
          <w:lang w:val="pt-PT"/>
        </w:rPr>
      </w:pPr>
    </w:p>
    <w:p w14:paraId="5769C913" w14:textId="79D2C781" w:rsidR="00B473DD" w:rsidRDefault="00B473DD" w:rsidP="00B473DD">
      <w:pPr>
        <w:keepNext/>
        <w:widowControl w:val="0"/>
        <w:rPr>
          <w:color w:val="000000"/>
          <w:szCs w:val="22"/>
          <w:lang w:val="pt-PT"/>
        </w:rPr>
      </w:pPr>
      <w:r>
        <w:rPr>
          <w:color w:val="000000"/>
          <w:szCs w:val="22"/>
          <w:lang w:val="pt-PT"/>
        </w:rPr>
        <w:t xml:space="preserve">Cada comprimido de </w:t>
      </w:r>
      <w:r w:rsidRPr="002A1893">
        <w:rPr>
          <w:szCs w:val="22"/>
          <w:lang w:val="pt-PT"/>
        </w:rPr>
        <w:t>600 mg/300 mg</w:t>
      </w:r>
      <w:r>
        <w:rPr>
          <w:szCs w:val="22"/>
          <w:lang w:val="pt-PT"/>
        </w:rPr>
        <w:t xml:space="preserve"> </w:t>
      </w:r>
      <w:r>
        <w:rPr>
          <w:color w:val="000000"/>
          <w:szCs w:val="22"/>
          <w:lang w:val="pt-PT"/>
        </w:rPr>
        <w:t xml:space="preserve">contém </w:t>
      </w:r>
      <w:r w:rsidRPr="002A1893">
        <w:rPr>
          <w:color w:val="000000"/>
          <w:szCs w:val="22"/>
          <w:lang w:val="pt-PT"/>
        </w:rPr>
        <w:t>1</w:t>
      </w:r>
      <w:r w:rsidR="0042399F">
        <w:rPr>
          <w:color w:val="000000"/>
          <w:szCs w:val="22"/>
          <w:lang w:val="pt-PT"/>
        </w:rPr>
        <w:t>,</w:t>
      </w:r>
      <w:r w:rsidRPr="002A1893">
        <w:rPr>
          <w:color w:val="000000"/>
          <w:szCs w:val="22"/>
          <w:lang w:val="pt-PT"/>
        </w:rPr>
        <w:t xml:space="preserve">7 mg </w:t>
      </w:r>
      <w:r>
        <w:rPr>
          <w:color w:val="000000"/>
          <w:szCs w:val="22"/>
          <w:lang w:val="pt-PT"/>
        </w:rPr>
        <w:t>de</w:t>
      </w:r>
      <w:r w:rsidR="00EB0A61">
        <w:rPr>
          <w:b/>
          <w:color w:val="000000"/>
          <w:szCs w:val="22"/>
          <w:lang w:val="pt-PT"/>
        </w:rPr>
        <w:t xml:space="preserve"> </w:t>
      </w:r>
      <w:r w:rsidR="00EB0A61">
        <w:rPr>
          <w:szCs w:val="22"/>
          <w:lang w:val="pt-PT"/>
        </w:rPr>
        <w:t xml:space="preserve">amarelo alaranjado </w:t>
      </w:r>
      <w:r w:rsidR="007E283B">
        <w:rPr>
          <w:szCs w:val="22"/>
          <w:lang w:val="pt-PT"/>
        </w:rPr>
        <w:t xml:space="preserve">FCF </w:t>
      </w:r>
      <w:r w:rsidR="00EB0A61">
        <w:rPr>
          <w:szCs w:val="22"/>
          <w:lang w:val="pt-PT"/>
        </w:rPr>
        <w:t xml:space="preserve">(E110) </w:t>
      </w:r>
      <w:r>
        <w:rPr>
          <w:szCs w:val="22"/>
          <w:lang w:val="pt-PT"/>
        </w:rPr>
        <w:t xml:space="preserve">e </w:t>
      </w:r>
      <w:r w:rsidRPr="002A1893">
        <w:rPr>
          <w:color w:val="000000"/>
          <w:szCs w:val="22"/>
          <w:lang w:val="pt-PT" w:eastAsia="en-GB"/>
        </w:rPr>
        <w:t>2</w:t>
      </w:r>
      <w:r w:rsidR="0042399F">
        <w:rPr>
          <w:color w:val="000000"/>
          <w:szCs w:val="22"/>
          <w:lang w:val="pt-PT" w:eastAsia="en-GB"/>
        </w:rPr>
        <w:t>,</w:t>
      </w:r>
      <w:r w:rsidRPr="002A1893">
        <w:rPr>
          <w:color w:val="000000"/>
          <w:szCs w:val="22"/>
          <w:lang w:val="pt-PT" w:eastAsia="en-GB"/>
        </w:rPr>
        <w:t xml:space="preserve">31 mg </w:t>
      </w:r>
      <w:r>
        <w:rPr>
          <w:color w:val="000000"/>
          <w:szCs w:val="22"/>
          <w:lang w:val="pt-PT"/>
        </w:rPr>
        <w:t>de sódio.</w:t>
      </w:r>
    </w:p>
    <w:p w14:paraId="2BA956F5" w14:textId="77777777" w:rsidR="00382AD8" w:rsidRDefault="00382AD8">
      <w:pPr>
        <w:widowControl w:val="0"/>
        <w:rPr>
          <w:szCs w:val="22"/>
          <w:lang w:val="pt-PT"/>
        </w:rPr>
      </w:pPr>
    </w:p>
    <w:p w14:paraId="1A79C016" w14:textId="77777777" w:rsidR="00382AD8" w:rsidRDefault="00EB0A61">
      <w:pPr>
        <w:widowControl w:val="0"/>
        <w:rPr>
          <w:szCs w:val="22"/>
          <w:lang w:val="pt-PT"/>
        </w:rPr>
      </w:pPr>
      <w:r>
        <w:rPr>
          <w:szCs w:val="22"/>
          <w:lang w:val="pt-PT"/>
        </w:rPr>
        <w:t>Lista completa de excipientes, ver secção 6.1.</w:t>
      </w:r>
    </w:p>
    <w:p w14:paraId="4BCABF9E" w14:textId="5C49DD20" w:rsidR="00382AD8" w:rsidDel="00736656" w:rsidRDefault="00382AD8">
      <w:pPr>
        <w:widowControl w:val="0"/>
        <w:rPr>
          <w:del w:id="1" w:author="Author" w:date="2025-10-13T18:33:00Z"/>
          <w:szCs w:val="22"/>
          <w:lang w:val="pt-PT"/>
        </w:rPr>
      </w:pPr>
    </w:p>
    <w:p w14:paraId="3C25F002" w14:textId="77777777" w:rsidR="00382AD8" w:rsidRDefault="00382AD8">
      <w:pPr>
        <w:widowControl w:val="0"/>
        <w:rPr>
          <w:szCs w:val="22"/>
          <w:lang w:val="pt-PT"/>
        </w:rPr>
      </w:pPr>
    </w:p>
    <w:p w14:paraId="16754DE0" w14:textId="77777777" w:rsidR="00382AD8" w:rsidRDefault="00EB0A61">
      <w:pPr>
        <w:widowControl w:val="0"/>
        <w:tabs>
          <w:tab w:val="left" w:pos="567"/>
        </w:tabs>
        <w:rPr>
          <w:b/>
          <w:caps/>
          <w:szCs w:val="22"/>
          <w:lang w:val="pt-PT"/>
        </w:rPr>
      </w:pPr>
      <w:r>
        <w:rPr>
          <w:b/>
          <w:caps/>
          <w:szCs w:val="22"/>
          <w:lang w:val="pt-PT"/>
        </w:rPr>
        <w:t>3.</w:t>
      </w:r>
      <w:r>
        <w:rPr>
          <w:b/>
          <w:caps/>
          <w:szCs w:val="22"/>
          <w:lang w:val="pt-PT"/>
        </w:rPr>
        <w:tab/>
        <w:t>FORMA FARMACÊUTICA</w:t>
      </w:r>
    </w:p>
    <w:p w14:paraId="2D39595A" w14:textId="77777777" w:rsidR="00382AD8" w:rsidRDefault="00382AD8">
      <w:pPr>
        <w:widowControl w:val="0"/>
        <w:rPr>
          <w:szCs w:val="22"/>
          <w:lang w:val="pt-PT"/>
        </w:rPr>
      </w:pPr>
    </w:p>
    <w:p w14:paraId="0C259668" w14:textId="77777777" w:rsidR="00382AD8" w:rsidRDefault="00EB0A61">
      <w:pPr>
        <w:widowControl w:val="0"/>
        <w:rPr>
          <w:szCs w:val="22"/>
          <w:lang w:val="pt-PT"/>
        </w:rPr>
      </w:pPr>
      <w:r>
        <w:rPr>
          <w:szCs w:val="22"/>
          <w:lang w:val="pt-PT"/>
        </w:rPr>
        <w:t>Comprimido revestido por película (comprimido).</w:t>
      </w:r>
    </w:p>
    <w:p w14:paraId="1907DCEA" w14:textId="77777777" w:rsidR="00382AD8" w:rsidRDefault="00382AD8">
      <w:pPr>
        <w:widowControl w:val="0"/>
        <w:rPr>
          <w:szCs w:val="22"/>
          <w:lang w:val="pt-PT"/>
        </w:rPr>
      </w:pPr>
    </w:p>
    <w:p w14:paraId="5DB2BB46" w14:textId="77777777" w:rsidR="00382AD8" w:rsidRDefault="00EB0A61">
      <w:pPr>
        <w:widowControl w:val="0"/>
        <w:rPr>
          <w:szCs w:val="22"/>
          <w:lang w:val="pt-PT"/>
        </w:rPr>
      </w:pPr>
      <w:r>
        <w:rPr>
          <w:szCs w:val="22"/>
          <w:lang w:val="pt-PT"/>
        </w:rPr>
        <w:t>Comprimidos oblongos, de cor laranja, revestidos por película, com gravação GS FC2 numa das faces.</w:t>
      </w:r>
    </w:p>
    <w:p w14:paraId="2CC74419" w14:textId="07A4B7ED" w:rsidR="00382AD8" w:rsidDel="00736656" w:rsidRDefault="00382AD8">
      <w:pPr>
        <w:widowControl w:val="0"/>
        <w:rPr>
          <w:del w:id="2" w:author="Author" w:date="2025-10-13T18:33:00Z"/>
          <w:szCs w:val="22"/>
          <w:lang w:val="pt-PT"/>
        </w:rPr>
      </w:pPr>
    </w:p>
    <w:p w14:paraId="738C3A7C" w14:textId="77777777" w:rsidR="00382AD8" w:rsidRDefault="00382AD8">
      <w:pPr>
        <w:widowControl w:val="0"/>
        <w:rPr>
          <w:szCs w:val="22"/>
          <w:lang w:val="pt-PT"/>
        </w:rPr>
      </w:pPr>
    </w:p>
    <w:p w14:paraId="65ACAB38" w14:textId="77777777" w:rsidR="00382AD8" w:rsidRDefault="00EB0A61">
      <w:pPr>
        <w:widowControl w:val="0"/>
        <w:tabs>
          <w:tab w:val="left" w:pos="567"/>
        </w:tabs>
        <w:rPr>
          <w:b/>
          <w:caps/>
          <w:szCs w:val="22"/>
          <w:lang w:val="pt-PT"/>
        </w:rPr>
      </w:pPr>
      <w:r>
        <w:rPr>
          <w:b/>
          <w:caps/>
          <w:szCs w:val="22"/>
          <w:lang w:val="pt-PT"/>
        </w:rPr>
        <w:t>4.</w:t>
      </w:r>
      <w:r>
        <w:rPr>
          <w:b/>
          <w:caps/>
          <w:szCs w:val="22"/>
          <w:lang w:val="pt-PT"/>
        </w:rPr>
        <w:tab/>
        <w:t>INFORMAÇÕES clÍnicaS</w:t>
      </w:r>
    </w:p>
    <w:p w14:paraId="2C316D12" w14:textId="77777777" w:rsidR="00382AD8" w:rsidRDefault="00382AD8">
      <w:pPr>
        <w:widowControl w:val="0"/>
        <w:rPr>
          <w:b/>
          <w:caps/>
          <w:szCs w:val="22"/>
          <w:lang w:val="pt-PT"/>
        </w:rPr>
      </w:pPr>
    </w:p>
    <w:p w14:paraId="7F320A53" w14:textId="77777777" w:rsidR="00382AD8" w:rsidRDefault="00EB0A61">
      <w:pPr>
        <w:widowControl w:val="0"/>
        <w:tabs>
          <w:tab w:val="left" w:pos="567"/>
        </w:tabs>
        <w:rPr>
          <w:b/>
          <w:caps/>
          <w:szCs w:val="22"/>
          <w:lang w:val="pt-PT"/>
        </w:rPr>
      </w:pPr>
      <w:r>
        <w:rPr>
          <w:b/>
          <w:caps/>
          <w:szCs w:val="22"/>
          <w:lang w:val="pt-PT"/>
        </w:rPr>
        <w:t>4.1</w:t>
      </w:r>
      <w:r>
        <w:rPr>
          <w:b/>
          <w:caps/>
          <w:szCs w:val="22"/>
          <w:lang w:val="pt-PT"/>
        </w:rPr>
        <w:tab/>
      </w:r>
      <w:r>
        <w:rPr>
          <w:b/>
          <w:szCs w:val="22"/>
          <w:lang w:val="pt-PT"/>
        </w:rPr>
        <w:t>Indicações terapêuticas</w:t>
      </w:r>
    </w:p>
    <w:p w14:paraId="3DC31A99" w14:textId="77777777" w:rsidR="00382AD8" w:rsidRDefault="00382AD8">
      <w:pPr>
        <w:widowControl w:val="0"/>
        <w:rPr>
          <w:b/>
          <w:i/>
          <w:szCs w:val="22"/>
          <w:lang w:val="pt-PT"/>
        </w:rPr>
      </w:pPr>
    </w:p>
    <w:p w14:paraId="00E03095" w14:textId="77777777" w:rsidR="00382AD8" w:rsidRDefault="00EB0A61">
      <w:pPr>
        <w:widowControl w:val="0"/>
        <w:rPr>
          <w:szCs w:val="22"/>
          <w:lang w:val="pt-PT"/>
        </w:rPr>
      </w:pPr>
      <w:r>
        <w:rPr>
          <w:szCs w:val="22"/>
          <w:lang w:val="pt-PT"/>
        </w:rPr>
        <w:t xml:space="preserve">Kivexa </w:t>
      </w:r>
      <w:r w:rsidR="007E283B">
        <w:rPr>
          <w:szCs w:val="22"/>
          <w:lang w:val="pt-PT"/>
        </w:rPr>
        <w:t>e</w:t>
      </w:r>
      <w:r>
        <w:rPr>
          <w:szCs w:val="22"/>
          <w:lang w:val="pt-PT"/>
        </w:rPr>
        <w:t>stá ind</w:t>
      </w:r>
      <w:r w:rsidR="00554576">
        <w:rPr>
          <w:szCs w:val="22"/>
          <w:lang w:val="pt-PT"/>
        </w:rPr>
        <w:t>icado na terapêutica antirretrovírica</w:t>
      </w:r>
      <w:r>
        <w:rPr>
          <w:szCs w:val="22"/>
          <w:lang w:val="pt-PT"/>
        </w:rPr>
        <w:t xml:space="preserve"> de associação para o tratamento da infeção pelo Vírus da Imunodeficiência Humana (VIH) em adultos</w:t>
      </w:r>
      <w:r w:rsidR="00934D13">
        <w:rPr>
          <w:szCs w:val="22"/>
          <w:lang w:val="pt-PT"/>
        </w:rPr>
        <w:t>, adolescentes</w:t>
      </w:r>
      <w:r>
        <w:rPr>
          <w:szCs w:val="22"/>
          <w:lang w:val="pt-PT"/>
        </w:rPr>
        <w:t xml:space="preserve"> e </w:t>
      </w:r>
      <w:r w:rsidR="00934D13">
        <w:rPr>
          <w:szCs w:val="22"/>
          <w:lang w:val="pt-PT"/>
        </w:rPr>
        <w:t>crianças com peso de pelo menos 25 kg</w:t>
      </w:r>
      <w:r>
        <w:rPr>
          <w:szCs w:val="22"/>
          <w:lang w:val="pt-PT"/>
        </w:rPr>
        <w:t xml:space="preserve"> (ver secções 4.4 e 5.1).</w:t>
      </w:r>
    </w:p>
    <w:p w14:paraId="33B4852B" w14:textId="77777777" w:rsidR="00382AD8" w:rsidRDefault="00382AD8">
      <w:pPr>
        <w:widowControl w:val="0"/>
        <w:rPr>
          <w:szCs w:val="22"/>
          <w:lang w:val="pt-PT"/>
        </w:rPr>
      </w:pPr>
    </w:p>
    <w:p w14:paraId="2F658F93" w14:textId="77777777" w:rsidR="00382AD8" w:rsidRDefault="00EB0A61">
      <w:pPr>
        <w:widowControl w:val="0"/>
        <w:rPr>
          <w:rFonts w:cs="TimesNewRomanPSMT"/>
          <w:lang w:val="pt-PT"/>
        </w:rPr>
      </w:pPr>
      <w:r>
        <w:rPr>
          <w:szCs w:val="22"/>
          <w:lang w:val="pt-PT"/>
        </w:rPr>
        <w:t xml:space="preserve">Antes do início da terapêutica com abacavir, deve ser realizado o teste para deteção da presença do alelo </w:t>
      </w:r>
      <w:r>
        <w:rPr>
          <w:rFonts w:cs="TimesNewRomanPSMT"/>
          <w:lang w:val="pt-PT"/>
        </w:rPr>
        <w:t>HLA-B*5701 em qualquer doente infetado pelo VIH, independentemente da sua origem étnica</w:t>
      </w:r>
      <w:r w:rsidR="007E283B">
        <w:rPr>
          <w:rFonts w:cs="TimesNewRomanPSMT"/>
          <w:lang w:val="pt-PT"/>
        </w:rPr>
        <w:t xml:space="preserve"> (ver secção 4.4)</w:t>
      </w:r>
      <w:r>
        <w:rPr>
          <w:rFonts w:cs="TimesNewRomanPSMT"/>
          <w:lang w:val="pt-PT"/>
        </w:rPr>
        <w:t>. O abacavir não deve ser utilizado em doentes que se saiba possuírem o alelo HLA-B*5701</w:t>
      </w:r>
      <w:r w:rsidR="00CD10EA">
        <w:rPr>
          <w:rFonts w:cs="TimesNewRomanPSMT"/>
          <w:lang w:val="pt-PT"/>
        </w:rPr>
        <w:t>.</w:t>
      </w:r>
    </w:p>
    <w:p w14:paraId="6641CE48" w14:textId="77777777" w:rsidR="00382AD8" w:rsidRDefault="00382AD8">
      <w:pPr>
        <w:widowControl w:val="0"/>
        <w:rPr>
          <w:szCs w:val="22"/>
          <w:lang w:val="pt-PT"/>
        </w:rPr>
      </w:pPr>
    </w:p>
    <w:p w14:paraId="05939A7B" w14:textId="77777777" w:rsidR="00382AD8" w:rsidRDefault="00EB0A61">
      <w:pPr>
        <w:widowControl w:val="0"/>
        <w:tabs>
          <w:tab w:val="left" w:pos="567"/>
        </w:tabs>
        <w:rPr>
          <w:b/>
          <w:szCs w:val="22"/>
          <w:lang w:val="pt-PT"/>
        </w:rPr>
      </w:pPr>
      <w:r>
        <w:rPr>
          <w:b/>
          <w:szCs w:val="22"/>
          <w:lang w:val="pt-PT"/>
        </w:rPr>
        <w:t>4.2</w:t>
      </w:r>
      <w:r>
        <w:rPr>
          <w:b/>
          <w:szCs w:val="22"/>
          <w:lang w:val="pt-PT"/>
        </w:rPr>
        <w:tab/>
        <w:t>Posologia e modo de administração</w:t>
      </w:r>
    </w:p>
    <w:p w14:paraId="0A9A1549" w14:textId="77777777" w:rsidR="00382AD8" w:rsidRDefault="00382AD8">
      <w:pPr>
        <w:widowControl w:val="0"/>
        <w:rPr>
          <w:b/>
          <w:szCs w:val="22"/>
          <w:lang w:val="pt-PT"/>
        </w:rPr>
      </w:pPr>
    </w:p>
    <w:p w14:paraId="542F58A0" w14:textId="746F8614" w:rsidR="007E283B" w:rsidRDefault="007E283B" w:rsidP="007E283B">
      <w:pPr>
        <w:widowControl w:val="0"/>
        <w:outlineLvl w:val="0"/>
        <w:rPr>
          <w:szCs w:val="22"/>
          <w:lang w:val="pt-PT"/>
        </w:rPr>
      </w:pPr>
      <w:r>
        <w:rPr>
          <w:szCs w:val="22"/>
          <w:lang w:val="pt-PT"/>
        </w:rPr>
        <w:t xml:space="preserve">A terapêutica deve ser prescrita por um médico experiente no controlo da infeção </w:t>
      </w:r>
      <w:r w:rsidR="00F308D2">
        <w:rPr>
          <w:szCs w:val="22"/>
          <w:lang w:val="pt-PT"/>
        </w:rPr>
        <w:t xml:space="preserve">pelo </w:t>
      </w:r>
      <w:r>
        <w:rPr>
          <w:szCs w:val="22"/>
          <w:lang w:val="pt-PT"/>
        </w:rPr>
        <w:t>VIH.</w:t>
      </w:r>
      <w:r w:rsidR="003A02A9">
        <w:rPr>
          <w:szCs w:val="22"/>
          <w:lang w:val="pt-PT"/>
        </w:rPr>
        <w:fldChar w:fldCharType="begin"/>
      </w:r>
      <w:r w:rsidR="003A02A9">
        <w:rPr>
          <w:szCs w:val="22"/>
          <w:lang w:val="pt-PT"/>
        </w:rPr>
        <w:instrText xml:space="preserve"> DOCVARIABLE vault_nd_f657f821-db6f-4226-8f21-5b2a568c289d \* MERGEFORMAT </w:instrText>
      </w:r>
      <w:r w:rsidR="003A02A9">
        <w:rPr>
          <w:szCs w:val="22"/>
          <w:lang w:val="pt-PT"/>
        </w:rPr>
        <w:fldChar w:fldCharType="separate"/>
      </w:r>
      <w:r w:rsidR="003A02A9">
        <w:rPr>
          <w:szCs w:val="22"/>
          <w:lang w:val="pt-PT"/>
        </w:rPr>
        <w:t xml:space="preserve"> </w:t>
      </w:r>
      <w:r w:rsidR="003A02A9">
        <w:rPr>
          <w:szCs w:val="22"/>
          <w:lang w:val="pt-PT"/>
        </w:rPr>
        <w:fldChar w:fldCharType="end"/>
      </w:r>
    </w:p>
    <w:p w14:paraId="3767DA6D" w14:textId="77777777" w:rsidR="007E283B" w:rsidRDefault="007E283B">
      <w:pPr>
        <w:widowControl w:val="0"/>
        <w:rPr>
          <w:color w:val="000000"/>
          <w:szCs w:val="22"/>
          <w:u w:val="single"/>
          <w:lang w:val="pt-PT"/>
        </w:rPr>
      </w:pPr>
    </w:p>
    <w:p w14:paraId="26335B72" w14:textId="77777777" w:rsidR="00382AD8" w:rsidRDefault="00EB0A61">
      <w:pPr>
        <w:widowControl w:val="0"/>
        <w:rPr>
          <w:b/>
          <w:szCs w:val="22"/>
          <w:lang w:val="pt-PT"/>
        </w:rPr>
      </w:pPr>
      <w:r w:rsidRPr="003146AC">
        <w:rPr>
          <w:color w:val="000000"/>
          <w:szCs w:val="22"/>
          <w:u w:val="single"/>
          <w:lang w:val="pt-PT"/>
        </w:rPr>
        <w:t>Posologia</w:t>
      </w:r>
    </w:p>
    <w:p w14:paraId="1B47E1B5" w14:textId="77777777" w:rsidR="00382AD8" w:rsidRDefault="00382AD8">
      <w:pPr>
        <w:widowControl w:val="0"/>
        <w:rPr>
          <w:b/>
          <w:szCs w:val="22"/>
          <w:lang w:val="pt-PT"/>
        </w:rPr>
      </w:pPr>
    </w:p>
    <w:p w14:paraId="40C49291" w14:textId="1F0E0EDF" w:rsidR="00934D13" w:rsidRDefault="00934D13">
      <w:pPr>
        <w:widowControl w:val="0"/>
        <w:rPr>
          <w:i/>
          <w:szCs w:val="22"/>
          <w:lang w:val="pt-PT"/>
        </w:rPr>
      </w:pPr>
      <w:r>
        <w:rPr>
          <w:i/>
          <w:szCs w:val="22"/>
          <w:lang w:val="pt-PT"/>
        </w:rPr>
        <w:t>Adultos, adolescentes e crianças com peso de pelo menos 25 kg</w:t>
      </w:r>
    </w:p>
    <w:p w14:paraId="50379D9D" w14:textId="77777777" w:rsidR="00382AD8" w:rsidRDefault="00EB0A61">
      <w:pPr>
        <w:widowControl w:val="0"/>
        <w:rPr>
          <w:szCs w:val="22"/>
          <w:lang w:val="pt-PT"/>
        </w:rPr>
      </w:pPr>
      <w:r>
        <w:rPr>
          <w:szCs w:val="22"/>
          <w:lang w:val="pt-PT"/>
        </w:rPr>
        <w:t>A dose recomendada de Kivexa é um comprimido, uma vez por dia.</w:t>
      </w:r>
    </w:p>
    <w:p w14:paraId="00A6812E" w14:textId="77777777" w:rsidR="00382AD8" w:rsidRDefault="00382AD8">
      <w:pPr>
        <w:widowControl w:val="0"/>
        <w:rPr>
          <w:szCs w:val="22"/>
          <w:lang w:val="pt-PT"/>
        </w:rPr>
      </w:pPr>
    </w:p>
    <w:p w14:paraId="0A52B1C0" w14:textId="3D36327C" w:rsidR="00934D13" w:rsidRDefault="00934D13">
      <w:pPr>
        <w:widowControl w:val="0"/>
        <w:rPr>
          <w:i/>
          <w:szCs w:val="22"/>
          <w:lang w:val="pt-PT"/>
        </w:rPr>
      </w:pPr>
      <w:r>
        <w:rPr>
          <w:i/>
          <w:szCs w:val="22"/>
          <w:lang w:val="pt-PT"/>
        </w:rPr>
        <w:t>Crianças com peso inferior a 25 kg</w:t>
      </w:r>
    </w:p>
    <w:p w14:paraId="2179C78A" w14:textId="77777777" w:rsidR="00382AD8" w:rsidRDefault="00EB0A61">
      <w:pPr>
        <w:widowControl w:val="0"/>
        <w:rPr>
          <w:szCs w:val="22"/>
          <w:lang w:val="pt-PT"/>
        </w:rPr>
      </w:pPr>
      <w:r>
        <w:rPr>
          <w:szCs w:val="22"/>
          <w:lang w:val="pt-PT"/>
        </w:rPr>
        <w:t xml:space="preserve">Kivexa não deve ser administrado a </w:t>
      </w:r>
      <w:r w:rsidR="00934D13">
        <w:rPr>
          <w:szCs w:val="22"/>
          <w:lang w:val="pt-PT"/>
        </w:rPr>
        <w:t>crianças</w:t>
      </w:r>
      <w:r>
        <w:rPr>
          <w:szCs w:val="22"/>
          <w:lang w:val="pt-PT"/>
        </w:rPr>
        <w:t xml:space="preserve"> com peso inferior a </w:t>
      </w:r>
      <w:r w:rsidR="00934D13">
        <w:rPr>
          <w:szCs w:val="22"/>
          <w:lang w:val="pt-PT"/>
        </w:rPr>
        <w:t>25</w:t>
      </w:r>
      <w:r>
        <w:rPr>
          <w:szCs w:val="22"/>
          <w:lang w:val="pt-PT"/>
        </w:rPr>
        <w:t xml:space="preserve"> kg, porque a dose do comprimido é fixa e não pode ser reduzida.</w:t>
      </w:r>
    </w:p>
    <w:p w14:paraId="57E8BE7A" w14:textId="77777777" w:rsidR="00382AD8" w:rsidRDefault="00382AD8">
      <w:pPr>
        <w:widowControl w:val="0"/>
        <w:rPr>
          <w:szCs w:val="22"/>
          <w:lang w:val="pt-PT"/>
        </w:rPr>
      </w:pPr>
    </w:p>
    <w:p w14:paraId="16E03F81" w14:textId="77777777" w:rsidR="00382AD8" w:rsidRDefault="00EB0A61">
      <w:pPr>
        <w:widowControl w:val="0"/>
        <w:rPr>
          <w:szCs w:val="22"/>
          <w:lang w:val="pt-PT"/>
        </w:rPr>
      </w:pPr>
      <w:r>
        <w:rPr>
          <w:snapToGrid w:val="0"/>
          <w:szCs w:val="22"/>
          <w:lang w:val="pt-PT"/>
        </w:rPr>
        <w:t xml:space="preserve">Kivexa é um comprimido de dose fixa e não deve ser prescrito a doentes que necessitem de ajuste da dose. </w:t>
      </w:r>
      <w:r>
        <w:rPr>
          <w:szCs w:val="22"/>
          <w:lang w:val="pt-PT"/>
        </w:rPr>
        <w:t xml:space="preserve">Estão disponíveis formulações separadas de abacavir ou lamivudina para os casos em que está indicada a interrupção ou ajuste de dose de uma das substâncias ativas. Nestes casos, o médico deverá consultar os respetivos Resumos das Características do Medicamento. </w:t>
      </w:r>
    </w:p>
    <w:p w14:paraId="33F0E652" w14:textId="77777777" w:rsidR="007E283B" w:rsidRDefault="007E283B">
      <w:pPr>
        <w:widowControl w:val="0"/>
        <w:rPr>
          <w:szCs w:val="22"/>
          <w:lang w:val="pt-PT"/>
        </w:rPr>
      </w:pPr>
    </w:p>
    <w:p w14:paraId="3BC0A2F1" w14:textId="77777777" w:rsidR="00934D13" w:rsidRPr="002A1893" w:rsidRDefault="00C30337">
      <w:pPr>
        <w:widowControl w:val="0"/>
        <w:rPr>
          <w:iCs/>
          <w:szCs w:val="22"/>
          <w:u w:val="single"/>
          <w:lang w:val="pt-PT"/>
        </w:rPr>
      </w:pPr>
      <w:r>
        <w:rPr>
          <w:i/>
          <w:szCs w:val="22"/>
          <w:lang w:val="pt-PT"/>
        </w:rPr>
        <w:br w:type="page"/>
      </w:r>
      <w:r w:rsidR="00934D13" w:rsidRPr="002A1893">
        <w:rPr>
          <w:iCs/>
          <w:szCs w:val="22"/>
          <w:u w:val="single"/>
          <w:lang w:val="pt-PT"/>
        </w:rPr>
        <w:lastRenderedPageBreak/>
        <w:t>Populações especiais</w:t>
      </w:r>
    </w:p>
    <w:p w14:paraId="6837D882" w14:textId="77777777" w:rsidR="00934D13" w:rsidRDefault="00934D13">
      <w:pPr>
        <w:widowControl w:val="0"/>
        <w:rPr>
          <w:i/>
          <w:szCs w:val="22"/>
          <w:lang w:val="pt-PT"/>
        </w:rPr>
      </w:pPr>
    </w:p>
    <w:p w14:paraId="4179CEB7" w14:textId="633B9596" w:rsidR="00934D13" w:rsidRDefault="007E283B">
      <w:pPr>
        <w:widowControl w:val="0"/>
        <w:rPr>
          <w:szCs w:val="22"/>
          <w:lang w:val="pt-PT"/>
        </w:rPr>
      </w:pPr>
      <w:r>
        <w:rPr>
          <w:i/>
          <w:szCs w:val="22"/>
          <w:lang w:val="pt-PT"/>
        </w:rPr>
        <w:t>Idosos</w:t>
      </w:r>
    </w:p>
    <w:p w14:paraId="78FC1400" w14:textId="77777777" w:rsidR="007E283B" w:rsidRDefault="007E283B">
      <w:pPr>
        <w:widowControl w:val="0"/>
        <w:rPr>
          <w:szCs w:val="22"/>
          <w:lang w:val="pt-PT"/>
        </w:rPr>
      </w:pPr>
      <w:r>
        <w:rPr>
          <w:szCs w:val="22"/>
          <w:lang w:val="pt-PT"/>
        </w:rPr>
        <w:t>Não estão disponíveis, à data, dados farmacocinéticos em doentes de idade superior a 65 anos. Recomenda</w:t>
      </w:r>
      <w:r>
        <w:rPr>
          <w:szCs w:val="22"/>
          <w:lang w:val="pt-PT"/>
        </w:rPr>
        <w:noBreakHyphen/>
        <w:t>se precaução especial neste grupo etário devido a alterações associadas à idade, tais como diminuição da função renal e alterações dos parâmetros hematológicos.</w:t>
      </w:r>
    </w:p>
    <w:p w14:paraId="799835D0" w14:textId="77777777" w:rsidR="00382AD8" w:rsidRDefault="00382AD8">
      <w:pPr>
        <w:widowControl w:val="0"/>
        <w:rPr>
          <w:snapToGrid w:val="0"/>
          <w:szCs w:val="22"/>
          <w:lang w:val="pt-PT"/>
        </w:rPr>
      </w:pPr>
    </w:p>
    <w:p w14:paraId="5F556977" w14:textId="7FE693D3" w:rsidR="00934D13" w:rsidRDefault="00EB0A61">
      <w:pPr>
        <w:widowControl w:val="0"/>
        <w:rPr>
          <w:szCs w:val="22"/>
          <w:lang w:val="pt-PT"/>
        </w:rPr>
      </w:pPr>
      <w:r>
        <w:rPr>
          <w:i/>
          <w:szCs w:val="22"/>
          <w:lang w:val="pt-PT"/>
        </w:rPr>
        <w:t>Compromisso renal</w:t>
      </w:r>
    </w:p>
    <w:p w14:paraId="6ABBF2A3" w14:textId="1CE72139" w:rsidR="00382AD8" w:rsidRPr="00D43D5F" w:rsidRDefault="00EB0A61">
      <w:pPr>
        <w:widowControl w:val="0"/>
        <w:rPr>
          <w:szCs w:val="22"/>
          <w:lang w:val="pt-PT"/>
        </w:rPr>
      </w:pPr>
      <w:r>
        <w:rPr>
          <w:szCs w:val="22"/>
          <w:lang w:val="pt-PT"/>
        </w:rPr>
        <w:t>Não se recomenda a utilização de Kivexa em doentes com depuração da creatinina &lt; </w:t>
      </w:r>
      <w:r w:rsidR="00D43D5F">
        <w:rPr>
          <w:szCs w:val="22"/>
          <w:lang w:val="pt-PT"/>
        </w:rPr>
        <w:t>30</w:t>
      </w:r>
      <w:r>
        <w:rPr>
          <w:szCs w:val="22"/>
          <w:lang w:val="pt-PT"/>
        </w:rPr>
        <w:t> m</w:t>
      </w:r>
      <w:r w:rsidR="00736656">
        <w:rPr>
          <w:szCs w:val="22"/>
          <w:lang w:val="pt-PT"/>
        </w:rPr>
        <w:t>l</w:t>
      </w:r>
      <w:r>
        <w:rPr>
          <w:szCs w:val="22"/>
          <w:lang w:val="pt-PT"/>
        </w:rPr>
        <w:t>/min (ver secção 5.2).</w:t>
      </w:r>
      <w:r w:rsidR="00D43D5F" w:rsidRPr="007353F7">
        <w:rPr>
          <w:lang w:val="pt-PT"/>
        </w:rPr>
        <w:t xml:space="preserve"> Não é necessário ajuste de dose em doentes com compromisso renal ligeiro ou moderado. No entanto, a exposição à lamivudina é aumentada significativamente em doentes com depuração da creatinina </w:t>
      </w:r>
      <w:r w:rsidR="00D43D5F" w:rsidRPr="007353F7">
        <w:rPr>
          <w:szCs w:val="22"/>
          <w:lang w:val="pt-PT"/>
        </w:rPr>
        <w:t>&lt; 50 m</w:t>
      </w:r>
      <w:r w:rsidR="00736656">
        <w:rPr>
          <w:szCs w:val="22"/>
          <w:lang w:val="pt-PT"/>
        </w:rPr>
        <w:t>l</w:t>
      </w:r>
      <w:r w:rsidR="00D43D5F" w:rsidRPr="007353F7">
        <w:rPr>
          <w:szCs w:val="22"/>
          <w:lang w:val="pt-PT"/>
        </w:rPr>
        <w:t>/min (ver secção 4.4).</w:t>
      </w:r>
    </w:p>
    <w:p w14:paraId="47585372" w14:textId="77777777" w:rsidR="00382AD8" w:rsidRDefault="00382AD8">
      <w:pPr>
        <w:widowControl w:val="0"/>
        <w:rPr>
          <w:b/>
          <w:szCs w:val="22"/>
          <w:u w:val="single"/>
          <w:lang w:val="pt-PT"/>
        </w:rPr>
      </w:pPr>
    </w:p>
    <w:p w14:paraId="22861C66" w14:textId="4BC1FAEA" w:rsidR="00934D13" w:rsidRDefault="00EB0A61">
      <w:pPr>
        <w:widowControl w:val="0"/>
        <w:rPr>
          <w:szCs w:val="22"/>
          <w:lang w:val="pt-PT"/>
        </w:rPr>
      </w:pPr>
      <w:r>
        <w:rPr>
          <w:i/>
          <w:szCs w:val="22"/>
          <w:lang w:val="pt-PT"/>
        </w:rPr>
        <w:t>Compromisso hepático</w:t>
      </w:r>
    </w:p>
    <w:p w14:paraId="0DFC42AF" w14:textId="77777777" w:rsidR="00382AD8" w:rsidRDefault="00943039">
      <w:pPr>
        <w:widowControl w:val="0"/>
        <w:rPr>
          <w:szCs w:val="22"/>
          <w:lang w:val="pt-PT"/>
        </w:rPr>
      </w:pPr>
      <w:r>
        <w:rPr>
          <w:szCs w:val="22"/>
          <w:lang w:val="pt-PT"/>
        </w:rPr>
        <w:t xml:space="preserve">O abacavir é metabolizado principalmente pelo fígado. </w:t>
      </w:r>
      <w:r w:rsidR="00EB0A61">
        <w:rPr>
          <w:szCs w:val="22"/>
          <w:lang w:val="pt-PT"/>
        </w:rPr>
        <w:t xml:space="preserve">Não existe informação </w:t>
      </w:r>
      <w:r>
        <w:rPr>
          <w:szCs w:val="22"/>
          <w:lang w:val="pt-PT"/>
        </w:rPr>
        <w:t xml:space="preserve">clínica </w:t>
      </w:r>
      <w:r w:rsidR="00EB0A61">
        <w:rPr>
          <w:szCs w:val="22"/>
          <w:lang w:val="pt-PT"/>
        </w:rPr>
        <w:t xml:space="preserve">disponível </w:t>
      </w:r>
      <w:r w:rsidR="00EB0A61">
        <w:rPr>
          <w:snapToGrid w:val="0"/>
          <w:szCs w:val="22"/>
          <w:lang w:val="pt-PT"/>
        </w:rPr>
        <w:t>em doentes com compromisso hepático moderado</w:t>
      </w:r>
      <w:r>
        <w:rPr>
          <w:snapToGrid w:val="0"/>
          <w:szCs w:val="22"/>
          <w:lang w:val="pt-PT"/>
        </w:rPr>
        <w:t xml:space="preserve"> ou grave</w:t>
      </w:r>
      <w:r w:rsidR="00EB0A61">
        <w:rPr>
          <w:snapToGrid w:val="0"/>
          <w:szCs w:val="22"/>
          <w:lang w:val="pt-PT"/>
        </w:rPr>
        <w:t xml:space="preserve">, e por isso não se recomenda a utilização de Kivexa, a menos que se considere necessário. </w:t>
      </w:r>
      <w:r w:rsidR="00EB0A61">
        <w:rPr>
          <w:szCs w:val="22"/>
          <w:lang w:val="pt-PT"/>
        </w:rPr>
        <w:t xml:space="preserve">É necessário monitorizar cuidadosamente os doentes com compromisso hepático ligeiro </w:t>
      </w:r>
      <w:r w:rsidRPr="00943039">
        <w:rPr>
          <w:color w:val="000000"/>
          <w:szCs w:val="22"/>
          <w:lang w:val="pt-PT" w:eastAsia="en-GB"/>
        </w:rPr>
        <w:t>(</w:t>
      </w:r>
      <w:r>
        <w:rPr>
          <w:snapToGrid w:val="0"/>
          <w:szCs w:val="22"/>
          <w:lang w:val="pt-PT"/>
        </w:rPr>
        <w:t xml:space="preserve">classificação de </w:t>
      </w:r>
      <w:r>
        <w:rPr>
          <w:color w:val="000000"/>
          <w:szCs w:val="22"/>
          <w:lang w:val="pt-PT" w:eastAsia="en-GB"/>
        </w:rPr>
        <w:t xml:space="preserve">Child-Pugh </w:t>
      </w:r>
      <w:r w:rsidRPr="00943039">
        <w:rPr>
          <w:color w:val="000000"/>
          <w:szCs w:val="22"/>
          <w:lang w:val="pt-PT" w:eastAsia="en-GB"/>
        </w:rPr>
        <w:t>5-6)</w:t>
      </w:r>
      <w:r>
        <w:rPr>
          <w:color w:val="000000"/>
          <w:szCs w:val="22"/>
          <w:lang w:val="pt-PT" w:eastAsia="en-GB"/>
        </w:rPr>
        <w:t>,</w:t>
      </w:r>
      <w:r w:rsidR="00EB0A61">
        <w:rPr>
          <w:szCs w:val="22"/>
          <w:lang w:val="pt-PT"/>
        </w:rPr>
        <w:t xml:space="preserve"> </w:t>
      </w:r>
      <w:r>
        <w:rPr>
          <w:szCs w:val="22"/>
          <w:lang w:val="pt-PT"/>
        </w:rPr>
        <w:t>incluindo</w:t>
      </w:r>
      <w:r w:rsidR="00EB0A61">
        <w:rPr>
          <w:szCs w:val="22"/>
          <w:lang w:val="pt-PT"/>
        </w:rPr>
        <w:t xml:space="preserve"> monitorização dos níveis plasmáticos de abacavir </w:t>
      </w:r>
      <w:r>
        <w:rPr>
          <w:szCs w:val="22"/>
          <w:lang w:val="pt-PT"/>
        </w:rPr>
        <w:t xml:space="preserve">se possível </w:t>
      </w:r>
      <w:r w:rsidR="00EB0A61">
        <w:rPr>
          <w:szCs w:val="22"/>
          <w:lang w:val="pt-PT"/>
        </w:rPr>
        <w:t>(ver secç</w:t>
      </w:r>
      <w:r>
        <w:rPr>
          <w:szCs w:val="22"/>
          <w:lang w:val="pt-PT"/>
        </w:rPr>
        <w:t>ões</w:t>
      </w:r>
      <w:r w:rsidR="00EB0A61">
        <w:rPr>
          <w:szCs w:val="22"/>
          <w:lang w:val="pt-PT"/>
        </w:rPr>
        <w:t xml:space="preserve"> 4.4 e 5.2). </w:t>
      </w:r>
    </w:p>
    <w:p w14:paraId="2196EDF2" w14:textId="77777777" w:rsidR="00382AD8" w:rsidRDefault="00382AD8">
      <w:pPr>
        <w:widowControl w:val="0"/>
        <w:rPr>
          <w:b/>
          <w:szCs w:val="22"/>
          <w:u w:val="single"/>
          <w:lang w:val="pt-PT"/>
        </w:rPr>
      </w:pPr>
    </w:p>
    <w:p w14:paraId="3633237F" w14:textId="50BD50A8" w:rsidR="0058098E" w:rsidRDefault="00EB0A61">
      <w:pPr>
        <w:widowControl w:val="0"/>
        <w:ind w:right="-1"/>
        <w:rPr>
          <w:szCs w:val="22"/>
          <w:lang w:val="pt-PT"/>
        </w:rPr>
      </w:pPr>
      <w:r>
        <w:rPr>
          <w:i/>
          <w:szCs w:val="22"/>
          <w:lang w:val="pt-PT"/>
        </w:rPr>
        <w:t>População pediátrica</w:t>
      </w:r>
    </w:p>
    <w:p w14:paraId="62E59D05" w14:textId="77777777" w:rsidR="0058098E" w:rsidRDefault="0058098E">
      <w:pPr>
        <w:widowControl w:val="0"/>
        <w:ind w:right="-1"/>
        <w:rPr>
          <w:szCs w:val="22"/>
          <w:lang w:val="pt-PT"/>
        </w:rPr>
      </w:pPr>
      <w:r>
        <w:rPr>
          <w:szCs w:val="22"/>
          <w:lang w:val="pt-PT"/>
        </w:rPr>
        <w:t xml:space="preserve">A segurança e eficácia de </w:t>
      </w:r>
      <w:r w:rsidR="00EB0A61">
        <w:rPr>
          <w:szCs w:val="22"/>
          <w:lang w:val="pt-PT"/>
        </w:rPr>
        <w:t xml:space="preserve">Kivexa </w:t>
      </w:r>
      <w:r>
        <w:rPr>
          <w:szCs w:val="22"/>
          <w:lang w:val="pt-PT"/>
        </w:rPr>
        <w:t xml:space="preserve">em crianças com </w:t>
      </w:r>
      <w:r w:rsidR="00246D9F">
        <w:rPr>
          <w:szCs w:val="22"/>
          <w:lang w:val="pt-PT"/>
        </w:rPr>
        <w:t xml:space="preserve">peso </w:t>
      </w:r>
      <w:r>
        <w:rPr>
          <w:szCs w:val="22"/>
          <w:lang w:val="pt-PT"/>
        </w:rPr>
        <w:t xml:space="preserve">inferior a </w:t>
      </w:r>
      <w:r w:rsidR="00246D9F">
        <w:rPr>
          <w:szCs w:val="22"/>
          <w:lang w:val="pt-PT"/>
        </w:rPr>
        <w:t>25 kg</w:t>
      </w:r>
      <w:r>
        <w:rPr>
          <w:szCs w:val="22"/>
          <w:lang w:val="pt-PT"/>
        </w:rPr>
        <w:t xml:space="preserve"> não foram ainda estabelecidas.</w:t>
      </w:r>
    </w:p>
    <w:p w14:paraId="1DC5B983" w14:textId="77777777" w:rsidR="00934D13" w:rsidRDefault="00934D13">
      <w:pPr>
        <w:widowControl w:val="0"/>
        <w:ind w:right="-1"/>
        <w:rPr>
          <w:szCs w:val="22"/>
          <w:lang w:val="pt-PT"/>
        </w:rPr>
      </w:pPr>
    </w:p>
    <w:p w14:paraId="456A9142" w14:textId="77777777" w:rsidR="00934D13" w:rsidRDefault="00934D13">
      <w:pPr>
        <w:widowControl w:val="0"/>
        <w:ind w:right="-1"/>
        <w:rPr>
          <w:szCs w:val="22"/>
          <w:lang w:val="pt-PT"/>
        </w:rPr>
      </w:pPr>
      <w:r>
        <w:rPr>
          <w:szCs w:val="22"/>
          <w:lang w:val="pt-PT"/>
        </w:rPr>
        <w:t xml:space="preserve">A informação disponível, à data, está descrita nas secções 4.8, 5.1 e 5.2 mas não pode ser feita qualquer recomendação </w:t>
      </w:r>
      <w:r w:rsidR="00246D9F">
        <w:rPr>
          <w:szCs w:val="22"/>
          <w:lang w:val="pt-PT"/>
        </w:rPr>
        <w:t>posológica</w:t>
      </w:r>
      <w:r>
        <w:rPr>
          <w:szCs w:val="22"/>
          <w:lang w:val="pt-PT"/>
        </w:rPr>
        <w:t>.</w:t>
      </w:r>
    </w:p>
    <w:p w14:paraId="2453736F" w14:textId="77777777" w:rsidR="0058098E" w:rsidRDefault="0058098E">
      <w:pPr>
        <w:widowControl w:val="0"/>
        <w:ind w:right="-1"/>
        <w:rPr>
          <w:szCs w:val="22"/>
          <w:lang w:val="pt-PT"/>
        </w:rPr>
      </w:pPr>
    </w:p>
    <w:p w14:paraId="308036BA" w14:textId="77777777" w:rsidR="007E283B" w:rsidRPr="00DD249B" w:rsidRDefault="00D528F3">
      <w:pPr>
        <w:widowControl w:val="0"/>
        <w:ind w:right="-1"/>
        <w:rPr>
          <w:szCs w:val="22"/>
          <w:u w:val="single"/>
          <w:lang w:val="pt-PT"/>
        </w:rPr>
      </w:pPr>
      <w:r w:rsidRPr="00D528F3">
        <w:rPr>
          <w:szCs w:val="22"/>
          <w:u w:val="single"/>
          <w:lang w:val="pt-PT"/>
        </w:rPr>
        <w:t>Modo de administração</w:t>
      </w:r>
    </w:p>
    <w:p w14:paraId="41C04966" w14:textId="77777777" w:rsidR="00DD249B" w:rsidRDefault="00DD249B">
      <w:pPr>
        <w:widowControl w:val="0"/>
        <w:ind w:right="-1"/>
        <w:rPr>
          <w:szCs w:val="22"/>
          <w:lang w:val="pt-PT"/>
        </w:rPr>
      </w:pPr>
    </w:p>
    <w:p w14:paraId="08CCA101" w14:textId="77777777" w:rsidR="00DD249B" w:rsidRDefault="00DD249B">
      <w:pPr>
        <w:widowControl w:val="0"/>
        <w:ind w:right="-1"/>
        <w:rPr>
          <w:szCs w:val="22"/>
          <w:lang w:val="pt-PT"/>
        </w:rPr>
      </w:pPr>
      <w:r>
        <w:rPr>
          <w:szCs w:val="22"/>
          <w:lang w:val="pt-PT"/>
        </w:rPr>
        <w:t>Via oral.</w:t>
      </w:r>
    </w:p>
    <w:p w14:paraId="2D4959C3" w14:textId="77777777" w:rsidR="00DD249B" w:rsidRDefault="00DD249B" w:rsidP="007E283B">
      <w:pPr>
        <w:widowControl w:val="0"/>
        <w:rPr>
          <w:szCs w:val="22"/>
          <w:lang w:val="pt-PT"/>
        </w:rPr>
      </w:pPr>
    </w:p>
    <w:p w14:paraId="720562BB" w14:textId="77777777" w:rsidR="007E283B" w:rsidRDefault="007E283B" w:rsidP="007E283B">
      <w:pPr>
        <w:widowControl w:val="0"/>
        <w:rPr>
          <w:szCs w:val="22"/>
          <w:lang w:val="pt-PT"/>
        </w:rPr>
      </w:pPr>
      <w:r>
        <w:rPr>
          <w:szCs w:val="22"/>
          <w:lang w:val="pt-PT"/>
        </w:rPr>
        <w:t>Kivexa pode ser tomado com ou sem alimentos.</w:t>
      </w:r>
    </w:p>
    <w:p w14:paraId="53A9986B" w14:textId="77777777" w:rsidR="00382AD8" w:rsidRDefault="00382AD8">
      <w:pPr>
        <w:widowControl w:val="0"/>
        <w:ind w:right="-1"/>
        <w:rPr>
          <w:szCs w:val="22"/>
          <w:lang w:val="pt-PT"/>
        </w:rPr>
      </w:pPr>
    </w:p>
    <w:p w14:paraId="2C491DB5" w14:textId="77777777" w:rsidR="00382AD8" w:rsidRDefault="00EB0A61">
      <w:pPr>
        <w:widowControl w:val="0"/>
        <w:tabs>
          <w:tab w:val="left" w:pos="567"/>
        </w:tabs>
        <w:rPr>
          <w:b/>
          <w:szCs w:val="22"/>
          <w:lang w:val="pt-PT"/>
        </w:rPr>
      </w:pPr>
      <w:r>
        <w:rPr>
          <w:b/>
          <w:szCs w:val="22"/>
          <w:lang w:val="pt-PT"/>
        </w:rPr>
        <w:t>4.3</w:t>
      </w:r>
      <w:r>
        <w:rPr>
          <w:b/>
          <w:szCs w:val="22"/>
          <w:lang w:val="pt-PT"/>
        </w:rPr>
        <w:tab/>
        <w:t>Contraindicações</w:t>
      </w:r>
    </w:p>
    <w:p w14:paraId="0C05849F" w14:textId="77777777" w:rsidR="00382AD8" w:rsidRDefault="00382AD8">
      <w:pPr>
        <w:widowControl w:val="0"/>
        <w:rPr>
          <w:szCs w:val="22"/>
          <w:lang w:val="pt-PT"/>
        </w:rPr>
      </w:pPr>
    </w:p>
    <w:p w14:paraId="4ABD6F66" w14:textId="0477132A" w:rsidR="003A5B4A" w:rsidRDefault="003A5B4A" w:rsidP="003A5B4A">
      <w:pPr>
        <w:widowControl w:val="0"/>
        <w:outlineLvl w:val="0"/>
        <w:rPr>
          <w:color w:val="000000"/>
          <w:szCs w:val="22"/>
          <w:lang w:val="pt-PT"/>
        </w:rPr>
      </w:pPr>
      <w:r>
        <w:rPr>
          <w:color w:val="000000"/>
          <w:szCs w:val="22"/>
          <w:lang w:val="pt-PT"/>
        </w:rPr>
        <w:t>Hipersensibilidade às substâncias ativas ou a qualquer um dos excipientes mencionados na secção 6.1. Ver secções 4.4 e 4.8.</w:t>
      </w:r>
      <w:r w:rsidR="003A02A9">
        <w:rPr>
          <w:color w:val="000000"/>
          <w:szCs w:val="22"/>
          <w:lang w:val="pt-PT"/>
        </w:rPr>
        <w:fldChar w:fldCharType="begin"/>
      </w:r>
      <w:r w:rsidR="003A02A9">
        <w:rPr>
          <w:color w:val="000000"/>
          <w:szCs w:val="22"/>
          <w:lang w:val="pt-PT"/>
        </w:rPr>
        <w:instrText xml:space="preserve"> DOCVARIABLE vault_nd_6ce65e4e-6275-4414-a3d0-f8aca20fcc0d \* MERGEFORMAT </w:instrText>
      </w:r>
      <w:r w:rsidR="003A02A9">
        <w:rPr>
          <w:color w:val="000000"/>
          <w:szCs w:val="22"/>
          <w:lang w:val="pt-PT"/>
        </w:rPr>
        <w:fldChar w:fldCharType="separate"/>
      </w:r>
      <w:r w:rsidR="003A02A9">
        <w:rPr>
          <w:color w:val="000000"/>
          <w:szCs w:val="22"/>
          <w:lang w:val="pt-PT"/>
        </w:rPr>
        <w:t xml:space="preserve"> </w:t>
      </w:r>
      <w:r w:rsidR="003A02A9">
        <w:rPr>
          <w:color w:val="000000"/>
          <w:szCs w:val="22"/>
          <w:lang w:val="pt-PT"/>
        </w:rPr>
        <w:fldChar w:fldCharType="end"/>
      </w:r>
    </w:p>
    <w:p w14:paraId="60677944" w14:textId="77777777" w:rsidR="003A5B4A" w:rsidRDefault="003A5B4A" w:rsidP="003A5B4A">
      <w:pPr>
        <w:widowControl w:val="0"/>
        <w:outlineLvl w:val="0"/>
        <w:rPr>
          <w:color w:val="000000"/>
          <w:szCs w:val="22"/>
          <w:lang w:val="pt-PT"/>
        </w:rPr>
      </w:pPr>
    </w:p>
    <w:p w14:paraId="7CA3FE0A" w14:textId="77777777" w:rsidR="00382AD8" w:rsidRDefault="00EB0A61">
      <w:pPr>
        <w:widowControl w:val="0"/>
        <w:tabs>
          <w:tab w:val="left" w:pos="567"/>
        </w:tabs>
        <w:rPr>
          <w:b/>
          <w:szCs w:val="22"/>
          <w:lang w:val="pt-PT"/>
        </w:rPr>
      </w:pPr>
      <w:r>
        <w:rPr>
          <w:b/>
          <w:szCs w:val="22"/>
          <w:lang w:val="pt-PT"/>
        </w:rPr>
        <w:t>4.4</w:t>
      </w:r>
      <w:r>
        <w:rPr>
          <w:b/>
          <w:szCs w:val="22"/>
          <w:lang w:val="pt-PT"/>
        </w:rPr>
        <w:tab/>
        <w:t>Advertências e precauções especiais de utilização</w:t>
      </w:r>
    </w:p>
    <w:p w14:paraId="3A55CBC1" w14:textId="77777777" w:rsidR="00382AD8" w:rsidRDefault="00382AD8">
      <w:pPr>
        <w:widowControl w:val="0"/>
        <w:rPr>
          <w:szCs w:val="22"/>
          <w:lang w:val="pt-PT"/>
        </w:rPr>
      </w:pPr>
    </w:p>
    <w:p w14:paraId="08768A5A" w14:textId="77777777" w:rsidR="00382AD8" w:rsidRDefault="00EB0A61">
      <w:pPr>
        <w:widowControl w:val="0"/>
        <w:rPr>
          <w:szCs w:val="22"/>
          <w:lang w:val="pt-PT"/>
        </w:rPr>
      </w:pPr>
      <w:r>
        <w:rPr>
          <w:szCs w:val="22"/>
          <w:lang w:val="pt-PT"/>
        </w:rPr>
        <w:t>As advertências e precauções especiais relevantes ao abacavir e lamivudina estão incluídas nesta secção. Não há advertências ou precauções adicionais relevantes a Kivexa.</w:t>
      </w:r>
    </w:p>
    <w:p w14:paraId="46A64D00" w14:textId="2D7AFB9D" w:rsidR="00382AD8" w:rsidDel="00736656" w:rsidRDefault="00382AD8">
      <w:pPr>
        <w:widowControl w:val="0"/>
        <w:rPr>
          <w:del w:id="3" w:author="Author" w:date="2025-10-13T18:37:00Z"/>
          <w:szCs w:val="22"/>
          <w:lang w:val="pt-PT"/>
        </w:rPr>
      </w:pPr>
    </w:p>
    <w:p w14:paraId="0AEF02F8" w14:textId="77777777" w:rsidR="005901C6" w:rsidRDefault="005901C6">
      <w:pPr>
        <w:widowControl w:val="0"/>
        <w:rPr>
          <w:szCs w:val="22"/>
          <w:lang w:val="pt-P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6"/>
      </w:tblGrid>
      <w:tr w:rsidR="00765416" w:rsidRPr="00280FEF" w14:paraId="519BCD95" w14:textId="77777777">
        <w:tc>
          <w:tcPr>
            <w:tcW w:w="9276" w:type="dxa"/>
            <w:tcBorders>
              <w:top w:val="single" w:sz="4" w:space="0" w:color="auto"/>
              <w:bottom w:val="single" w:sz="4" w:space="0" w:color="auto"/>
            </w:tcBorders>
          </w:tcPr>
          <w:p w14:paraId="0E519879" w14:textId="77777777" w:rsidR="00382AD8" w:rsidRDefault="00EB0A61">
            <w:pPr>
              <w:widowControl w:val="0"/>
              <w:tabs>
                <w:tab w:val="left" w:pos="567"/>
              </w:tabs>
              <w:rPr>
                <w:b/>
                <w:i/>
                <w:szCs w:val="22"/>
                <w:lang w:val="pt-PT"/>
              </w:rPr>
            </w:pPr>
            <w:r>
              <w:rPr>
                <w:b/>
                <w:i/>
                <w:szCs w:val="22"/>
                <w:lang w:val="pt-PT"/>
              </w:rPr>
              <w:t>Reaç</w:t>
            </w:r>
            <w:r w:rsidR="00650533">
              <w:rPr>
                <w:b/>
                <w:i/>
                <w:szCs w:val="22"/>
                <w:lang w:val="pt-PT"/>
              </w:rPr>
              <w:t>ões</w:t>
            </w:r>
            <w:r>
              <w:rPr>
                <w:b/>
                <w:i/>
                <w:szCs w:val="22"/>
                <w:lang w:val="pt-PT"/>
              </w:rPr>
              <w:t xml:space="preserve"> de hipersensibilidade </w:t>
            </w:r>
            <w:r>
              <w:rPr>
                <w:szCs w:val="22"/>
                <w:lang w:val="pt-PT"/>
              </w:rPr>
              <w:t>(ver também secção 4.8)</w:t>
            </w:r>
          </w:p>
          <w:p w14:paraId="6B530C28" w14:textId="77777777" w:rsidR="00382AD8" w:rsidRDefault="00382AD8">
            <w:pPr>
              <w:widowControl w:val="0"/>
              <w:tabs>
                <w:tab w:val="left" w:pos="567"/>
              </w:tabs>
              <w:rPr>
                <w:b/>
                <w:szCs w:val="22"/>
                <w:lang w:val="pt-PT"/>
              </w:rPr>
            </w:pPr>
          </w:p>
          <w:p w14:paraId="6C064F31" w14:textId="77777777" w:rsidR="000D16A8" w:rsidRDefault="00650533">
            <w:pPr>
              <w:widowControl w:val="0"/>
              <w:tabs>
                <w:tab w:val="left" w:pos="284"/>
              </w:tabs>
              <w:rPr>
                <w:lang w:val="pt-PT"/>
              </w:rPr>
            </w:pPr>
            <w:r>
              <w:rPr>
                <w:lang w:val="pt-PT"/>
              </w:rPr>
              <w:t>O</w:t>
            </w:r>
            <w:r w:rsidRPr="00FB4B76">
              <w:rPr>
                <w:lang w:val="pt-PT"/>
              </w:rPr>
              <w:t xml:space="preserve"> abacavir </w:t>
            </w:r>
            <w:r>
              <w:rPr>
                <w:lang w:val="pt-PT"/>
              </w:rPr>
              <w:t>está associado</w:t>
            </w:r>
            <w:r w:rsidRPr="00FB4B76">
              <w:rPr>
                <w:lang w:val="pt-PT"/>
              </w:rPr>
              <w:t xml:space="preserve"> com um risco de reações de hipersensibilidade </w:t>
            </w:r>
            <w:r>
              <w:rPr>
                <w:lang w:val="pt-PT"/>
              </w:rPr>
              <w:t xml:space="preserve">(RHS) </w:t>
            </w:r>
            <w:r w:rsidRPr="00FB4B76">
              <w:rPr>
                <w:lang w:val="pt-PT"/>
              </w:rPr>
              <w:t>(ver secção 4.8</w:t>
            </w:r>
            <w:r>
              <w:rPr>
                <w:lang w:val="pt-PT"/>
              </w:rPr>
              <w:t xml:space="preserve">) caracterizadas por </w:t>
            </w:r>
            <w:r w:rsidRPr="00FB4B76">
              <w:rPr>
                <w:lang w:val="pt-PT"/>
              </w:rPr>
              <w:t xml:space="preserve">febre e/ou erupção cutânea com outros sintomas que indicam envolvimento multissistémico. Foram observadas reações de hipersensibilidade com abacavir, algumas das quais foram potencialmente fatais, e em casos raros fatais, quando não foram tratadas de forma apropriada. </w:t>
            </w:r>
          </w:p>
          <w:p w14:paraId="491903F6" w14:textId="77777777" w:rsidR="000D16A8" w:rsidRDefault="000D16A8">
            <w:pPr>
              <w:widowControl w:val="0"/>
              <w:tabs>
                <w:tab w:val="left" w:pos="284"/>
              </w:tabs>
              <w:rPr>
                <w:lang w:val="pt-PT"/>
              </w:rPr>
            </w:pPr>
          </w:p>
          <w:p w14:paraId="5FB9C344" w14:textId="77777777" w:rsidR="00650533" w:rsidRDefault="00650533">
            <w:pPr>
              <w:widowControl w:val="0"/>
              <w:tabs>
                <w:tab w:val="left" w:pos="284"/>
              </w:tabs>
              <w:rPr>
                <w:lang w:val="pt-PT"/>
              </w:rPr>
            </w:pPr>
            <w:r w:rsidRPr="00FB4B76">
              <w:rPr>
                <w:lang w:val="pt-PT"/>
              </w:rPr>
              <w:t>O risco de ocorrência de reação de hipersensibilidade com abacavir é elevado em doentes que possuam o alelo HLA-B*5701. Contudo, foram notificadas reações de hipersensibilidade com abacavir numa baixa frequência em doentes que não possuem este alelo.</w:t>
            </w:r>
          </w:p>
          <w:p w14:paraId="7484EBCE" w14:textId="77777777" w:rsidR="00650533" w:rsidRDefault="00650533">
            <w:pPr>
              <w:widowControl w:val="0"/>
              <w:tabs>
                <w:tab w:val="left" w:pos="284"/>
              </w:tabs>
              <w:rPr>
                <w:lang w:val="pt-PT"/>
              </w:rPr>
            </w:pPr>
          </w:p>
          <w:p w14:paraId="2A573174" w14:textId="77777777" w:rsidR="00650533" w:rsidRDefault="00650533">
            <w:pPr>
              <w:widowControl w:val="0"/>
              <w:tabs>
                <w:tab w:val="left" w:pos="284"/>
              </w:tabs>
              <w:rPr>
                <w:lang w:val="pt-PT"/>
              </w:rPr>
            </w:pPr>
            <w:r>
              <w:rPr>
                <w:lang w:val="pt-PT"/>
              </w:rPr>
              <w:t>Assim, deve manter-se o seguinte:</w:t>
            </w:r>
          </w:p>
          <w:p w14:paraId="6E10ED1B" w14:textId="77777777" w:rsidR="00650533" w:rsidRDefault="00650533">
            <w:pPr>
              <w:widowControl w:val="0"/>
              <w:tabs>
                <w:tab w:val="left" w:pos="284"/>
              </w:tabs>
              <w:rPr>
                <w:lang w:val="pt-PT"/>
              </w:rPr>
            </w:pPr>
            <w:r w:rsidRPr="00FB4B76">
              <w:rPr>
                <w:lang w:val="pt-PT"/>
              </w:rPr>
              <w:t>- o estado de HLA-B*5701 deve ser sempre documentado antes de se iniciar a terapêutica.</w:t>
            </w:r>
          </w:p>
          <w:p w14:paraId="1A6506F8" w14:textId="77777777" w:rsidR="00650533" w:rsidRDefault="00650533">
            <w:pPr>
              <w:widowControl w:val="0"/>
              <w:tabs>
                <w:tab w:val="left" w:pos="284"/>
              </w:tabs>
              <w:rPr>
                <w:lang w:val="pt-PT"/>
              </w:rPr>
            </w:pPr>
          </w:p>
          <w:p w14:paraId="30C909C6" w14:textId="77777777" w:rsidR="00650533" w:rsidRDefault="00650533">
            <w:pPr>
              <w:widowControl w:val="0"/>
              <w:tabs>
                <w:tab w:val="left" w:pos="284"/>
              </w:tabs>
              <w:rPr>
                <w:szCs w:val="22"/>
                <w:lang w:val="pt-PT"/>
              </w:rPr>
            </w:pPr>
            <w:r w:rsidRPr="00FB4B76">
              <w:rPr>
                <w:lang w:val="pt-PT"/>
              </w:rPr>
              <w:lastRenderedPageBreak/>
              <w:t xml:space="preserve">- </w:t>
            </w:r>
            <w:r w:rsidR="000D16A8">
              <w:rPr>
                <w:lang w:val="pt-PT"/>
              </w:rPr>
              <w:t xml:space="preserve">Kivexa </w:t>
            </w:r>
            <w:r w:rsidRPr="00FB4B76">
              <w:rPr>
                <w:lang w:val="pt-PT"/>
              </w:rPr>
              <w:t>nunca deve ser iniciado em doentes com presença do alelo HLA-B*5701, nem em doentes negativos para a presença do alelo HLA-B*5701 que tiveram uma suspeita de reação de hipersensibilidade ao abacavir num regime anterior contendo abacavir</w:t>
            </w:r>
            <w:r>
              <w:rPr>
                <w:lang w:val="pt-PT"/>
              </w:rPr>
              <w:t xml:space="preserve"> (por exemplo Ziagen, </w:t>
            </w:r>
            <w:r w:rsidR="000D16A8">
              <w:rPr>
                <w:lang w:val="pt-PT"/>
              </w:rPr>
              <w:t>Trizivir,</w:t>
            </w:r>
            <w:r>
              <w:rPr>
                <w:lang w:val="pt-PT"/>
              </w:rPr>
              <w:t>Triumeq)</w:t>
            </w:r>
            <w:r w:rsidRPr="00FB4B76">
              <w:rPr>
                <w:lang w:val="pt-PT"/>
              </w:rPr>
              <w:t>.</w:t>
            </w:r>
            <w:r>
              <w:rPr>
                <w:lang w:val="pt-PT"/>
              </w:rPr>
              <w:t xml:space="preserve"> </w:t>
            </w:r>
          </w:p>
          <w:p w14:paraId="2B88B4D1" w14:textId="77777777" w:rsidR="00650533" w:rsidRDefault="00650533">
            <w:pPr>
              <w:widowControl w:val="0"/>
              <w:tabs>
                <w:tab w:val="left" w:pos="284"/>
              </w:tabs>
              <w:rPr>
                <w:szCs w:val="22"/>
                <w:lang w:val="pt-PT"/>
              </w:rPr>
            </w:pPr>
          </w:p>
          <w:p w14:paraId="368D7F22" w14:textId="77777777" w:rsidR="00650533" w:rsidRDefault="00650533">
            <w:pPr>
              <w:widowControl w:val="0"/>
              <w:tabs>
                <w:tab w:val="left" w:pos="284"/>
              </w:tabs>
              <w:rPr>
                <w:lang w:val="pt-PT"/>
              </w:rPr>
            </w:pPr>
            <w:r>
              <w:rPr>
                <w:b/>
                <w:lang w:val="pt-PT"/>
              </w:rPr>
              <w:t xml:space="preserve">- </w:t>
            </w:r>
            <w:r w:rsidR="000D16A8">
              <w:rPr>
                <w:b/>
                <w:lang w:val="pt-PT"/>
              </w:rPr>
              <w:t>Kivexa</w:t>
            </w:r>
            <w:r w:rsidRPr="00FB4B76">
              <w:rPr>
                <w:b/>
                <w:lang w:val="pt-PT"/>
              </w:rPr>
              <w:t xml:space="preserve"> tem de ser interrompido imediatamente</w:t>
            </w:r>
            <w:r w:rsidRPr="00FB4B76">
              <w:rPr>
                <w:lang w:val="pt-PT"/>
              </w:rPr>
              <w:t>, mesmo na ausência do alelo HLA-B*5701, se se suspeitar de uma reação de hipersensibili</w:t>
            </w:r>
            <w:r>
              <w:rPr>
                <w:lang w:val="pt-PT"/>
              </w:rPr>
              <w:t xml:space="preserve">dade. Um atraso na interrupção do tratamento com </w:t>
            </w:r>
            <w:r w:rsidR="000D16A8">
              <w:rPr>
                <w:lang w:val="pt-PT"/>
              </w:rPr>
              <w:t>Kivexa</w:t>
            </w:r>
            <w:r w:rsidRPr="00FB4B76">
              <w:rPr>
                <w:lang w:val="pt-PT"/>
              </w:rPr>
              <w:t xml:space="preserve"> após o início da hipersensibilidade pode resultar numa reação potencialmente fata</w:t>
            </w:r>
            <w:r>
              <w:rPr>
                <w:lang w:val="pt-PT"/>
              </w:rPr>
              <w:t>l.</w:t>
            </w:r>
          </w:p>
          <w:p w14:paraId="6D530095" w14:textId="77777777" w:rsidR="00650533" w:rsidRDefault="00650533">
            <w:pPr>
              <w:widowControl w:val="0"/>
              <w:tabs>
                <w:tab w:val="left" w:pos="284"/>
              </w:tabs>
              <w:rPr>
                <w:lang w:val="pt-PT"/>
              </w:rPr>
            </w:pPr>
          </w:p>
          <w:p w14:paraId="244A4E0A" w14:textId="77777777" w:rsidR="00650533" w:rsidRDefault="00650533">
            <w:pPr>
              <w:widowControl w:val="0"/>
              <w:tabs>
                <w:tab w:val="left" w:pos="284"/>
              </w:tabs>
              <w:rPr>
                <w:b/>
                <w:lang w:val="pt-PT"/>
              </w:rPr>
            </w:pPr>
            <w:r w:rsidRPr="00FB4B76">
              <w:rPr>
                <w:lang w:val="pt-PT"/>
              </w:rPr>
              <w:t>- Após inte</w:t>
            </w:r>
            <w:r>
              <w:rPr>
                <w:lang w:val="pt-PT"/>
              </w:rPr>
              <w:t xml:space="preserve">rromper o tratamento com </w:t>
            </w:r>
            <w:r w:rsidR="000D16A8">
              <w:rPr>
                <w:lang w:val="pt-PT"/>
              </w:rPr>
              <w:t xml:space="preserve">Kivexa </w:t>
            </w:r>
            <w:r w:rsidRPr="00FB4B76">
              <w:rPr>
                <w:lang w:val="pt-PT"/>
              </w:rPr>
              <w:t xml:space="preserve">devido a suspeita de uma reação de hipersensibilidade, </w:t>
            </w:r>
            <w:r w:rsidR="000D16A8">
              <w:rPr>
                <w:b/>
                <w:lang w:val="pt-PT"/>
              </w:rPr>
              <w:t xml:space="preserve">Kivexa </w:t>
            </w:r>
            <w:r w:rsidRPr="00FB4B76">
              <w:rPr>
                <w:b/>
                <w:lang w:val="pt-PT"/>
              </w:rPr>
              <w:t xml:space="preserve">ou qualquer outro medicamento contendo abacavir </w:t>
            </w:r>
            <w:r w:rsidRPr="00FC351B">
              <w:rPr>
                <w:lang w:val="pt-PT"/>
              </w:rPr>
              <w:t xml:space="preserve">(por exemplo Ziagen, </w:t>
            </w:r>
            <w:r w:rsidR="000D16A8">
              <w:rPr>
                <w:lang w:val="pt-PT"/>
              </w:rPr>
              <w:t xml:space="preserve">Trizivir, </w:t>
            </w:r>
            <w:r w:rsidRPr="00FC351B">
              <w:rPr>
                <w:lang w:val="pt-PT"/>
              </w:rPr>
              <w:t>Triumeq)</w:t>
            </w:r>
            <w:r w:rsidRPr="00FB4B76">
              <w:rPr>
                <w:b/>
                <w:lang w:val="pt-PT"/>
              </w:rPr>
              <w:t xml:space="preserve"> não pode nunca ser reiniciado</w:t>
            </w:r>
            <w:r>
              <w:rPr>
                <w:b/>
                <w:lang w:val="pt-PT"/>
              </w:rPr>
              <w:t xml:space="preserve">. </w:t>
            </w:r>
          </w:p>
          <w:p w14:paraId="51A09D7D" w14:textId="77777777" w:rsidR="00650533" w:rsidRDefault="00650533">
            <w:pPr>
              <w:widowControl w:val="0"/>
              <w:tabs>
                <w:tab w:val="left" w:pos="284"/>
              </w:tabs>
              <w:rPr>
                <w:b/>
                <w:lang w:val="pt-PT"/>
              </w:rPr>
            </w:pPr>
          </w:p>
          <w:p w14:paraId="19C6A5AB" w14:textId="77777777" w:rsidR="00650533" w:rsidRDefault="00650533">
            <w:pPr>
              <w:widowControl w:val="0"/>
              <w:tabs>
                <w:tab w:val="left" w:pos="284"/>
              </w:tabs>
              <w:rPr>
                <w:lang w:val="pt-PT"/>
              </w:rPr>
            </w:pPr>
            <w:r w:rsidRPr="00FB4B76">
              <w:rPr>
                <w:lang w:val="pt-PT"/>
              </w:rPr>
              <w:t>- Reintroduzir medicamentos contendo abacavir após uma suspeita de reação de hipersensibilidade com abacavir pode resultar num regresso imediato dos sintomas em poucas horas. Esta recorrência é geralmente mais grave do que a forma inicial e poderá incluir hipotensão potencialmente fatal e morte</w:t>
            </w:r>
            <w:r>
              <w:rPr>
                <w:lang w:val="pt-PT"/>
              </w:rPr>
              <w:t>.</w:t>
            </w:r>
          </w:p>
          <w:p w14:paraId="74CE621E" w14:textId="77777777" w:rsidR="00650533" w:rsidRDefault="00650533">
            <w:pPr>
              <w:widowControl w:val="0"/>
              <w:tabs>
                <w:tab w:val="left" w:pos="284"/>
              </w:tabs>
              <w:rPr>
                <w:lang w:val="pt-PT"/>
              </w:rPr>
            </w:pPr>
          </w:p>
          <w:p w14:paraId="2C97004D" w14:textId="77777777" w:rsidR="00650533" w:rsidRDefault="00650533">
            <w:pPr>
              <w:widowControl w:val="0"/>
              <w:tabs>
                <w:tab w:val="left" w:pos="284"/>
              </w:tabs>
              <w:rPr>
                <w:szCs w:val="22"/>
                <w:lang w:val="pt-PT"/>
              </w:rPr>
            </w:pPr>
            <w:r w:rsidRPr="00FB4B76">
              <w:rPr>
                <w:color w:val="000000"/>
                <w:lang w:val="pt-PT"/>
              </w:rPr>
              <w:t xml:space="preserve">- A fim de evitar a reiniciação de abacavir, os doentes que tenham apresentado uma suspeita de reação de hipersensibilidade devem ser instruídos a desfazer-se dos comprimidos de </w:t>
            </w:r>
            <w:r w:rsidR="000D16A8">
              <w:rPr>
                <w:color w:val="000000"/>
                <w:lang w:val="pt-PT"/>
              </w:rPr>
              <w:t xml:space="preserve">Kivexa </w:t>
            </w:r>
            <w:r w:rsidRPr="00FB4B76">
              <w:rPr>
                <w:color w:val="000000"/>
                <w:lang w:val="pt-PT"/>
              </w:rPr>
              <w:t>não utilizados</w:t>
            </w:r>
            <w:r>
              <w:rPr>
                <w:color w:val="000000"/>
                <w:lang w:val="pt-PT"/>
              </w:rPr>
              <w:t>.</w:t>
            </w:r>
          </w:p>
          <w:p w14:paraId="37F356ED" w14:textId="77777777" w:rsidR="00382AD8" w:rsidRDefault="00EB0A61">
            <w:pPr>
              <w:widowControl w:val="0"/>
              <w:rPr>
                <w:rFonts w:cs="TimesNewRomanPSMT"/>
                <w:lang w:val="pt-PT"/>
              </w:rPr>
            </w:pPr>
            <w:r>
              <w:rPr>
                <w:rFonts w:cs="TimesNewRomanPSMT"/>
                <w:lang w:val="pt-PT"/>
              </w:rPr>
              <w:t xml:space="preserve">  </w:t>
            </w:r>
          </w:p>
          <w:p w14:paraId="0D5A8A7B" w14:textId="77777777" w:rsidR="00382AD8" w:rsidRDefault="00382AD8">
            <w:pPr>
              <w:widowControl w:val="0"/>
              <w:tabs>
                <w:tab w:val="left" w:pos="284"/>
              </w:tabs>
              <w:rPr>
                <w:szCs w:val="22"/>
                <w:lang w:val="pt-PT"/>
              </w:rPr>
            </w:pPr>
          </w:p>
          <w:p w14:paraId="657F55FE" w14:textId="77777777" w:rsidR="00382AD8" w:rsidRDefault="00EB0A61" w:rsidP="00382AD8">
            <w:pPr>
              <w:widowControl w:val="0"/>
              <w:numPr>
                <w:ilvl w:val="0"/>
                <w:numId w:val="11"/>
              </w:numPr>
              <w:rPr>
                <w:b/>
                <w:szCs w:val="22"/>
                <w:u w:val="single"/>
                <w:lang w:val="pt-PT"/>
              </w:rPr>
            </w:pPr>
            <w:r>
              <w:rPr>
                <w:b/>
                <w:szCs w:val="22"/>
                <w:u w:val="single"/>
                <w:lang w:val="pt-PT"/>
              </w:rPr>
              <w:t>Descrição Clínica</w:t>
            </w:r>
            <w:r w:rsidR="00EC2C96">
              <w:rPr>
                <w:b/>
                <w:szCs w:val="22"/>
                <w:u w:val="single"/>
                <w:lang w:val="pt-PT"/>
              </w:rPr>
              <w:t xml:space="preserve"> </w:t>
            </w:r>
            <w:r w:rsidR="00EC2C96">
              <w:rPr>
                <w:i/>
                <w:u w:val="single"/>
                <w:lang w:val="pt-PT"/>
              </w:rPr>
              <w:t>da reação</w:t>
            </w:r>
            <w:r w:rsidR="00EC2C96" w:rsidRPr="001019CD">
              <w:rPr>
                <w:i/>
                <w:u w:val="single"/>
                <w:lang w:val="pt-PT"/>
              </w:rPr>
              <w:t xml:space="preserve"> de hipersensibilidade</w:t>
            </w:r>
            <w:r w:rsidR="00EC2C96">
              <w:rPr>
                <w:i/>
                <w:u w:val="single"/>
                <w:lang w:val="pt-PT"/>
              </w:rPr>
              <w:t xml:space="preserve"> ao abacavir</w:t>
            </w:r>
          </w:p>
          <w:p w14:paraId="6112CBC9" w14:textId="77777777" w:rsidR="00382AD8" w:rsidRDefault="00382AD8">
            <w:pPr>
              <w:widowControl w:val="0"/>
              <w:tabs>
                <w:tab w:val="left" w:pos="284"/>
              </w:tabs>
              <w:rPr>
                <w:szCs w:val="22"/>
                <w:lang w:val="pt-PT"/>
              </w:rPr>
            </w:pPr>
          </w:p>
          <w:p w14:paraId="2920C80B" w14:textId="77777777" w:rsidR="00EC2C96" w:rsidRDefault="00EC2C96">
            <w:pPr>
              <w:widowControl w:val="0"/>
              <w:tabs>
                <w:tab w:val="left" w:pos="284"/>
              </w:tabs>
              <w:rPr>
                <w:lang w:val="pt-PT"/>
              </w:rPr>
            </w:pPr>
            <w:r w:rsidRPr="001019CD">
              <w:rPr>
                <w:lang w:val="pt-PT"/>
              </w:rPr>
              <w:t xml:space="preserve">As reações de hipersensibilidade ao abacavir foram bem caracterizadas ao longo dos estudos clínicos e durante o acompanhamento pós-comercialização. Os sintomas aparecem normalmente nas primeiras seis semanas (média do tempo para início de 11 dias) após início do tratamento com abacavir, </w:t>
            </w:r>
            <w:r w:rsidRPr="001019CD">
              <w:rPr>
                <w:b/>
                <w:lang w:val="pt-PT"/>
              </w:rPr>
              <w:t>embora estas reações possam ocorrer em qualquer altura durante a terapêutica</w:t>
            </w:r>
            <w:r w:rsidRPr="001019CD">
              <w:rPr>
                <w:lang w:val="pt-PT"/>
              </w:rPr>
              <w:t>.</w:t>
            </w:r>
          </w:p>
          <w:p w14:paraId="69A728A8" w14:textId="77777777" w:rsidR="00EC2C96" w:rsidRDefault="00EC2C96">
            <w:pPr>
              <w:widowControl w:val="0"/>
              <w:tabs>
                <w:tab w:val="left" w:pos="284"/>
              </w:tabs>
              <w:rPr>
                <w:lang w:val="pt-PT"/>
              </w:rPr>
            </w:pPr>
          </w:p>
          <w:p w14:paraId="4CCFACFE" w14:textId="77777777" w:rsidR="00382AD8" w:rsidRDefault="00EC2C96">
            <w:pPr>
              <w:widowControl w:val="0"/>
              <w:tabs>
                <w:tab w:val="left" w:pos="284"/>
              </w:tabs>
              <w:rPr>
                <w:szCs w:val="22"/>
                <w:lang w:val="pt-PT"/>
              </w:rPr>
            </w:pPr>
            <w:r w:rsidRPr="00546F9E">
              <w:rPr>
                <w:lang w:val="pt-PT"/>
              </w:rPr>
              <w:t xml:space="preserve">Quase todas as reações de hipersensibilidade ao abacavir irão incluir febre e/ou erupção cutânea. Outros sinais e sintomas que foram observados como parte da reação de hipersensibilidade ao abacavir estão descritos em detalhe na secção 4.8 (Descrição das reações adversas selecionadas), incluindo sintomas respiratórios e gastrointestinais. É importante referir que esses sintomas </w:t>
            </w:r>
            <w:r w:rsidRPr="00546F9E">
              <w:rPr>
                <w:b/>
                <w:lang w:val="pt-PT"/>
              </w:rPr>
              <w:t>poderão confundir o diagnóstico de reação de hipersensibilidade com doença respiratória (pneumonia, bronquite, faringite) ou gastroenterite.</w:t>
            </w:r>
          </w:p>
          <w:p w14:paraId="562C5EB2" w14:textId="77777777" w:rsidR="00382AD8" w:rsidRDefault="00382AD8">
            <w:pPr>
              <w:widowControl w:val="0"/>
              <w:tabs>
                <w:tab w:val="left" w:pos="284"/>
              </w:tabs>
              <w:rPr>
                <w:szCs w:val="22"/>
                <w:lang w:val="pt-PT"/>
              </w:rPr>
            </w:pPr>
          </w:p>
          <w:p w14:paraId="7F39A502" w14:textId="77777777" w:rsidR="00382AD8" w:rsidRDefault="00EB0A61">
            <w:pPr>
              <w:widowControl w:val="0"/>
              <w:tabs>
                <w:tab w:val="left" w:pos="284"/>
              </w:tabs>
              <w:rPr>
                <w:szCs w:val="22"/>
                <w:lang w:val="pt-PT"/>
              </w:rPr>
            </w:pPr>
            <w:r>
              <w:rPr>
                <w:szCs w:val="22"/>
                <w:lang w:val="pt-PT"/>
              </w:rPr>
              <w:t>Os sintomas relacionados com a reação de hipersensibilidade são agravados com a continuação da terapêutica e podem pôr a vida em risco. Estes sintomas resolvem-se geralmente com a interrupção de abacavir.</w:t>
            </w:r>
          </w:p>
          <w:p w14:paraId="617C2F77" w14:textId="77777777" w:rsidR="00382AD8" w:rsidRDefault="00EC2C96">
            <w:pPr>
              <w:widowControl w:val="0"/>
              <w:tabs>
                <w:tab w:val="left" w:pos="284"/>
              </w:tabs>
              <w:rPr>
                <w:szCs w:val="22"/>
                <w:lang w:val="pt-PT"/>
              </w:rPr>
            </w:pPr>
            <w:r w:rsidRPr="00546F9E">
              <w:rPr>
                <w:lang w:val="pt-PT"/>
              </w:rPr>
              <w:t>Raramente, os doentes que pararam de tomar abacavir por razões que não os sintomas de reação de hipersensibilidade também tiveram reações potencialmente fatais horas após o reinício da terapêutica com abacavir (ver Secção 4.8 Descrição das reações adversas selecionadas). Nestes doentes, o reinício de abacavir tem de ser feito num local em que a assistência médica seja facilmente disponibilizada</w:t>
            </w:r>
            <w:r>
              <w:rPr>
                <w:lang w:val="pt-PT"/>
              </w:rPr>
              <w:t>.</w:t>
            </w:r>
          </w:p>
          <w:p w14:paraId="7435DE3D" w14:textId="77777777" w:rsidR="00382AD8" w:rsidRDefault="00382AD8" w:rsidP="00A150BF">
            <w:pPr>
              <w:widowControl w:val="0"/>
              <w:rPr>
                <w:b/>
                <w:szCs w:val="22"/>
                <w:lang w:val="pt-PT"/>
              </w:rPr>
            </w:pPr>
          </w:p>
        </w:tc>
      </w:tr>
    </w:tbl>
    <w:p w14:paraId="612ABE0B" w14:textId="77777777" w:rsidR="00382AD8" w:rsidRDefault="00382AD8">
      <w:pPr>
        <w:widowControl w:val="0"/>
        <w:ind w:right="-46"/>
        <w:rPr>
          <w:szCs w:val="22"/>
          <w:lang w:val="pt-PT"/>
        </w:rPr>
      </w:pPr>
    </w:p>
    <w:p w14:paraId="3FC9A1EF" w14:textId="77777777" w:rsidR="00554576" w:rsidRPr="00F72FA4" w:rsidRDefault="00554576" w:rsidP="00554576">
      <w:pPr>
        <w:rPr>
          <w:u w:val="single"/>
          <w:lang w:val="pt-PT"/>
        </w:rPr>
      </w:pPr>
      <w:r w:rsidRPr="00F72FA4">
        <w:rPr>
          <w:u w:val="single"/>
          <w:lang w:val="pt-PT"/>
        </w:rPr>
        <w:t>Peso e parâmetros metabólicos</w:t>
      </w:r>
    </w:p>
    <w:p w14:paraId="355623EB" w14:textId="77777777" w:rsidR="00554576" w:rsidRPr="00B54F7D" w:rsidRDefault="00554576" w:rsidP="00554576">
      <w:pPr>
        <w:rPr>
          <w:lang w:val="pt-PT"/>
        </w:rPr>
      </w:pPr>
    </w:p>
    <w:p w14:paraId="44ACBCE5" w14:textId="77777777" w:rsidR="00554576" w:rsidRDefault="00554576" w:rsidP="00554576">
      <w:pPr>
        <w:widowControl w:val="0"/>
        <w:ind w:right="-46"/>
        <w:rPr>
          <w:szCs w:val="22"/>
          <w:lang w:val="pt-PT"/>
        </w:rPr>
      </w:pPr>
      <w:r w:rsidRPr="00151921">
        <w:rPr>
          <w:lang w:val="pt-PT"/>
        </w:rPr>
        <w:t xml:space="preserve">Durante a terapêutica </w:t>
      </w:r>
      <w:r w:rsidRPr="005765C1">
        <w:rPr>
          <w:lang w:val="pt-PT" w:eastAsia="pt-PT"/>
        </w:rPr>
        <w:t>antirretrov</w:t>
      </w:r>
      <w:r>
        <w:rPr>
          <w:lang w:val="pt-PT" w:eastAsia="pt-PT"/>
        </w:rPr>
        <w:t xml:space="preserve">írica pode ocorrer um aumento do peso e dos níveis de lípidos e glucose no sangue. Estas alterações podem estar em parte associadas ao controlo da doença e ao estilo de vida. Para os lípidos, existe em alguns casos evidência de um efeito do tratamento, enquanto para o aumento do peso não existe uma evidência forte que o relacione com um tratamento em particular. Para a monitorização dos lípidos e glucose no sangue é feita referência às orientações estabelecidas para o tratamento do VIH. As alterações lipídicas devem ser tratadas </w:t>
      </w:r>
      <w:r>
        <w:rPr>
          <w:lang w:val="pt-PT"/>
        </w:rPr>
        <w:t>de modo clinicamente apropriado.</w:t>
      </w:r>
    </w:p>
    <w:p w14:paraId="340F27C8" w14:textId="77777777" w:rsidR="00712138" w:rsidRPr="00712138" w:rsidRDefault="00C30337" w:rsidP="00382AD8">
      <w:pPr>
        <w:widowControl w:val="0"/>
        <w:tabs>
          <w:tab w:val="left" w:pos="567"/>
        </w:tabs>
        <w:rPr>
          <w:szCs w:val="22"/>
          <w:u w:val="single"/>
          <w:lang w:val="pt-PT"/>
        </w:rPr>
      </w:pPr>
      <w:r>
        <w:rPr>
          <w:szCs w:val="22"/>
          <w:u w:val="single"/>
          <w:lang w:val="pt-PT"/>
        </w:rPr>
        <w:br w:type="page"/>
      </w:r>
      <w:r w:rsidR="00D528F3" w:rsidRPr="00D528F3">
        <w:rPr>
          <w:szCs w:val="22"/>
          <w:u w:val="single"/>
          <w:lang w:val="pt-PT"/>
        </w:rPr>
        <w:lastRenderedPageBreak/>
        <w:t>Pancreatite</w:t>
      </w:r>
    </w:p>
    <w:p w14:paraId="4476060A" w14:textId="77777777" w:rsidR="00712138" w:rsidRDefault="00712138" w:rsidP="00382AD8">
      <w:pPr>
        <w:widowControl w:val="0"/>
        <w:tabs>
          <w:tab w:val="left" w:pos="567"/>
        </w:tabs>
        <w:rPr>
          <w:szCs w:val="22"/>
          <w:lang w:val="pt-PT"/>
        </w:rPr>
      </w:pPr>
    </w:p>
    <w:p w14:paraId="7ED27410" w14:textId="77777777" w:rsidR="00382AD8" w:rsidRDefault="00712138" w:rsidP="00382AD8">
      <w:pPr>
        <w:widowControl w:val="0"/>
        <w:tabs>
          <w:tab w:val="left" w:pos="567"/>
        </w:tabs>
        <w:rPr>
          <w:snapToGrid w:val="0"/>
          <w:szCs w:val="22"/>
          <w:lang w:val="pt-PT"/>
        </w:rPr>
      </w:pPr>
      <w:r>
        <w:rPr>
          <w:szCs w:val="22"/>
          <w:lang w:val="pt-PT"/>
        </w:rPr>
        <w:t>F</w:t>
      </w:r>
      <w:r w:rsidR="00EB0A61">
        <w:rPr>
          <w:szCs w:val="22"/>
          <w:lang w:val="pt-PT"/>
        </w:rPr>
        <w:t>oi notificada pancreatite, mas a relação causal com a lamivudina e o abacavir não é clara.</w:t>
      </w:r>
    </w:p>
    <w:p w14:paraId="6ABB801F" w14:textId="77777777" w:rsidR="00382AD8" w:rsidRDefault="00382AD8">
      <w:pPr>
        <w:widowControl w:val="0"/>
        <w:rPr>
          <w:szCs w:val="22"/>
          <w:lang w:val="pt-PT"/>
        </w:rPr>
      </w:pPr>
    </w:p>
    <w:p w14:paraId="362F1E46" w14:textId="19BFD27D" w:rsidR="00382AD8" w:rsidRDefault="00D528F3">
      <w:pPr>
        <w:widowControl w:val="0"/>
        <w:rPr>
          <w:szCs w:val="22"/>
          <w:u w:val="single"/>
          <w:lang w:val="pt-PT"/>
        </w:rPr>
      </w:pPr>
      <w:r w:rsidRPr="00D528F3">
        <w:rPr>
          <w:szCs w:val="22"/>
          <w:u w:val="single"/>
          <w:lang w:val="pt-PT"/>
        </w:rPr>
        <w:t>Risco de falência virológica</w:t>
      </w:r>
    </w:p>
    <w:p w14:paraId="6EFAC8C5" w14:textId="77777777" w:rsidR="00B473DD" w:rsidRPr="00712138" w:rsidRDefault="00B473DD">
      <w:pPr>
        <w:widowControl w:val="0"/>
        <w:rPr>
          <w:szCs w:val="22"/>
          <w:u w:val="single"/>
          <w:lang w:val="pt-PT"/>
        </w:rPr>
      </w:pPr>
    </w:p>
    <w:p w14:paraId="48A92451" w14:textId="77777777" w:rsidR="00382AD8" w:rsidRDefault="00EB0A61">
      <w:pPr>
        <w:widowControl w:val="0"/>
        <w:tabs>
          <w:tab w:val="left" w:pos="567"/>
        </w:tabs>
        <w:rPr>
          <w:szCs w:val="22"/>
          <w:lang w:val="pt-PT"/>
        </w:rPr>
      </w:pPr>
      <w:r>
        <w:rPr>
          <w:szCs w:val="22"/>
          <w:lang w:val="pt-PT"/>
        </w:rPr>
        <w:t>- Terapêutica nucle</w:t>
      </w:r>
      <w:r w:rsidR="00F47040" w:rsidRPr="00C769CF">
        <w:rPr>
          <w:lang w:val="pt-PT"/>
        </w:rPr>
        <w:t>osíde</w:t>
      </w:r>
      <w:r w:rsidR="00F47040">
        <w:rPr>
          <w:lang w:val="pt-PT"/>
        </w:rPr>
        <w:t>a</w:t>
      </w:r>
      <w:r>
        <w:rPr>
          <w:szCs w:val="22"/>
          <w:lang w:val="pt-PT"/>
        </w:rPr>
        <w:t xml:space="preserve"> tripla: Tem havido notificações de uma elevada taxa de falência virológica e de aparecimento de resistência, num estadio inicial, quando abacavir </w:t>
      </w:r>
      <w:r w:rsidR="00C15706">
        <w:rPr>
          <w:szCs w:val="22"/>
          <w:lang w:val="pt-PT"/>
        </w:rPr>
        <w:t xml:space="preserve">e lamivudina </w:t>
      </w:r>
      <w:r>
        <w:rPr>
          <w:szCs w:val="22"/>
          <w:lang w:val="pt-PT"/>
        </w:rPr>
        <w:t>fo</w:t>
      </w:r>
      <w:r w:rsidR="00C15706">
        <w:rPr>
          <w:szCs w:val="22"/>
          <w:lang w:val="pt-PT"/>
        </w:rPr>
        <w:t>ram</w:t>
      </w:r>
      <w:r>
        <w:rPr>
          <w:szCs w:val="22"/>
          <w:lang w:val="pt-PT"/>
        </w:rPr>
        <w:t xml:space="preserve"> associado</w:t>
      </w:r>
      <w:r w:rsidR="00C15706">
        <w:rPr>
          <w:szCs w:val="22"/>
          <w:lang w:val="pt-PT"/>
        </w:rPr>
        <w:t>s</w:t>
      </w:r>
      <w:r>
        <w:rPr>
          <w:szCs w:val="22"/>
          <w:lang w:val="pt-PT"/>
        </w:rPr>
        <w:t xml:space="preserve"> a tenofovir disoproxil fumarato num regime uma vez </w:t>
      </w:r>
      <w:r w:rsidR="00463D2F">
        <w:rPr>
          <w:szCs w:val="22"/>
          <w:lang w:val="pt-PT"/>
        </w:rPr>
        <w:t xml:space="preserve">por </w:t>
      </w:r>
      <w:r>
        <w:rPr>
          <w:szCs w:val="22"/>
          <w:lang w:val="pt-PT"/>
        </w:rPr>
        <w:t>dia.</w:t>
      </w:r>
    </w:p>
    <w:p w14:paraId="1BE31CCE" w14:textId="77777777" w:rsidR="00382AD8" w:rsidRDefault="00EB0A61">
      <w:pPr>
        <w:widowControl w:val="0"/>
        <w:tabs>
          <w:tab w:val="left" w:pos="567"/>
        </w:tabs>
        <w:rPr>
          <w:szCs w:val="22"/>
          <w:lang w:val="pt-PT"/>
        </w:rPr>
      </w:pPr>
      <w:r>
        <w:rPr>
          <w:szCs w:val="22"/>
          <w:lang w:val="pt-PT"/>
        </w:rPr>
        <w:t>- O risco de falência virológica com Kivexa pode ser mais elevado do que com outras opções terapêuticas (ver secção 5.1).</w:t>
      </w:r>
    </w:p>
    <w:p w14:paraId="72D4DB75" w14:textId="77777777" w:rsidR="00382AD8" w:rsidRDefault="00EB0A61">
      <w:pPr>
        <w:widowControl w:val="0"/>
        <w:rPr>
          <w:b/>
          <w:i/>
          <w:snapToGrid w:val="0"/>
          <w:szCs w:val="22"/>
          <w:lang w:val="pt-PT"/>
        </w:rPr>
      </w:pPr>
      <w:r>
        <w:rPr>
          <w:b/>
          <w:i/>
          <w:snapToGrid w:val="0"/>
          <w:szCs w:val="22"/>
          <w:lang w:val="pt-PT"/>
        </w:rPr>
        <w:t xml:space="preserve"> </w:t>
      </w:r>
    </w:p>
    <w:p w14:paraId="6AF4026D" w14:textId="77777777" w:rsidR="00712138" w:rsidRPr="00712138" w:rsidRDefault="00D528F3">
      <w:pPr>
        <w:widowControl w:val="0"/>
        <w:rPr>
          <w:szCs w:val="22"/>
          <w:u w:val="single"/>
          <w:lang w:val="pt-PT"/>
        </w:rPr>
      </w:pPr>
      <w:r w:rsidRPr="00D528F3">
        <w:rPr>
          <w:szCs w:val="22"/>
          <w:u w:val="single"/>
          <w:lang w:val="pt-PT"/>
        </w:rPr>
        <w:t xml:space="preserve">Doença hepática </w:t>
      </w:r>
    </w:p>
    <w:p w14:paraId="2E0DF13B" w14:textId="77777777" w:rsidR="00712138" w:rsidRDefault="00712138">
      <w:pPr>
        <w:widowControl w:val="0"/>
        <w:rPr>
          <w:szCs w:val="22"/>
          <w:lang w:val="pt-PT"/>
        </w:rPr>
      </w:pPr>
    </w:p>
    <w:p w14:paraId="67EC31FB" w14:textId="77777777" w:rsidR="00382AD8" w:rsidRDefault="00EB0A61">
      <w:pPr>
        <w:widowControl w:val="0"/>
        <w:rPr>
          <w:szCs w:val="22"/>
          <w:lang w:val="pt-PT"/>
        </w:rPr>
      </w:pPr>
      <w:r>
        <w:rPr>
          <w:szCs w:val="22"/>
          <w:lang w:val="pt-PT"/>
        </w:rPr>
        <w:t xml:space="preserve">A segurança e a eficácia de Kivexa não foram estabelecidas em doentes com disfunção hepática significativa subjacente. Kivexa </w:t>
      </w:r>
      <w:r w:rsidR="00943039">
        <w:rPr>
          <w:szCs w:val="22"/>
          <w:lang w:val="pt-PT"/>
        </w:rPr>
        <w:t xml:space="preserve">não </w:t>
      </w:r>
      <w:r>
        <w:rPr>
          <w:szCs w:val="22"/>
          <w:lang w:val="pt-PT"/>
        </w:rPr>
        <w:t xml:space="preserve">está </w:t>
      </w:r>
      <w:r w:rsidR="00943039">
        <w:rPr>
          <w:szCs w:val="22"/>
          <w:lang w:val="pt-PT"/>
        </w:rPr>
        <w:t xml:space="preserve">recomendado </w:t>
      </w:r>
      <w:r>
        <w:rPr>
          <w:szCs w:val="22"/>
          <w:lang w:val="pt-PT"/>
        </w:rPr>
        <w:t xml:space="preserve">em doentes com compromisso hepático </w:t>
      </w:r>
      <w:r w:rsidR="00943039">
        <w:rPr>
          <w:szCs w:val="22"/>
          <w:lang w:val="pt-PT"/>
        </w:rPr>
        <w:t xml:space="preserve">moderado ou </w:t>
      </w:r>
      <w:r>
        <w:rPr>
          <w:szCs w:val="22"/>
          <w:lang w:val="pt-PT"/>
        </w:rPr>
        <w:t>grave (ver secç</w:t>
      </w:r>
      <w:r w:rsidR="00943039">
        <w:rPr>
          <w:szCs w:val="22"/>
          <w:lang w:val="pt-PT"/>
        </w:rPr>
        <w:t>ões</w:t>
      </w:r>
      <w:r>
        <w:rPr>
          <w:szCs w:val="22"/>
          <w:lang w:val="pt-PT"/>
        </w:rPr>
        <w:t xml:space="preserve"> 4.</w:t>
      </w:r>
      <w:r w:rsidR="00943039">
        <w:rPr>
          <w:szCs w:val="22"/>
          <w:lang w:val="pt-PT"/>
        </w:rPr>
        <w:t>2 e 5.2</w:t>
      </w:r>
      <w:r>
        <w:rPr>
          <w:szCs w:val="22"/>
          <w:lang w:val="pt-PT"/>
        </w:rPr>
        <w:t>).</w:t>
      </w:r>
    </w:p>
    <w:p w14:paraId="6B466A4F" w14:textId="77777777" w:rsidR="00382AD8" w:rsidRDefault="00382AD8">
      <w:pPr>
        <w:widowControl w:val="0"/>
        <w:rPr>
          <w:szCs w:val="22"/>
          <w:lang w:val="pt-PT"/>
        </w:rPr>
      </w:pPr>
    </w:p>
    <w:p w14:paraId="076949C5" w14:textId="77777777" w:rsidR="00382AD8" w:rsidRDefault="00EB0A61" w:rsidP="00382AD8">
      <w:pPr>
        <w:widowControl w:val="0"/>
        <w:rPr>
          <w:szCs w:val="22"/>
          <w:lang w:val="pt-PT"/>
        </w:rPr>
      </w:pPr>
      <w:r>
        <w:rPr>
          <w:szCs w:val="22"/>
          <w:lang w:val="pt-PT"/>
        </w:rPr>
        <w:t>Os doentes com disfunção hepática pré-existente, incluindo hepatite crónica ativa, têm um aumento da frequência de anomalias da função hepática durante a terapêutica antirretrov</w:t>
      </w:r>
      <w:r w:rsidR="00554576">
        <w:rPr>
          <w:szCs w:val="22"/>
          <w:lang w:val="pt-PT"/>
        </w:rPr>
        <w:t>írica</w:t>
      </w:r>
      <w:r>
        <w:rPr>
          <w:szCs w:val="22"/>
          <w:lang w:val="pt-PT"/>
        </w:rPr>
        <w:t xml:space="preserve"> combinada e devem ser monitorizados de acordo com a prática padronizada. Se nestes doentes se verificar um agravamento da doença hepática, deverá ser considerada a interrupção ou </w:t>
      </w:r>
      <w:r w:rsidR="00C15706">
        <w:rPr>
          <w:szCs w:val="22"/>
          <w:lang w:val="pt-PT"/>
        </w:rPr>
        <w:t xml:space="preserve">suspensão </w:t>
      </w:r>
      <w:r>
        <w:rPr>
          <w:szCs w:val="22"/>
          <w:lang w:val="pt-PT"/>
        </w:rPr>
        <w:t>do tratamento.</w:t>
      </w:r>
    </w:p>
    <w:p w14:paraId="6D3FC1C9" w14:textId="77777777" w:rsidR="00382AD8" w:rsidRDefault="00382AD8">
      <w:pPr>
        <w:widowControl w:val="0"/>
        <w:rPr>
          <w:szCs w:val="22"/>
          <w:lang w:val="pt-PT"/>
        </w:rPr>
      </w:pPr>
    </w:p>
    <w:p w14:paraId="41FA3734" w14:textId="77777777" w:rsidR="009919BC" w:rsidRPr="009919BC" w:rsidRDefault="00D528F3">
      <w:pPr>
        <w:widowControl w:val="0"/>
        <w:rPr>
          <w:szCs w:val="22"/>
          <w:u w:val="single"/>
          <w:lang w:val="pt-PT"/>
        </w:rPr>
      </w:pPr>
      <w:r w:rsidRPr="00D528F3">
        <w:rPr>
          <w:szCs w:val="22"/>
          <w:u w:val="single"/>
          <w:lang w:val="pt-PT"/>
        </w:rPr>
        <w:t>Doentes</w:t>
      </w:r>
      <w:r w:rsidR="00A150BF">
        <w:rPr>
          <w:szCs w:val="22"/>
          <w:u w:val="single"/>
          <w:lang w:val="pt-PT"/>
        </w:rPr>
        <w:t xml:space="preserve"> coinfetados</w:t>
      </w:r>
      <w:r w:rsidRPr="00D528F3">
        <w:rPr>
          <w:szCs w:val="22"/>
          <w:u w:val="single"/>
          <w:lang w:val="pt-PT"/>
        </w:rPr>
        <w:t xml:space="preserve"> com hepatite B ou C crónica</w:t>
      </w:r>
    </w:p>
    <w:p w14:paraId="3724910B" w14:textId="77777777" w:rsidR="009919BC" w:rsidRDefault="009919BC">
      <w:pPr>
        <w:widowControl w:val="0"/>
        <w:rPr>
          <w:szCs w:val="22"/>
          <w:lang w:val="pt-PT"/>
        </w:rPr>
      </w:pPr>
    </w:p>
    <w:p w14:paraId="10DD33F5" w14:textId="77777777" w:rsidR="00382AD8" w:rsidRDefault="00EB0A61">
      <w:pPr>
        <w:widowControl w:val="0"/>
        <w:rPr>
          <w:szCs w:val="22"/>
          <w:lang w:val="pt-PT"/>
        </w:rPr>
      </w:pPr>
      <w:r>
        <w:rPr>
          <w:szCs w:val="22"/>
          <w:lang w:val="pt-PT"/>
        </w:rPr>
        <w:t>Os doentes com hepatite B ou C crónica e tratados com terapêutica de associação antirretrovírica têm um risco acrescido de reações adversas hepáticas graves e potencialmente fatais. No caso de terapêutica antivírica concomitante para a hepatite B ou C, consultar a informação relevante para estes medicamentos.</w:t>
      </w:r>
    </w:p>
    <w:p w14:paraId="111EF322" w14:textId="77777777" w:rsidR="00382AD8" w:rsidRDefault="00382AD8">
      <w:pPr>
        <w:widowControl w:val="0"/>
        <w:rPr>
          <w:szCs w:val="22"/>
          <w:lang w:val="pt-PT"/>
        </w:rPr>
      </w:pPr>
    </w:p>
    <w:p w14:paraId="6B620A82" w14:textId="77777777" w:rsidR="00382AD8" w:rsidRDefault="00EB0A61">
      <w:pPr>
        <w:widowControl w:val="0"/>
        <w:rPr>
          <w:szCs w:val="22"/>
          <w:lang w:val="pt-PT"/>
        </w:rPr>
      </w:pPr>
      <w:r>
        <w:rPr>
          <w:szCs w:val="22"/>
          <w:lang w:val="pt-PT"/>
        </w:rPr>
        <w:t xml:space="preserve">Caso a lamivudina esteja a ser utilizada concomitantemente para o tratamento do VIH </w:t>
      </w:r>
      <w:r w:rsidR="00D063F6">
        <w:rPr>
          <w:szCs w:val="22"/>
          <w:lang w:val="pt-PT"/>
        </w:rPr>
        <w:t>e do vírus da hepatite B (</w:t>
      </w:r>
      <w:r>
        <w:rPr>
          <w:szCs w:val="22"/>
          <w:lang w:val="pt-PT"/>
        </w:rPr>
        <w:t>VHB</w:t>
      </w:r>
      <w:r w:rsidR="00D063F6">
        <w:rPr>
          <w:szCs w:val="22"/>
          <w:lang w:val="pt-PT"/>
        </w:rPr>
        <w:t>)</w:t>
      </w:r>
      <w:r>
        <w:rPr>
          <w:szCs w:val="22"/>
          <w:lang w:val="pt-PT"/>
        </w:rPr>
        <w:t xml:space="preserve">, informação adicional sobre a utilização da lamivudina no tratamento da infeção por hepatite B pode ser encontrada no Resumo das Características do Medicamento de </w:t>
      </w:r>
      <w:r w:rsidR="00C15706">
        <w:rPr>
          <w:szCs w:val="22"/>
          <w:lang w:val="pt-PT"/>
        </w:rPr>
        <w:t>m</w:t>
      </w:r>
      <w:r>
        <w:rPr>
          <w:szCs w:val="22"/>
          <w:lang w:val="pt-PT"/>
        </w:rPr>
        <w:t xml:space="preserve">edicamentos </w:t>
      </w:r>
      <w:r w:rsidR="009919BC">
        <w:rPr>
          <w:szCs w:val="22"/>
          <w:lang w:val="pt-PT"/>
        </w:rPr>
        <w:t>contendo lamivudina que sejam indicados para o tratamento do VHB</w:t>
      </w:r>
      <w:r>
        <w:rPr>
          <w:szCs w:val="22"/>
          <w:lang w:val="pt-PT"/>
        </w:rPr>
        <w:t>.</w:t>
      </w:r>
    </w:p>
    <w:p w14:paraId="2B3A0F0B" w14:textId="77777777" w:rsidR="00382AD8" w:rsidRDefault="00382AD8">
      <w:pPr>
        <w:widowControl w:val="0"/>
        <w:rPr>
          <w:szCs w:val="22"/>
          <w:lang w:val="pt-PT"/>
        </w:rPr>
      </w:pPr>
    </w:p>
    <w:p w14:paraId="6D5FEF89" w14:textId="77777777" w:rsidR="00382AD8" w:rsidRDefault="00EB0A61">
      <w:pPr>
        <w:widowControl w:val="0"/>
        <w:rPr>
          <w:szCs w:val="22"/>
          <w:lang w:val="pt-PT"/>
        </w:rPr>
      </w:pPr>
      <w:r>
        <w:rPr>
          <w:szCs w:val="22"/>
          <w:lang w:val="pt-PT"/>
        </w:rPr>
        <w:t xml:space="preserve">Caso Kivexa seja interrompido em doentes coinfetados pelo </w:t>
      </w:r>
      <w:r w:rsidR="00D063F6">
        <w:rPr>
          <w:szCs w:val="22"/>
          <w:lang w:val="pt-PT"/>
        </w:rPr>
        <w:t>VHB</w:t>
      </w:r>
      <w:r>
        <w:rPr>
          <w:szCs w:val="22"/>
          <w:lang w:val="pt-PT"/>
        </w:rPr>
        <w:t>, recomenda-se a monitorização periódica dos testes da função hepática e dos marcadores de replicação do VHB, uma vez que a interrupção da lamivudina pode resultar em exacerbação aguda da hepatite (ver Resumo das Características do Medicamento de</w:t>
      </w:r>
      <w:r w:rsidR="005A55F0">
        <w:rPr>
          <w:szCs w:val="22"/>
          <w:lang w:val="pt-PT"/>
        </w:rPr>
        <w:t xml:space="preserve"> medicamentos</w:t>
      </w:r>
      <w:r w:rsidR="00BC754F">
        <w:rPr>
          <w:szCs w:val="22"/>
          <w:lang w:val="pt-PT"/>
        </w:rPr>
        <w:t xml:space="preserve"> contendo lamivudina que sejam indicados para o tratamento do VHB</w:t>
      </w:r>
      <w:r>
        <w:rPr>
          <w:szCs w:val="22"/>
          <w:lang w:val="pt-PT"/>
        </w:rPr>
        <w:t>).</w:t>
      </w:r>
    </w:p>
    <w:p w14:paraId="1475531B" w14:textId="77777777" w:rsidR="00382AD8" w:rsidRDefault="00382AD8">
      <w:pPr>
        <w:widowControl w:val="0"/>
        <w:rPr>
          <w:szCs w:val="22"/>
          <w:lang w:val="pt-PT"/>
        </w:rPr>
      </w:pPr>
    </w:p>
    <w:p w14:paraId="740201DB" w14:textId="77777777" w:rsidR="008B6E97" w:rsidRPr="00E768D7" w:rsidRDefault="008B6E97" w:rsidP="008B6E97">
      <w:pPr>
        <w:keepNext/>
        <w:keepLines/>
        <w:rPr>
          <w:i/>
          <w:lang w:val="pt-PT"/>
        </w:rPr>
      </w:pPr>
      <w:r w:rsidRPr="00E768D7">
        <w:rPr>
          <w:u w:val="single"/>
          <w:lang w:val="pt-PT"/>
        </w:rPr>
        <w:t xml:space="preserve">Disfunção mitocondrial após exposição </w:t>
      </w:r>
      <w:r w:rsidRPr="00E768D7">
        <w:rPr>
          <w:i/>
          <w:u w:val="single"/>
          <w:lang w:val="pt-PT"/>
        </w:rPr>
        <w:t>in utero</w:t>
      </w:r>
    </w:p>
    <w:p w14:paraId="0C0E209A" w14:textId="77777777" w:rsidR="008B6E97" w:rsidRDefault="008B6E97">
      <w:pPr>
        <w:widowControl w:val="0"/>
        <w:rPr>
          <w:lang w:val="pt-PT"/>
        </w:rPr>
      </w:pPr>
    </w:p>
    <w:p w14:paraId="1505791B" w14:textId="77777777" w:rsidR="00382AD8" w:rsidRDefault="008B6E97">
      <w:pPr>
        <w:widowControl w:val="0"/>
        <w:rPr>
          <w:i/>
          <w:snapToGrid w:val="0"/>
          <w:szCs w:val="22"/>
          <w:lang w:val="pt-PT"/>
        </w:rPr>
      </w:pPr>
      <w:r w:rsidRPr="00E768D7">
        <w:rPr>
          <w:lang w:val="pt-PT"/>
        </w:rPr>
        <w:t xml:space="preserve">Os análogos dos nucleosídeos e nucleótidos podem, num grau variável, ter um impacto na função mitocondrial, o qual é mais pronunciado com a estavudina, didanosina e zidovudina. Existem notificações de disfunção mitocondrial em lactentes VIH negativos, expostos </w:t>
      </w:r>
      <w:r w:rsidRPr="00E768D7">
        <w:rPr>
          <w:i/>
          <w:iCs/>
          <w:lang w:val="pt-PT"/>
        </w:rPr>
        <w:t>in utero</w:t>
      </w:r>
      <w:r w:rsidRPr="00E768D7">
        <w:rPr>
          <w:lang w:val="pt-PT"/>
        </w:rPr>
        <w:t xml:space="preserve"> e/ou após o nascimento a análogos dos nucleosídeos; estas estavam relacionadas predominantemente com regimes contendo zidovudina. As principais reações adversas notificadas são </w:t>
      </w:r>
      <w:r w:rsidRPr="002A61C2">
        <w:rPr>
          <w:lang w:val="pt-PT"/>
        </w:rPr>
        <w:t>afeções</w:t>
      </w:r>
      <w:r w:rsidRPr="00E768D7">
        <w:rPr>
          <w:lang w:val="pt-PT"/>
        </w:rPr>
        <w:t xml:space="preserve"> hematológicas (anemia, neutropenia) e perturbações metabólicas (hiperlactatemia, hiperlipasemia). Estes acontecimentos foram com frequência transitórios. Foram notificadas raramente </w:t>
      </w:r>
      <w:r w:rsidRPr="002A61C2">
        <w:rPr>
          <w:lang w:val="pt-PT"/>
        </w:rPr>
        <w:t>afeções</w:t>
      </w:r>
      <w:r w:rsidRPr="00E768D7">
        <w:rPr>
          <w:lang w:val="pt-PT"/>
        </w:rPr>
        <w:t xml:space="preserve"> neurológicas de início tardio (hipertonia, convulsões, comportamento anormal). Desconhece-se presentemente se estas </w:t>
      </w:r>
      <w:proofErr w:type="spellStart"/>
      <w:r w:rsidRPr="002A61C2">
        <w:rPr>
          <w:lang w:val="fr-CA"/>
        </w:rPr>
        <w:t>afeções</w:t>
      </w:r>
      <w:proofErr w:type="spellEnd"/>
      <w:r w:rsidRPr="00E768D7">
        <w:rPr>
          <w:lang w:val="pt-PT"/>
        </w:rPr>
        <w:t xml:space="preserve"> neurológicas são transitórias ou permanentes. Estes resultados devem ser tidos em consideração em qualquer criança exposta </w:t>
      </w:r>
      <w:r w:rsidRPr="00E768D7">
        <w:rPr>
          <w:i/>
          <w:iCs/>
          <w:lang w:val="pt-PT"/>
        </w:rPr>
        <w:t>in utero</w:t>
      </w:r>
      <w:r w:rsidRPr="00E768D7">
        <w:rPr>
          <w:lang w:val="pt-PT"/>
        </w:rPr>
        <w:t xml:space="preserve"> a análogos dos nucleosídeos e nucleótidos que apresentem sinais clínicos graves de etiologia desconhecida, especialmente sinais neurológicos. Estes resultados não afetam as recomendações nacionais atuais para utilizar a terapêutica antirretroviral em mulheres grávidas para prevenção da transmissão vertical do VIH.</w:t>
      </w:r>
    </w:p>
    <w:p w14:paraId="0E03CD64" w14:textId="77777777" w:rsidR="008B6E97" w:rsidRDefault="008B6E97">
      <w:pPr>
        <w:rPr>
          <w:szCs w:val="22"/>
          <w:u w:val="single"/>
          <w:lang w:val="pt-PT"/>
        </w:rPr>
      </w:pPr>
    </w:p>
    <w:p w14:paraId="42EB1ADE" w14:textId="77777777" w:rsidR="00EB0482" w:rsidRPr="00EB0482" w:rsidRDefault="00C30337">
      <w:pPr>
        <w:rPr>
          <w:szCs w:val="22"/>
          <w:u w:val="single"/>
          <w:lang w:val="pt-PT"/>
        </w:rPr>
      </w:pPr>
      <w:r>
        <w:rPr>
          <w:szCs w:val="22"/>
          <w:u w:val="single"/>
          <w:lang w:val="pt-PT"/>
        </w:rPr>
        <w:br w:type="page"/>
      </w:r>
      <w:r w:rsidR="00D528F3" w:rsidRPr="00D528F3">
        <w:rPr>
          <w:szCs w:val="22"/>
          <w:u w:val="single"/>
          <w:lang w:val="pt-PT"/>
        </w:rPr>
        <w:lastRenderedPageBreak/>
        <w:t>Síndrome de Reativação Imunológica</w:t>
      </w:r>
    </w:p>
    <w:p w14:paraId="50729090" w14:textId="77777777" w:rsidR="00EB0482" w:rsidRDefault="00EB0482">
      <w:pPr>
        <w:rPr>
          <w:szCs w:val="22"/>
          <w:lang w:val="pt-PT"/>
        </w:rPr>
      </w:pPr>
    </w:p>
    <w:p w14:paraId="5620BCF4" w14:textId="77777777" w:rsidR="00382AD8" w:rsidRDefault="00EB0A61">
      <w:pPr>
        <w:rPr>
          <w:lang w:val="pt-PT"/>
        </w:rPr>
      </w:pPr>
      <w:r>
        <w:rPr>
          <w:szCs w:val="22"/>
          <w:lang w:val="pt-PT"/>
        </w:rPr>
        <w:t>Em doentes infetados pelo VIH com deficiência imunitária grave à data da instituição da terapêutica antirretrov</w:t>
      </w:r>
      <w:r w:rsidR="00554576">
        <w:rPr>
          <w:szCs w:val="22"/>
          <w:lang w:val="pt-PT"/>
        </w:rPr>
        <w:t>írica</w:t>
      </w:r>
      <w:r>
        <w:rPr>
          <w:szCs w:val="22"/>
          <w:lang w:val="pt-PT"/>
        </w:rPr>
        <w:t xml:space="preserve"> combinada (TARC), pode ocorrer uma reação inflamatória a infeções oportunistas assintomáticas ou residuais e causar várias situações clínicas graves, ou o agravamento dos sintomas. Tipicamente, estas reações foram observadas durante as primeiras semanas ou meses após início da TARC. São exemplos relevantes a retinite por citomegalovírus, as infeções micobacterianas generalizadas e/ou focais e a pneumonia por </w:t>
      </w:r>
      <w:r>
        <w:rPr>
          <w:i/>
          <w:szCs w:val="22"/>
          <w:lang w:val="pt-PT"/>
        </w:rPr>
        <w:t xml:space="preserve">Pneumocystis </w:t>
      </w:r>
      <w:r w:rsidR="001F33EE">
        <w:rPr>
          <w:i/>
          <w:szCs w:val="22"/>
          <w:lang w:val="pt-PT"/>
        </w:rPr>
        <w:t>jiroveci</w:t>
      </w:r>
      <w:r w:rsidR="003C0B15">
        <w:rPr>
          <w:i/>
          <w:szCs w:val="22"/>
          <w:lang w:val="pt-PT"/>
        </w:rPr>
        <w:t>i</w:t>
      </w:r>
      <w:r w:rsidR="001F33EE">
        <w:rPr>
          <w:szCs w:val="22"/>
          <w:lang w:val="pt-PT"/>
        </w:rPr>
        <w:t xml:space="preserve"> </w:t>
      </w:r>
      <w:r w:rsidR="001F33EE" w:rsidRPr="00E20917">
        <w:rPr>
          <w:iCs/>
          <w:lang w:val="pt-PT"/>
        </w:rPr>
        <w:t>(frequentemente referida como PCP)</w:t>
      </w:r>
      <w:r>
        <w:rPr>
          <w:szCs w:val="22"/>
          <w:lang w:val="pt-PT"/>
        </w:rPr>
        <w:t>. Qualquer sintoma de inflamação deve ser avaliado e, quando necessário, instituído o tratamento. Tem sido relatada a ocorrência de doenças autoimunes (tais como Doença de Graves</w:t>
      </w:r>
      <w:r w:rsidR="00D27005">
        <w:rPr>
          <w:szCs w:val="22"/>
          <w:lang w:val="pt-PT"/>
        </w:rPr>
        <w:t xml:space="preserve"> e hepatite autoimune</w:t>
      </w:r>
      <w:r>
        <w:rPr>
          <w:szCs w:val="22"/>
          <w:lang w:val="pt-PT"/>
        </w:rPr>
        <w:t>) na configuração de reativação imunológica; contudo, o tempo relatado para o início é mais variável e estas situações podem ocorrer vários meses após o início do tratamento.</w:t>
      </w:r>
    </w:p>
    <w:p w14:paraId="40FDB1E9" w14:textId="77777777" w:rsidR="00382AD8" w:rsidRDefault="00382AD8">
      <w:pPr>
        <w:widowControl w:val="0"/>
        <w:tabs>
          <w:tab w:val="left" w:pos="567"/>
        </w:tabs>
        <w:suppressAutoHyphens/>
        <w:ind w:right="11"/>
        <w:rPr>
          <w:szCs w:val="22"/>
          <w:lang w:val="pt-PT"/>
        </w:rPr>
      </w:pPr>
    </w:p>
    <w:p w14:paraId="5F9F063E" w14:textId="77777777" w:rsidR="00CE02BD" w:rsidRPr="00CE02BD" w:rsidRDefault="00D528F3" w:rsidP="007E3390">
      <w:pPr>
        <w:widowControl w:val="0"/>
        <w:rPr>
          <w:szCs w:val="22"/>
          <w:u w:val="single"/>
          <w:lang w:val="pt-PT"/>
        </w:rPr>
      </w:pPr>
      <w:r w:rsidRPr="00D528F3">
        <w:rPr>
          <w:szCs w:val="22"/>
          <w:u w:val="single"/>
          <w:lang w:val="pt-PT"/>
        </w:rPr>
        <w:t>Osteonecrose</w:t>
      </w:r>
    </w:p>
    <w:p w14:paraId="72BF671D" w14:textId="77777777" w:rsidR="00CE02BD" w:rsidRDefault="00CE02BD">
      <w:pPr>
        <w:widowControl w:val="0"/>
        <w:rPr>
          <w:i/>
          <w:szCs w:val="22"/>
          <w:lang w:val="pt-PT"/>
        </w:rPr>
      </w:pPr>
    </w:p>
    <w:p w14:paraId="33E3C7A3" w14:textId="77777777" w:rsidR="00382AD8" w:rsidRDefault="00EB0A61">
      <w:pPr>
        <w:widowControl w:val="0"/>
        <w:rPr>
          <w:i/>
          <w:snapToGrid w:val="0"/>
          <w:szCs w:val="22"/>
          <w:lang w:val="pt-PT"/>
        </w:rPr>
      </w:pPr>
      <w:r>
        <w:rPr>
          <w:szCs w:val="22"/>
          <w:lang w:val="pt-BR"/>
        </w:rPr>
        <w:t>Foram notificados casos de osteonecrose, particularmente em doentes com doença pelo VIH avançada e/ou exposição prolongada a</w:t>
      </w:r>
      <w:r w:rsidR="00BF7DDA">
        <w:rPr>
          <w:szCs w:val="22"/>
          <w:lang w:val="pt-BR"/>
        </w:rPr>
        <w:t xml:space="preserve"> </w:t>
      </w:r>
      <w:r>
        <w:rPr>
          <w:szCs w:val="22"/>
          <w:lang w:val="pt-BR"/>
        </w:rPr>
        <w:t>TARC, apesar da etiologia ser considerada multifatorial (incluindo a utilização de corticosteroides, o consumo de álcool, a imunossupressão grave, um índice de massa corporal aumentado). Os doentes devem ser instruídos a procurar aconselhamento médico caso sintam mal-estar e dor articular, rigidez articular ou dificuldade de movimentos.</w:t>
      </w:r>
    </w:p>
    <w:p w14:paraId="446E74AF" w14:textId="77777777" w:rsidR="00382AD8" w:rsidRDefault="00382AD8">
      <w:pPr>
        <w:widowControl w:val="0"/>
        <w:rPr>
          <w:i/>
          <w:szCs w:val="22"/>
          <w:lang w:val="pt-PT"/>
        </w:rPr>
      </w:pPr>
    </w:p>
    <w:p w14:paraId="5C7F2774" w14:textId="77777777" w:rsidR="00CE02BD" w:rsidRDefault="00D528F3">
      <w:pPr>
        <w:widowControl w:val="0"/>
        <w:rPr>
          <w:szCs w:val="22"/>
          <w:lang w:val="pt-PT"/>
        </w:rPr>
      </w:pPr>
      <w:r w:rsidRPr="00D528F3">
        <w:rPr>
          <w:szCs w:val="22"/>
          <w:u w:val="single"/>
          <w:lang w:val="pt-PT"/>
        </w:rPr>
        <w:t>Infeções oportunistas</w:t>
      </w:r>
    </w:p>
    <w:p w14:paraId="15196ABB" w14:textId="77777777" w:rsidR="00026C95" w:rsidRDefault="00026C95">
      <w:pPr>
        <w:widowControl w:val="0"/>
        <w:rPr>
          <w:szCs w:val="22"/>
          <w:lang w:val="pt-PT"/>
        </w:rPr>
      </w:pPr>
    </w:p>
    <w:p w14:paraId="0B203665" w14:textId="77777777" w:rsidR="00382AD8" w:rsidRDefault="00CE02BD">
      <w:pPr>
        <w:widowControl w:val="0"/>
        <w:rPr>
          <w:szCs w:val="22"/>
          <w:lang w:val="pt-PT"/>
        </w:rPr>
      </w:pPr>
      <w:r>
        <w:rPr>
          <w:szCs w:val="22"/>
          <w:lang w:val="pt-PT"/>
        </w:rPr>
        <w:t>O</w:t>
      </w:r>
      <w:r w:rsidR="00EB0A61">
        <w:rPr>
          <w:szCs w:val="22"/>
          <w:lang w:val="pt-PT"/>
        </w:rPr>
        <w:t>s doentes devem ser alertados para o facto de que K</w:t>
      </w:r>
      <w:r w:rsidR="003C47D8">
        <w:rPr>
          <w:szCs w:val="22"/>
          <w:lang w:val="pt-PT"/>
        </w:rPr>
        <w:t>ivexa, ou qualquer outra terapêutica</w:t>
      </w:r>
      <w:r w:rsidR="00EB0A61">
        <w:rPr>
          <w:szCs w:val="22"/>
          <w:lang w:val="pt-PT"/>
        </w:rPr>
        <w:t xml:space="preserve"> antirretrov</w:t>
      </w:r>
      <w:r w:rsidR="00554576">
        <w:rPr>
          <w:szCs w:val="22"/>
          <w:lang w:val="pt-PT"/>
        </w:rPr>
        <w:t>írica</w:t>
      </w:r>
      <w:r w:rsidR="00EB0A61">
        <w:rPr>
          <w:szCs w:val="22"/>
          <w:lang w:val="pt-PT"/>
        </w:rPr>
        <w:t>, não é uma cura para a infeção pelo VIH, pelo que podem continuar a desenvolver infeções oportunistas e outras complicações da infeção pelo VIH. Devem, portanto, manter</w:t>
      </w:r>
      <w:r w:rsidR="00EB0A61">
        <w:rPr>
          <w:szCs w:val="22"/>
          <w:lang w:val="pt-PT"/>
        </w:rPr>
        <w:noBreakHyphen/>
        <w:t>se sob cuidadosa observação clínica por médicos experientes no tratamento destas doenças associadas à infeção pelo VIH.</w:t>
      </w:r>
    </w:p>
    <w:p w14:paraId="6DD3657B" w14:textId="77777777" w:rsidR="00382AD8" w:rsidRDefault="00382AD8">
      <w:pPr>
        <w:widowControl w:val="0"/>
        <w:rPr>
          <w:szCs w:val="22"/>
          <w:lang w:val="pt-PT"/>
        </w:rPr>
      </w:pPr>
    </w:p>
    <w:p w14:paraId="61E900A4" w14:textId="245776BC" w:rsidR="00026C95" w:rsidRPr="00026C95" w:rsidRDefault="005257D0" w:rsidP="00382AD8">
      <w:pPr>
        <w:tabs>
          <w:tab w:val="left" w:pos="567"/>
        </w:tabs>
        <w:rPr>
          <w:bCs/>
          <w:color w:val="000000"/>
          <w:u w:val="single"/>
          <w:lang w:val="pt-PT"/>
        </w:rPr>
      </w:pPr>
      <w:r w:rsidRPr="005257D0">
        <w:rPr>
          <w:bCs/>
          <w:color w:val="000000"/>
          <w:u w:val="single"/>
          <w:lang w:val="pt-PT"/>
        </w:rPr>
        <w:t>Acontecimentos cardiovasculares</w:t>
      </w:r>
    </w:p>
    <w:p w14:paraId="42CA6F37" w14:textId="77777777" w:rsidR="00026C95" w:rsidRDefault="00026C95" w:rsidP="00382AD8">
      <w:pPr>
        <w:tabs>
          <w:tab w:val="left" w:pos="567"/>
        </w:tabs>
        <w:rPr>
          <w:bCs/>
          <w:color w:val="000000"/>
          <w:lang w:val="pt-PT"/>
        </w:rPr>
      </w:pPr>
    </w:p>
    <w:p w14:paraId="6B197070" w14:textId="11660B56" w:rsidR="00382AD8" w:rsidRDefault="005257D0" w:rsidP="00382AD8">
      <w:pPr>
        <w:tabs>
          <w:tab w:val="left" w:pos="567"/>
        </w:tabs>
        <w:rPr>
          <w:bCs/>
          <w:color w:val="000000"/>
          <w:lang w:val="pt-PT"/>
        </w:rPr>
      </w:pPr>
      <w:r>
        <w:rPr>
          <w:bCs/>
          <w:color w:val="000000"/>
          <w:lang w:val="pt-PT"/>
        </w:rPr>
        <w:t>Apesar d</w:t>
      </w:r>
      <w:r w:rsidR="00EB0A61" w:rsidRPr="00835C18">
        <w:rPr>
          <w:bCs/>
          <w:color w:val="000000"/>
          <w:lang w:val="pt-PT"/>
        </w:rPr>
        <w:t xml:space="preserve">os dados disponíveis dos estudos </w:t>
      </w:r>
      <w:r w:rsidRPr="005257D0">
        <w:rPr>
          <w:bCs/>
          <w:color w:val="000000"/>
          <w:lang w:val="pt-PT"/>
        </w:rPr>
        <w:t>clínicos e observacionais com abacavir mostrarem resultados inconsistentes, vários estudos sugerem um aumento do risco de acontecimentos cardiovasculares (</w:t>
      </w:r>
      <w:r w:rsidR="00EF15B6">
        <w:rPr>
          <w:bCs/>
          <w:color w:val="000000"/>
          <w:lang w:val="pt-PT"/>
        </w:rPr>
        <w:t xml:space="preserve">especialmente </w:t>
      </w:r>
      <w:r w:rsidRPr="005257D0">
        <w:rPr>
          <w:bCs/>
          <w:color w:val="000000"/>
          <w:lang w:val="pt-PT"/>
        </w:rPr>
        <w:t>enfarte do miocárdio) em doentes tratados com abacavir</w:t>
      </w:r>
      <w:r w:rsidR="00EB0A61" w:rsidRPr="00835C18">
        <w:rPr>
          <w:bCs/>
          <w:color w:val="000000"/>
          <w:lang w:val="pt-PT"/>
        </w:rPr>
        <w:t xml:space="preserve">. </w:t>
      </w:r>
      <w:r>
        <w:rPr>
          <w:bCs/>
          <w:color w:val="000000"/>
          <w:lang w:val="pt-PT"/>
        </w:rPr>
        <w:t>Consequentemente, q</w:t>
      </w:r>
      <w:r w:rsidR="00EB0A61" w:rsidRPr="00835C18">
        <w:rPr>
          <w:bCs/>
          <w:color w:val="000000"/>
          <w:lang w:val="pt-PT"/>
        </w:rPr>
        <w:t>uando prescrever Kivexa devem ser tomadas ações para minimizar todos os fatores de risco modificáveis (por exemplo fumar, hipertensão e hiperlipidémia).</w:t>
      </w:r>
    </w:p>
    <w:p w14:paraId="271B06D1" w14:textId="25640A79" w:rsidR="005257D0" w:rsidRDefault="005257D0" w:rsidP="00382AD8">
      <w:pPr>
        <w:tabs>
          <w:tab w:val="left" w:pos="567"/>
        </w:tabs>
        <w:rPr>
          <w:bCs/>
          <w:color w:val="000000"/>
          <w:lang w:val="pt-PT"/>
        </w:rPr>
      </w:pPr>
    </w:p>
    <w:p w14:paraId="09F288E5" w14:textId="456FB3C2" w:rsidR="005257D0" w:rsidRPr="00835C18" w:rsidRDefault="005257D0" w:rsidP="00382AD8">
      <w:pPr>
        <w:tabs>
          <w:tab w:val="left" w:pos="567"/>
        </w:tabs>
        <w:rPr>
          <w:bCs/>
          <w:color w:val="000000"/>
          <w:lang w:val="pt-PT"/>
        </w:rPr>
      </w:pPr>
      <w:r w:rsidRPr="005257D0">
        <w:rPr>
          <w:bCs/>
          <w:color w:val="000000"/>
          <w:lang w:val="pt-PT"/>
        </w:rPr>
        <w:t>Adiciona</w:t>
      </w:r>
      <w:r w:rsidR="009858C4">
        <w:rPr>
          <w:bCs/>
          <w:color w:val="000000"/>
          <w:lang w:val="pt-PT"/>
        </w:rPr>
        <w:t>l</w:t>
      </w:r>
      <w:r w:rsidRPr="005257D0">
        <w:rPr>
          <w:bCs/>
          <w:color w:val="000000"/>
          <w:lang w:val="pt-PT"/>
        </w:rPr>
        <w:t>mente, devem ser consideradas opções de tratamento alternativas ao regime contendo abacavir aquando do tratamento de doentes com risco cardiovascular elevado.</w:t>
      </w:r>
    </w:p>
    <w:p w14:paraId="49FB6243" w14:textId="4DE4109B" w:rsidR="00382AD8" w:rsidRDefault="00382AD8">
      <w:pPr>
        <w:widowControl w:val="0"/>
        <w:rPr>
          <w:szCs w:val="22"/>
          <w:lang w:val="pt-PT"/>
        </w:rPr>
      </w:pPr>
    </w:p>
    <w:p w14:paraId="4A203650" w14:textId="77777777" w:rsidR="00D43D5F" w:rsidRPr="007353F7" w:rsidRDefault="00D43D5F" w:rsidP="00D43D5F">
      <w:pPr>
        <w:rPr>
          <w:u w:val="single"/>
          <w:lang w:val="pt-PT"/>
        </w:rPr>
      </w:pPr>
      <w:r w:rsidRPr="007353F7">
        <w:rPr>
          <w:u w:val="single"/>
          <w:lang w:val="pt-PT"/>
        </w:rPr>
        <w:t>Administração em indivíduos com compromisso renal moderado</w:t>
      </w:r>
    </w:p>
    <w:p w14:paraId="415DE4D2" w14:textId="77777777" w:rsidR="00D43D5F" w:rsidRDefault="00D43D5F">
      <w:pPr>
        <w:widowControl w:val="0"/>
        <w:rPr>
          <w:szCs w:val="22"/>
          <w:lang w:val="pt-PT"/>
        </w:rPr>
      </w:pPr>
    </w:p>
    <w:p w14:paraId="55D7ABBB" w14:textId="3B904A19" w:rsidR="00D43D5F" w:rsidRDefault="00D43D5F">
      <w:pPr>
        <w:widowControl w:val="0"/>
        <w:rPr>
          <w:noProof/>
          <w:lang w:val="pt-PT"/>
        </w:rPr>
      </w:pPr>
      <w:r w:rsidRPr="007353F7">
        <w:rPr>
          <w:lang w:val="pt-PT"/>
        </w:rPr>
        <w:t xml:space="preserve">Doentes com depuração da creatinina entre </w:t>
      </w:r>
      <w:r w:rsidRPr="007353F7">
        <w:rPr>
          <w:noProof/>
          <w:lang w:val="pt-PT"/>
        </w:rPr>
        <w:t>30 e 49 m</w:t>
      </w:r>
      <w:r w:rsidR="00736656">
        <w:rPr>
          <w:noProof/>
          <w:lang w:val="pt-PT"/>
        </w:rPr>
        <w:t>l</w:t>
      </w:r>
      <w:r w:rsidRPr="007353F7">
        <w:rPr>
          <w:noProof/>
          <w:lang w:val="pt-PT"/>
        </w:rPr>
        <w:t>/min a tomar</w:t>
      </w:r>
      <w:r>
        <w:rPr>
          <w:noProof/>
          <w:lang w:val="pt-PT"/>
        </w:rPr>
        <w:t xml:space="preserve"> Kivexa </w:t>
      </w:r>
      <w:r w:rsidRPr="007353F7">
        <w:rPr>
          <w:noProof/>
          <w:lang w:val="pt-PT"/>
        </w:rPr>
        <w:t>podem apresentar uma exposição à lamivudina 1,6 a 3,3 vezes superior (AUC) do que doentes com depuração da creatinina ≥50 m</w:t>
      </w:r>
      <w:r w:rsidR="00736656">
        <w:rPr>
          <w:noProof/>
          <w:lang w:val="pt-PT"/>
        </w:rPr>
        <w:t>l</w:t>
      </w:r>
      <w:r w:rsidRPr="007353F7">
        <w:rPr>
          <w:noProof/>
          <w:lang w:val="pt-PT"/>
        </w:rPr>
        <w:t xml:space="preserve">/min. Não existem dados de segurança de ensaios controlados aleatorizados comparando </w:t>
      </w:r>
      <w:r>
        <w:rPr>
          <w:noProof/>
          <w:lang w:val="pt-PT"/>
        </w:rPr>
        <w:t xml:space="preserve">Kivexa </w:t>
      </w:r>
      <w:r w:rsidRPr="007353F7">
        <w:rPr>
          <w:noProof/>
          <w:lang w:val="pt-PT"/>
        </w:rPr>
        <w:t>com os componentes individuais em doentes com depuração da creatinina entre 30 e 49 m</w:t>
      </w:r>
      <w:r w:rsidR="00736656">
        <w:rPr>
          <w:noProof/>
          <w:lang w:val="pt-PT"/>
        </w:rPr>
        <w:t>l</w:t>
      </w:r>
      <w:r w:rsidRPr="007353F7">
        <w:rPr>
          <w:noProof/>
          <w:lang w:val="pt-PT"/>
        </w:rPr>
        <w:t xml:space="preserve">/min que receberam dose ajustada de lamivudina. Nos ensaios de registo originais de lamivudina em combinação com zidovudina, exposições </w:t>
      </w:r>
      <w:r w:rsidR="00EF1C5A">
        <w:rPr>
          <w:noProof/>
          <w:lang w:val="pt-PT"/>
        </w:rPr>
        <w:t xml:space="preserve">mais </w:t>
      </w:r>
      <w:r w:rsidRPr="007353F7">
        <w:rPr>
          <w:noProof/>
          <w:lang w:val="pt-PT"/>
        </w:rPr>
        <w:t>elevadas a lamivudina foram associadas a maiores taxas  de toxicidade hematológica (neutropenia e anemia), embora as descontinuações devido a neutropenia ou anemia tenham ocorrido em &lt;1% dos indivíduos. Podem ocorrer outros acontecimentos adversos relacionados com a lamivudina (como doenças gastrointestinais e afeções hepáticas).</w:t>
      </w:r>
    </w:p>
    <w:p w14:paraId="280797DF" w14:textId="24ACE73E" w:rsidR="00D43D5F" w:rsidRDefault="00D43D5F">
      <w:pPr>
        <w:widowControl w:val="0"/>
        <w:rPr>
          <w:noProof/>
          <w:lang w:val="pt-PT"/>
        </w:rPr>
      </w:pPr>
    </w:p>
    <w:p w14:paraId="182FFCA2" w14:textId="687F9839" w:rsidR="00D43D5F" w:rsidRPr="00D43D5F" w:rsidRDefault="00D43D5F">
      <w:pPr>
        <w:widowControl w:val="0"/>
        <w:rPr>
          <w:noProof/>
          <w:lang w:val="pt-PT"/>
        </w:rPr>
      </w:pPr>
      <w:r w:rsidRPr="007353F7">
        <w:rPr>
          <w:noProof/>
          <w:lang w:val="pt-PT"/>
        </w:rPr>
        <w:t>Os doentes com depuração da creatinina mantida entre 30 e 49 m</w:t>
      </w:r>
      <w:r w:rsidR="00736656">
        <w:rPr>
          <w:noProof/>
          <w:lang w:val="pt-PT"/>
        </w:rPr>
        <w:t>l</w:t>
      </w:r>
      <w:r w:rsidRPr="007353F7">
        <w:rPr>
          <w:noProof/>
          <w:lang w:val="pt-PT"/>
        </w:rPr>
        <w:t xml:space="preserve">/min a tomar </w:t>
      </w:r>
      <w:r>
        <w:rPr>
          <w:noProof/>
          <w:lang w:val="pt-PT"/>
        </w:rPr>
        <w:t xml:space="preserve">Kivexa </w:t>
      </w:r>
      <w:r w:rsidRPr="007353F7">
        <w:rPr>
          <w:noProof/>
          <w:lang w:val="pt-PT"/>
        </w:rPr>
        <w:t xml:space="preserve">devem ser monitorizados quanto a acontecimentos adversos relacionados com a lamivudina, nomeadamente toxicidade hematológica. Se se desenvolver ou houver agravamento de neutropenia </w:t>
      </w:r>
      <w:r w:rsidR="00A01C77">
        <w:rPr>
          <w:noProof/>
          <w:lang w:val="pt-PT"/>
        </w:rPr>
        <w:t>ou</w:t>
      </w:r>
      <w:r w:rsidRPr="007353F7">
        <w:rPr>
          <w:noProof/>
          <w:lang w:val="pt-PT"/>
        </w:rPr>
        <w:t xml:space="preserve"> anemia está indicado ajuste de dose da lamivudina, de acordo com a informação de prescrição da lamivudina, o qual não pode ser alcançado com</w:t>
      </w:r>
      <w:r>
        <w:rPr>
          <w:noProof/>
          <w:lang w:val="pt-PT"/>
        </w:rPr>
        <w:t xml:space="preserve"> Kivexa. Kivexa </w:t>
      </w:r>
      <w:r w:rsidRPr="007353F7">
        <w:rPr>
          <w:noProof/>
          <w:lang w:val="pt-PT"/>
        </w:rPr>
        <w:t xml:space="preserve">deve ser descontinuado e os componentes </w:t>
      </w:r>
      <w:r w:rsidRPr="007353F7">
        <w:rPr>
          <w:noProof/>
          <w:lang w:val="pt-PT"/>
        </w:rPr>
        <w:lastRenderedPageBreak/>
        <w:t>individuais devem ser usados para construir o regime de tratamento.</w:t>
      </w:r>
    </w:p>
    <w:p w14:paraId="06127316" w14:textId="77777777" w:rsidR="00D43D5F" w:rsidRPr="00D43D5F" w:rsidRDefault="00D43D5F">
      <w:pPr>
        <w:widowControl w:val="0"/>
        <w:rPr>
          <w:szCs w:val="22"/>
          <w:lang w:val="pt-PT"/>
        </w:rPr>
      </w:pPr>
    </w:p>
    <w:p w14:paraId="4BF57BA2" w14:textId="09CC1D2B" w:rsidR="00026C95" w:rsidRPr="00934D13" w:rsidRDefault="00026C95">
      <w:pPr>
        <w:widowControl w:val="0"/>
        <w:rPr>
          <w:u w:val="single"/>
          <w:lang w:val="pt-PT"/>
        </w:rPr>
      </w:pPr>
      <w:r w:rsidRPr="00934D13">
        <w:rPr>
          <w:u w:val="single"/>
          <w:lang w:val="pt-PT"/>
        </w:rPr>
        <w:t>Interações medicamentosas</w:t>
      </w:r>
    </w:p>
    <w:p w14:paraId="2394C0C8" w14:textId="77777777" w:rsidR="00026C95" w:rsidRDefault="00026C95">
      <w:pPr>
        <w:widowControl w:val="0"/>
        <w:rPr>
          <w:lang w:val="pt-PT"/>
        </w:rPr>
      </w:pPr>
    </w:p>
    <w:p w14:paraId="1CB484B6" w14:textId="77777777" w:rsidR="00382AD8" w:rsidRDefault="00EB0A61">
      <w:pPr>
        <w:widowControl w:val="0"/>
        <w:rPr>
          <w:lang w:val="pt-PT"/>
        </w:rPr>
      </w:pPr>
      <w:r>
        <w:rPr>
          <w:lang w:val="pt-PT"/>
        </w:rPr>
        <w:t>Kivexa não deve ser tomado com quaisquer outros medicamentos que contenham lamivudina ou com medicamentos que contenham emtricitabina.</w:t>
      </w:r>
    </w:p>
    <w:p w14:paraId="5453FB9B" w14:textId="77777777" w:rsidR="00382AD8" w:rsidRDefault="00382AD8">
      <w:pPr>
        <w:widowControl w:val="0"/>
        <w:rPr>
          <w:color w:val="000000"/>
          <w:lang w:val="pt-PT"/>
        </w:rPr>
      </w:pPr>
    </w:p>
    <w:p w14:paraId="34E839B5" w14:textId="77777777" w:rsidR="00382AD8" w:rsidRPr="000312D1" w:rsidRDefault="00EB0A61">
      <w:pPr>
        <w:widowControl w:val="0"/>
        <w:rPr>
          <w:szCs w:val="22"/>
          <w:lang w:val="pt-PT"/>
        </w:rPr>
      </w:pPr>
      <w:r w:rsidRPr="006B62DE">
        <w:rPr>
          <w:color w:val="000000"/>
          <w:lang w:val="pt-PT"/>
        </w:rPr>
        <w:t>Não é recomendada a combinação de lamivudina com cladribina (ver secção 4.5).</w:t>
      </w:r>
    </w:p>
    <w:p w14:paraId="4BFAAAC5" w14:textId="77777777" w:rsidR="00382AD8" w:rsidRDefault="00382AD8">
      <w:pPr>
        <w:widowControl w:val="0"/>
        <w:rPr>
          <w:szCs w:val="22"/>
          <w:lang w:val="pt-PT"/>
        </w:rPr>
      </w:pPr>
    </w:p>
    <w:p w14:paraId="6A76357C" w14:textId="77777777" w:rsidR="00E93E08" w:rsidRPr="00E93E08" w:rsidRDefault="00D528F3" w:rsidP="00382AD8">
      <w:pPr>
        <w:widowControl w:val="0"/>
        <w:rPr>
          <w:szCs w:val="22"/>
          <w:u w:val="single"/>
          <w:lang w:val="pt-PT"/>
        </w:rPr>
      </w:pPr>
      <w:r w:rsidRPr="00D528F3">
        <w:rPr>
          <w:szCs w:val="22"/>
          <w:u w:val="single"/>
          <w:lang w:val="pt-PT"/>
        </w:rPr>
        <w:t>Excipientes</w:t>
      </w:r>
    </w:p>
    <w:p w14:paraId="53EEC1CB" w14:textId="77777777" w:rsidR="00E93E08" w:rsidRDefault="00E93E08" w:rsidP="00382AD8">
      <w:pPr>
        <w:widowControl w:val="0"/>
        <w:rPr>
          <w:i/>
          <w:szCs w:val="22"/>
          <w:lang w:val="pt-PT"/>
        </w:rPr>
      </w:pPr>
    </w:p>
    <w:p w14:paraId="098D6A3B" w14:textId="57576175" w:rsidR="00382AD8" w:rsidRDefault="00EB0A61" w:rsidP="00382AD8">
      <w:pPr>
        <w:widowControl w:val="0"/>
        <w:rPr>
          <w:szCs w:val="22"/>
          <w:lang w:val="pt-PT"/>
        </w:rPr>
      </w:pPr>
      <w:r>
        <w:rPr>
          <w:szCs w:val="22"/>
          <w:lang w:val="pt-PT"/>
        </w:rPr>
        <w:t>Kivexa contém o corante azo amarelo alaranjado, o qual pode causar reações alérgicas.</w:t>
      </w:r>
    </w:p>
    <w:p w14:paraId="616F3225" w14:textId="77777777" w:rsidR="004B32CD" w:rsidRPr="004B32CD" w:rsidRDefault="004B32CD" w:rsidP="004B32CD">
      <w:pPr>
        <w:tabs>
          <w:tab w:val="left" w:pos="567"/>
        </w:tabs>
        <w:spacing w:line="260" w:lineRule="exact"/>
        <w:rPr>
          <w:szCs w:val="22"/>
          <w:lang w:val="pt-PT"/>
        </w:rPr>
      </w:pPr>
    </w:p>
    <w:p w14:paraId="01E39128" w14:textId="785EA654" w:rsidR="004B32CD" w:rsidRPr="004B32CD" w:rsidRDefault="004B32CD" w:rsidP="004B32CD">
      <w:pPr>
        <w:tabs>
          <w:tab w:val="left" w:pos="567"/>
        </w:tabs>
        <w:spacing w:line="260" w:lineRule="exact"/>
        <w:rPr>
          <w:color w:val="000000"/>
          <w:szCs w:val="22"/>
          <w:lang w:val="pt-PT"/>
        </w:rPr>
      </w:pPr>
      <w:bookmarkStart w:id="4" w:name="_Hlk62635594"/>
      <w:r w:rsidRPr="004B32CD">
        <w:rPr>
          <w:szCs w:val="22"/>
          <w:lang w:val="pt-PT"/>
        </w:rPr>
        <w:t xml:space="preserve">Este medicamento contém menos de 1 mmol (23 mg) de sódio por </w:t>
      </w:r>
      <w:r>
        <w:rPr>
          <w:szCs w:val="22"/>
          <w:lang w:val="pt-PT"/>
        </w:rPr>
        <w:t>dose unitária</w:t>
      </w:r>
      <w:r w:rsidRPr="004B32CD">
        <w:rPr>
          <w:szCs w:val="22"/>
          <w:lang w:val="pt-PT"/>
        </w:rPr>
        <w:t xml:space="preserve">, ou seja, é praticamente “isento de sódio”. </w:t>
      </w:r>
    </w:p>
    <w:bookmarkEnd w:id="4"/>
    <w:p w14:paraId="17EED63D" w14:textId="77777777" w:rsidR="004B32CD" w:rsidRDefault="004B32CD" w:rsidP="00382AD8">
      <w:pPr>
        <w:widowControl w:val="0"/>
        <w:rPr>
          <w:szCs w:val="22"/>
          <w:lang w:val="pt-PT"/>
        </w:rPr>
      </w:pPr>
    </w:p>
    <w:p w14:paraId="113118FA" w14:textId="77777777" w:rsidR="00382AD8" w:rsidRDefault="00382AD8">
      <w:pPr>
        <w:widowControl w:val="0"/>
        <w:rPr>
          <w:szCs w:val="22"/>
          <w:lang w:val="pt-PT"/>
        </w:rPr>
      </w:pPr>
    </w:p>
    <w:p w14:paraId="2397E37F" w14:textId="77777777" w:rsidR="00382AD8" w:rsidRDefault="00EB0A61">
      <w:pPr>
        <w:widowControl w:val="0"/>
        <w:tabs>
          <w:tab w:val="left" w:pos="567"/>
        </w:tabs>
        <w:rPr>
          <w:b/>
          <w:szCs w:val="22"/>
          <w:lang w:val="pt-PT"/>
        </w:rPr>
      </w:pPr>
      <w:r>
        <w:rPr>
          <w:b/>
          <w:szCs w:val="22"/>
          <w:lang w:val="pt-PT"/>
        </w:rPr>
        <w:t>4.5</w:t>
      </w:r>
      <w:r>
        <w:rPr>
          <w:b/>
          <w:szCs w:val="22"/>
          <w:lang w:val="pt-PT"/>
        </w:rPr>
        <w:tab/>
        <w:t>Interações medicamentosas e outras formas de interação</w:t>
      </w:r>
    </w:p>
    <w:p w14:paraId="14FF4D37" w14:textId="77777777" w:rsidR="00382AD8" w:rsidRDefault="00382AD8">
      <w:pPr>
        <w:widowControl w:val="0"/>
        <w:rPr>
          <w:szCs w:val="22"/>
          <w:lang w:val="pt-PT"/>
        </w:rPr>
      </w:pPr>
    </w:p>
    <w:p w14:paraId="2141F4CC" w14:textId="77777777" w:rsidR="00382AD8" w:rsidRDefault="00EB0A61">
      <w:pPr>
        <w:widowControl w:val="0"/>
        <w:tabs>
          <w:tab w:val="left" w:pos="567"/>
        </w:tabs>
        <w:rPr>
          <w:szCs w:val="22"/>
          <w:lang w:val="pt-PT"/>
        </w:rPr>
      </w:pPr>
      <w:r>
        <w:rPr>
          <w:szCs w:val="22"/>
          <w:lang w:val="pt-PT"/>
        </w:rPr>
        <w:t>Kivexa contém abacavir e lamivudina, pelo que, qualquer interação identificada para estas substâncias é relevante para Kivexa. Os ensaios clínicos demonstraram que não há interações clinicamente significativas entre o abacavir e a lamivudina.</w:t>
      </w:r>
    </w:p>
    <w:p w14:paraId="7A590A53" w14:textId="77777777" w:rsidR="00382AD8" w:rsidRDefault="00382AD8">
      <w:pPr>
        <w:widowControl w:val="0"/>
        <w:rPr>
          <w:szCs w:val="22"/>
          <w:lang w:val="pt-PT"/>
        </w:rPr>
      </w:pPr>
    </w:p>
    <w:p w14:paraId="44EE18A6" w14:textId="77777777" w:rsidR="00382AD8" w:rsidRDefault="00EB0A61">
      <w:pPr>
        <w:widowControl w:val="0"/>
        <w:rPr>
          <w:szCs w:val="22"/>
          <w:lang w:val="pt-PT"/>
        </w:rPr>
      </w:pPr>
      <w:r>
        <w:rPr>
          <w:color w:val="000000"/>
          <w:szCs w:val="22"/>
          <w:lang w:val="pt-PT"/>
        </w:rPr>
        <w:t xml:space="preserve">O abacavir é metabolizado pelas enzimas UDP-glucuroniltransferase (UGT) e álcool desidrogenase; a administração concomitante de indutores ou inibidores das enzimas UGT ou com compostos eliminados através da álcool desidrogenase pode alterar a exposição ao abacavir. </w:t>
      </w:r>
      <w:r w:rsidRPr="00697C9F">
        <w:rPr>
          <w:lang w:val="pt-PT"/>
        </w:rPr>
        <w:t>A lamivudina é depurada ao nível renal. A secreção renal ativa da lamivudina na urina é mediada através de transportadores catiónicos orgânicos (OCTs); a administração concomitante de lamivudina com inibidores OCT pode aumentar a exposição à lamivudina.</w:t>
      </w:r>
    </w:p>
    <w:p w14:paraId="7D3473F0" w14:textId="77777777" w:rsidR="00382AD8" w:rsidRDefault="00382AD8">
      <w:pPr>
        <w:widowControl w:val="0"/>
        <w:rPr>
          <w:szCs w:val="22"/>
          <w:lang w:val="pt-PT"/>
        </w:rPr>
      </w:pPr>
    </w:p>
    <w:p w14:paraId="610CA2EE" w14:textId="28AD0E5E" w:rsidR="009C6D16" w:rsidRDefault="00EB0A61">
      <w:pPr>
        <w:widowControl w:val="0"/>
        <w:rPr>
          <w:szCs w:val="22"/>
          <w:lang w:val="pt-PT"/>
        </w:rPr>
      </w:pPr>
      <w:r>
        <w:rPr>
          <w:snapToGrid w:val="0"/>
          <w:szCs w:val="22"/>
          <w:lang w:val="pt-PT"/>
        </w:rPr>
        <w:t>O abacavir e a lamivudina não são significativamente metabolisados pelas enzimas do citocromo P</w:t>
      </w:r>
      <w:r w:rsidR="00D528F3" w:rsidRPr="00D528F3">
        <w:rPr>
          <w:snapToGrid w:val="0"/>
          <w:szCs w:val="22"/>
          <w:lang w:val="pt-PT"/>
        </w:rPr>
        <w:t>450</w:t>
      </w:r>
      <w:r>
        <w:rPr>
          <w:snapToGrid w:val="0"/>
          <w:szCs w:val="22"/>
          <w:lang w:val="pt-PT"/>
        </w:rPr>
        <w:t xml:space="preserve"> (tais como </w:t>
      </w:r>
      <w:r>
        <w:rPr>
          <w:szCs w:val="22"/>
          <w:lang w:val="pt-PT"/>
        </w:rPr>
        <w:t xml:space="preserve">CYP 3A4, CYP 2C9 ou CYP 2D6) nem induzem este sistema enzimático. </w:t>
      </w:r>
      <w:r w:rsidR="004B32CD" w:rsidRPr="004B32CD">
        <w:rPr>
          <w:szCs w:val="22"/>
          <w:lang w:val="pt-PT"/>
        </w:rPr>
        <w:t xml:space="preserve">A lamivudina não </w:t>
      </w:r>
      <w:r w:rsidR="004B32CD" w:rsidRPr="00ED7FAE">
        <w:rPr>
          <w:szCs w:val="22"/>
          <w:lang w:val="pt-PT"/>
        </w:rPr>
        <w:t>inibe as enzimas do cito</w:t>
      </w:r>
      <w:r w:rsidR="004B32CD">
        <w:rPr>
          <w:szCs w:val="22"/>
          <w:lang w:val="pt-PT"/>
        </w:rPr>
        <w:t xml:space="preserve">cromo </w:t>
      </w:r>
      <w:r w:rsidR="004B32CD" w:rsidRPr="00ED7FAE">
        <w:rPr>
          <w:snapToGrid w:val="0"/>
          <w:szCs w:val="22"/>
          <w:lang w:val="pt-PT"/>
        </w:rPr>
        <w:t xml:space="preserve">P450. </w:t>
      </w:r>
      <w:r w:rsidR="004B32CD" w:rsidRPr="004B32CD">
        <w:rPr>
          <w:color w:val="000000"/>
          <w:lang w:val="pt-PT"/>
        </w:rPr>
        <w:t xml:space="preserve">O abacavir  demonstra potencial limitado para inibir o metabolismo mediado pelo CYP 3A4 </w:t>
      </w:r>
      <w:r w:rsidR="004B32CD">
        <w:rPr>
          <w:color w:val="000000"/>
          <w:lang w:val="pt-PT"/>
        </w:rPr>
        <w:t xml:space="preserve">e </w:t>
      </w:r>
      <w:r w:rsidR="004B32CD" w:rsidRPr="00B05FB0">
        <w:rPr>
          <w:color w:val="000000"/>
          <w:lang w:val="pt-PT"/>
        </w:rPr>
        <w:t xml:space="preserve">mostrou não inibir as enzimas CYP 2C9 ou CYP 2D6, </w:t>
      </w:r>
      <w:r w:rsidR="004B32CD" w:rsidRPr="00B05FB0">
        <w:rPr>
          <w:i/>
          <w:iCs/>
          <w:color w:val="000000"/>
          <w:lang w:val="pt-PT"/>
        </w:rPr>
        <w:t>in vitro</w:t>
      </w:r>
      <w:r w:rsidR="004B32CD">
        <w:rPr>
          <w:i/>
          <w:iCs/>
          <w:color w:val="000000"/>
          <w:lang w:val="pt-PT"/>
        </w:rPr>
        <w:t>.</w:t>
      </w:r>
      <w:r w:rsidR="00A14800">
        <w:rPr>
          <w:i/>
          <w:iCs/>
          <w:color w:val="000000"/>
          <w:lang w:val="pt-PT"/>
        </w:rPr>
        <w:t xml:space="preserve"> </w:t>
      </w:r>
      <w:r w:rsidR="00A14800" w:rsidRPr="00B05FB0">
        <w:rPr>
          <w:color w:val="000000"/>
          <w:lang w:val="pt-PT"/>
        </w:rPr>
        <w:t xml:space="preserve">Estudos </w:t>
      </w:r>
      <w:r w:rsidR="00A14800" w:rsidRPr="00B05FB0">
        <w:rPr>
          <w:i/>
          <w:iCs/>
          <w:color w:val="000000"/>
          <w:lang w:val="pt-PT"/>
        </w:rPr>
        <w:t>in vitro</w:t>
      </w:r>
      <w:r w:rsidR="00A14800" w:rsidRPr="00B05FB0">
        <w:rPr>
          <w:color w:val="000000"/>
          <w:lang w:val="pt-PT"/>
        </w:rPr>
        <w:t xml:space="preserve"> demonstraram que o abacavir tem potencial para inibir o citocromo P450 1A1 (CYP1A1).</w:t>
      </w:r>
      <w:r w:rsidR="00A14800">
        <w:rPr>
          <w:color w:val="000000"/>
          <w:lang w:val="pt-PT"/>
        </w:rPr>
        <w:t xml:space="preserve"> </w:t>
      </w:r>
      <w:r>
        <w:rPr>
          <w:szCs w:val="22"/>
          <w:lang w:val="pt-PT"/>
        </w:rPr>
        <w:t>Deste modo, o potencial para interações com os antirretrovíricos inibidores das proteases, não nucle</w:t>
      </w:r>
      <w:r w:rsidR="00F47040" w:rsidRPr="00C769CF">
        <w:rPr>
          <w:lang w:val="pt-PT"/>
        </w:rPr>
        <w:t>osídeos</w:t>
      </w:r>
      <w:r>
        <w:rPr>
          <w:szCs w:val="22"/>
          <w:lang w:val="pt-PT"/>
        </w:rPr>
        <w:t xml:space="preserve"> e outros medicamentos metabolisados pelas principais enzimas do citocromo </w:t>
      </w:r>
      <w:r>
        <w:rPr>
          <w:snapToGrid w:val="0"/>
          <w:szCs w:val="22"/>
          <w:lang w:val="pt-PT"/>
        </w:rPr>
        <w:t>P</w:t>
      </w:r>
      <w:r w:rsidR="00D528F3" w:rsidRPr="00D528F3">
        <w:rPr>
          <w:snapToGrid w:val="0"/>
          <w:szCs w:val="22"/>
          <w:lang w:val="pt-PT"/>
        </w:rPr>
        <w:t>450</w:t>
      </w:r>
      <w:r w:rsidRPr="00B26A7C">
        <w:rPr>
          <w:snapToGrid w:val="0"/>
          <w:szCs w:val="22"/>
          <w:lang w:val="pt-PT"/>
        </w:rPr>
        <w:t xml:space="preserve"> </w:t>
      </w:r>
      <w:r>
        <w:rPr>
          <w:snapToGrid w:val="0"/>
          <w:szCs w:val="22"/>
          <w:lang w:val="pt-PT"/>
        </w:rPr>
        <w:t xml:space="preserve">é baixo. </w:t>
      </w:r>
      <w:r w:rsidR="00822AD4">
        <w:rPr>
          <w:lang w:val="pt-PT"/>
        </w:rPr>
        <w:t>Kivexa não deve ser tomado com quaisquer outros medicamentos que contenham lamivudina</w:t>
      </w:r>
      <w:r w:rsidR="009C6D16">
        <w:rPr>
          <w:snapToGrid w:val="0"/>
          <w:szCs w:val="22"/>
          <w:lang w:val="pt-PT"/>
        </w:rPr>
        <w:t xml:space="preserve"> (ver secção 4.4).</w:t>
      </w:r>
    </w:p>
    <w:p w14:paraId="3CD3668B" w14:textId="77777777" w:rsidR="00382AD8" w:rsidRDefault="00382AD8">
      <w:pPr>
        <w:widowControl w:val="0"/>
        <w:rPr>
          <w:szCs w:val="22"/>
          <w:lang w:val="pt-PT"/>
        </w:rPr>
      </w:pPr>
    </w:p>
    <w:p w14:paraId="1511B36C" w14:textId="77777777" w:rsidR="00382AD8" w:rsidRPr="00717048" w:rsidRDefault="00EB0A61" w:rsidP="00382AD8">
      <w:pPr>
        <w:keepNext/>
        <w:widowControl w:val="0"/>
        <w:rPr>
          <w:color w:val="000000"/>
          <w:szCs w:val="22"/>
          <w:lang w:val="pt-PT"/>
        </w:rPr>
      </w:pPr>
      <w:r w:rsidRPr="00717048">
        <w:rPr>
          <w:lang w:val="pt-PT"/>
        </w:rPr>
        <w:t>A lista abaixo não deve ser considerada exaustiva mas é representativa das classes estudadas.</w:t>
      </w:r>
    </w:p>
    <w:p w14:paraId="631CF04D" w14:textId="77777777" w:rsidR="00382AD8" w:rsidRDefault="00382AD8">
      <w:pPr>
        <w:widowControl w:val="0"/>
        <w:rPr>
          <w:lang w:val="pt-PT"/>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43"/>
        <w:gridCol w:w="2958"/>
      </w:tblGrid>
      <w:tr w:rsidR="00765416" w:rsidRPr="00280FEF" w14:paraId="1A39C89D" w14:textId="77777777" w:rsidTr="00382AD8">
        <w:trPr>
          <w:cantSplit/>
        </w:trPr>
        <w:tc>
          <w:tcPr>
            <w:tcW w:w="1689" w:type="pct"/>
          </w:tcPr>
          <w:p w14:paraId="683BB168" w14:textId="77777777" w:rsidR="00382AD8" w:rsidRPr="00A13C44" w:rsidRDefault="00EB0A61" w:rsidP="00382AD8">
            <w:pPr>
              <w:pStyle w:val="tabletextNS"/>
              <w:keepNext/>
              <w:keepLines/>
              <w:rPr>
                <w:rFonts w:ascii="Times New Roman" w:hAnsi="Times New Roman" w:cs="Times New Roman"/>
                <w:b/>
                <w:sz w:val="22"/>
                <w:szCs w:val="22"/>
              </w:rPr>
            </w:pPr>
            <w:proofErr w:type="spellStart"/>
            <w:r w:rsidRPr="00A13C44">
              <w:rPr>
                <w:rFonts w:ascii="Times New Roman" w:hAnsi="Times New Roman" w:cs="Times New Roman"/>
                <w:b/>
                <w:sz w:val="22"/>
                <w:szCs w:val="22"/>
              </w:rPr>
              <w:t>Medicamentos</w:t>
            </w:r>
            <w:proofErr w:type="spellEnd"/>
            <w:r w:rsidRPr="00A13C44">
              <w:rPr>
                <w:rFonts w:ascii="Times New Roman" w:hAnsi="Times New Roman" w:cs="Times New Roman"/>
                <w:b/>
                <w:sz w:val="22"/>
                <w:szCs w:val="22"/>
              </w:rPr>
              <w:t xml:space="preserve"> </w:t>
            </w:r>
            <w:proofErr w:type="spellStart"/>
            <w:r w:rsidRPr="00A13C44">
              <w:rPr>
                <w:rFonts w:ascii="Times New Roman" w:hAnsi="Times New Roman" w:cs="Times New Roman"/>
                <w:b/>
                <w:sz w:val="22"/>
                <w:szCs w:val="22"/>
              </w:rPr>
              <w:t>por</w:t>
            </w:r>
            <w:proofErr w:type="spellEnd"/>
            <w:r w:rsidRPr="00A13C44">
              <w:rPr>
                <w:rFonts w:ascii="Times New Roman" w:hAnsi="Times New Roman" w:cs="Times New Roman"/>
                <w:b/>
                <w:sz w:val="22"/>
                <w:szCs w:val="22"/>
              </w:rPr>
              <w:t xml:space="preserve"> </w:t>
            </w:r>
            <w:proofErr w:type="spellStart"/>
            <w:r w:rsidRPr="00A13C44">
              <w:rPr>
                <w:rFonts w:ascii="Times New Roman" w:hAnsi="Times New Roman" w:cs="Times New Roman"/>
                <w:b/>
                <w:sz w:val="22"/>
                <w:szCs w:val="22"/>
              </w:rPr>
              <w:t>Área</w:t>
            </w:r>
            <w:proofErr w:type="spellEnd"/>
            <w:r w:rsidRPr="00A13C44">
              <w:rPr>
                <w:rFonts w:ascii="Times New Roman" w:hAnsi="Times New Roman" w:cs="Times New Roman"/>
                <w:b/>
                <w:sz w:val="22"/>
                <w:szCs w:val="22"/>
              </w:rPr>
              <w:t xml:space="preserve"> </w:t>
            </w:r>
            <w:proofErr w:type="spellStart"/>
            <w:r w:rsidRPr="00A13C44">
              <w:rPr>
                <w:rFonts w:ascii="Times New Roman" w:hAnsi="Times New Roman" w:cs="Times New Roman"/>
                <w:b/>
                <w:sz w:val="22"/>
                <w:szCs w:val="22"/>
              </w:rPr>
              <w:t>Terapêutica</w:t>
            </w:r>
            <w:proofErr w:type="spellEnd"/>
          </w:p>
          <w:p w14:paraId="5511D126" w14:textId="77777777" w:rsidR="00382AD8" w:rsidRPr="00A13C44" w:rsidRDefault="00382AD8" w:rsidP="00382AD8">
            <w:pPr>
              <w:pStyle w:val="tabletextNS"/>
              <w:rPr>
                <w:rFonts w:ascii="Times New Roman" w:hAnsi="Times New Roman" w:cs="Times New Roman"/>
                <w:sz w:val="22"/>
                <w:szCs w:val="22"/>
              </w:rPr>
            </w:pPr>
          </w:p>
        </w:tc>
        <w:tc>
          <w:tcPr>
            <w:tcW w:w="1679" w:type="pct"/>
          </w:tcPr>
          <w:p w14:paraId="27918E00" w14:textId="77777777" w:rsidR="00382AD8" w:rsidRPr="00A13C44" w:rsidRDefault="00EB0A61" w:rsidP="00382AD8">
            <w:pPr>
              <w:pStyle w:val="tabletextNS"/>
              <w:keepNext/>
              <w:keepLines/>
              <w:rPr>
                <w:rFonts w:ascii="Times New Roman" w:hAnsi="Times New Roman" w:cs="Times New Roman"/>
                <w:b/>
                <w:sz w:val="22"/>
                <w:szCs w:val="22"/>
                <w:lang w:val="pt-PT"/>
              </w:rPr>
            </w:pPr>
            <w:r w:rsidRPr="00A13C44">
              <w:rPr>
                <w:rFonts w:ascii="Times New Roman" w:hAnsi="Times New Roman" w:cs="Times New Roman"/>
                <w:b/>
                <w:sz w:val="22"/>
                <w:szCs w:val="22"/>
                <w:lang w:val="pt-PT"/>
              </w:rPr>
              <w:t>Interação</w:t>
            </w:r>
            <w:r w:rsidRPr="00A13C44">
              <w:rPr>
                <w:rFonts w:ascii="Times New Roman" w:hAnsi="Times New Roman" w:cs="Times New Roman"/>
                <w:b/>
                <w:sz w:val="22"/>
                <w:szCs w:val="22"/>
                <w:lang w:val="pt-PT"/>
              </w:rPr>
              <w:br/>
              <w:t>Variação geométrica média (%)</w:t>
            </w:r>
          </w:p>
          <w:p w14:paraId="16015EC2" w14:textId="77777777" w:rsidR="00382AD8" w:rsidRPr="00A13C44" w:rsidRDefault="00EB0A61" w:rsidP="00382AD8">
            <w:pPr>
              <w:pStyle w:val="tabletextNS"/>
              <w:rPr>
                <w:rFonts w:ascii="Times New Roman" w:hAnsi="Times New Roman" w:cs="Times New Roman"/>
                <w:snapToGrid w:val="0"/>
                <w:color w:val="000000"/>
                <w:sz w:val="22"/>
                <w:szCs w:val="22"/>
                <w:lang w:val="pt-PT"/>
              </w:rPr>
            </w:pPr>
            <w:r w:rsidRPr="00A13C44">
              <w:rPr>
                <w:rFonts w:ascii="Times New Roman" w:hAnsi="Times New Roman" w:cs="Times New Roman"/>
                <w:b/>
                <w:sz w:val="22"/>
                <w:szCs w:val="22"/>
                <w:lang w:val="pt-PT"/>
              </w:rPr>
              <w:t>(Mecanismo possível)</w:t>
            </w:r>
          </w:p>
        </w:tc>
        <w:tc>
          <w:tcPr>
            <w:tcW w:w="1632" w:type="pct"/>
          </w:tcPr>
          <w:p w14:paraId="4D9CFA43" w14:textId="77777777" w:rsidR="00382AD8" w:rsidRPr="00A13C44" w:rsidRDefault="00EB0A61" w:rsidP="00382AD8">
            <w:pPr>
              <w:pStyle w:val="tabletextNS"/>
              <w:rPr>
                <w:rFonts w:ascii="Times New Roman" w:hAnsi="Times New Roman" w:cs="Times New Roman"/>
                <w:color w:val="000000"/>
                <w:sz w:val="22"/>
                <w:szCs w:val="22"/>
                <w:lang w:val="pt-PT"/>
              </w:rPr>
            </w:pPr>
            <w:r w:rsidRPr="00A13C44">
              <w:rPr>
                <w:rFonts w:ascii="Times New Roman" w:hAnsi="Times New Roman" w:cs="Times New Roman"/>
                <w:b/>
                <w:sz w:val="22"/>
                <w:szCs w:val="22"/>
                <w:lang w:val="pt-PT"/>
              </w:rPr>
              <w:t>Recomendação relativa a administração concomitante</w:t>
            </w:r>
          </w:p>
        </w:tc>
      </w:tr>
      <w:tr w:rsidR="00765416" w14:paraId="52A04E18" w14:textId="77777777" w:rsidTr="00382AD8">
        <w:trPr>
          <w:cantSplit/>
        </w:trPr>
        <w:tc>
          <w:tcPr>
            <w:tcW w:w="5000" w:type="pct"/>
            <w:gridSpan w:val="3"/>
          </w:tcPr>
          <w:p w14:paraId="35D1F492" w14:textId="77777777" w:rsidR="00382AD8" w:rsidRPr="00A13C44" w:rsidRDefault="00EB0A61" w:rsidP="00554576">
            <w:pPr>
              <w:pStyle w:val="tabletextNS"/>
              <w:rPr>
                <w:rFonts w:ascii="Times New Roman" w:hAnsi="Times New Roman" w:cs="Times New Roman"/>
                <w:color w:val="000000"/>
                <w:sz w:val="22"/>
                <w:szCs w:val="22"/>
              </w:rPr>
            </w:pPr>
            <w:r w:rsidRPr="00A13C44">
              <w:rPr>
                <w:rFonts w:ascii="Times New Roman" w:hAnsi="Times New Roman" w:cs="Times New Roman"/>
                <w:b/>
                <w:sz w:val="22"/>
                <w:szCs w:val="22"/>
              </w:rPr>
              <w:t>MEDICAMENTOS ANTIRRETROV</w:t>
            </w:r>
            <w:r w:rsidR="00554576">
              <w:rPr>
                <w:rFonts w:ascii="Times New Roman" w:hAnsi="Times New Roman" w:cs="Times New Roman"/>
                <w:b/>
                <w:sz w:val="22"/>
                <w:szCs w:val="22"/>
              </w:rPr>
              <w:t>ÍRICOS</w:t>
            </w:r>
          </w:p>
        </w:tc>
      </w:tr>
      <w:tr w:rsidR="00765416" w:rsidRPr="00280FEF" w14:paraId="3354B89B" w14:textId="77777777" w:rsidTr="00382AD8">
        <w:trPr>
          <w:cantSplit/>
        </w:trPr>
        <w:tc>
          <w:tcPr>
            <w:tcW w:w="1689" w:type="pct"/>
          </w:tcPr>
          <w:p w14:paraId="6AE0CC60" w14:textId="77777777" w:rsidR="00382AD8" w:rsidRPr="00A13C44" w:rsidRDefault="00EB0A61" w:rsidP="00382AD8">
            <w:pPr>
              <w:pStyle w:val="tabletextNS"/>
              <w:rPr>
                <w:rFonts w:ascii="Times New Roman" w:hAnsi="Times New Roman" w:cs="Times New Roman"/>
                <w:sz w:val="22"/>
                <w:szCs w:val="22"/>
              </w:rPr>
            </w:pPr>
            <w:proofErr w:type="spellStart"/>
            <w:r w:rsidRPr="00A13C44">
              <w:rPr>
                <w:rFonts w:ascii="Times New Roman" w:hAnsi="Times New Roman" w:cs="Times New Roman"/>
                <w:sz w:val="22"/>
                <w:szCs w:val="22"/>
              </w:rPr>
              <w:t>Didanosina</w:t>
            </w:r>
            <w:proofErr w:type="spellEnd"/>
            <w:r w:rsidRPr="00A13C44">
              <w:rPr>
                <w:rFonts w:ascii="Times New Roman" w:hAnsi="Times New Roman" w:cs="Times New Roman"/>
                <w:sz w:val="22"/>
                <w:szCs w:val="22"/>
              </w:rPr>
              <w:t>/Abacavir</w:t>
            </w:r>
          </w:p>
        </w:tc>
        <w:tc>
          <w:tcPr>
            <w:tcW w:w="1679" w:type="pct"/>
          </w:tcPr>
          <w:p w14:paraId="4D0D8106" w14:textId="77777777" w:rsidR="00382AD8" w:rsidRPr="00A13C44" w:rsidRDefault="00EB0A61" w:rsidP="00382AD8">
            <w:pPr>
              <w:pStyle w:val="tabletextNS"/>
              <w:rPr>
                <w:rFonts w:ascii="Times New Roman" w:hAnsi="Times New Roman" w:cs="Times New Roman"/>
                <w:snapToGrid w:val="0"/>
                <w:color w:val="000000"/>
                <w:sz w:val="22"/>
                <w:szCs w:val="22"/>
              </w:rPr>
            </w:pPr>
            <w:r w:rsidRPr="00A13C44">
              <w:rPr>
                <w:rFonts w:ascii="Times New Roman" w:hAnsi="Times New Roman" w:cs="Times New Roman"/>
                <w:sz w:val="22"/>
                <w:szCs w:val="22"/>
                <w:lang w:val="it-IT"/>
              </w:rPr>
              <w:t>Interação não estudada.</w:t>
            </w:r>
          </w:p>
        </w:tc>
        <w:tc>
          <w:tcPr>
            <w:tcW w:w="1632" w:type="pct"/>
            <w:vMerge w:val="restart"/>
          </w:tcPr>
          <w:p w14:paraId="1A1BB0A7" w14:textId="77777777" w:rsidR="00382AD8" w:rsidRPr="00A13C44" w:rsidRDefault="00EB0A61" w:rsidP="00382AD8">
            <w:pPr>
              <w:pStyle w:val="tabletextNS"/>
              <w:rPr>
                <w:rFonts w:ascii="Times New Roman" w:hAnsi="Times New Roman" w:cs="Times New Roman"/>
                <w:color w:val="000000"/>
                <w:sz w:val="22"/>
                <w:szCs w:val="22"/>
                <w:lang w:val="pt-PT"/>
              </w:rPr>
            </w:pPr>
            <w:r w:rsidRPr="00A13C44">
              <w:rPr>
                <w:rFonts w:ascii="Times New Roman" w:hAnsi="Times New Roman" w:cs="Times New Roman"/>
                <w:sz w:val="22"/>
                <w:szCs w:val="22"/>
                <w:lang w:val="it-IT"/>
              </w:rPr>
              <w:t>Não é necessário ajuste de dose.</w:t>
            </w:r>
          </w:p>
        </w:tc>
      </w:tr>
      <w:tr w:rsidR="00765416" w14:paraId="674A7832" w14:textId="77777777" w:rsidTr="00382AD8">
        <w:trPr>
          <w:cantSplit/>
        </w:trPr>
        <w:tc>
          <w:tcPr>
            <w:tcW w:w="1689" w:type="pct"/>
          </w:tcPr>
          <w:p w14:paraId="543AE627" w14:textId="77777777" w:rsidR="00382AD8" w:rsidRPr="00A13C44" w:rsidRDefault="00EB0A61" w:rsidP="00382AD8">
            <w:pPr>
              <w:pStyle w:val="tabletextNS"/>
              <w:rPr>
                <w:rFonts w:ascii="Times New Roman" w:hAnsi="Times New Roman" w:cs="Times New Roman"/>
                <w:sz w:val="22"/>
                <w:szCs w:val="22"/>
              </w:rPr>
            </w:pPr>
            <w:proofErr w:type="spellStart"/>
            <w:r w:rsidRPr="00A13C44">
              <w:rPr>
                <w:rFonts w:ascii="Times New Roman" w:hAnsi="Times New Roman" w:cs="Times New Roman"/>
                <w:sz w:val="22"/>
                <w:szCs w:val="22"/>
              </w:rPr>
              <w:t>Didanosina</w:t>
            </w:r>
            <w:proofErr w:type="spellEnd"/>
            <w:r w:rsidRPr="00A13C44">
              <w:rPr>
                <w:rFonts w:ascii="Times New Roman" w:hAnsi="Times New Roman" w:cs="Times New Roman"/>
                <w:sz w:val="22"/>
                <w:szCs w:val="22"/>
              </w:rPr>
              <w:t>/</w:t>
            </w:r>
            <w:proofErr w:type="spellStart"/>
            <w:r w:rsidRPr="00A13C44">
              <w:rPr>
                <w:rFonts w:ascii="Times New Roman" w:hAnsi="Times New Roman" w:cs="Times New Roman"/>
                <w:sz w:val="22"/>
                <w:szCs w:val="22"/>
              </w:rPr>
              <w:t>Lamivudina</w:t>
            </w:r>
            <w:proofErr w:type="spellEnd"/>
          </w:p>
        </w:tc>
        <w:tc>
          <w:tcPr>
            <w:tcW w:w="1679" w:type="pct"/>
          </w:tcPr>
          <w:p w14:paraId="729C49D2" w14:textId="77777777" w:rsidR="00382AD8" w:rsidRPr="00A13C44" w:rsidRDefault="00EB0A61" w:rsidP="00382AD8">
            <w:pPr>
              <w:pStyle w:val="tabletextNS"/>
              <w:rPr>
                <w:rFonts w:ascii="Times New Roman" w:hAnsi="Times New Roman" w:cs="Times New Roman"/>
                <w:snapToGrid w:val="0"/>
                <w:color w:val="000000"/>
                <w:sz w:val="22"/>
                <w:szCs w:val="22"/>
              </w:rPr>
            </w:pPr>
            <w:r w:rsidRPr="00A13C44">
              <w:rPr>
                <w:rFonts w:ascii="Times New Roman" w:hAnsi="Times New Roman" w:cs="Times New Roman"/>
                <w:sz w:val="22"/>
                <w:szCs w:val="22"/>
                <w:lang w:val="it-IT"/>
              </w:rPr>
              <w:t>Interação não estudada.</w:t>
            </w:r>
          </w:p>
        </w:tc>
        <w:tc>
          <w:tcPr>
            <w:tcW w:w="1632" w:type="pct"/>
            <w:vMerge/>
          </w:tcPr>
          <w:p w14:paraId="70C8ED74" w14:textId="77777777" w:rsidR="00382AD8" w:rsidRPr="00A13C44" w:rsidRDefault="00382AD8" w:rsidP="00382AD8">
            <w:pPr>
              <w:pStyle w:val="tabletextNS"/>
              <w:rPr>
                <w:rFonts w:ascii="Times New Roman" w:hAnsi="Times New Roman" w:cs="Times New Roman"/>
                <w:color w:val="000000"/>
                <w:sz w:val="22"/>
                <w:szCs w:val="22"/>
              </w:rPr>
            </w:pPr>
          </w:p>
        </w:tc>
      </w:tr>
      <w:tr w:rsidR="00765416" w14:paraId="2FAC643F" w14:textId="77777777" w:rsidTr="00382AD8">
        <w:trPr>
          <w:cantSplit/>
        </w:trPr>
        <w:tc>
          <w:tcPr>
            <w:tcW w:w="1689" w:type="pct"/>
          </w:tcPr>
          <w:p w14:paraId="2EF1F626" w14:textId="77777777" w:rsidR="00382AD8" w:rsidRPr="00A13C44" w:rsidRDefault="00EB0A61" w:rsidP="00382AD8">
            <w:pPr>
              <w:pStyle w:val="tabletextNS"/>
              <w:rPr>
                <w:rFonts w:ascii="Times New Roman" w:hAnsi="Times New Roman" w:cs="Times New Roman"/>
                <w:sz w:val="22"/>
                <w:szCs w:val="22"/>
              </w:rPr>
            </w:pPr>
            <w:proofErr w:type="spellStart"/>
            <w:r w:rsidRPr="00A13C44">
              <w:rPr>
                <w:rFonts w:ascii="Times New Roman" w:hAnsi="Times New Roman" w:cs="Times New Roman"/>
                <w:sz w:val="22"/>
                <w:szCs w:val="22"/>
              </w:rPr>
              <w:t>Zidovudina</w:t>
            </w:r>
            <w:proofErr w:type="spellEnd"/>
            <w:r w:rsidRPr="00A13C44">
              <w:rPr>
                <w:rFonts w:ascii="Times New Roman" w:hAnsi="Times New Roman" w:cs="Times New Roman"/>
                <w:sz w:val="22"/>
                <w:szCs w:val="22"/>
              </w:rPr>
              <w:t>/Abacavir</w:t>
            </w:r>
          </w:p>
        </w:tc>
        <w:tc>
          <w:tcPr>
            <w:tcW w:w="1679" w:type="pct"/>
          </w:tcPr>
          <w:p w14:paraId="137CDD6F" w14:textId="77777777" w:rsidR="00382AD8" w:rsidRPr="00A13C44" w:rsidRDefault="00EB0A61" w:rsidP="00382AD8">
            <w:pPr>
              <w:pStyle w:val="tabletextNS"/>
              <w:rPr>
                <w:rFonts w:ascii="Times New Roman" w:hAnsi="Times New Roman" w:cs="Times New Roman"/>
                <w:snapToGrid w:val="0"/>
                <w:color w:val="000000"/>
                <w:sz w:val="22"/>
                <w:szCs w:val="22"/>
              </w:rPr>
            </w:pPr>
            <w:r w:rsidRPr="00A13C44">
              <w:rPr>
                <w:rFonts w:ascii="Times New Roman" w:hAnsi="Times New Roman" w:cs="Times New Roman"/>
                <w:sz w:val="22"/>
                <w:szCs w:val="22"/>
                <w:lang w:val="it-IT"/>
              </w:rPr>
              <w:t>Interação não estudada.</w:t>
            </w:r>
          </w:p>
        </w:tc>
        <w:tc>
          <w:tcPr>
            <w:tcW w:w="1632" w:type="pct"/>
            <w:vMerge/>
          </w:tcPr>
          <w:p w14:paraId="3847A5B2" w14:textId="77777777" w:rsidR="00382AD8" w:rsidRPr="00A13C44" w:rsidRDefault="00382AD8" w:rsidP="00382AD8">
            <w:pPr>
              <w:pStyle w:val="tabletextNS"/>
              <w:rPr>
                <w:rFonts w:ascii="Times New Roman" w:hAnsi="Times New Roman" w:cs="Times New Roman"/>
                <w:color w:val="000000"/>
                <w:sz w:val="22"/>
                <w:szCs w:val="22"/>
              </w:rPr>
            </w:pPr>
          </w:p>
        </w:tc>
      </w:tr>
      <w:tr w:rsidR="00765416" w14:paraId="0ABA30C1" w14:textId="77777777" w:rsidTr="00382AD8">
        <w:trPr>
          <w:cantSplit/>
        </w:trPr>
        <w:tc>
          <w:tcPr>
            <w:tcW w:w="1689" w:type="pct"/>
          </w:tcPr>
          <w:p w14:paraId="038EA2C7" w14:textId="77777777" w:rsidR="00382AD8" w:rsidRPr="00A13C44" w:rsidRDefault="00EB0A61" w:rsidP="00382AD8">
            <w:pPr>
              <w:pStyle w:val="tabletextNS"/>
              <w:rPr>
                <w:rFonts w:ascii="Times New Roman" w:hAnsi="Times New Roman" w:cs="Times New Roman"/>
                <w:sz w:val="22"/>
                <w:szCs w:val="22"/>
                <w:lang w:val="pt-PT"/>
              </w:rPr>
            </w:pPr>
            <w:r w:rsidRPr="00A13C44">
              <w:rPr>
                <w:rFonts w:ascii="Times New Roman" w:hAnsi="Times New Roman" w:cs="Times New Roman"/>
                <w:sz w:val="22"/>
                <w:szCs w:val="22"/>
                <w:lang w:val="pt-PT"/>
              </w:rPr>
              <w:t>Zidovudina/Lamivudina</w:t>
            </w:r>
          </w:p>
          <w:p w14:paraId="12075043" w14:textId="77777777" w:rsidR="00382AD8" w:rsidRPr="00A13C44" w:rsidRDefault="00EB0A61" w:rsidP="00382AD8">
            <w:pPr>
              <w:pStyle w:val="tabletextNS"/>
              <w:rPr>
                <w:rFonts w:ascii="Times New Roman" w:hAnsi="Times New Roman" w:cs="Times New Roman"/>
                <w:sz w:val="22"/>
                <w:szCs w:val="22"/>
                <w:lang w:val="it-IT"/>
              </w:rPr>
            </w:pPr>
            <w:r w:rsidRPr="00A13C44">
              <w:rPr>
                <w:rFonts w:ascii="Times New Roman" w:hAnsi="Times New Roman" w:cs="Times New Roman"/>
                <w:sz w:val="22"/>
                <w:szCs w:val="22"/>
                <w:lang w:val="it-IT"/>
              </w:rPr>
              <w:t xml:space="preserve">Zidovudina 300 mg dose única </w:t>
            </w:r>
          </w:p>
          <w:p w14:paraId="3D9ED502" w14:textId="77777777" w:rsidR="00382AD8" w:rsidRPr="00A13C44" w:rsidRDefault="00EB0A61" w:rsidP="00382AD8">
            <w:pPr>
              <w:pStyle w:val="tabletextNS"/>
              <w:rPr>
                <w:rFonts w:ascii="Times New Roman" w:hAnsi="Times New Roman" w:cs="Times New Roman"/>
                <w:sz w:val="22"/>
                <w:szCs w:val="22"/>
              </w:rPr>
            </w:pPr>
            <w:r w:rsidRPr="00A13C44">
              <w:rPr>
                <w:rFonts w:ascii="Times New Roman" w:hAnsi="Times New Roman" w:cs="Times New Roman"/>
                <w:sz w:val="22"/>
                <w:szCs w:val="22"/>
                <w:lang w:val="it-IT"/>
              </w:rPr>
              <w:t xml:space="preserve">Lamivudina 150 mg dose única  </w:t>
            </w:r>
          </w:p>
        </w:tc>
        <w:tc>
          <w:tcPr>
            <w:tcW w:w="1679" w:type="pct"/>
          </w:tcPr>
          <w:p w14:paraId="115E902F" w14:textId="77777777" w:rsidR="00382AD8" w:rsidRPr="00A13C44" w:rsidRDefault="00EB0A61" w:rsidP="00382AD8">
            <w:pPr>
              <w:pStyle w:val="tabletextNS"/>
              <w:rPr>
                <w:rFonts w:ascii="Times New Roman" w:hAnsi="Times New Roman" w:cs="Times New Roman"/>
                <w:snapToGrid w:val="0"/>
                <w:color w:val="000000"/>
                <w:sz w:val="22"/>
                <w:szCs w:val="22"/>
              </w:rPr>
            </w:pPr>
            <w:proofErr w:type="spellStart"/>
            <w:r w:rsidRPr="00A13C44">
              <w:rPr>
                <w:rFonts w:ascii="Times New Roman" w:hAnsi="Times New Roman" w:cs="Times New Roman"/>
                <w:snapToGrid w:val="0"/>
                <w:color w:val="000000"/>
                <w:sz w:val="22"/>
                <w:szCs w:val="22"/>
              </w:rPr>
              <w:t>Lamivudina</w:t>
            </w:r>
            <w:proofErr w:type="spellEnd"/>
            <w:r w:rsidRPr="00A13C44">
              <w:rPr>
                <w:rFonts w:ascii="Times New Roman" w:hAnsi="Times New Roman" w:cs="Times New Roman"/>
                <w:snapToGrid w:val="0"/>
                <w:color w:val="000000"/>
                <w:sz w:val="22"/>
                <w:szCs w:val="22"/>
              </w:rPr>
              <w:t xml:space="preserve">: AUC  </w:t>
            </w:r>
            <w:r w:rsidRPr="00A13C44">
              <w:rPr>
                <w:rFonts w:ascii="Symbol" w:hAnsi="Symbol" w:cs="Times New Roman"/>
                <w:snapToGrid w:val="0"/>
                <w:color w:val="000000"/>
                <w:sz w:val="22"/>
                <w:szCs w:val="22"/>
              </w:rPr>
              <w:sym w:font="Symbol" w:char="F0AB"/>
            </w:r>
          </w:p>
          <w:p w14:paraId="73CE2879" w14:textId="77777777" w:rsidR="00382AD8" w:rsidRPr="00A13C44" w:rsidRDefault="00EB0A61" w:rsidP="00382AD8">
            <w:pPr>
              <w:pStyle w:val="tabletextNS"/>
              <w:rPr>
                <w:rFonts w:ascii="Times New Roman" w:hAnsi="Times New Roman" w:cs="Times New Roman"/>
                <w:snapToGrid w:val="0"/>
                <w:color w:val="000000"/>
                <w:sz w:val="22"/>
                <w:szCs w:val="22"/>
              </w:rPr>
            </w:pPr>
            <w:proofErr w:type="spellStart"/>
            <w:r w:rsidRPr="00A13C44">
              <w:rPr>
                <w:rFonts w:ascii="Times New Roman" w:hAnsi="Times New Roman" w:cs="Times New Roman"/>
                <w:snapToGrid w:val="0"/>
                <w:color w:val="000000"/>
                <w:sz w:val="22"/>
                <w:szCs w:val="22"/>
              </w:rPr>
              <w:t>Zidovudina</w:t>
            </w:r>
            <w:proofErr w:type="spellEnd"/>
            <w:r w:rsidRPr="00A13C44">
              <w:rPr>
                <w:rFonts w:ascii="Times New Roman" w:hAnsi="Times New Roman" w:cs="Times New Roman"/>
                <w:snapToGrid w:val="0"/>
                <w:color w:val="000000"/>
                <w:sz w:val="22"/>
                <w:szCs w:val="22"/>
              </w:rPr>
              <w:t xml:space="preserve">: AUC  </w:t>
            </w:r>
            <w:r w:rsidRPr="00A13C44">
              <w:rPr>
                <w:rFonts w:ascii="Symbol" w:hAnsi="Symbol" w:cs="Times New Roman"/>
                <w:snapToGrid w:val="0"/>
                <w:color w:val="000000"/>
                <w:sz w:val="22"/>
                <w:szCs w:val="22"/>
              </w:rPr>
              <w:sym w:font="Symbol" w:char="F0AB"/>
            </w:r>
          </w:p>
        </w:tc>
        <w:tc>
          <w:tcPr>
            <w:tcW w:w="1632" w:type="pct"/>
            <w:vMerge/>
          </w:tcPr>
          <w:p w14:paraId="46F39C26" w14:textId="77777777" w:rsidR="00382AD8" w:rsidRPr="00A13C44" w:rsidRDefault="00382AD8" w:rsidP="00382AD8">
            <w:pPr>
              <w:pStyle w:val="tabletextNS"/>
              <w:rPr>
                <w:rFonts w:ascii="Times New Roman" w:hAnsi="Times New Roman" w:cs="Times New Roman"/>
                <w:color w:val="000000"/>
                <w:sz w:val="22"/>
                <w:szCs w:val="22"/>
              </w:rPr>
            </w:pPr>
          </w:p>
        </w:tc>
      </w:tr>
      <w:tr w:rsidR="00885C5F" w:rsidRPr="00280FEF" w14:paraId="2C11B975" w14:textId="77777777" w:rsidTr="00382AD8">
        <w:trPr>
          <w:cantSplit/>
        </w:trPr>
        <w:tc>
          <w:tcPr>
            <w:tcW w:w="1689" w:type="pct"/>
          </w:tcPr>
          <w:p w14:paraId="23ED1283" w14:textId="77777777" w:rsidR="00885C5F" w:rsidRPr="00885C5F" w:rsidRDefault="00D528F3" w:rsidP="00382AD8">
            <w:pPr>
              <w:pStyle w:val="tabletextNS"/>
              <w:keepNext/>
              <w:keepLines/>
              <w:rPr>
                <w:rFonts w:ascii="Times New Roman" w:hAnsi="Times New Roman" w:cs="Times New Roman"/>
                <w:sz w:val="22"/>
                <w:szCs w:val="22"/>
              </w:rPr>
            </w:pPr>
            <w:proofErr w:type="spellStart"/>
            <w:r w:rsidRPr="00D528F3">
              <w:rPr>
                <w:rFonts w:ascii="Times New Roman" w:hAnsi="Times New Roman" w:cs="Times New Roman"/>
                <w:sz w:val="22"/>
                <w:szCs w:val="22"/>
              </w:rPr>
              <w:t>Emtricitabina</w:t>
            </w:r>
            <w:proofErr w:type="spellEnd"/>
            <w:r w:rsidRPr="00D528F3">
              <w:rPr>
                <w:rFonts w:ascii="Times New Roman" w:hAnsi="Times New Roman" w:cs="Times New Roman"/>
                <w:sz w:val="22"/>
                <w:szCs w:val="22"/>
              </w:rPr>
              <w:t>/</w:t>
            </w:r>
            <w:proofErr w:type="spellStart"/>
            <w:r w:rsidRPr="00D528F3">
              <w:rPr>
                <w:rFonts w:ascii="Times New Roman" w:hAnsi="Times New Roman" w:cs="Times New Roman"/>
                <w:sz w:val="22"/>
                <w:szCs w:val="22"/>
              </w:rPr>
              <w:t>Lamivudina</w:t>
            </w:r>
            <w:proofErr w:type="spellEnd"/>
          </w:p>
        </w:tc>
        <w:tc>
          <w:tcPr>
            <w:tcW w:w="1679" w:type="pct"/>
          </w:tcPr>
          <w:p w14:paraId="58EC007B" w14:textId="77777777" w:rsidR="00885C5F" w:rsidRPr="00885C5F" w:rsidRDefault="007A7BDC" w:rsidP="00382AD8">
            <w:pPr>
              <w:pStyle w:val="tabletextNS"/>
              <w:keepNext/>
              <w:keepLines/>
              <w:rPr>
                <w:rFonts w:ascii="Times New Roman" w:hAnsi="Times New Roman" w:cs="Times New Roman"/>
                <w:sz w:val="22"/>
                <w:szCs w:val="22"/>
              </w:rPr>
            </w:pPr>
            <w:r w:rsidRPr="00A13C44">
              <w:rPr>
                <w:rFonts w:ascii="Times New Roman" w:hAnsi="Times New Roman" w:cs="Times New Roman"/>
                <w:sz w:val="22"/>
                <w:szCs w:val="22"/>
                <w:lang w:val="it-IT"/>
              </w:rPr>
              <w:t>Interação não estudada.</w:t>
            </w:r>
          </w:p>
        </w:tc>
        <w:tc>
          <w:tcPr>
            <w:tcW w:w="1632" w:type="pct"/>
          </w:tcPr>
          <w:p w14:paraId="70DB672A" w14:textId="77777777" w:rsidR="00885C5F" w:rsidRPr="00885C5F" w:rsidRDefault="007A7BDC" w:rsidP="00F57FED">
            <w:pPr>
              <w:pStyle w:val="tabletextNS"/>
              <w:rPr>
                <w:rFonts w:ascii="Times New Roman" w:hAnsi="Times New Roman" w:cs="Times New Roman"/>
                <w:sz w:val="22"/>
                <w:szCs w:val="22"/>
                <w:lang w:val="pt-PT"/>
              </w:rPr>
            </w:pPr>
            <w:r>
              <w:rPr>
                <w:rFonts w:ascii="Times New Roman" w:hAnsi="Times New Roman" w:cs="Times New Roman"/>
                <w:sz w:val="22"/>
                <w:szCs w:val="22"/>
                <w:lang w:val="pt-PT"/>
              </w:rPr>
              <w:t xml:space="preserve">Devido às semelhanças, Kivexa não deve ser administrado </w:t>
            </w:r>
            <w:r>
              <w:rPr>
                <w:rFonts w:ascii="Times New Roman" w:hAnsi="Times New Roman" w:cs="Times New Roman"/>
                <w:sz w:val="22"/>
                <w:szCs w:val="22"/>
                <w:lang w:val="pt-PT"/>
              </w:rPr>
              <w:lastRenderedPageBreak/>
              <w:t>concomitantemente com outros análogos da citidina, tais como a emtricitabina</w:t>
            </w:r>
            <w:r w:rsidR="002D7E44">
              <w:rPr>
                <w:rFonts w:ascii="Times New Roman" w:hAnsi="Times New Roman" w:cs="Times New Roman"/>
                <w:sz w:val="22"/>
                <w:szCs w:val="22"/>
                <w:lang w:val="it-IT"/>
              </w:rPr>
              <w:t>.</w:t>
            </w:r>
          </w:p>
        </w:tc>
      </w:tr>
      <w:tr w:rsidR="00F47040" w:rsidRPr="00885C5F" w14:paraId="3BEE28E4" w14:textId="77777777" w:rsidTr="00382AD8">
        <w:trPr>
          <w:cantSplit/>
        </w:trPr>
        <w:tc>
          <w:tcPr>
            <w:tcW w:w="5000" w:type="pct"/>
            <w:gridSpan w:val="3"/>
          </w:tcPr>
          <w:p w14:paraId="69C16936" w14:textId="77777777" w:rsidR="00F47040" w:rsidRPr="00885C5F" w:rsidRDefault="00F47040" w:rsidP="00F47040">
            <w:pPr>
              <w:pStyle w:val="tabletextNS"/>
              <w:rPr>
                <w:rFonts w:ascii="Times New Roman" w:hAnsi="Times New Roman" w:cs="Times New Roman"/>
                <w:color w:val="000000"/>
                <w:sz w:val="22"/>
                <w:szCs w:val="22"/>
                <w:lang w:val="pt-PT"/>
              </w:rPr>
            </w:pPr>
            <w:r w:rsidRPr="00A13C44">
              <w:rPr>
                <w:rFonts w:ascii="Times New Roman" w:hAnsi="Times New Roman" w:cs="Times New Roman"/>
                <w:b/>
                <w:sz w:val="22"/>
                <w:szCs w:val="22"/>
                <w:lang w:val="it-IT"/>
              </w:rPr>
              <w:lastRenderedPageBreak/>
              <w:t>MEDICAMENTOS ANTI-INFECIOSOS</w:t>
            </w:r>
          </w:p>
        </w:tc>
      </w:tr>
      <w:tr w:rsidR="00F47040" w:rsidRPr="00CA506B" w14:paraId="250BEFAB" w14:textId="77777777" w:rsidTr="00382AD8">
        <w:trPr>
          <w:cantSplit/>
        </w:trPr>
        <w:tc>
          <w:tcPr>
            <w:tcW w:w="1689" w:type="pct"/>
          </w:tcPr>
          <w:p w14:paraId="3AA3785D" w14:textId="77777777" w:rsidR="00F47040" w:rsidRPr="00A13C44" w:rsidRDefault="00F47040" w:rsidP="00F47040">
            <w:pPr>
              <w:pStyle w:val="tabletextNS"/>
              <w:rPr>
                <w:rFonts w:ascii="Times New Roman" w:hAnsi="Times New Roman" w:cs="Times New Roman"/>
                <w:sz w:val="22"/>
                <w:szCs w:val="22"/>
                <w:lang w:val="pt-PT"/>
              </w:rPr>
            </w:pPr>
            <w:r w:rsidRPr="00A13C44">
              <w:rPr>
                <w:rFonts w:ascii="Times New Roman" w:hAnsi="Times New Roman" w:cs="Times New Roman"/>
                <w:sz w:val="22"/>
                <w:szCs w:val="22"/>
                <w:lang w:val="pt-PT"/>
              </w:rPr>
              <w:t>Trimetoprim/sulfametoxazol (Cotrimoxazol)/Abacavir</w:t>
            </w:r>
          </w:p>
        </w:tc>
        <w:tc>
          <w:tcPr>
            <w:tcW w:w="1679" w:type="pct"/>
          </w:tcPr>
          <w:p w14:paraId="2C4D50D7" w14:textId="77777777" w:rsidR="00F47040" w:rsidRPr="00885C5F" w:rsidRDefault="00F47040" w:rsidP="00F47040">
            <w:pPr>
              <w:pStyle w:val="tabletextNS"/>
              <w:rPr>
                <w:rFonts w:ascii="Times New Roman" w:hAnsi="Times New Roman" w:cs="Times New Roman"/>
                <w:snapToGrid w:val="0"/>
                <w:color w:val="000000"/>
                <w:sz w:val="22"/>
                <w:szCs w:val="22"/>
                <w:lang w:val="pt-PT"/>
              </w:rPr>
            </w:pPr>
            <w:r w:rsidRPr="00A13C44">
              <w:rPr>
                <w:rFonts w:ascii="Times New Roman" w:hAnsi="Times New Roman" w:cs="Times New Roman"/>
                <w:sz w:val="22"/>
                <w:szCs w:val="22"/>
                <w:lang w:val="it-IT"/>
              </w:rPr>
              <w:t>Interação não estudada.</w:t>
            </w:r>
          </w:p>
        </w:tc>
        <w:tc>
          <w:tcPr>
            <w:tcW w:w="1632" w:type="pct"/>
            <w:vMerge w:val="restart"/>
          </w:tcPr>
          <w:p w14:paraId="2D2325C4" w14:textId="77777777" w:rsidR="00F47040" w:rsidRPr="00A13C44" w:rsidRDefault="00F47040" w:rsidP="00F47040">
            <w:pPr>
              <w:pStyle w:val="tabletextNS"/>
              <w:rPr>
                <w:rFonts w:ascii="Times New Roman" w:hAnsi="Times New Roman" w:cs="Times New Roman"/>
                <w:sz w:val="22"/>
                <w:szCs w:val="22"/>
                <w:lang w:val="it-IT"/>
              </w:rPr>
            </w:pPr>
            <w:r w:rsidRPr="00A13C44">
              <w:rPr>
                <w:rFonts w:ascii="Times New Roman" w:hAnsi="Times New Roman" w:cs="Times New Roman"/>
                <w:sz w:val="22"/>
                <w:szCs w:val="22"/>
                <w:lang w:val="it-IT"/>
              </w:rPr>
              <w:t>Não é necessário ajuste de dose de Kivexa.</w:t>
            </w:r>
          </w:p>
          <w:p w14:paraId="386CABFE" w14:textId="77777777" w:rsidR="00F47040" w:rsidRPr="00A13C44" w:rsidRDefault="00F47040" w:rsidP="00F47040">
            <w:pPr>
              <w:pStyle w:val="tabletextNS"/>
              <w:rPr>
                <w:rFonts w:ascii="Times New Roman" w:hAnsi="Times New Roman" w:cs="Times New Roman"/>
                <w:color w:val="000000"/>
                <w:sz w:val="22"/>
                <w:szCs w:val="22"/>
                <w:lang w:val="it-IT"/>
              </w:rPr>
            </w:pPr>
          </w:p>
          <w:p w14:paraId="3C0EF64E" w14:textId="77777777" w:rsidR="00F47040" w:rsidRPr="00A13C44" w:rsidRDefault="00F47040" w:rsidP="00F47040">
            <w:pPr>
              <w:pStyle w:val="tabletextNS"/>
              <w:rPr>
                <w:rFonts w:ascii="Times New Roman" w:hAnsi="Times New Roman" w:cs="Times New Roman"/>
                <w:color w:val="000000"/>
                <w:sz w:val="22"/>
                <w:szCs w:val="22"/>
                <w:lang w:val="pt-PT"/>
              </w:rPr>
            </w:pPr>
            <w:r w:rsidRPr="00A13C44">
              <w:rPr>
                <w:rFonts w:ascii="Times New Roman" w:hAnsi="Times New Roman" w:cs="Times New Roman"/>
                <w:color w:val="000000"/>
                <w:sz w:val="22"/>
                <w:szCs w:val="22"/>
                <w:lang w:val="pt-PT"/>
              </w:rPr>
              <w:t xml:space="preserve">Quando a administração concomitante com cotrimoxazol é justificada, os doentes devem ser monitorizados clinicamente. Doses elevadas de trimetoprim/sulfametoxazol para o tratamento da pneumonia a </w:t>
            </w:r>
            <w:r w:rsidRPr="00A13C44">
              <w:rPr>
                <w:rFonts w:ascii="Times New Roman" w:hAnsi="Times New Roman" w:cs="Times New Roman"/>
                <w:i/>
                <w:color w:val="000000"/>
                <w:sz w:val="22"/>
                <w:szCs w:val="22"/>
                <w:lang w:val="pt-PT"/>
              </w:rPr>
              <w:t>Pneumocystis jirovecii</w:t>
            </w:r>
            <w:r w:rsidRPr="00A13C44">
              <w:rPr>
                <w:rFonts w:ascii="Times New Roman" w:hAnsi="Times New Roman" w:cs="Times New Roman"/>
                <w:color w:val="000000"/>
                <w:sz w:val="22"/>
                <w:szCs w:val="22"/>
                <w:lang w:val="pt-PT"/>
              </w:rPr>
              <w:t xml:space="preserve"> (PCP) e da toxoplasmose não foram estudadas e devem ser evitadas.</w:t>
            </w:r>
          </w:p>
        </w:tc>
      </w:tr>
      <w:tr w:rsidR="00F47040" w:rsidRPr="00280FEF" w14:paraId="34FB5130" w14:textId="77777777" w:rsidTr="00382AD8">
        <w:trPr>
          <w:cantSplit/>
        </w:trPr>
        <w:tc>
          <w:tcPr>
            <w:tcW w:w="1689" w:type="pct"/>
          </w:tcPr>
          <w:p w14:paraId="55F64B16" w14:textId="77777777" w:rsidR="00F47040" w:rsidRPr="00C769AF" w:rsidRDefault="00F47040" w:rsidP="00F47040">
            <w:pPr>
              <w:pStyle w:val="tabletextNS"/>
              <w:rPr>
                <w:rFonts w:ascii="Times New Roman" w:hAnsi="Times New Roman" w:cs="Times New Roman"/>
                <w:sz w:val="22"/>
                <w:szCs w:val="22"/>
                <w:lang w:val="pt-PT"/>
              </w:rPr>
            </w:pPr>
            <w:r w:rsidRPr="00C769AF">
              <w:rPr>
                <w:rFonts w:ascii="Times New Roman" w:hAnsi="Times New Roman" w:cs="Times New Roman"/>
                <w:sz w:val="22"/>
                <w:szCs w:val="22"/>
                <w:lang w:val="pt-PT"/>
              </w:rPr>
              <w:t>Trimetoprim/sulfametoxazol (Cotrimoxazol)/Lamivudina</w:t>
            </w:r>
          </w:p>
          <w:p w14:paraId="64AB6E45" w14:textId="77777777" w:rsidR="00F47040" w:rsidRPr="00A13C44" w:rsidRDefault="00F47040" w:rsidP="00F47040">
            <w:pPr>
              <w:pStyle w:val="tabletextNS"/>
              <w:rPr>
                <w:rFonts w:ascii="Times New Roman" w:hAnsi="Times New Roman" w:cs="Times New Roman"/>
                <w:sz w:val="22"/>
                <w:szCs w:val="22"/>
                <w:lang w:val="pt-PT"/>
              </w:rPr>
            </w:pPr>
            <w:r w:rsidRPr="00A13C44">
              <w:rPr>
                <w:rFonts w:ascii="Times New Roman" w:hAnsi="Times New Roman" w:cs="Times New Roman"/>
                <w:sz w:val="22"/>
                <w:szCs w:val="22"/>
                <w:lang w:val="pt-PT"/>
              </w:rPr>
              <w:t xml:space="preserve">(160 mg/800 mg uma vez </w:t>
            </w:r>
            <w:r w:rsidR="00463D2F">
              <w:rPr>
                <w:rFonts w:ascii="Times New Roman" w:hAnsi="Times New Roman" w:cs="Times New Roman"/>
                <w:sz w:val="22"/>
                <w:szCs w:val="22"/>
                <w:lang w:val="pt-PT"/>
              </w:rPr>
              <w:t xml:space="preserve">por </w:t>
            </w:r>
            <w:r w:rsidRPr="00A13C44">
              <w:rPr>
                <w:rFonts w:ascii="Times New Roman" w:hAnsi="Times New Roman" w:cs="Times New Roman"/>
                <w:sz w:val="22"/>
                <w:szCs w:val="22"/>
                <w:lang w:val="pt-PT"/>
              </w:rPr>
              <w:t>dia por 5 dias/</w:t>
            </w:r>
            <w:r w:rsidRPr="00A13C44">
              <w:rPr>
                <w:rFonts w:ascii="Times New Roman" w:hAnsi="Times New Roman" w:cs="Times New Roman"/>
                <w:sz w:val="22"/>
                <w:szCs w:val="22"/>
                <w:lang w:val="it-IT"/>
              </w:rPr>
              <w:t>300 mg dose única)</w:t>
            </w:r>
          </w:p>
        </w:tc>
        <w:tc>
          <w:tcPr>
            <w:tcW w:w="1679" w:type="pct"/>
          </w:tcPr>
          <w:p w14:paraId="1FB240C2" w14:textId="77777777" w:rsidR="00F47040" w:rsidRPr="00A13C44" w:rsidRDefault="00F47040" w:rsidP="00F47040">
            <w:pPr>
              <w:pStyle w:val="tabletextNS"/>
              <w:rPr>
                <w:rFonts w:ascii="Times New Roman" w:hAnsi="Times New Roman" w:cs="Times New Roman"/>
                <w:snapToGrid w:val="0"/>
                <w:color w:val="000000"/>
                <w:sz w:val="22"/>
                <w:szCs w:val="22"/>
                <w:lang w:val="pt-PT"/>
              </w:rPr>
            </w:pPr>
            <w:r w:rsidRPr="00A13C44">
              <w:rPr>
                <w:rFonts w:ascii="Times New Roman" w:hAnsi="Times New Roman" w:cs="Times New Roman"/>
                <w:snapToGrid w:val="0"/>
                <w:color w:val="000000"/>
                <w:sz w:val="22"/>
                <w:szCs w:val="22"/>
                <w:lang w:val="pt-PT"/>
              </w:rPr>
              <w:t xml:space="preserve">Lamivudina: AUC </w:t>
            </w:r>
            <w:r w:rsidRPr="00A13C44">
              <w:rPr>
                <w:rFonts w:ascii="Symbol" w:hAnsi="Symbol" w:cs="Times New Roman"/>
                <w:snapToGrid w:val="0"/>
                <w:color w:val="000000"/>
                <w:sz w:val="22"/>
                <w:szCs w:val="22"/>
              </w:rPr>
              <w:sym w:font="Symbol" w:char="F0AD"/>
            </w:r>
            <w:r w:rsidRPr="00A13C44">
              <w:rPr>
                <w:rFonts w:ascii="Times New Roman" w:hAnsi="Times New Roman" w:cs="Times New Roman"/>
                <w:snapToGrid w:val="0"/>
                <w:color w:val="000000"/>
                <w:sz w:val="22"/>
                <w:szCs w:val="22"/>
                <w:lang w:val="pt-PT"/>
              </w:rPr>
              <w:t>40%</w:t>
            </w:r>
          </w:p>
          <w:p w14:paraId="146B1757" w14:textId="77777777" w:rsidR="00F47040" w:rsidRPr="00A13C44" w:rsidRDefault="00F47040" w:rsidP="00F47040">
            <w:pPr>
              <w:pStyle w:val="tabletextNS"/>
              <w:rPr>
                <w:rFonts w:ascii="Times New Roman" w:hAnsi="Times New Roman" w:cs="Times New Roman"/>
                <w:snapToGrid w:val="0"/>
                <w:color w:val="000000"/>
                <w:sz w:val="22"/>
                <w:szCs w:val="22"/>
                <w:lang w:val="pt-PT"/>
              </w:rPr>
            </w:pPr>
          </w:p>
          <w:p w14:paraId="6B6B154E" w14:textId="77777777" w:rsidR="00F47040" w:rsidRPr="00A13C44" w:rsidRDefault="00F47040" w:rsidP="00F47040">
            <w:pPr>
              <w:pStyle w:val="tabletextNS"/>
              <w:rPr>
                <w:rFonts w:ascii="Times New Roman" w:hAnsi="Times New Roman" w:cs="Times New Roman"/>
                <w:snapToGrid w:val="0"/>
                <w:color w:val="000000"/>
                <w:sz w:val="22"/>
                <w:szCs w:val="22"/>
                <w:lang w:val="pt-PT"/>
              </w:rPr>
            </w:pPr>
            <w:r w:rsidRPr="00A13C44">
              <w:rPr>
                <w:rFonts w:ascii="Times New Roman" w:hAnsi="Times New Roman" w:cs="Times New Roman"/>
                <w:sz w:val="22"/>
                <w:szCs w:val="22"/>
                <w:lang w:val="pt-PT"/>
              </w:rPr>
              <w:t>Trimetoprim</w:t>
            </w:r>
            <w:r w:rsidRPr="00A13C44">
              <w:rPr>
                <w:rFonts w:ascii="Times New Roman" w:hAnsi="Times New Roman" w:cs="Times New Roman"/>
                <w:snapToGrid w:val="0"/>
                <w:color w:val="000000"/>
                <w:sz w:val="22"/>
                <w:szCs w:val="22"/>
                <w:lang w:val="pt-PT"/>
              </w:rPr>
              <w:t xml:space="preserve">: AUC </w:t>
            </w:r>
            <w:r w:rsidRPr="00A13C44">
              <w:rPr>
                <w:rFonts w:ascii="Symbol" w:hAnsi="Symbol" w:cs="Times New Roman"/>
                <w:snapToGrid w:val="0"/>
                <w:color w:val="000000"/>
                <w:sz w:val="22"/>
                <w:szCs w:val="22"/>
              </w:rPr>
              <w:sym w:font="Symbol" w:char="F0AB"/>
            </w:r>
          </w:p>
          <w:p w14:paraId="061D5417" w14:textId="77777777" w:rsidR="00F47040" w:rsidRPr="00A13C44" w:rsidRDefault="00F47040" w:rsidP="00F47040">
            <w:pPr>
              <w:pStyle w:val="tabletextNS"/>
              <w:rPr>
                <w:rFonts w:ascii="Times New Roman" w:hAnsi="Times New Roman" w:cs="Times New Roman"/>
                <w:snapToGrid w:val="0"/>
                <w:color w:val="000000"/>
                <w:sz w:val="22"/>
                <w:szCs w:val="22"/>
                <w:lang w:val="pt-PT"/>
              </w:rPr>
            </w:pPr>
            <w:r w:rsidRPr="00A13C44">
              <w:rPr>
                <w:rFonts w:ascii="Times New Roman" w:hAnsi="Times New Roman" w:cs="Times New Roman"/>
                <w:snapToGrid w:val="0"/>
                <w:color w:val="000000"/>
                <w:sz w:val="22"/>
                <w:szCs w:val="22"/>
                <w:lang w:val="pt-PT"/>
              </w:rPr>
              <w:t>S</w:t>
            </w:r>
            <w:r w:rsidRPr="00A13C44">
              <w:rPr>
                <w:rFonts w:ascii="Times New Roman" w:hAnsi="Times New Roman" w:cs="Times New Roman"/>
                <w:sz w:val="22"/>
                <w:szCs w:val="22"/>
                <w:lang w:val="pt-PT"/>
              </w:rPr>
              <w:t>ulfametoxazol</w:t>
            </w:r>
            <w:r w:rsidRPr="00A13C44">
              <w:rPr>
                <w:rFonts w:ascii="Times New Roman" w:hAnsi="Times New Roman" w:cs="Times New Roman"/>
                <w:snapToGrid w:val="0"/>
                <w:color w:val="000000"/>
                <w:sz w:val="22"/>
                <w:szCs w:val="22"/>
                <w:lang w:val="pt-PT"/>
              </w:rPr>
              <w:t xml:space="preserve">: AUC </w:t>
            </w:r>
            <w:r w:rsidRPr="00A13C44">
              <w:rPr>
                <w:rFonts w:ascii="Symbol" w:hAnsi="Symbol" w:cs="Times New Roman"/>
                <w:snapToGrid w:val="0"/>
                <w:color w:val="000000"/>
                <w:sz w:val="22"/>
                <w:szCs w:val="22"/>
              </w:rPr>
              <w:sym w:font="Symbol" w:char="F0AB"/>
            </w:r>
          </w:p>
          <w:p w14:paraId="2E2FA87C" w14:textId="77777777" w:rsidR="00F47040" w:rsidRPr="00A13C44" w:rsidRDefault="00F47040" w:rsidP="00F47040">
            <w:pPr>
              <w:pStyle w:val="tabletextNS"/>
              <w:rPr>
                <w:rFonts w:ascii="Times New Roman" w:hAnsi="Times New Roman" w:cs="Times New Roman"/>
                <w:snapToGrid w:val="0"/>
                <w:color w:val="000000"/>
                <w:sz w:val="22"/>
                <w:szCs w:val="22"/>
                <w:lang w:val="pt-PT"/>
              </w:rPr>
            </w:pPr>
          </w:p>
          <w:p w14:paraId="755F6460" w14:textId="77777777" w:rsidR="00F47040" w:rsidRPr="00A13C44" w:rsidRDefault="00F47040" w:rsidP="00F47040">
            <w:pPr>
              <w:pStyle w:val="tabletextNS"/>
              <w:rPr>
                <w:rFonts w:ascii="Times New Roman" w:hAnsi="Times New Roman" w:cs="Times New Roman"/>
                <w:snapToGrid w:val="0"/>
                <w:color w:val="000000"/>
                <w:sz w:val="22"/>
                <w:szCs w:val="22"/>
                <w:lang w:val="pt-PT"/>
              </w:rPr>
            </w:pPr>
            <w:r w:rsidRPr="00A13C44">
              <w:rPr>
                <w:rFonts w:ascii="Times New Roman" w:hAnsi="Times New Roman" w:cs="Times New Roman"/>
                <w:snapToGrid w:val="0"/>
                <w:color w:val="000000"/>
                <w:sz w:val="22"/>
                <w:szCs w:val="22"/>
                <w:lang w:val="pt-PT"/>
              </w:rPr>
              <w:t>(inibição do transportador catiónico orgânico)</w:t>
            </w:r>
          </w:p>
        </w:tc>
        <w:tc>
          <w:tcPr>
            <w:tcW w:w="1632" w:type="pct"/>
            <w:vMerge/>
          </w:tcPr>
          <w:p w14:paraId="679AB414" w14:textId="77777777" w:rsidR="00F47040" w:rsidRPr="00A13C44" w:rsidRDefault="00F47040" w:rsidP="00F47040">
            <w:pPr>
              <w:pStyle w:val="tabletextNS"/>
              <w:rPr>
                <w:rFonts w:ascii="Times New Roman" w:hAnsi="Times New Roman" w:cs="Times New Roman"/>
                <w:color w:val="000000"/>
                <w:sz w:val="22"/>
                <w:szCs w:val="22"/>
                <w:lang w:val="pt-PT"/>
              </w:rPr>
            </w:pPr>
          </w:p>
        </w:tc>
      </w:tr>
      <w:tr w:rsidR="00F47040" w14:paraId="7B1050C4" w14:textId="77777777" w:rsidTr="00382AD8">
        <w:trPr>
          <w:cantSplit/>
        </w:trPr>
        <w:tc>
          <w:tcPr>
            <w:tcW w:w="5000" w:type="pct"/>
            <w:gridSpan w:val="3"/>
          </w:tcPr>
          <w:p w14:paraId="286663D3" w14:textId="77777777" w:rsidR="00F47040" w:rsidRPr="00A13C44" w:rsidRDefault="00F47040" w:rsidP="00F47040">
            <w:pPr>
              <w:pStyle w:val="tabletextNS"/>
              <w:rPr>
                <w:rFonts w:ascii="Times New Roman" w:hAnsi="Times New Roman" w:cs="Times New Roman"/>
                <w:b/>
                <w:sz w:val="22"/>
                <w:szCs w:val="22"/>
              </w:rPr>
            </w:pPr>
            <w:r w:rsidRPr="00A13C44">
              <w:rPr>
                <w:rFonts w:ascii="Times New Roman" w:hAnsi="Times New Roman" w:cs="Times New Roman"/>
                <w:b/>
                <w:sz w:val="22"/>
                <w:szCs w:val="22"/>
              </w:rPr>
              <w:t>ANTIBACILARES</w:t>
            </w:r>
          </w:p>
        </w:tc>
      </w:tr>
      <w:tr w:rsidR="00F47040" w:rsidRPr="00280FEF" w14:paraId="403E8C39" w14:textId="77777777" w:rsidTr="00382AD8">
        <w:trPr>
          <w:cantSplit/>
        </w:trPr>
        <w:tc>
          <w:tcPr>
            <w:tcW w:w="1689" w:type="pct"/>
          </w:tcPr>
          <w:p w14:paraId="3BF77B78" w14:textId="77777777" w:rsidR="00F47040" w:rsidRPr="00A13C44" w:rsidRDefault="00F47040" w:rsidP="00F47040">
            <w:pPr>
              <w:pStyle w:val="tabletextNS"/>
              <w:rPr>
                <w:rFonts w:ascii="Times New Roman" w:hAnsi="Times New Roman" w:cs="Times New Roman"/>
                <w:sz w:val="22"/>
                <w:szCs w:val="22"/>
              </w:rPr>
            </w:pPr>
            <w:proofErr w:type="spellStart"/>
            <w:r w:rsidRPr="00A13C44">
              <w:rPr>
                <w:rFonts w:ascii="Times New Roman" w:hAnsi="Times New Roman" w:cs="Times New Roman"/>
                <w:sz w:val="22"/>
                <w:szCs w:val="22"/>
              </w:rPr>
              <w:t>Rifampicina</w:t>
            </w:r>
            <w:proofErr w:type="spellEnd"/>
            <w:r w:rsidRPr="00A13C44">
              <w:rPr>
                <w:rFonts w:ascii="Times New Roman" w:hAnsi="Times New Roman" w:cs="Times New Roman"/>
                <w:sz w:val="22"/>
                <w:szCs w:val="22"/>
              </w:rPr>
              <w:t>/Abacavir</w:t>
            </w:r>
          </w:p>
        </w:tc>
        <w:tc>
          <w:tcPr>
            <w:tcW w:w="1679" w:type="pct"/>
          </w:tcPr>
          <w:p w14:paraId="204885A2" w14:textId="77777777" w:rsidR="00F47040" w:rsidRPr="00A13C44" w:rsidRDefault="00F47040" w:rsidP="00F47040">
            <w:pPr>
              <w:pStyle w:val="tabletextNS"/>
              <w:rPr>
                <w:rFonts w:ascii="Times New Roman" w:hAnsi="Times New Roman" w:cs="Times New Roman"/>
                <w:sz w:val="22"/>
                <w:szCs w:val="22"/>
                <w:lang w:val="it-IT"/>
              </w:rPr>
            </w:pPr>
            <w:r w:rsidRPr="00A13C44">
              <w:rPr>
                <w:rFonts w:ascii="Times New Roman" w:hAnsi="Times New Roman" w:cs="Times New Roman"/>
                <w:sz w:val="22"/>
                <w:szCs w:val="22"/>
                <w:lang w:val="it-IT"/>
              </w:rPr>
              <w:t>Interação não estudada.</w:t>
            </w:r>
          </w:p>
          <w:p w14:paraId="193B65EE" w14:textId="77777777" w:rsidR="00F47040" w:rsidRPr="00C769AF" w:rsidRDefault="00F47040" w:rsidP="00F47040">
            <w:pPr>
              <w:pStyle w:val="tabletextNS"/>
              <w:rPr>
                <w:rFonts w:ascii="Times New Roman" w:hAnsi="Times New Roman" w:cs="Times New Roman"/>
                <w:sz w:val="22"/>
                <w:szCs w:val="22"/>
                <w:lang w:val="pt-PT"/>
              </w:rPr>
            </w:pPr>
          </w:p>
          <w:p w14:paraId="16C21948" w14:textId="77777777" w:rsidR="00F47040" w:rsidRPr="00A13C44" w:rsidRDefault="00F47040" w:rsidP="00F47040">
            <w:pPr>
              <w:pStyle w:val="tabletextNS"/>
              <w:rPr>
                <w:rFonts w:ascii="Times New Roman" w:hAnsi="Times New Roman" w:cs="Times New Roman"/>
                <w:sz w:val="22"/>
                <w:szCs w:val="22"/>
                <w:lang w:val="pt-PT"/>
              </w:rPr>
            </w:pPr>
            <w:r w:rsidRPr="00A13C44">
              <w:rPr>
                <w:rFonts w:ascii="Times New Roman" w:hAnsi="Times New Roman" w:cs="Times New Roman"/>
                <w:sz w:val="22"/>
                <w:szCs w:val="22"/>
                <w:lang w:val="pt-PT"/>
              </w:rPr>
              <w:t>Potencial para diminuir ligeiramente as concentrações plasmáticas de abacavir através da indução da UGT.</w:t>
            </w:r>
          </w:p>
        </w:tc>
        <w:tc>
          <w:tcPr>
            <w:tcW w:w="1632" w:type="pct"/>
            <w:vMerge w:val="restart"/>
          </w:tcPr>
          <w:p w14:paraId="2F508D04" w14:textId="77777777" w:rsidR="00F47040" w:rsidRPr="00A13C44" w:rsidRDefault="00F47040" w:rsidP="00F47040">
            <w:pPr>
              <w:pStyle w:val="tabletextNS"/>
              <w:rPr>
                <w:rFonts w:ascii="Times New Roman" w:hAnsi="Times New Roman" w:cs="Times New Roman"/>
                <w:color w:val="000000"/>
                <w:sz w:val="22"/>
                <w:szCs w:val="22"/>
                <w:lang w:val="pt-PT"/>
              </w:rPr>
            </w:pPr>
            <w:r w:rsidRPr="00A13C44">
              <w:rPr>
                <w:rFonts w:ascii="Times New Roman" w:hAnsi="Times New Roman" w:cs="Times New Roman"/>
                <w:color w:val="000000"/>
                <w:sz w:val="22"/>
                <w:szCs w:val="22"/>
                <w:lang w:val="pt-PT"/>
              </w:rPr>
              <w:t>Informação insuficiente para recomendar ajuste de dose.</w:t>
            </w:r>
          </w:p>
        </w:tc>
      </w:tr>
      <w:tr w:rsidR="00F47040" w14:paraId="6CC912FF" w14:textId="77777777" w:rsidTr="00382AD8">
        <w:trPr>
          <w:cantSplit/>
        </w:trPr>
        <w:tc>
          <w:tcPr>
            <w:tcW w:w="1689" w:type="pct"/>
          </w:tcPr>
          <w:p w14:paraId="3A964245" w14:textId="77777777" w:rsidR="00F47040" w:rsidRPr="00A13C44" w:rsidRDefault="00F47040" w:rsidP="00F47040">
            <w:pPr>
              <w:pStyle w:val="tabletextNS"/>
              <w:rPr>
                <w:rFonts w:ascii="Times New Roman" w:hAnsi="Times New Roman" w:cs="Times New Roman"/>
                <w:sz w:val="22"/>
                <w:szCs w:val="22"/>
              </w:rPr>
            </w:pPr>
            <w:proofErr w:type="spellStart"/>
            <w:r w:rsidRPr="00A13C44">
              <w:rPr>
                <w:rFonts w:ascii="Times New Roman" w:hAnsi="Times New Roman" w:cs="Times New Roman"/>
                <w:sz w:val="22"/>
                <w:szCs w:val="22"/>
              </w:rPr>
              <w:t>Rifampicina</w:t>
            </w:r>
            <w:proofErr w:type="spellEnd"/>
            <w:r w:rsidRPr="00A13C44">
              <w:rPr>
                <w:rFonts w:ascii="Times New Roman" w:hAnsi="Times New Roman" w:cs="Times New Roman"/>
                <w:sz w:val="22"/>
                <w:szCs w:val="22"/>
              </w:rPr>
              <w:t>/</w:t>
            </w:r>
            <w:proofErr w:type="spellStart"/>
            <w:r w:rsidRPr="00A13C44">
              <w:rPr>
                <w:rFonts w:ascii="Times New Roman" w:hAnsi="Times New Roman" w:cs="Times New Roman"/>
                <w:sz w:val="22"/>
                <w:szCs w:val="22"/>
              </w:rPr>
              <w:t>Lamivudina</w:t>
            </w:r>
            <w:proofErr w:type="spellEnd"/>
          </w:p>
        </w:tc>
        <w:tc>
          <w:tcPr>
            <w:tcW w:w="1679" w:type="pct"/>
          </w:tcPr>
          <w:p w14:paraId="3179298F" w14:textId="77777777" w:rsidR="00F47040" w:rsidRPr="00A13C44" w:rsidRDefault="00F47040" w:rsidP="00F47040">
            <w:pPr>
              <w:pStyle w:val="tabletextNS"/>
              <w:rPr>
                <w:rFonts w:ascii="Times New Roman" w:hAnsi="Times New Roman" w:cs="Times New Roman"/>
                <w:sz w:val="22"/>
                <w:szCs w:val="22"/>
                <w:lang w:val="it-IT"/>
              </w:rPr>
            </w:pPr>
            <w:r w:rsidRPr="00A13C44">
              <w:rPr>
                <w:rFonts w:ascii="Times New Roman" w:hAnsi="Times New Roman" w:cs="Times New Roman"/>
                <w:sz w:val="22"/>
                <w:szCs w:val="22"/>
                <w:lang w:val="it-IT"/>
              </w:rPr>
              <w:t>Interação não estudada.</w:t>
            </w:r>
          </w:p>
        </w:tc>
        <w:tc>
          <w:tcPr>
            <w:tcW w:w="1632" w:type="pct"/>
            <w:vMerge/>
          </w:tcPr>
          <w:p w14:paraId="103C1A49" w14:textId="77777777" w:rsidR="00F47040" w:rsidRPr="00A13C44" w:rsidRDefault="00F47040" w:rsidP="00F47040">
            <w:pPr>
              <w:pStyle w:val="tabletextNS"/>
              <w:rPr>
                <w:rFonts w:ascii="Times New Roman" w:hAnsi="Times New Roman" w:cs="Times New Roman"/>
                <w:color w:val="000000"/>
                <w:sz w:val="22"/>
                <w:szCs w:val="22"/>
              </w:rPr>
            </w:pPr>
          </w:p>
        </w:tc>
      </w:tr>
      <w:tr w:rsidR="00F47040" w14:paraId="5E34899C" w14:textId="77777777" w:rsidTr="00382AD8">
        <w:trPr>
          <w:cantSplit/>
        </w:trPr>
        <w:tc>
          <w:tcPr>
            <w:tcW w:w="5000" w:type="pct"/>
            <w:gridSpan w:val="3"/>
          </w:tcPr>
          <w:p w14:paraId="78EAAE7A" w14:textId="77777777" w:rsidR="00F47040" w:rsidRPr="00A13C44" w:rsidRDefault="00F47040" w:rsidP="00F47040">
            <w:pPr>
              <w:pStyle w:val="tabletextNS"/>
              <w:rPr>
                <w:rFonts w:ascii="Times New Roman" w:hAnsi="Times New Roman" w:cs="Times New Roman"/>
                <w:color w:val="000000"/>
                <w:sz w:val="22"/>
                <w:szCs w:val="22"/>
              </w:rPr>
            </w:pPr>
            <w:r w:rsidRPr="00A13C44">
              <w:rPr>
                <w:rFonts w:ascii="Times New Roman" w:hAnsi="Times New Roman" w:cs="Times New Roman"/>
                <w:b/>
                <w:color w:val="000000"/>
                <w:sz w:val="22"/>
                <w:szCs w:val="22"/>
              </w:rPr>
              <w:t>ANTICONVULSIVANTES</w:t>
            </w:r>
          </w:p>
        </w:tc>
      </w:tr>
      <w:tr w:rsidR="00F47040" w:rsidRPr="00280FEF" w14:paraId="79C39D18" w14:textId="77777777" w:rsidTr="00382AD8">
        <w:trPr>
          <w:cantSplit/>
        </w:trPr>
        <w:tc>
          <w:tcPr>
            <w:tcW w:w="1689" w:type="pct"/>
          </w:tcPr>
          <w:p w14:paraId="2090194A" w14:textId="77777777" w:rsidR="00F47040" w:rsidRPr="00A13C44" w:rsidRDefault="00F47040" w:rsidP="00F47040">
            <w:pPr>
              <w:pStyle w:val="tabletextNS"/>
              <w:rPr>
                <w:rFonts w:ascii="Times New Roman" w:hAnsi="Times New Roman" w:cs="Times New Roman"/>
                <w:sz w:val="22"/>
                <w:szCs w:val="22"/>
              </w:rPr>
            </w:pPr>
            <w:proofErr w:type="spellStart"/>
            <w:r w:rsidRPr="00A13C44">
              <w:rPr>
                <w:rFonts w:ascii="Times New Roman" w:hAnsi="Times New Roman" w:cs="Times New Roman"/>
                <w:sz w:val="22"/>
                <w:szCs w:val="22"/>
              </w:rPr>
              <w:t>Fenobarbital</w:t>
            </w:r>
            <w:proofErr w:type="spellEnd"/>
            <w:r w:rsidRPr="00A13C44">
              <w:rPr>
                <w:rFonts w:ascii="Times New Roman" w:hAnsi="Times New Roman" w:cs="Times New Roman"/>
                <w:sz w:val="22"/>
                <w:szCs w:val="22"/>
              </w:rPr>
              <w:t>/Abacavir</w:t>
            </w:r>
          </w:p>
        </w:tc>
        <w:tc>
          <w:tcPr>
            <w:tcW w:w="1679" w:type="pct"/>
          </w:tcPr>
          <w:p w14:paraId="5326E9C6" w14:textId="77777777" w:rsidR="00F47040" w:rsidRPr="00A13C44" w:rsidRDefault="00F47040" w:rsidP="00F47040">
            <w:pPr>
              <w:pStyle w:val="tabletextNS"/>
              <w:rPr>
                <w:rFonts w:ascii="Times New Roman" w:hAnsi="Times New Roman" w:cs="Times New Roman"/>
                <w:sz w:val="22"/>
                <w:szCs w:val="22"/>
                <w:lang w:val="it-IT"/>
              </w:rPr>
            </w:pPr>
            <w:r w:rsidRPr="00A13C44">
              <w:rPr>
                <w:rFonts w:ascii="Times New Roman" w:hAnsi="Times New Roman" w:cs="Times New Roman"/>
                <w:sz w:val="22"/>
                <w:szCs w:val="22"/>
                <w:lang w:val="it-IT"/>
              </w:rPr>
              <w:t>Interação não estudada.</w:t>
            </w:r>
          </w:p>
          <w:p w14:paraId="16E32C1F" w14:textId="77777777" w:rsidR="00F47040" w:rsidRPr="00C769AF" w:rsidRDefault="00F47040" w:rsidP="00F47040">
            <w:pPr>
              <w:pStyle w:val="tabletextNS"/>
              <w:rPr>
                <w:rFonts w:ascii="Times New Roman" w:hAnsi="Times New Roman" w:cs="Times New Roman"/>
                <w:sz w:val="22"/>
                <w:szCs w:val="22"/>
                <w:lang w:val="pt-PT"/>
              </w:rPr>
            </w:pPr>
          </w:p>
          <w:p w14:paraId="242056EA" w14:textId="77777777" w:rsidR="00F47040" w:rsidRPr="00A13C44" w:rsidRDefault="00F47040" w:rsidP="00F47040">
            <w:pPr>
              <w:pStyle w:val="tabletextNS"/>
              <w:rPr>
                <w:rFonts w:ascii="Times New Roman" w:hAnsi="Times New Roman" w:cs="Times New Roman"/>
                <w:sz w:val="22"/>
                <w:szCs w:val="22"/>
                <w:lang w:val="pt-PT"/>
              </w:rPr>
            </w:pPr>
            <w:r w:rsidRPr="00A13C44">
              <w:rPr>
                <w:rFonts w:ascii="Times New Roman" w:hAnsi="Times New Roman" w:cs="Times New Roman"/>
                <w:sz w:val="22"/>
                <w:szCs w:val="22"/>
                <w:lang w:val="pt-PT"/>
              </w:rPr>
              <w:t>Potencial para diminuir ligeiramente as concentrações plasmáticas de abacavir através da indução da UGT.</w:t>
            </w:r>
          </w:p>
        </w:tc>
        <w:tc>
          <w:tcPr>
            <w:tcW w:w="1632" w:type="pct"/>
            <w:vMerge w:val="restart"/>
          </w:tcPr>
          <w:p w14:paraId="07B30496" w14:textId="77777777" w:rsidR="00F47040" w:rsidRPr="00A13C44" w:rsidRDefault="00F47040" w:rsidP="00F47040">
            <w:pPr>
              <w:pStyle w:val="tabletextNS"/>
              <w:rPr>
                <w:rFonts w:ascii="Times New Roman" w:hAnsi="Times New Roman" w:cs="Times New Roman"/>
                <w:color w:val="000000"/>
                <w:sz w:val="22"/>
                <w:szCs w:val="22"/>
                <w:lang w:val="pt-PT"/>
              </w:rPr>
            </w:pPr>
            <w:r w:rsidRPr="00A13C44">
              <w:rPr>
                <w:rFonts w:ascii="Times New Roman" w:hAnsi="Times New Roman" w:cs="Times New Roman"/>
                <w:color w:val="000000"/>
                <w:sz w:val="22"/>
                <w:szCs w:val="22"/>
                <w:lang w:val="pt-PT"/>
              </w:rPr>
              <w:t>Informação insuficiente para recomendar ajuste de dose.</w:t>
            </w:r>
          </w:p>
        </w:tc>
      </w:tr>
      <w:tr w:rsidR="00F47040" w14:paraId="79A60D12" w14:textId="77777777" w:rsidTr="00382AD8">
        <w:trPr>
          <w:cantSplit/>
        </w:trPr>
        <w:tc>
          <w:tcPr>
            <w:tcW w:w="1689" w:type="pct"/>
          </w:tcPr>
          <w:p w14:paraId="606EA12C" w14:textId="77777777" w:rsidR="00F47040" w:rsidRPr="00A13C44" w:rsidRDefault="00F47040" w:rsidP="00F47040">
            <w:pPr>
              <w:pStyle w:val="tabletextNS"/>
              <w:rPr>
                <w:rFonts w:ascii="Times New Roman" w:hAnsi="Times New Roman" w:cs="Times New Roman"/>
                <w:sz w:val="22"/>
                <w:szCs w:val="22"/>
              </w:rPr>
            </w:pPr>
            <w:proofErr w:type="spellStart"/>
            <w:r w:rsidRPr="00A13C44">
              <w:rPr>
                <w:rFonts w:ascii="Times New Roman" w:hAnsi="Times New Roman" w:cs="Times New Roman"/>
                <w:sz w:val="22"/>
                <w:szCs w:val="22"/>
              </w:rPr>
              <w:t>Fenobarbital</w:t>
            </w:r>
            <w:proofErr w:type="spellEnd"/>
            <w:r w:rsidRPr="00A13C44">
              <w:rPr>
                <w:rFonts w:ascii="Times New Roman" w:hAnsi="Times New Roman" w:cs="Times New Roman"/>
                <w:sz w:val="22"/>
                <w:szCs w:val="22"/>
              </w:rPr>
              <w:t>/</w:t>
            </w:r>
            <w:proofErr w:type="spellStart"/>
            <w:r w:rsidRPr="00A13C44">
              <w:rPr>
                <w:rFonts w:ascii="Times New Roman" w:hAnsi="Times New Roman" w:cs="Times New Roman"/>
                <w:sz w:val="22"/>
                <w:szCs w:val="22"/>
              </w:rPr>
              <w:t>Lamivudina</w:t>
            </w:r>
            <w:proofErr w:type="spellEnd"/>
          </w:p>
        </w:tc>
        <w:tc>
          <w:tcPr>
            <w:tcW w:w="1679" w:type="pct"/>
          </w:tcPr>
          <w:p w14:paraId="0F29EDC7" w14:textId="77777777" w:rsidR="00F47040" w:rsidRPr="00A13C44" w:rsidRDefault="00F47040" w:rsidP="00F47040">
            <w:pPr>
              <w:pStyle w:val="tabletextNS"/>
              <w:rPr>
                <w:rFonts w:ascii="Times New Roman" w:hAnsi="Times New Roman" w:cs="Times New Roman"/>
                <w:sz w:val="22"/>
                <w:szCs w:val="22"/>
                <w:lang w:val="it-IT"/>
              </w:rPr>
            </w:pPr>
            <w:r w:rsidRPr="00A13C44">
              <w:rPr>
                <w:rFonts w:ascii="Times New Roman" w:hAnsi="Times New Roman" w:cs="Times New Roman"/>
                <w:sz w:val="22"/>
                <w:szCs w:val="22"/>
                <w:lang w:val="it-IT"/>
              </w:rPr>
              <w:t>Interação não estudada.</w:t>
            </w:r>
          </w:p>
        </w:tc>
        <w:tc>
          <w:tcPr>
            <w:tcW w:w="1632" w:type="pct"/>
            <w:vMerge/>
          </w:tcPr>
          <w:p w14:paraId="5693A822" w14:textId="77777777" w:rsidR="00F47040" w:rsidRPr="00A13C44" w:rsidRDefault="00F47040" w:rsidP="00F47040">
            <w:pPr>
              <w:pStyle w:val="tabletextNS"/>
              <w:rPr>
                <w:rFonts w:ascii="Times New Roman" w:hAnsi="Times New Roman" w:cs="Times New Roman"/>
                <w:color w:val="000000"/>
                <w:sz w:val="22"/>
                <w:szCs w:val="22"/>
              </w:rPr>
            </w:pPr>
          </w:p>
        </w:tc>
      </w:tr>
      <w:tr w:rsidR="00F47040" w:rsidRPr="00280FEF" w14:paraId="1E916D83" w14:textId="77777777" w:rsidTr="00382AD8">
        <w:trPr>
          <w:cantSplit/>
        </w:trPr>
        <w:tc>
          <w:tcPr>
            <w:tcW w:w="1689" w:type="pct"/>
          </w:tcPr>
          <w:p w14:paraId="72505AE1" w14:textId="77777777" w:rsidR="00F47040" w:rsidRPr="00A13C44" w:rsidRDefault="00F47040" w:rsidP="00F47040">
            <w:pPr>
              <w:pStyle w:val="tabletextNS"/>
              <w:rPr>
                <w:rFonts w:ascii="Times New Roman" w:hAnsi="Times New Roman" w:cs="Times New Roman"/>
                <w:sz w:val="22"/>
                <w:szCs w:val="22"/>
              </w:rPr>
            </w:pPr>
            <w:proofErr w:type="spellStart"/>
            <w:r w:rsidRPr="00A13C44">
              <w:rPr>
                <w:rFonts w:ascii="Times New Roman" w:hAnsi="Times New Roman" w:cs="Times New Roman"/>
                <w:sz w:val="22"/>
                <w:szCs w:val="22"/>
              </w:rPr>
              <w:t>Fenitoína</w:t>
            </w:r>
            <w:proofErr w:type="spellEnd"/>
            <w:r w:rsidRPr="00A13C44">
              <w:rPr>
                <w:rFonts w:ascii="Times New Roman" w:hAnsi="Times New Roman" w:cs="Times New Roman"/>
                <w:sz w:val="22"/>
                <w:szCs w:val="22"/>
              </w:rPr>
              <w:t>/Abacavir</w:t>
            </w:r>
          </w:p>
        </w:tc>
        <w:tc>
          <w:tcPr>
            <w:tcW w:w="1679" w:type="pct"/>
          </w:tcPr>
          <w:p w14:paraId="0FBB66F2" w14:textId="77777777" w:rsidR="00F47040" w:rsidRPr="00A13C44" w:rsidRDefault="00F47040" w:rsidP="00F47040">
            <w:pPr>
              <w:pStyle w:val="tabletextNS"/>
              <w:rPr>
                <w:rFonts w:ascii="Times New Roman" w:hAnsi="Times New Roman" w:cs="Times New Roman"/>
                <w:sz w:val="22"/>
                <w:szCs w:val="22"/>
                <w:lang w:val="it-IT"/>
              </w:rPr>
            </w:pPr>
            <w:r w:rsidRPr="00A13C44">
              <w:rPr>
                <w:rFonts w:ascii="Times New Roman" w:hAnsi="Times New Roman" w:cs="Times New Roman"/>
                <w:sz w:val="22"/>
                <w:szCs w:val="22"/>
                <w:lang w:val="it-IT"/>
              </w:rPr>
              <w:t>Interação não estudada.</w:t>
            </w:r>
          </w:p>
          <w:p w14:paraId="23691979" w14:textId="77777777" w:rsidR="00F47040" w:rsidRPr="00A13C44" w:rsidRDefault="00F47040" w:rsidP="00F47040">
            <w:pPr>
              <w:pStyle w:val="tabletextNS"/>
              <w:rPr>
                <w:rFonts w:ascii="Times New Roman" w:hAnsi="Times New Roman" w:cs="Times New Roman"/>
                <w:sz w:val="22"/>
                <w:szCs w:val="22"/>
                <w:lang w:val="pt-PT"/>
              </w:rPr>
            </w:pPr>
          </w:p>
          <w:p w14:paraId="1202FC58" w14:textId="77777777" w:rsidR="00F47040" w:rsidRPr="00A13C44" w:rsidRDefault="00F47040" w:rsidP="00F47040">
            <w:pPr>
              <w:pStyle w:val="tabletextNS"/>
              <w:rPr>
                <w:rFonts w:ascii="Times New Roman" w:hAnsi="Times New Roman" w:cs="Times New Roman"/>
                <w:sz w:val="22"/>
                <w:szCs w:val="22"/>
                <w:lang w:val="pt-PT"/>
              </w:rPr>
            </w:pPr>
            <w:r w:rsidRPr="00A13C44">
              <w:rPr>
                <w:rFonts w:ascii="Times New Roman" w:hAnsi="Times New Roman" w:cs="Times New Roman"/>
                <w:sz w:val="22"/>
                <w:szCs w:val="22"/>
                <w:lang w:val="pt-PT"/>
              </w:rPr>
              <w:t>Potencial para diminuir ligeiramente as concentrações plasmáticas de abacavir através da indução da UGT.</w:t>
            </w:r>
          </w:p>
        </w:tc>
        <w:tc>
          <w:tcPr>
            <w:tcW w:w="1632" w:type="pct"/>
            <w:vMerge w:val="restart"/>
          </w:tcPr>
          <w:p w14:paraId="17977717" w14:textId="77777777" w:rsidR="00F47040" w:rsidRPr="00A13C44" w:rsidRDefault="00F47040" w:rsidP="00F47040">
            <w:pPr>
              <w:pStyle w:val="tabletextNS"/>
              <w:rPr>
                <w:rFonts w:ascii="Times New Roman" w:hAnsi="Times New Roman" w:cs="Times New Roman"/>
                <w:color w:val="000000"/>
                <w:sz w:val="22"/>
                <w:szCs w:val="22"/>
                <w:lang w:val="pt-PT"/>
              </w:rPr>
            </w:pPr>
            <w:r w:rsidRPr="00A13C44">
              <w:rPr>
                <w:rFonts w:ascii="Times New Roman" w:hAnsi="Times New Roman" w:cs="Times New Roman"/>
                <w:color w:val="000000"/>
                <w:sz w:val="22"/>
                <w:szCs w:val="22"/>
                <w:lang w:val="pt-PT"/>
              </w:rPr>
              <w:t>Informação insuficiente para recomendar ajuste de dose.</w:t>
            </w:r>
          </w:p>
          <w:p w14:paraId="28C06CE5" w14:textId="77777777" w:rsidR="00F47040" w:rsidRPr="00A13C44" w:rsidRDefault="00F47040" w:rsidP="00F47040">
            <w:pPr>
              <w:pStyle w:val="tabletextNS"/>
              <w:rPr>
                <w:rFonts w:ascii="Times New Roman" w:hAnsi="Times New Roman" w:cs="Times New Roman"/>
                <w:sz w:val="22"/>
                <w:szCs w:val="22"/>
                <w:lang w:val="pt-PT"/>
              </w:rPr>
            </w:pPr>
          </w:p>
          <w:p w14:paraId="791E683A" w14:textId="77777777" w:rsidR="00F47040" w:rsidRPr="00A13C44" w:rsidRDefault="00F47040" w:rsidP="00F47040">
            <w:pPr>
              <w:pStyle w:val="tabletextNS"/>
              <w:rPr>
                <w:rFonts w:ascii="Times New Roman" w:hAnsi="Times New Roman" w:cs="Times New Roman"/>
                <w:sz w:val="22"/>
                <w:szCs w:val="22"/>
                <w:lang w:val="pt-PT"/>
              </w:rPr>
            </w:pPr>
            <w:r w:rsidRPr="00A13C44">
              <w:rPr>
                <w:rFonts w:ascii="Times New Roman" w:hAnsi="Times New Roman" w:cs="Times New Roman"/>
                <w:sz w:val="22"/>
                <w:szCs w:val="22"/>
                <w:lang w:val="pt-PT"/>
              </w:rPr>
              <w:t>Monitorizar as concentrações de fenitoína.</w:t>
            </w:r>
          </w:p>
        </w:tc>
      </w:tr>
      <w:tr w:rsidR="00F47040" w14:paraId="6E980664" w14:textId="77777777" w:rsidTr="00382AD8">
        <w:trPr>
          <w:cantSplit/>
        </w:trPr>
        <w:tc>
          <w:tcPr>
            <w:tcW w:w="1689" w:type="pct"/>
          </w:tcPr>
          <w:p w14:paraId="4C22F88E" w14:textId="77777777" w:rsidR="00F47040" w:rsidRPr="00A13C44" w:rsidRDefault="00F47040" w:rsidP="00F47040">
            <w:pPr>
              <w:pStyle w:val="tabletextNS"/>
              <w:rPr>
                <w:rFonts w:ascii="Times New Roman" w:hAnsi="Times New Roman" w:cs="Times New Roman"/>
                <w:sz w:val="22"/>
                <w:szCs w:val="22"/>
              </w:rPr>
            </w:pPr>
            <w:proofErr w:type="spellStart"/>
            <w:r w:rsidRPr="00A13C44">
              <w:rPr>
                <w:rFonts w:ascii="Times New Roman" w:hAnsi="Times New Roman" w:cs="Times New Roman"/>
                <w:sz w:val="22"/>
                <w:szCs w:val="22"/>
              </w:rPr>
              <w:t>Fenitoína</w:t>
            </w:r>
            <w:proofErr w:type="spellEnd"/>
            <w:r w:rsidRPr="00A13C44">
              <w:rPr>
                <w:rFonts w:ascii="Times New Roman" w:hAnsi="Times New Roman" w:cs="Times New Roman"/>
                <w:sz w:val="22"/>
                <w:szCs w:val="22"/>
              </w:rPr>
              <w:t>/</w:t>
            </w:r>
            <w:proofErr w:type="spellStart"/>
            <w:r w:rsidRPr="00A13C44">
              <w:rPr>
                <w:rFonts w:ascii="Times New Roman" w:hAnsi="Times New Roman" w:cs="Times New Roman"/>
                <w:sz w:val="22"/>
                <w:szCs w:val="22"/>
              </w:rPr>
              <w:t>Lamivudina</w:t>
            </w:r>
            <w:proofErr w:type="spellEnd"/>
          </w:p>
        </w:tc>
        <w:tc>
          <w:tcPr>
            <w:tcW w:w="1679" w:type="pct"/>
          </w:tcPr>
          <w:p w14:paraId="74A641BD" w14:textId="77777777" w:rsidR="00F47040" w:rsidRPr="00A13C44" w:rsidRDefault="00F47040" w:rsidP="00F47040">
            <w:pPr>
              <w:pStyle w:val="tabletextNS"/>
              <w:rPr>
                <w:rFonts w:ascii="Times New Roman" w:hAnsi="Times New Roman" w:cs="Times New Roman"/>
                <w:sz w:val="22"/>
                <w:szCs w:val="22"/>
                <w:lang w:val="it-IT"/>
              </w:rPr>
            </w:pPr>
            <w:r w:rsidRPr="00A13C44">
              <w:rPr>
                <w:rFonts w:ascii="Times New Roman" w:hAnsi="Times New Roman" w:cs="Times New Roman"/>
                <w:sz w:val="22"/>
                <w:szCs w:val="22"/>
                <w:lang w:val="it-IT"/>
              </w:rPr>
              <w:t>Interação não estudada.</w:t>
            </w:r>
          </w:p>
        </w:tc>
        <w:tc>
          <w:tcPr>
            <w:tcW w:w="1632" w:type="pct"/>
            <w:vMerge/>
          </w:tcPr>
          <w:p w14:paraId="2934EDEB" w14:textId="77777777" w:rsidR="00F47040" w:rsidRPr="00A13C44" w:rsidRDefault="00F47040" w:rsidP="00F47040">
            <w:pPr>
              <w:pStyle w:val="tabletextNS"/>
              <w:rPr>
                <w:rFonts w:ascii="Times New Roman" w:hAnsi="Times New Roman" w:cs="Times New Roman"/>
                <w:sz w:val="22"/>
                <w:szCs w:val="22"/>
              </w:rPr>
            </w:pPr>
          </w:p>
        </w:tc>
      </w:tr>
    </w:tbl>
    <w:p w14:paraId="593A291B" w14:textId="77777777" w:rsidR="00F47040" w:rsidRDefault="00F47040">
      <w:r>
        <w:br w:type="page"/>
      </w: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43"/>
        <w:gridCol w:w="2958"/>
      </w:tblGrid>
      <w:tr w:rsidR="00F47040" w:rsidRPr="00280FEF" w14:paraId="7B2D6C97" w14:textId="77777777" w:rsidTr="00382AD8">
        <w:trPr>
          <w:cantSplit/>
        </w:trPr>
        <w:tc>
          <w:tcPr>
            <w:tcW w:w="1689" w:type="pct"/>
          </w:tcPr>
          <w:p w14:paraId="2747D78A" w14:textId="77777777" w:rsidR="00F47040" w:rsidRPr="00A13C44" w:rsidRDefault="00F47040" w:rsidP="00F47040">
            <w:pPr>
              <w:pStyle w:val="tabletextNS"/>
              <w:keepNext/>
              <w:keepLines/>
              <w:rPr>
                <w:rFonts w:ascii="Times New Roman" w:hAnsi="Times New Roman" w:cs="Times New Roman"/>
                <w:b/>
                <w:sz w:val="22"/>
                <w:szCs w:val="22"/>
              </w:rPr>
            </w:pPr>
            <w:proofErr w:type="spellStart"/>
            <w:r w:rsidRPr="00A13C44">
              <w:rPr>
                <w:rFonts w:ascii="Times New Roman" w:hAnsi="Times New Roman" w:cs="Times New Roman"/>
                <w:b/>
                <w:sz w:val="22"/>
                <w:szCs w:val="22"/>
              </w:rPr>
              <w:lastRenderedPageBreak/>
              <w:t>Medicamentos</w:t>
            </w:r>
            <w:proofErr w:type="spellEnd"/>
            <w:r w:rsidRPr="00A13C44">
              <w:rPr>
                <w:rFonts w:ascii="Times New Roman" w:hAnsi="Times New Roman" w:cs="Times New Roman"/>
                <w:b/>
                <w:sz w:val="22"/>
                <w:szCs w:val="22"/>
              </w:rPr>
              <w:t xml:space="preserve"> </w:t>
            </w:r>
            <w:proofErr w:type="spellStart"/>
            <w:r w:rsidRPr="00A13C44">
              <w:rPr>
                <w:rFonts w:ascii="Times New Roman" w:hAnsi="Times New Roman" w:cs="Times New Roman"/>
                <w:b/>
                <w:sz w:val="22"/>
                <w:szCs w:val="22"/>
              </w:rPr>
              <w:t>por</w:t>
            </w:r>
            <w:proofErr w:type="spellEnd"/>
            <w:r w:rsidRPr="00A13C44">
              <w:rPr>
                <w:rFonts w:ascii="Times New Roman" w:hAnsi="Times New Roman" w:cs="Times New Roman"/>
                <w:b/>
                <w:sz w:val="22"/>
                <w:szCs w:val="22"/>
              </w:rPr>
              <w:t xml:space="preserve"> </w:t>
            </w:r>
            <w:proofErr w:type="spellStart"/>
            <w:r w:rsidRPr="00A13C44">
              <w:rPr>
                <w:rFonts w:ascii="Times New Roman" w:hAnsi="Times New Roman" w:cs="Times New Roman"/>
                <w:b/>
                <w:sz w:val="22"/>
                <w:szCs w:val="22"/>
              </w:rPr>
              <w:t>Área</w:t>
            </w:r>
            <w:proofErr w:type="spellEnd"/>
            <w:r w:rsidRPr="00A13C44">
              <w:rPr>
                <w:rFonts w:ascii="Times New Roman" w:hAnsi="Times New Roman" w:cs="Times New Roman"/>
                <w:b/>
                <w:sz w:val="22"/>
                <w:szCs w:val="22"/>
              </w:rPr>
              <w:t xml:space="preserve"> </w:t>
            </w:r>
            <w:proofErr w:type="spellStart"/>
            <w:r w:rsidRPr="00A13C44">
              <w:rPr>
                <w:rFonts w:ascii="Times New Roman" w:hAnsi="Times New Roman" w:cs="Times New Roman"/>
                <w:b/>
                <w:sz w:val="22"/>
                <w:szCs w:val="22"/>
              </w:rPr>
              <w:t>Terapêutica</w:t>
            </w:r>
            <w:proofErr w:type="spellEnd"/>
          </w:p>
          <w:p w14:paraId="0A247DBC" w14:textId="77777777" w:rsidR="00F47040" w:rsidRPr="00A13C44" w:rsidRDefault="00F47040" w:rsidP="00F47040">
            <w:pPr>
              <w:pStyle w:val="tabletextNS"/>
              <w:rPr>
                <w:rFonts w:ascii="Times New Roman" w:hAnsi="Times New Roman" w:cs="Times New Roman"/>
                <w:sz w:val="22"/>
                <w:szCs w:val="22"/>
              </w:rPr>
            </w:pPr>
          </w:p>
        </w:tc>
        <w:tc>
          <w:tcPr>
            <w:tcW w:w="1679" w:type="pct"/>
          </w:tcPr>
          <w:p w14:paraId="34F85C68" w14:textId="77777777" w:rsidR="00F47040" w:rsidRPr="00A13C44" w:rsidRDefault="00F47040" w:rsidP="00F47040">
            <w:pPr>
              <w:pStyle w:val="tabletextNS"/>
              <w:keepNext/>
              <w:keepLines/>
              <w:rPr>
                <w:rFonts w:ascii="Times New Roman" w:hAnsi="Times New Roman" w:cs="Times New Roman"/>
                <w:b/>
                <w:sz w:val="22"/>
                <w:szCs w:val="22"/>
                <w:lang w:val="pt-PT"/>
              </w:rPr>
            </w:pPr>
            <w:r w:rsidRPr="00A13C44">
              <w:rPr>
                <w:rFonts w:ascii="Times New Roman" w:hAnsi="Times New Roman" w:cs="Times New Roman"/>
                <w:b/>
                <w:sz w:val="22"/>
                <w:szCs w:val="22"/>
                <w:lang w:val="pt-PT"/>
              </w:rPr>
              <w:t>Interação</w:t>
            </w:r>
            <w:r w:rsidRPr="00A13C44">
              <w:rPr>
                <w:rFonts w:ascii="Times New Roman" w:hAnsi="Times New Roman" w:cs="Times New Roman"/>
                <w:b/>
                <w:sz w:val="22"/>
                <w:szCs w:val="22"/>
                <w:lang w:val="pt-PT"/>
              </w:rPr>
              <w:br/>
              <w:t>Variação geométrica média (%)</w:t>
            </w:r>
          </w:p>
          <w:p w14:paraId="36FDC3B8" w14:textId="77777777" w:rsidR="00F47040" w:rsidRPr="00A13C44" w:rsidRDefault="00F47040" w:rsidP="00F47040">
            <w:pPr>
              <w:pStyle w:val="tabletextNS"/>
              <w:rPr>
                <w:rFonts w:ascii="Times New Roman" w:hAnsi="Times New Roman" w:cs="Times New Roman"/>
                <w:sz w:val="22"/>
                <w:szCs w:val="22"/>
                <w:lang w:val="it-IT"/>
              </w:rPr>
            </w:pPr>
            <w:r w:rsidRPr="00A13C44">
              <w:rPr>
                <w:rFonts w:ascii="Times New Roman" w:hAnsi="Times New Roman" w:cs="Times New Roman"/>
                <w:b/>
                <w:sz w:val="22"/>
                <w:szCs w:val="22"/>
                <w:lang w:val="pt-PT"/>
              </w:rPr>
              <w:t>(Mecanismo possível)</w:t>
            </w:r>
          </w:p>
        </w:tc>
        <w:tc>
          <w:tcPr>
            <w:tcW w:w="1632" w:type="pct"/>
          </w:tcPr>
          <w:p w14:paraId="404A3DB0" w14:textId="77777777" w:rsidR="00F47040" w:rsidRPr="00F47040" w:rsidRDefault="00F47040" w:rsidP="00F47040">
            <w:pPr>
              <w:pStyle w:val="tabletextNS"/>
              <w:rPr>
                <w:rFonts w:ascii="Times New Roman" w:hAnsi="Times New Roman" w:cs="Times New Roman"/>
                <w:sz w:val="22"/>
                <w:szCs w:val="22"/>
                <w:lang w:val="pt-PT"/>
              </w:rPr>
            </w:pPr>
            <w:r w:rsidRPr="00A13C44">
              <w:rPr>
                <w:rFonts w:ascii="Times New Roman" w:hAnsi="Times New Roman" w:cs="Times New Roman"/>
                <w:b/>
                <w:sz w:val="22"/>
                <w:szCs w:val="22"/>
                <w:lang w:val="pt-PT"/>
              </w:rPr>
              <w:t>Recomendação relativa a administração concomitante</w:t>
            </w:r>
          </w:p>
        </w:tc>
      </w:tr>
      <w:tr w:rsidR="00F47040" w:rsidRPr="00280FEF" w14:paraId="11E535E0" w14:textId="77777777" w:rsidTr="00457740">
        <w:trPr>
          <w:cantSplit/>
        </w:trPr>
        <w:tc>
          <w:tcPr>
            <w:tcW w:w="5000" w:type="pct"/>
            <w:gridSpan w:val="3"/>
          </w:tcPr>
          <w:p w14:paraId="18ABCD07" w14:textId="77777777" w:rsidR="00F47040" w:rsidRPr="00457740" w:rsidRDefault="00F47040" w:rsidP="00F47040">
            <w:pPr>
              <w:pStyle w:val="tabletextNS"/>
              <w:rPr>
                <w:rFonts w:ascii="Times New Roman" w:hAnsi="Times New Roman" w:cs="Times New Roman"/>
                <w:sz w:val="22"/>
                <w:szCs w:val="22"/>
                <w:lang w:val="pt-PT"/>
              </w:rPr>
            </w:pPr>
            <w:r w:rsidRPr="00A13C44">
              <w:rPr>
                <w:rFonts w:ascii="Times New Roman" w:hAnsi="Times New Roman" w:cs="Times New Roman"/>
                <w:b/>
                <w:sz w:val="22"/>
                <w:szCs w:val="22"/>
                <w:lang w:val="pt-PT"/>
              </w:rPr>
              <w:t>ANTIHISTAMÍNICOS (ANTAGONISTAS DOS RECETORES H2 DA HISTAMINA)</w:t>
            </w:r>
          </w:p>
        </w:tc>
      </w:tr>
      <w:tr w:rsidR="00F47040" w:rsidRPr="00280FEF" w14:paraId="7B258947" w14:textId="77777777" w:rsidTr="00382AD8">
        <w:trPr>
          <w:cantSplit/>
        </w:trPr>
        <w:tc>
          <w:tcPr>
            <w:tcW w:w="1689" w:type="pct"/>
          </w:tcPr>
          <w:p w14:paraId="21508BEC" w14:textId="77777777" w:rsidR="00F47040" w:rsidRPr="00A13C44" w:rsidRDefault="00F47040" w:rsidP="00F47040">
            <w:pPr>
              <w:pStyle w:val="tabletextNS"/>
              <w:rPr>
                <w:rFonts w:ascii="Times New Roman" w:hAnsi="Times New Roman" w:cs="Times New Roman"/>
                <w:sz w:val="22"/>
                <w:szCs w:val="22"/>
              </w:rPr>
            </w:pPr>
            <w:proofErr w:type="spellStart"/>
            <w:r w:rsidRPr="00A13C44">
              <w:rPr>
                <w:rFonts w:ascii="Times New Roman" w:hAnsi="Times New Roman" w:cs="Times New Roman"/>
                <w:sz w:val="22"/>
                <w:szCs w:val="22"/>
              </w:rPr>
              <w:t>Ranitidina</w:t>
            </w:r>
            <w:proofErr w:type="spellEnd"/>
            <w:r w:rsidRPr="00A13C44">
              <w:rPr>
                <w:rFonts w:ascii="Times New Roman" w:hAnsi="Times New Roman" w:cs="Times New Roman"/>
                <w:sz w:val="22"/>
                <w:szCs w:val="22"/>
              </w:rPr>
              <w:t>/Abacavir</w:t>
            </w:r>
          </w:p>
        </w:tc>
        <w:tc>
          <w:tcPr>
            <w:tcW w:w="1679" w:type="pct"/>
          </w:tcPr>
          <w:p w14:paraId="2A14A365" w14:textId="77777777" w:rsidR="00F47040" w:rsidRPr="00A13C44" w:rsidRDefault="00F47040" w:rsidP="00F47040">
            <w:pPr>
              <w:pStyle w:val="tabletextNS"/>
              <w:rPr>
                <w:rFonts w:ascii="Times New Roman" w:hAnsi="Times New Roman" w:cs="Times New Roman"/>
                <w:snapToGrid w:val="0"/>
                <w:color w:val="000000"/>
                <w:sz w:val="22"/>
                <w:szCs w:val="22"/>
              </w:rPr>
            </w:pPr>
            <w:r w:rsidRPr="00A13C44">
              <w:rPr>
                <w:rFonts w:ascii="Times New Roman" w:hAnsi="Times New Roman" w:cs="Times New Roman"/>
                <w:sz w:val="22"/>
                <w:szCs w:val="22"/>
                <w:lang w:val="it-IT"/>
              </w:rPr>
              <w:t>Interação não estudada.</w:t>
            </w:r>
          </w:p>
        </w:tc>
        <w:tc>
          <w:tcPr>
            <w:tcW w:w="1632" w:type="pct"/>
            <w:vMerge w:val="restart"/>
          </w:tcPr>
          <w:p w14:paraId="74CD182E" w14:textId="77777777" w:rsidR="00F47040" w:rsidRPr="00457740" w:rsidRDefault="00F47040" w:rsidP="00F47040">
            <w:pPr>
              <w:pStyle w:val="tabletextNS"/>
              <w:rPr>
                <w:rFonts w:ascii="Times New Roman" w:hAnsi="Times New Roman" w:cs="Times New Roman"/>
                <w:sz w:val="22"/>
                <w:szCs w:val="22"/>
                <w:lang w:val="pt-PT"/>
              </w:rPr>
            </w:pPr>
            <w:r w:rsidRPr="00A13C44">
              <w:rPr>
                <w:rFonts w:ascii="Times New Roman" w:hAnsi="Times New Roman" w:cs="Times New Roman"/>
                <w:sz w:val="22"/>
                <w:szCs w:val="22"/>
                <w:lang w:val="it-IT"/>
              </w:rPr>
              <w:t>Não é necessário ajuste de dose.</w:t>
            </w:r>
          </w:p>
        </w:tc>
      </w:tr>
      <w:tr w:rsidR="00F47040" w:rsidRPr="00280FEF" w14:paraId="175CCCDA" w14:textId="77777777" w:rsidTr="00382AD8">
        <w:trPr>
          <w:cantSplit/>
        </w:trPr>
        <w:tc>
          <w:tcPr>
            <w:tcW w:w="1689" w:type="pct"/>
          </w:tcPr>
          <w:p w14:paraId="6A1070A3" w14:textId="77777777" w:rsidR="00F47040" w:rsidRPr="00A13C44" w:rsidRDefault="00F47040" w:rsidP="00F47040">
            <w:pPr>
              <w:pStyle w:val="tabletextNS"/>
              <w:rPr>
                <w:rFonts w:ascii="Times New Roman" w:hAnsi="Times New Roman" w:cs="Times New Roman"/>
                <w:sz w:val="22"/>
                <w:szCs w:val="22"/>
                <w:lang w:val="it-IT"/>
              </w:rPr>
            </w:pPr>
            <w:r w:rsidRPr="00A13C44">
              <w:rPr>
                <w:rFonts w:ascii="Times New Roman" w:hAnsi="Times New Roman" w:cs="Times New Roman"/>
                <w:sz w:val="22"/>
                <w:szCs w:val="22"/>
              </w:rPr>
              <w:t>Ran</w:t>
            </w:r>
            <w:r w:rsidRPr="00A13C44">
              <w:rPr>
                <w:rFonts w:ascii="Times New Roman" w:hAnsi="Times New Roman" w:cs="Times New Roman"/>
                <w:sz w:val="22"/>
                <w:szCs w:val="22"/>
                <w:lang w:val="it-IT"/>
              </w:rPr>
              <w:t>itidina/Lamivudina</w:t>
            </w:r>
          </w:p>
        </w:tc>
        <w:tc>
          <w:tcPr>
            <w:tcW w:w="1679" w:type="pct"/>
          </w:tcPr>
          <w:p w14:paraId="13BE0332" w14:textId="77777777" w:rsidR="00F47040" w:rsidRPr="00A13C44" w:rsidRDefault="00F47040" w:rsidP="00F47040">
            <w:pPr>
              <w:pStyle w:val="tabletextNS"/>
              <w:rPr>
                <w:rFonts w:ascii="Times New Roman" w:hAnsi="Times New Roman" w:cs="Times New Roman"/>
                <w:sz w:val="22"/>
                <w:szCs w:val="22"/>
                <w:lang w:val="it-IT"/>
              </w:rPr>
            </w:pPr>
            <w:r w:rsidRPr="00A13C44">
              <w:rPr>
                <w:rFonts w:ascii="Times New Roman" w:hAnsi="Times New Roman" w:cs="Times New Roman"/>
                <w:sz w:val="22"/>
                <w:szCs w:val="22"/>
                <w:lang w:val="it-IT"/>
              </w:rPr>
              <w:t>Interação não estudada.</w:t>
            </w:r>
          </w:p>
          <w:p w14:paraId="7B8D50CE" w14:textId="77777777" w:rsidR="00F47040" w:rsidRPr="00C769AF" w:rsidRDefault="00F47040" w:rsidP="00F47040">
            <w:pPr>
              <w:pStyle w:val="tabletextNS"/>
              <w:rPr>
                <w:rFonts w:ascii="Times New Roman" w:hAnsi="Times New Roman" w:cs="Times New Roman"/>
                <w:snapToGrid w:val="0"/>
                <w:color w:val="000000"/>
                <w:sz w:val="22"/>
                <w:szCs w:val="22"/>
                <w:lang w:val="pt-PT"/>
              </w:rPr>
            </w:pPr>
          </w:p>
          <w:p w14:paraId="7761DF27" w14:textId="77777777" w:rsidR="00F47040" w:rsidRPr="00C769AF" w:rsidRDefault="00F47040" w:rsidP="00F47040">
            <w:pPr>
              <w:pStyle w:val="tabletextNS"/>
              <w:rPr>
                <w:rFonts w:ascii="Times New Roman" w:hAnsi="Times New Roman" w:cs="Times New Roman"/>
                <w:sz w:val="22"/>
                <w:szCs w:val="22"/>
                <w:lang w:val="pt-PT"/>
              </w:rPr>
            </w:pPr>
            <w:r w:rsidRPr="00A13C44">
              <w:rPr>
                <w:rFonts w:ascii="Times New Roman" w:hAnsi="Times New Roman" w:cs="Times New Roman"/>
                <w:snapToGrid w:val="0"/>
                <w:color w:val="000000"/>
                <w:sz w:val="22"/>
                <w:szCs w:val="22"/>
                <w:lang w:val="pt-PT"/>
              </w:rPr>
              <w:t>Improvável uma interação clinicamente significativa. A ranitidina é eliminada apenas em parte pelo sistema renal de transporte catiónico orgânico.</w:t>
            </w:r>
          </w:p>
        </w:tc>
        <w:tc>
          <w:tcPr>
            <w:tcW w:w="1632" w:type="pct"/>
            <w:vMerge/>
          </w:tcPr>
          <w:p w14:paraId="00BABFCD" w14:textId="77777777" w:rsidR="00F47040" w:rsidRPr="00457740" w:rsidRDefault="00F47040" w:rsidP="00F47040">
            <w:pPr>
              <w:pStyle w:val="tabletextNS"/>
              <w:rPr>
                <w:rFonts w:ascii="Times New Roman" w:hAnsi="Times New Roman" w:cs="Times New Roman"/>
                <w:sz w:val="22"/>
                <w:szCs w:val="22"/>
                <w:lang w:val="pt-PT"/>
              </w:rPr>
            </w:pPr>
          </w:p>
        </w:tc>
      </w:tr>
      <w:tr w:rsidR="00F47040" w:rsidRPr="00280FEF" w14:paraId="0FDF67E8" w14:textId="77777777" w:rsidTr="00382AD8">
        <w:trPr>
          <w:cantSplit/>
        </w:trPr>
        <w:tc>
          <w:tcPr>
            <w:tcW w:w="1689" w:type="pct"/>
          </w:tcPr>
          <w:p w14:paraId="5E2B9592" w14:textId="77777777" w:rsidR="00F47040" w:rsidRPr="00A13C44" w:rsidRDefault="00F47040" w:rsidP="00F47040">
            <w:pPr>
              <w:pStyle w:val="tabletextNS"/>
              <w:rPr>
                <w:rFonts w:ascii="Times New Roman" w:hAnsi="Times New Roman" w:cs="Times New Roman"/>
                <w:sz w:val="22"/>
                <w:szCs w:val="22"/>
              </w:rPr>
            </w:pPr>
            <w:proofErr w:type="spellStart"/>
            <w:r w:rsidRPr="00A13C44">
              <w:rPr>
                <w:rFonts w:ascii="Times New Roman" w:hAnsi="Times New Roman" w:cs="Times New Roman"/>
                <w:sz w:val="22"/>
                <w:szCs w:val="22"/>
              </w:rPr>
              <w:t>Cimetidina</w:t>
            </w:r>
            <w:proofErr w:type="spellEnd"/>
            <w:r w:rsidRPr="00A13C44">
              <w:rPr>
                <w:rFonts w:ascii="Times New Roman" w:hAnsi="Times New Roman" w:cs="Times New Roman"/>
                <w:sz w:val="22"/>
                <w:szCs w:val="22"/>
              </w:rPr>
              <w:t>/Abacavir</w:t>
            </w:r>
          </w:p>
        </w:tc>
        <w:tc>
          <w:tcPr>
            <w:tcW w:w="1679" w:type="pct"/>
          </w:tcPr>
          <w:p w14:paraId="4915E73B" w14:textId="77777777" w:rsidR="00F47040" w:rsidRPr="00A13C44" w:rsidRDefault="00F47040" w:rsidP="00F47040">
            <w:pPr>
              <w:pStyle w:val="tabletextNS"/>
              <w:rPr>
                <w:rFonts w:ascii="Times New Roman" w:hAnsi="Times New Roman" w:cs="Times New Roman"/>
                <w:snapToGrid w:val="0"/>
                <w:color w:val="000000"/>
                <w:sz w:val="22"/>
                <w:szCs w:val="22"/>
              </w:rPr>
            </w:pPr>
            <w:r w:rsidRPr="00A13C44">
              <w:rPr>
                <w:rFonts w:ascii="Times New Roman" w:hAnsi="Times New Roman" w:cs="Times New Roman"/>
                <w:sz w:val="22"/>
                <w:szCs w:val="22"/>
                <w:lang w:val="it-IT"/>
              </w:rPr>
              <w:t>Interação não estudada.</w:t>
            </w:r>
          </w:p>
        </w:tc>
        <w:tc>
          <w:tcPr>
            <w:tcW w:w="1632" w:type="pct"/>
            <w:vMerge w:val="restart"/>
          </w:tcPr>
          <w:p w14:paraId="685494DA" w14:textId="77777777" w:rsidR="00F47040" w:rsidRPr="00A13C44" w:rsidRDefault="00F47040" w:rsidP="00F47040">
            <w:pPr>
              <w:pStyle w:val="tabletextNS"/>
              <w:rPr>
                <w:rFonts w:ascii="Times New Roman" w:hAnsi="Times New Roman" w:cs="Times New Roman"/>
                <w:sz w:val="22"/>
                <w:szCs w:val="22"/>
                <w:lang w:val="pt-PT"/>
              </w:rPr>
            </w:pPr>
            <w:r w:rsidRPr="00A13C44">
              <w:rPr>
                <w:rFonts w:ascii="Times New Roman" w:hAnsi="Times New Roman" w:cs="Times New Roman"/>
                <w:sz w:val="22"/>
                <w:szCs w:val="22"/>
                <w:lang w:val="it-IT"/>
              </w:rPr>
              <w:t>Não é necessário ajuste de dose.</w:t>
            </w:r>
          </w:p>
        </w:tc>
      </w:tr>
      <w:tr w:rsidR="00F47040" w:rsidRPr="00280FEF" w14:paraId="570AB9C2" w14:textId="77777777" w:rsidTr="00382AD8">
        <w:trPr>
          <w:cantSplit/>
        </w:trPr>
        <w:tc>
          <w:tcPr>
            <w:tcW w:w="1689" w:type="pct"/>
          </w:tcPr>
          <w:p w14:paraId="08A1FAAA" w14:textId="77777777" w:rsidR="00F47040" w:rsidRPr="00A13C44" w:rsidRDefault="00F47040" w:rsidP="00F47040">
            <w:pPr>
              <w:pStyle w:val="tabletextNS"/>
              <w:rPr>
                <w:rFonts w:ascii="Times New Roman" w:hAnsi="Times New Roman" w:cs="Times New Roman"/>
                <w:sz w:val="22"/>
                <w:szCs w:val="22"/>
              </w:rPr>
            </w:pPr>
            <w:proofErr w:type="spellStart"/>
            <w:r w:rsidRPr="00A13C44">
              <w:rPr>
                <w:rFonts w:ascii="Times New Roman" w:hAnsi="Times New Roman" w:cs="Times New Roman"/>
                <w:sz w:val="22"/>
                <w:szCs w:val="22"/>
              </w:rPr>
              <w:t>Cimetidina</w:t>
            </w:r>
            <w:proofErr w:type="spellEnd"/>
            <w:r w:rsidRPr="00A13C44">
              <w:rPr>
                <w:rFonts w:ascii="Times New Roman" w:hAnsi="Times New Roman" w:cs="Times New Roman"/>
                <w:sz w:val="22"/>
                <w:szCs w:val="22"/>
                <w:lang w:val="it-IT"/>
              </w:rPr>
              <w:t>/Lamivudina</w:t>
            </w:r>
          </w:p>
        </w:tc>
        <w:tc>
          <w:tcPr>
            <w:tcW w:w="1679" w:type="pct"/>
          </w:tcPr>
          <w:p w14:paraId="4919F4E5" w14:textId="77777777" w:rsidR="00F47040" w:rsidRPr="00A13C44" w:rsidRDefault="00F47040" w:rsidP="00F47040">
            <w:pPr>
              <w:pStyle w:val="tabletextNS"/>
              <w:rPr>
                <w:rFonts w:ascii="Times New Roman" w:hAnsi="Times New Roman" w:cs="Times New Roman"/>
                <w:sz w:val="22"/>
                <w:szCs w:val="22"/>
                <w:lang w:val="it-IT"/>
              </w:rPr>
            </w:pPr>
            <w:r w:rsidRPr="00A13C44">
              <w:rPr>
                <w:rFonts w:ascii="Times New Roman" w:hAnsi="Times New Roman" w:cs="Times New Roman"/>
                <w:sz w:val="22"/>
                <w:szCs w:val="22"/>
                <w:lang w:val="it-IT"/>
              </w:rPr>
              <w:t>Interação não estudada.</w:t>
            </w:r>
          </w:p>
          <w:p w14:paraId="03D4C452" w14:textId="77777777" w:rsidR="00F47040" w:rsidRPr="00C769AF" w:rsidRDefault="00F47040" w:rsidP="00F47040">
            <w:pPr>
              <w:pStyle w:val="tabletextNS"/>
              <w:rPr>
                <w:rFonts w:ascii="Times New Roman" w:hAnsi="Times New Roman" w:cs="Times New Roman"/>
                <w:snapToGrid w:val="0"/>
                <w:color w:val="000000"/>
                <w:sz w:val="22"/>
                <w:szCs w:val="22"/>
                <w:lang w:val="pt-PT"/>
              </w:rPr>
            </w:pPr>
          </w:p>
          <w:p w14:paraId="147C2A13" w14:textId="77777777" w:rsidR="00F47040" w:rsidRPr="00A13C44" w:rsidRDefault="00F47040" w:rsidP="00F47040">
            <w:pPr>
              <w:pStyle w:val="tabletextNS"/>
              <w:rPr>
                <w:rFonts w:ascii="Times New Roman" w:hAnsi="Times New Roman" w:cs="Times New Roman"/>
                <w:snapToGrid w:val="0"/>
                <w:color w:val="000000"/>
                <w:sz w:val="22"/>
                <w:szCs w:val="22"/>
                <w:lang w:val="pt-PT"/>
              </w:rPr>
            </w:pPr>
            <w:r w:rsidRPr="00A13C44">
              <w:rPr>
                <w:rFonts w:ascii="Times New Roman" w:hAnsi="Times New Roman" w:cs="Times New Roman"/>
                <w:snapToGrid w:val="0"/>
                <w:color w:val="000000"/>
                <w:sz w:val="22"/>
                <w:szCs w:val="22"/>
                <w:lang w:val="pt-PT"/>
              </w:rPr>
              <w:t>Improvável uma interação clinicamente significativa. A cimetidina é eliminada apenas em parte pelo sistema renal de transporte catiónico orgânico.</w:t>
            </w:r>
          </w:p>
        </w:tc>
        <w:tc>
          <w:tcPr>
            <w:tcW w:w="1632" w:type="pct"/>
            <w:vMerge/>
          </w:tcPr>
          <w:p w14:paraId="7A66DBC9" w14:textId="77777777" w:rsidR="00F47040" w:rsidRPr="00A13C44" w:rsidRDefault="00F47040" w:rsidP="00F47040">
            <w:pPr>
              <w:pStyle w:val="tabletextNS"/>
              <w:rPr>
                <w:rFonts w:ascii="Times New Roman" w:hAnsi="Times New Roman" w:cs="Times New Roman"/>
                <w:sz w:val="22"/>
                <w:szCs w:val="22"/>
                <w:lang w:val="pt-PT"/>
              </w:rPr>
            </w:pPr>
          </w:p>
        </w:tc>
      </w:tr>
      <w:tr w:rsidR="00F47040" w14:paraId="7FBCFFA8" w14:textId="77777777" w:rsidTr="00382AD8">
        <w:trPr>
          <w:cantSplit/>
        </w:trPr>
        <w:tc>
          <w:tcPr>
            <w:tcW w:w="5000" w:type="pct"/>
            <w:gridSpan w:val="3"/>
          </w:tcPr>
          <w:p w14:paraId="51853E89" w14:textId="77777777" w:rsidR="00F47040" w:rsidRPr="00A13C44" w:rsidRDefault="00F47040" w:rsidP="00F47040">
            <w:pPr>
              <w:pStyle w:val="tabletextNS"/>
              <w:rPr>
                <w:rFonts w:ascii="Times New Roman" w:hAnsi="Times New Roman" w:cs="Times New Roman"/>
                <w:sz w:val="22"/>
                <w:szCs w:val="22"/>
                <w:lang w:val="pt-PT"/>
              </w:rPr>
            </w:pPr>
            <w:r w:rsidRPr="00606159">
              <w:rPr>
                <w:rFonts w:ascii="Times New Roman Bold" w:hAnsi="Times New Roman Bold" w:cs="Times New Roman"/>
                <w:b/>
                <w:caps/>
                <w:sz w:val="22"/>
                <w:szCs w:val="22"/>
              </w:rPr>
              <w:t>Citotóxicos</w:t>
            </w:r>
          </w:p>
        </w:tc>
      </w:tr>
      <w:tr w:rsidR="00F47040" w:rsidRPr="00280FEF" w14:paraId="21262F6F" w14:textId="77777777" w:rsidTr="00382AD8">
        <w:trPr>
          <w:cantSplit/>
        </w:trPr>
        <w:tc>
          <w:tcPr>
            <w:tcW w:w="1689" w:type="pct"/>
          </w:tcPr>
          <w:p w14:paraId="10A8D3D5" w14:textId="77777777" w:rsidR="00F47040" w:rsidRPr="00A13C44" w:rsidRDefault="00F47040" w:rsidP="00F47040">
            <w:pPr>
              <w:pStyle w:val="tabletextNS"/>
              <w:rPr>
                <w:rFonts w:ascii="Times New Roman" w:hAnsi="Times New Roman" w:cs="Times New Roman"/>
                <w:sz w:val="22"/>
                <w:szCs w:val="22"/>
              </w:rPr>
            </w:pPr>
            <w:r w:rsidRPr="008213BF">
              <w:rPr>
                <w:rFonts w:ascii="Times New Roman" w:hAnsi="Times New Roman" w:cs="Times New Roman"/>
                <w:snapToGrid w:val="0"/>
                <w:color w:val="000000"/>
                <w:sz w:val="22"/>
                <w:szCs w:val="22"/>
                <w:lang w:val="pt-PT"/>
              </w:rPr>
              <w:t>Cladribina/Lamivudina</w:t>
            </w:r>
          </w:p>
        </w:tc>
        <w:tc>
          <w:tcPr>
            <w:tcW w:w="1679" w:type="pct"/>
          </w:tcPr>
          <w:p w14:paraId="37D35956" w14:textId="77777777" w:rsidR="00F47040" w:rsidRPr="008213BF" w:rsidRDefault="00F47040" w:rsidP="00F47040">
            <w:pPr>
              <w:pStyle w:val="tabletextNS"/>
              <w:rPr>
                <w:rFonts w:ascii="Times New Roman" w:hAnsi="Times New Roman" w:cs="Times New Roman"/>
                <w:snapToGrid w:val="0"/>
                <w:color w:val="000000"/>
                <w:sz w:val="22"/>
                <w:szCs w:val="22"/>
                <w:lang w:val="pt-PT"/>
              </w:rPr>
            </w:pPr>
            <w:r w:rsidRPr="008213BF">
              <w:rPr>
                <w:rFonts w:ascii="Times New Roman" w:hAnsi="Times New Roman" w:cs="Times New Roman"/>
                <w:snapToGrid w:val="0"/>
                <w:color w:val="000000"/>
                <w:sz w:val="22"/>
                <w:szCs w:val="22"/>
                <w:lang w:val="pt-PT"/>
              </w:rPr>
              <w:t>Interação não estudada.</w:t>
            </w:r>
          </w:p>
          <w:p w14:paraId="4217129B" w14:textId="77777777" w:rsidR="00F47040" w:rsidRPr="008213BF" w:rsidRDefault="00F47040" w:rsidP="00F47040">
            <w:pPr>
              <w:pStyle w:val="tabletextNS"/>
              <w:rPr>
                <w:rFonts w:ascii="Times New Roman" w:hAnsi="Times New Roman" w:cs="Times New Roman"/>
                <w:snapToGrid w:val="0"/>
                <w:color w:val="000000"/>
                <w:sz w:val="22"/>
                <w:szCs w:val="22"/>
                <w:lang w:val="pt-PT"/>
              </w:rPr>
            </w:pPr>
          </w:p>
          <w:p w14:paraId="0A31A066" w14:textId="77777777" w:rsidR="00F47040" w:rsidRPr="00A13C44" w:rsidRDefault="00F47040" w:rsidP="00F47040">
            <w:pPr>
              <w:pStyle w:val="tabletextNS"/>
              <w:rPr>
                <w:rFonts w:ascii="Times New Roman" w:hAnsi="Times New Roman" w:cs="Times New Roman"/>
                <w:sz w:val="22"/>
                <w:szCs w:val="22"/>
                <w:lang w:val="it-IT"/>
              </w:rPr>
            </w:pPr>
            <w:r w:rsidRPr="00B35291">
              <w:rPr>
                <w:rFonts w:ascii="Times New Roman" w:hAnsi="Times New Roman" w:cs="Times New Roman"/>
                <w:i/>
                <w:snapToGrid w:val="0"/>
                <w:color w:val="000000"/>
                <w:sz w:val="22"/>
                <w:szCs w:val="22"/>
                <w:lang w:val="pt-PT"/>
              </w:rPr>
              <w:t>In vitro</w:t>
            </w:r>
            <w:r w:rsidRPr="008213BF">
              <w:rPr>
                <w:rFonts w:ascii="Times New Roman" w:hAnsi="Times New Roman" w:cs="Times New Roman"/>
                <w:snapToGrid w:val="0"/>
                <w:color w:val="000000"/>
                <w:sz w:val="22"/>
                <w:szCs w:val="22"/>
                <w:lang w:val="pt-PT"/>
              </w:rPr>
              <w:t xml:space="preserve">, a lamivudina inibe a fosforilação intracelular da cladribina levando a um potencial risco de perda de eficácia da cladribina em caso de combinação em contexto clínico. Alguns resultados clínicos também suportam </w:t>
            </w:r>
            <w:r>
              <w:rPr>
                <w:rFonts w:ascii="Times New Roman" w:hAnsi="Times New Roman" w:cs="Times New Roman"/>
                <w:snapToGrid w:val="0"/>
                <w:color w:val="000000"/>
                <w:sz w:val="22"/>
                <w:szCs w:val="22"/>
                <w:lang w:val="pt-PT"/>
              </w:rPr>
              <w:t>um</w:t>
            </w:r>
            <w:r w:rsidRPr="008213BF">
              <w:rPr>
                <w:rFonts w:ascii="Times New Roman" w:hAnsi="Times New Roman" w:cs="Times New Roman"/>
                <w:snapToGrid w:val="0"/>
                <w:color w:val="000000"/>
                <w:sz w:val="22"/>
                <w:szCs w:val="22"/>
                <w:lang w:val="pt-PT"/>
              </w:rPr>
              <w:t>a possível interação entre a lamivudina e a cladribina.</w:t>
            </w:r>
          </w:p>
        </w:tc>
        <w:tc>
          <w:tcPr>
            <w:tcW w:w="1632" w:type="pct"/>
          </w:tcPr>
          <w:p w14:paraId="2CE32599" w14:textId="77777777" w:rsidR="00F47040" w:rsidRPr="00A13C44" w:rsidRDefault="00F47040" w:rsidP="00F47040">
            <w:pPr>
              <w:pStyle w:val="tabletextNS"/>
              <w:rPr>
                <w:rFonts w:ascii="Times New Roman" w:hAnsi="Times New Roman" w:cs="Times New Roman"/>
                <w:sz w:val="22"/>
                <w:szCs w:val="22"/>
                <w:lang w:val="pt-PT"/>
              </w:rPr>
            </w:pPr>
            <w:r w:rsidRPr="008213BF">
              <w:rPr>
                <w:rFonts w:ascii="Times New Roman" w:hAnsi="Times New Roman" w:cs="Times New Roman"/>
                <w:snapToGrid w:val="0"/>
                <w:color w:val="000000"/>
                <w:sz w:val="22"/>
                <w:szCs w:val="22"/>
                <w:lang w:val="pt-PT"/>
              </w:rPr>
              <w:t>Assim, não é recomendado o uso concomitante de lamivudina com cladribina (ver secção 4.4).</w:t>
            </w:r>
          </w:p>
        </w:tc>
      </w:tr>
    </w:tbl>
    <w:p w14:paraId="50F6686D" w14:textId="77777777" w:rsidR="00457740" w:rsidRPr="007E283B" w:rsidRDefault="00D528F3">
      <w:pPr>
        <w:rPr>
          <w:lang w:val="pt-PT"/>
        </w:rPr>
      </w:pPr>
      <w:r w:rsidRPr="00D528F3">
        <w:rPr>
          <w:lang w:val="pt-PT"/>
        </w:rPr>
        <w:br w:type="page"/>
      </w: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149"/>
        <w:gridCol w:w="2905"/>
      </w:tblGrid>
      <w:tr w:rsidR="00457740" w:rsidRPr="00280FEF" w14:paraId="30231392" w14:textId="77777777" w:rsidTr="001E2BAF">
        <w:trPr>
          <w:cantSplit/>
        </w:trPr>
        <w:tc>
          <w:tcPr>
            <w:tcW w:w="1689" w:type="pct"/>
          </w:tcPr>
          <w:p w14:paraId="1810F2CB" w14:textId="77777777" w:rsidR="00457740" w:rsidRPr="00A13C44" w:rsidRDefault="00457740" w:rsidP="001E2BAF">
            <w:pPr>
              <w:pStyle w:val="tabletextNS"/>
              <w:keepNext/>
              <w:keepLines/>
              <w:rPr>
                <w:rFonts w:ascii="Times New Roman" w:hAnsi="Times New Roman" w:cs="Times New Roman"/>
                <w:b/>
                <w:sz w:val="22"/>
                <w:szCs w:val="22"/>
              </w:rPr>
            </w:pPr>
            <w:proofErr w:type="spellStart"/>
            <w:r w:rsidRPr="00A13C44">
              <w:rPr>
                <w:rFonts w:ascii="Times New Roman" w:hAnsi="Times New Roman" w:cs="Times New Roman"/>
                <w:b/>
                <w:sz w:val="22"/>
                <w:szCs w:val="22"/>
              </w:rPr>
              <w:lastRenderedPageBreak/>
              <w:t>Medicamentos</w:t>
            </w:r>
            <w:proofErr w:type="spellEnd"/>
            <w:r w:rsidRPr="00A13C44">
              <w:rPr>
                <w:rFonts w:ascii="Times New Roman" w:hAnsi="Times New Roman" w:cs="Times New Roman"/>
                <w:b/>
                <w:sz w:val="22"/>
                <w:szCs w:val="22"/>
              </w:rPr>
              <w:t xml:space="preserve"> </w:t>
            </w:r>
            <w:proofErr w:type="spellStart"/>
            <w:r w:rsidRPr="00A13C44">
              <w:rPr>
                <w:rFonts w:ascii="Times New Roman" w:hAnsi="Times New Roman" w:cs="Times New Roman"/>
                <w:b/>
                <w:sz w:val="22"/>
                <w:szCs w:val="22"/>
              </w:rPr>
              <w:t>por</w:t>
            </w:r>
            <w:proofErr w:type="spellEnd"/>
            <w:r w:rsidRPr="00A13C44">
              <w:rPr>
                <w:rFonts w:ascii="Times New Roman" w:hAnsi="Times New Roman" w:cs="Times New Roman"/>
                <w:b/>
                <w:sz w:val="22"/>
                <w:szCs w:val="22"/>
              </w:rPr>
              <w:t xml:space="preserve"> </w:t>
            </w:r>
            <w:proofErr w:type="spellStart"/>
            <w:r w:rsidRPr="00A13C44">
              <w:rPr>
                <w:rFonts w:ascii="Times New Roman" w:hAnsi="Times New Roman" w:cs="Times New Roman"/>
                <w:b/>
                <w:sz w:val="22"/>
                <w:szCs w:val="22"/>
              </w:rPr>
              <w:t>Área</w:t>
            </w:r>
            <w:proofErr w:type="spellEnd"/>
            <w:r w:rsidRPr="00A13C44">
              <w:rPr>
                <w:rFonts w:ascii="Times New Roman" w:hAnsi="Times New Roman" w:cs="Times New Roman"/>
                <w:b/>
                <w:sz w:val="22"/>
                <w:szCs w:val="22"/>
              </w:rPr>
              <w:t xml:space="preserve"> </w:t>
            </w:r>
            <w:proofErr w:type="spellStart"/>
            <w:r w:rsidRPr="00A13C44">
              <w:rPr>
                <w:rFonts w:ascii="Times New Roman" w:hAnsi="Times New Roman" w:cs="Times New Roman"/>
                <w:b/>
                <w:sz w:val="22"/>
                <w:szCs w:val="22"/>
              </w:rPr>
              <w:t>Terapêutica</w:t>
            </w:r>
            <w:proofErr w:type="spellEnd"/>
          </w:p>
          <w:p w14:paraId="5D3F1D60" w14:textId="77777777" w:rsidR="00457740" w:rsidRPr="00A13C44" w:rsidRDefault="00457740" w:rsidP="001E2BAF">
            <w:pPr>
              <w:pStyle w:val="tabletextNS"/>
              <w:rPr>
                <w:rFonts w:ascii="Times New Roman" w:hAnsi="Times New Roman" w:cs="Times New Roman"/>
                <w:sz w:val="22"/>
                <w:szCs w:val="22"/>
              </w:rPr>
            </w:pPr>
          </w:p>
        </w:tc>
        <w:tc>
          <w:tcPr>
            <w:tcW w:w="1679" w:type="pct"/>
          </w:tcPr>
          <w:p w14:paraId="5956DE97" w14:textId="77777777" w:rsidR="00457740" w:rsidRPr="00A13C44" w:rsidRDefault="00457740" w:rsidP="001E2BAF">
            <w:pPr>
              <w:pStyle w:val="tabletextNS"/>
              <w:keepNext/>
              <w:keepLines/>
              <w:rPr>
                <w:rFonts w:ascii="Times New Roman" w:hAnsi="Times New Roman" w:cs="Times New Roman"/>
                <w:b/>
                <w:sz w:val="22"/>
                <w:szCs w:val="22"/>
                <w:lang w:val="pt-PT"/>
              </w:rPr>
            </w:pPr>
            <w:r w:rsidRPr="00A13C44">
              <w:rPr>
                <w:rFonts w:ascii="Times New Roman" w:hAnsi="Times New Roman" w:cs="Times New Roman"/>
                <w:b/>
                <w:sz w:val="22"/>
                <w:szCs w:val="22"/>
                <w:lang w:val="pt-PT"/>
              </w:rPr>
              <w:t>Interação</w:t>
            </w:r>
            <w:r w:rsidRPr="00A13C44">
              <w:rPr>
                <w:rFonts w:ascii="Times New Roman" w:hAnsi="Times New Roman" w:cs="Times New Roman"/>
                <w:b/>
                <w:sz w:val="22"/>
                <w:szCs w:val="22"/>
                <w:lang w:val="pt-PT"/>
              </w:rPr>
              <w:br/>
              <w:t>Variação geométrica média (%)</w:t>
            </w:r>
          </w:p>
          <w:p w14:paraId="74A62437" w14:textId="77777777" w:rsidR="00457740" w:rsidRPr="00A13C44" w:rsidRDefault="00457740" w:rsidP="001E2BAF">
            <w:pPr>
              <w:pStyle w:val="tabletextNS"/>
              <w:rPr>
                <w:rFonts w:ascii="Times New Roman" w:hAnsi="Times New Roman" w:cs="Times New Roman"/>
                <w:snapToGrid w:val="0"/>
                <w:color w:val="000000"/>
                <w:sz w:val="22"/>
                <w:szCs w:val="22"/>
                <w:lang w:val="pt-PT"/>
              </w:rPr>
            </w:pPr>
            <w:r w:rsidRPr="00A13C44">
              <w:rPr>
                <w:rFonts w:ascii="Times New Roman" w:hAnsi="Times New Roman" w:cs="Times New Roman"/>
                <w:b/>
                <w:sz w:val="22"/>
                <w:szCs w:val="22"/>
                <w:lang w:val="pt-PT"/>
              </w:rPr>
              <w:t>(Mecanismo possível)</w:t>
            </w:r>
          </w:p>
        </w:tc>
        <w:tc>
          <w:tcPr>
            <w:tcW w:w="1632" w:type="pct"/>
          </w:tcPr>
          <w:p w14:paraId="24C83842" w14:textId="77777777" w:rsidR="00457740" w:rsidRPr="00A13C44" w:rsidRDefault="00457740" w:rsidP="001E2BAF">
            <w:pPr>
              <w:pStyle w:val="tabletextNS"/>
              <w:rPr>
                <w:rFonts w:ascii="Times New Roman" w:hAnsi="Times New Roman" w:cs="Times New Roman"/>
                <w:color w:val="000000"/>
                <w:sz w:val="22"/>
                <w:szCs w:val="22"/>
                <w:lang w:val="pt-PT"/>
              </w:rPr>
            </w:pPr>
            <w:r w:rsidRPr="00A13C44">
              <w:rPr>
                <w:rFonts w:ascii="Times New Roman" w:hAnsi="Times New Roman" w:cs="Times New Roman"/>
                <w:b/>
                <w:sz w:val="22"/>
                <w:szCs w:val="22"/>
                <w:lang w:val="pt-PT"/>
              </w:rPr>
              <w:t>Recomendação relativa a administração concomitante</w:t>
            </w:r>
          </w:p>
        </w:tc>
      </w:tr>
      <w:tr w:rsidR="00765416" w14:paraId="782A9240" w14:textId="77777777" w:rsidTr="00382AD8">
        <w:trPr>
          <w:cantSplit/>
        </w:trPr>
        <w:tc>
          <w:tcPr>
            <w:tcW w:w="5000" w:type="pct"/>
            <w:gridSpan w:val="3"/>
          </w:tcPr>
          <w:p w14:paraId="4CB2887A" w14:textId="77777777" w:rsidR="00382AD8" w:rsidRPr="00A13C44" w:rsidRDefault="00EB0A61" w:rsidP="00382AD8">
            <w:pPr>
              <w:pStyle w:val="tabletextNS"/>
              <w:rPr>
                <w:rFonts w:ascii="Times New Roman" w:hAnsi="Times New Roman" w:cs="Times New Roman"/>
                <w:sz w:val="22"/>
                <w:szCs w:val="22"/>
              </w:rPr>
            </w:pPr>
            <w:r w:rsidRPr="00A13C44">
              <w:rPr>
                <w:rFonts w:ascii="Times New Roman" w:hAnsi="Times New Roman" w:cs="Times New Roman"/>
                <w:b/>
                <w:sz w:val="22"/>
                <w:szCs w:val="22"/>
              </w:rPr>
              <w:t>OPIÓIDES</w:t>
            </w:r>
          </w:p>
        </w:tc>
      </w:tr>
      <w:tr w:rsidR="00765416" w:rsidRPr="00280FEF" w14:paraId="0F1FB939" w14:textId="77777777" w:rsidTr="00382AD8">
        <w:trPr>
          <w:cantSplit/>
        </w:trPr>
        <w:tc>
          <w:tcPr>
            <w:tcW w:w="1689" w:type="pct"/>
          </w:tcPr>
          <w:p w14:paraId="14398A9A" w14:textId="77777777" w:rsidR="00382AD8" w:rsidRPr="00A13C44" w:rsidRDefault="00EB0A61" w:rsidP="00382AD8">
            <w:pPr>
              <w:pStyle w:val="tabletextNS"/>
              <w:keepNext/>
              <w:rPr>
                <w:rFonts w:ascii="Times New Roman" w:hAnsi="Times New Roman" w:cs="Times New Roman"/>
                <w:sz w:val="22"/>
                <w:szCs w:val="22"/>
                <w:lang w:val="pt-PT"/>
              </w:rPr>
            </w:pPr>
            <w:r w:rsidRPr="00A13C44">
              <w:rPr>
                <w:rFonts w:ascii="Times New Roman" w:hAnsi="Times New Roman" w:cs="Times New Roman"/>
                <w:sz w:val="22"/>
                <w:szCs w:val="22"/>
                <w:lang w:val="pt-PT"/>
              </w:rPr>
              <w:t>Metadona/Abacavir</w:t>
            </w:r>
          </w:p>
          <w:p w14:paraId="7E86F867" w14:textId="77777777" w:rsidR="00382AD8" w:rsidRPr="00A13C44" w:rsidRDefault="00EB0A61" w:rsidP="00382AD8">
            <w:pPr>
              <w:pStyle w:val="tabletextNS"/>
              <w:keepNext/>
              <w:rPr>
                <w:rFonts w:ascii="Times New Roman" w:hAnsi="Times New Roman" w:cs="Times New Roman"/>
                <w:sz w:val="22"/>
                <w:szCs w:val="22"/>
                <w:lang w:val="pt-PT"/>
              </w:rPr>
            </w:pPr>
            <w:r w:rsidRPr="00A13C44">
              <w:rPr>
                <w:rFonts w:ascii="Times New Roman" w:hAnsi="Times New Roman" w:cs="Times New Roman"/>
                <w:sz w:val="22"/>
                <w:szCs w:val="22"/>
                <w:lang w:val="pt-PT"/>
              </w:rPr>
              <w:t xml:space="preserve">(40 a 90 mg uma vez </w:t>
            </w:r>
            <w:r w:rsidR="00463D2F">
              <w:rPr>
                <w:rFonts w:ascii="Times New Roman" w:hAnsi="Times New Roman" w:cs="Times New Roman"/>
                <w:sz w:val="22"/>
                <w:szCs w:val="22"/>
                <w:lang w:val="pt-PT"/>
              </w:rPr>
              <w:t xml:space="preserve">por </w:t>
            </w:r>
            <w:r w:rsidRPr="00A13C44">
              <w:rPr>
                <w:rFonts w:ascii="Times New Roman" w:hAnsi="Times New Roman" w:cs="Times New Roman"/>
                <w:sz w:val="22"/>
                <w:szCs w:val="22"/>
                <w:lang w:val="pt-PT"/>
              </w:rPr>
              <w:t>dia por 14 dias/600 mg dose única, depois 600 mg duas vezes</w:t>
            </w:r>
            <w:r w:rsidR="009D4FCC">
              <w:rPr>
                <w:rFonts w:ascii="Times New Roman" w:hAnsi="Times New Roman" w:cs="Times New Roman"/>
                <w:sz w:val="22"/>
                <w:szCs w:val="22"/>
                <w:lang w:val="pt-PT"/>
              </w:rPr>
              <w:t xml:space="preserve"> por</w:t>
            </w:r>
            <w:r w:rsidRPr="00A13C44">
              <w:rPr>
                <w:rFonts w:ascii="Times New Roman" w:hAnsi="Times New Roman" w:cs="Times New Roman"/>
                <w:sz w:val="22"/>
                <w:szCs w:val="22"/>
                <w:lang w:val="pt-PT"/>
              </w:rPr>
              <w:t xml:space="preserve"> dia por 14 dias)</w:t>
            </w:r>
          </w:p>
        </w:tc>
        <w:tc>
          <w:tcPr>
            <w:tcW w:w="1679" w:type="pct"/>
          </w:tcPr>
          <w:p w14:paraId="1AF48C0B" w14:textId="77777777" w:rsidR="00382AD8" w:rsidRPr="00C769AF" w:rsidRDefault="00EB0A61" w:rsidP="00382AD8">
            <w:pPr>
              <w:pStyle w:val="tabletextNS"/>
              <w:keepNext/>
              <w:tabs>
                <w:tab w:val="left" w:pos="809"/>
              </w:tabs>
              <w:rPr>
                <w:rFonts w:ascii="Times New Roman" w:hAnsi="Times New Roman" w:cs="Times New Roman"/>
                <w:snapToGrid w:val="0"/>
                <w:color w:val="000000"/>
                <w:sz w:val="22"/>
                <w:szCs w:val="22"/>
                <w:lang w:val="pt-PT"/>
              </w:rPr>
            </w:pPr>
            <w:r w:rsidRPr="00C769AF">
              <w:rPr>
                <w:rFonts w:ascii="Times New Roman" w:hAnsi="Times New Roman" w:cs="Times New Roman"/>
                <w:snapToGrid w:val="0"/>
                <w:color w:val="000000"/>
                <w:sz w:val="22"/>
                <w:szCs w:val="22"/>
                <w:lang w:val="pt-PT"/>
              </w:rPr>
              <w:t xml:space="preserve">Abacavir:  AUC </w:t>
            </w:r>
            <w:r w:rsidRPr="00A13C44">
              <w:rPr>
                <w:rFonts w:ascii="Symbol" w:hAnsi="Symbol" w:cs="Times New Roman"/>
                <w:snapToGrid w:val="0"/>
                <w:color w:val="000000"/>
                <w:sz w:val="22"/>
                <w:szCs w:val="22"/>
              </w:rPr>
              <w:sym w:font="Symbol" w:char="F0AB"/>
            </w:r>
          </w:p>
          <w:p w14:paraId="32AD48F4" w14:textId="77777777" w:rsidR="00382AD8" w:rsidRPr="00C769AF" w:rsidRDefault="00EB0A61" w:rsidP="00382AD8">
            <w:pPr>
              <w:pStyle w:val="tabletextNS"/>
              <w:keepNext/>
              <w:rPr>
                <w:rFonts w:ascii="Times New Roman" w:hAnsi="Times New Roman" w:cs="Times New Roman"/>
                <w:color w:val="000000"/>
                <w:sz w:val="22"/>
                <w:szCs w:val="22"/>
                <w:lang w:val="pt-PT"/>
              </w:rPr>
            </w:pPr>
            <w:r w:rsidRPr="00C769AF">
              <w:rPr>
                <w:rFonts w:ascii="Times New Roman" w:hAnsi="Times New Roman" w:cs="Times New Roman"/>
                <w:snapToGrid w:val="0"/>
                <w:color w:val="000000"/>
                <w:sz w:val="22"/>
                <w:szCs w:val="22"/>
                <w:lang w:val="pt-PT"/>
              </w:rPr>
              <w:t xml:space="preserve">                 C</w:t>
            </w:r>
            <w:r w:rsidR="00D528F3" w:rsidRPr="00D528F3">
              <w:rPr>
                <w:rFonts w:ascii="Times New Roman" w:hAnsi="Times New Roman" w:cs="Times New Roman"/>
                <w:snapToGrid w:val="0"/>
                <w:color w:val="000000"/>
                <w:sz w:val="22"/>
                <w:szCs w:val="22"/>
                <w:vertAlign w:val="subscript"/>
                <w:lang w:val="pt-PT"/>
              </w:rPr>
              <w:t>max</w:t>
            </w:r>
            <w:r w:rsidRPr="00C769AF">
              <w:rPr>
                <w:rFonts w:ascii="Times New Roman" w:hAnsi="Times New Roman" w:cs="Times New Roman"/>
                <w:snapToGrid w:val="0"/>
                <w:color w:val="000000"/>
                <w:sz w:val="22"/>
                <w:szCs w:val="22"/>
                <w:lang w:val="pt-PT"/>
              </w:rPr>
              <w:t xml:space="preserve"> </w:t>
            </w:r>
            <w:r w:rsidRPr="00A13C44">
              <w:rPr>
                <w:rFonts w:ascii="Symbol" w:hAnsi="Symbol" w:cs="Times New Roman"/>
                <w:color w:val="000000"/>
                <w:sz w:val="22"/>
                <w:szCs w:val="22"/>
              </w:rPr>
              <w:sym w:font="Symbol" w:char="F0AF"/>
            </w:r>
            <w:r w:rsidRPr="00C769AF">
              <w:rPr>
                <w:rFonts w:ascii="Times New Roman" w:hAnsi="Times New Roman" w:cs="Times New Roman"/>
                <w:color w:val="000000"/>
                <w:sz w:val="22"/>
                <w:szCs w:val="22"/>
                <w:lang w:val="pt-PT"/>
              </w:rPr>
              <w:t>35%</w:t>
            </w:r>
          </w:p>
          <w:p w14:paraId="3CD49301" w14:textId="77777777" w:rsidR="00382AD8" w:rsidRPr="00C769AF" w:rsidRDefault="00382AD8" w:rsidP="00382AD8">
            <w:pPr>
              <w:pStyle w:val="tabletextNS"/>
              <w:keepNext/>
              <w:rPr>
                <w:rFonts w:ascii="Times New Roman" w:hAnsi="Times New Roman" w:cs="Times New Roman"/>
                <w:color w:val="000000"/>
                <w:sz w:val="22"/>
                <w:szCs w:val="22"/>
                <w:lang w:val="pt-PT"/>
              </w:rPr>
            </w:pPr>
          </w:p>
          <w:p w14:paraId="42186973" w14:textId="77777777" w:rsidR="00382AD8" w:rsidRPr="00C769AF" w:rsidRDefault="00EB0A61" w:rsidP="00382AD8">
            <w:pPr>
              <w:pStyle w:val="tabletextNS"/>
              <w:keepNext/>
              <w:rPr>
                <w:rFonts w:ascii="Times New Roman" w:hAnsi="Times New Roman" w:cs="Times New Roman"/>
                <w:snapToGrid w:val="0"/>
                <w:color w:val="000000"/>
                <w:sz w:val="22"/>
                <w:szCs w:val="22"/>
                <w:lang w:val="pt-PT"/>
              </w:rPr>
            </w:pPr>
            <w:r w:rsidRPr="00C769AF">
              <w:rPr>
                <w:rFonts w:ascii="Times New Roman" w:hAnsi="Times New Roman" w:cs="Times New Roman"/>
                <w:color w:val="000000"/>
                <w:sz w:val="22"/>
                <w:szCs w:val="22"/>
                <w:lang w:val="pt-PT"/>
              </w:rPr>
              <w:t xml:space="preserve">Metadona: CL/F </w:t>
            </w:r>
            <w:r w:rsidRPr="00A13C44">
              <w:rPr>
                <w:rFonts w:ascii="Symbol" w:hAnsi="Symbol" w:cs="Times New Roman"/>
                <w:snapToGrid w:val="0"/>
                <w:color w:val="000000"/>
                <w:sz w:val="22"/>
                <w:szCs w:val="22"/>
              </w:rPr>
              <w:sym w:font="Symbol" w:char="F0AD"/>
            </w:r>
            <w:r w:rsidRPr="00C769AF">
              <w:rPr>
                <w:rFonts w:ascii="Times New Roman" w:hAnsi="Times New Roman" w:cs="Times New Roman"/>
                <w:snapToGrid w:val="0"/>
                <w:color w:val="000000"/>
                <w:sz w:val="22"/>
                <w:szCs w:val="22"/>
                <w:lang w:val="pt-PT"/>
              </w:rPr>
              <w:t>22%</w:t>
            </w:r>
          </w:p>
        </w:tc>
        <w:tc>
          <w:tcPr>
            <w:tcW w:w="1632" w:type="pct"/>
            <w:vMerge w:val="restart"/>
          </w:tcPr>
          <w:p w14:paraId="3D9243AF" w14:textId="77777777" w:rsidR="00382AD8" w:rsidRPr="00A13C44" w:rsidRDefault="00EB0A61" w:rsidP="00382AD8">
            <w:pPr>
              <w:pStyle w:val="tabletextNS"/>
              <w:keepNext/>
              <w:rPr>
                <w:rFonts w:ascii="Times New Roman" w:hAnsi="Times New Roman" w:cs="Times New Roman"/>
                <w:color w:val="000000"/>
                <w:sz w:val="22"/>
                <w:szCs w:val="22"/>
                <w:lang w:val="pt-PT"/>
              </w:rPr>
            </w:pPr>
            <w:r w:rsidRPr="00A13C44">
              <w:rPr>
                <w:rFonts w:ascii="Times New Roman" w:hAnsi="Times New Roman" w:cs="Times New Roman"/>
                <w:sz w:val="22"/>
                <w:szCs w:val="22"/>
                <w:lang w:val="it-IT"/>
              </w:rPr>
              <w:t>Não é necessário ajuste de dose de Kivexa.</w:t>
            </w:r>
          </w:p>
          <w:p w14:paraId="2F3B616C" w14:textId="77777777" w:rsidR="00382AD8" w:rsidRPr="00A13C44" w:rsidRDefault="00382AD8" w:rsidP="00382AD8">
            <w:pPr>
              <w:pStyle w:val="tabletextNS"/>
              <w:keepNext/>
              <w:rPr>
                <w:rFonts w:ascii="Times New Roman" w:hAnsi="Times New Roman" w:cs="Times New Roman"/>
                <w:color w:val="000000"/>
                <w:sz w:val="22"/>
                <w:szCs w:val="22"/>
                <w:lang w:val="pt-PT"/>
              </w:rPr>
            </w:pPr>
          </w:p>
          <w:p w14:paraId="141545B4" w14:textId="77777777" w:rsidR="00382AD8" w:rsidRPr="00A13C44" w:rsidRDefault="00EB0A61" w:rsidP="00382AD8">
            <w:pPr>
              <w:pStyle w:val="tabletextNS"/>
              <w:keepNext/>
              <w:rPr>
                <w:rFonts w:ascii="Times New Roman" w:hAnsi="Times New Roman" w:cs="Times New Roman"/>
                <w:color w:val="000000"/>
                <w:sz w:val="22"/>
                <w:szCs w:val="22"/>
                <w:lang w:val="pt-PT"/>
              </w:rPr>
            </w:pPr>
            <w:r w:rsidRPr="00A13C44">
              <w:rPr>
                <w:rFonts w:ascii="Times New Roman" w:hAnsi="Times New Roman" w:cs="Times New Roman"/>
                <w:sz w:val="22"/>
                <w:szCs w:val="22"/>
                <w:lang w:val="pt-PT"/>
              </w:rPr>
              <w:t>Improvável ajuste de dose de metadona na maioria dos doentes; ocasionalmente pode ser necessária nova titulação da metadona.</w:t>
            </w:r>
          </w:p>
        </w:tc>
      </w:tr>
      <w:tr w:rsidR="00765416" w14:paraId="1E6E7A37" w14:textId="77777777" w:rsidTr="00382AD8">
        <w:trPr>
          <w:cantSplit/>
        </w:trPr>
        <w:tc>
          <w:tcPr>
            <w:tcW w:w="1689" w:type="pct"/>
          </w:tcPr>
          <w:p w14:paraId="4F118756" w14:textId="77777777" w:rsidR="00382AD8" w:rsidRPr="00A13C44" w:rsidRDefault="00EB0A61" w:rsidP="00382AD8">
            <w:pPr>
              <w:pStyle w:val="tabletextNS"/>
              <w:rPr>
                <w:rFonts w:ascii="Times New Roman" w:hAnsi="Times New Roman" w:cs="Times New Roman"/>
                <w:sz w:val="22"/>
                <w:szCs w:val="22"/>
              </w:rPr>
            </w:pPr>
            <w:proofErr w:type="spellStart"/>
            <w:r w:rsidRPr="00A13C44">
              <w:rPr>
                <w:rFonts w:ascii="Times New Roman" w:hAnsi="Times New Roman" w:cs="Times New Roman"/>
                <w:sz w:val="22"/>
                <w:szCs w:val="22"/>
              </w:rPr>
              <w:t>Metadona</w:t>
            </w:r>
            <w:proofErr w:type="spellEnd"/>
            <w:r w:rsidRPr="00A13C44">
              <w:rPr>
                <w:rFonts w:ascii="Times New Roman" w:hAnsi="Times New Roman" w:cs="Times New Roman"/>
                <w:sz w:val="22"/>
                <w:szCs w:val="22"/>
              </w:rPr>
              <w:t>/</w:t>
            </w:r>
            <w:proofErr w:type="spellStart"/>
            <w:r w:rsidRPr="00A13C44">
              <w:rPr>
                <w:rFonts w:ascii="Times New Roman" w:hAnsi="Times New Roman" w:cs="Times New Roman"/>
                <w:sz w:val="22"/>
                <w:szCs w:val="22"/>
              </w:rPr>
              <w:t>Lamivudina</w:t>
            </w:r>
            <w:proofErr w:type="spellEnd"/>
          </w:p>
        </w:tc>
        <w:tc>
          <w:tcPr>
            <w:tcW w:w="1679" w:type="pct"/>
          </w:tcPr>
          <w:p w14:paraId="6E81E0F4" w14:textId="77777777" w:rsidR="00382AD8" w:rsidRPr="00A13C44" w:rsidRDefault="00EB0A61" w:rsidP="00382AD8">
            <w:pPr>
              <w:pStyle w:val="tabletextNS"/>
              <w:rPr>
                <w:rFonts w:ascii="Times New Roman" w:hAnsi="Times New Roman" w:cs="Times New Roman"/>
                <w:sz w:val="22"/>
                <w:szCs w:val="22"/>
              </w:rPr>
            </w:pPr>
            <w:r w:rsidRPr="00A13C44">
              <w:rPr>
                <w:rFonts w:ascii="Times New Roman" w:hAnsi="Times New Roman" w:cs="Times New Roman"/>
                <w:sz w:val="22"/>
                <w:szCs w:val="22"/>
                <w:lang w:val="it-IT"/>
              </w:rPr>
              <w:t>Interação não estudada.</w:t>
            </w:r>
          </w:p>
        </w:tc>
        <w:tc>
          <w:tcPr>
            <w:tcW w:w="1632" w:type="pct"/>
            <w:vMerge/>
          </w:tcPr>
          <w:p w14:paraId="079FF45E" w14:textId="77777777" w:rsidR="00382AD8" w:rsidRPr="00A13C44" w:rsidRDefault="00382AD8" w:rsidP="00382AD8">
            <w:pPr>
              <w:rPr>
                <w:szCs w:val="22"/>
              </w:rPr>
            </w:pPr>
          </w:p>
        </w:tc>
      </w:tr>
      <w:tr w:rsidR="00765416" w14:paraId="0A0D3D22" w14:textId="77777777" w:rsidTr="00382AD8">
        <w:trPr>
          <w:cantSplit/>
        </w:trPr>
        <w:tc>
          <w:tcPr>
            <w:tcW w:w="5000" w:type="pct"/>
            <w:gridSpan w:val="3"/>
          </w:tcPr>
          <w:p w14:paraId="0F534F13" w14:textId="77777777" w:rsidR="00382AD8" w:rsidRPr="00A13C44" w:rsidRDefault="00EB0A61" w:rsidP="00382AD8">
            <w:pPr>
              <w:pStyle w:val="tabletextNS"/>
              <w:keepNext/>
              <w:rPr>
                <w:rFonts w:ascii="Times New Roman" w:hAnsi="Times New Roman" w:cs="Times New Roman"/>
                <w:sz w:val="22"/>
                <w:szCs w:val="22"/>
              </w:rPr>
            </w:pPr>
            <w:r w:rsidRPr="00A13C44">
              <w:rPr>
                <w:rFonts w:ascii="Times New Roman" w:hAnsi="Times New Roman" w:cs="Times New Roman"/>
                <w:b/>
                <w:sz w:val="22"/>
                <w:szCs w:val="22"/>
              </w:rPr>
              <w:t>RETINÓIDES</w:t>
            </w:r>
          </w:p>
        </w:tc>
      </w:tr>
      <w:tr w:rsidR="00765416" w:rsidRPr="00280FEF" w14:paraId="37938416" w14:textId="77777777" w:rsidTr="00382AD8">
        <w:trPr>
          <w:cantSplit/>
        </w:trPr>
        <w:tc>
          <w:tcPr>
            <w:tcW w:w="1689" w:type="pct"/>
          </w:tcPr>
          <w:p w14:paraId="38EF01CA" w14:textId="77777777" w:rsidR="00382AD8" w:rsidRPr="00A13C44" w:rsidRDefault="00EB0A61" w:rsidP="00382AD8">
            <w:pPr>
              <w:pStyle w:val="tabletextNS"/>
              <w:keepNext/>
              <w:rPr>
                <w:rFonts w:ascii="Times New Roman" w:hAnsi="Times New Roman" w:cs="Times New Roman"/>
                <w:sz w:val="22"/>
                <w:szCs w:val="22"/>
                <w:lang w:val="pt-PT"/>
              </w:rPr>
            </w:pPr>
            <w:r w:rsidRPr="00A13C44">
              <w:rPr>
                <w:rFonts w:ascii="Times New Roman" w:hAnsi="Times New Roman" w:cs="Times New Roman"/>
                <w:sz w:val="22"/>
                <w:szCs w:val="22"/>
                <w:lang w:val="fr-FR"/>
              </w:rPr>
              <w:t xml:space="preserve">Compostos </w:t>
            </w:r>
            <w:proofErr w:type="spellStart"/>
            <w:r w:rsidRPr="00A13C44">
              <w:rPr>
                <w:rFonts w:ascii="Times New Roman" w:hAnsi="Times New Roman" w:cs="Times New Roman"/>
                <w:sz w:val="22"/>
                <w:szCs w:val="22"/>
                <w:lang w:val="fr-FR"/>
              </w:rPr>
              <w:t>retinóides</w:t>
            </w:r>
            <w:proofErr w:type="spellEnd"/>
            <w:r w:rsidRPr="00A13C44">
              <w:rPr>
                <w:rFonts w:ascii="Times New Roman" w:hAnsi="Times New Roman" w:cs="Times New Roman"/>
                <w:sz w:val="22"/>
                <w:szCs w:val="22"/>
                <w:lang w:val="fr-FR"/>
              </w:rPr>
              <w:t xml:space="preserve"> </w:t>
            </w:r>
            <w:r w:rsidRPr="00A13C44">
              <w:rPr>
                <w:rFonts w:ascii="Times New Roman" w:hAnsi="Times New Roman" w:cs="Times New Roman"/>
                <w:sz w:val="22"/>
                <w:szCs w:val="22"/>
                <w:lang w:val="fr-FR"/>
              </w:rPr>
              <w:br/>
              <w:t>(</w:t>
            </w:r>
            <w:proofErr w:type="spellStart"/>
            <w:r w:rsidRPr="00A13C44">
              <w:rPr>
                <w:rFonts w:ascii="Times New Roman" w:hAnsi="Times New Roman" w:cs="Times New Roman"/>
                <w:sz w:val="22"/>
                <w:szCs w:val="22"/>
                <w:lang w:val="fr-FR"/>
              </w:rPr>
              <w:t>e.x</w:t>
            </w:r>
            <w:proofErr w:type="spellEnd"/>
            <w:r w:rsidRPr="00A13C44">
              <w:rPr>
                <w:rFonts w:ascii="Times New Roman" w:hAnsi="Times New Roman" w:cs="Times New Roman"/>
                <w:sz w:val="22"/>
                <w:szCs w:val="22"/>
                <w:lang w:val="fr-FR"/>
              </w:rPr>
              <w:t xml:space="preserve">. </w:t>
            </w:r>
            <w:proofErr w:type="spellStart"/>
            <w:r w:rsidRPr="00A13C44">
              <w:rPr>
                <w:rFonts w:ascii="Times New Roman" w:hAnsi="Times New Roman" w:cs="Times New Roman"/>
                <w:sz w:val="22"/>
                <w:szCs w:val="22"/>
                <w:lang w:val="fr-FR"/>
              </w:rPr>
              <w:t>isotretinoína</w:t>
            </w:r>
            <w:proofErr w:type="spellEnd"/>
            <w:r w:rsidRPr="00A13C44">
              <w:rPr>
                <w:rFonts w:ascii="Times New Roman" w:hAnsi="Times New Roman" w:cs="Times New Roman"/>
                <w:sz w:val="22"/>
                <w:szCs w:val="22"/>
                <w:lang w:val="fr-FR"/>
              </w:rPr>
              <w:t>)/</w:t>
            </w:r>
            <w:proofErr w:type="spellStart"/>
            <w:r w:rsidRPr="00A13C44">
              <w:rPr>
                <w:rFonts w:ascii="Times New Roman" w:hAnsi="Times New Roman" w:cs="Times New Roman"/>
                <w:sz w:val="22"/>
                <w:szCs w:val="22"/>
                <w:lang w:val="fr-FR"/>
              </w:rPr>
              <w:t>Abacavir</w:t>
            </w:r>
            <w:proofErr w:type="spellEnd"/>
          </w:p>
        </w:tc>
        <w:tc>
          <w:tcPr>
            <w:tcW w:w="1679" w:type="pct"/>
          </w:tcPr>
          <w:p w14:paraId="44248450" w14:textId="77777777" w:rsidR="00382AD8" w:rsidRPr="00A13C44" w:rsidRDefault="00EB0A61" w:rsidP="00382AD8">
            <w:pPr>
              <w:pStyle w:val="tabletextNS"/>
              <w:keepNext/>
              <w:rPr>
                <w:rFonts w:ascii="Times New Roman" w:hAnsi="Times New Roman" w:cs="Times New Roman"/>
                <w:sz w:val="22"/>
                <w:szCs w:val="22"/>
                <w:lang w:val="it-IT"/>
              </w:rPr>
            </w:pPr>
            <w:r w:rsidRPr="00A13C44">
              <w:rPr>
                <w:rFonts w:ascii="Times New Roman" w:hAnsi="Times New Roman" w:cs="Times New Roman"/>
                <w:sz w:val="22"/>
                <w:szCs w:val="22"/>
                <w:lang w:val="it-IT"/>
              </w:rPr>
              <w:t>Interação não estudada.</w:t>
            </w:r>
          </w:p>
          <w:p w14:paraId="47F4DA69" w14:textId="77777777" w:rsidR="00382AD8" w:rsidRPr="00C769AF" w:rsidRDefault="00382AD8" w:rsidP="00382AD8">
            <w:pPr>
              <w:pStyle w:val="tabletextNS"/>
              <w:keepNext/>
              <w:rPr>
                <w:rFonts w:ascii="Times New Roman" w:hAnsi="Times New Roman" w:cs="Times New Roman"/>
                <w:snapToGrid w:val="0"/>
                <w:color w:val="000000"/>
                <w:sz w:val="22"/>
                <w:szCs w:val="22"/>
                <w:lang w:val="pt-PT"/>
              </w:rPr>
            </w:pPr>
          </w:p>
          <w:p w14:paraId="176BD6D2" w14:textId="77777777" w:rsidR="00382AD8" w:rsidRPr="00A13C44" w:rsidRDefault="00EB0A61" w:rsidP="00382AD8">
            <w:pPr>
              <w:pStyle w:val="tabletextNS"/>
              <w:keepNext/>
              <w:rPr>
                <w:rFonts w:ascii="Times New Roman" w:hAnsi="Times New Roman" w:cs="Times New Roman"/>
                <w:sz w:val="22"/>
                <w:szCs w:val="22"/>
                <w:lang w:val="pt-PT"/>
              </w:rPr>
            </w:pPr>
            <w:r w:rsidRPr="00A13C44">
              <w:rPr>
                <w:rFonts w:ascii="Times New Roman" w:hAnsi="Times New Roman" w:cs="Times New Roman"/>
                <w:snapToGrid w:val="0"/>
                <w:color w:val="000000"/>
                <w:sz w:val="22"/>
                <w:szCs w:val="22"/>
                <w:lang w:val="pt-PT"/>
              </w:rPr>
              <w:t>Interação possível dada a via de eliminação comum através da álcool desidrogenase.</w:t>
            </w:r>
          </w:p>
        </w:tc>
        <w:tc>
          <w:tcPr>
            <w:tcW w:w="1632" w:type="pct"/>
            <w:vMerge w:val="restart"/>
          </w:tcPr>
          <w:p w14:paraId="1F1D069D" w14:textId="77777777" w:rsidR="00382AD8" w:rsidRPr="00A13C44" w:rsidRDefault="00EB0A61" w:rsidP="00382AD8">
            <w:pPr>
              <w:pStyle w:val="tabletextNS"/>
              <w:keepNext/>
              <w:rPr>
                <w:rFonts w:ascii="Times New Roman" w:hAnsi="Times New Roman" w:cs="Times New Roman"/>
                <w:sz w:val="22"/>
                <w:szCs w:val="22"/>
                <w:lang w:val="pt-PT"/>
              </w:rPr>
            </w:pPr>
            <w:r w:rsidRPr="00A13C44">
              <w:rPr>
                <w:rFonts w:ascii="Times New Roman" w:hAnsi="Times New Roman" w:cs="Times New Roman"/>
                <w:color w:val="000000"/>
                <w:sz w:val="22"/>
                <w:szCs w:val="22"/>
                <w:lang w:val="pt-PT"/>
              </w:rPr>
              <w:t>Informação insuficiente para recomendar ajuste de dose.</w:t>
            </w:r>
          </w:p>
        </w:tc>
      </w:tr>
      <w:tr w:rsidR="00765416" w14:paraId="709E17D9" w14:textId="77777777" w:rsidTr="00382AD8">
        <w:trPr>
          <w:cantSplit/>
        </w:trPr>
        <w:tc>
          <w:tcPr>
            <w:tcW w:w="1689" w:type="pct"/>
          </w:tcPr>
          <w:p w14:paraId="313F0BAC" w14:textId="77777777" w:rsidR="00382AD8" w:rsidRPr="00A13C44" w:rsidRDefault="00EB0A61" w:rsidP="00382AD8">
            <w:pPr>
              <w:pStyle w:val="tabletextNS"/>
              <w:keepNext/>
              <w:rPr>
                <w:rFonts w:ascii="Times New Roman" w:hAnsi="Times New Roman" w:cs="Times New Roman"/>
                <w:sz w:val="22"/>
                <w:szCs w:val="22"/>
                <w:lang w:val="fr-FR"/>
              </w:rPr>
            </w:pPr>
            <w:r w:rsidRPr="00A13C44">
              <w:rPr>
                <w:rFonts w:ascii="Times New Roman" w:hAnsi="Times New Roman" w:cs="Times New Roman"/>
                <w:sz w:val="22"/>
                <w:szCs w:val="22"/>
                <w:lang w:val="fr-FR"/>
              </w:rPr>
              <w:t xml:space="preserve">Compostos </w:t>
            </w:r>
            <w:proofErr w:type="spellStart"/>
            <w:r w:rsidRPr="00A13C44">
              <w:rPr>
                <w:rFonts w:ascii="Times New Roman" w:hAnsi="Times New Roman" w:cs="Times New Roman"/>
                <w:sz w:val="22"/>
                <w:szCs w:val="22"/>
                <w:lang w:val="fr-FR"/>
              </w:rPr>
              <w:t>retinóides</w:t>
            </w:r>
            <w:proofErr w:type="spellEnd"/>
            <w:r w:rsidRPr="00A13C44">
              <w:rPr>
                <w:rFonts w:ascii="Times New Roman" w:hAnsi="Times New Roman" w:cs="Times New Roman"/>
                <w:sz w:val="22"/>
                <w:szCs w:val="22"/>
                <w:lang w:val="fr-FR"/>
              </w:rPr>
              <w:t xml:space="preserve"> </w:t>
            </w:r>
            <w:r w:rsidRPr="00A13C44">
              <w:rPr>
                <w:rFonts w:ascii="Times New Roman" w:hAnsi="Times New Roman" w:cs="Times New Roman"/>
                <w:sz w:val="22"/>
                <w:szCs w:val="22"/>
                <w:lang w:val="fr-FR"/>
              </w:rPr>
              <w:br/>
              <w:t>(</w:t>
            </w:r>
            <w:proofErr w:type="spellStart"/>
            <w:r w:rsidRPr="00A13C44">
              <w:rPr>
                <w:rFonts w:ascii="Times New Roman" w:hAnsi="Times New Roman" w:cs="Times New Roman"/>
                <w:sz w:val="22"/>
                <w:szCs w:val="22"/>
                <w:lang w:val="fr-FR"/>
              </w:rPr>
              <w:t>e.x</w:t>
            </w:r>
            <w:proofErr w:type="spellEnd"/>
            <w:r w:rsidRPr="00A13C44">
              <w:rPr>
                <w:rFonts w:ascii="Times New Roman" w:hAnsi="Times New Roman" w:cs="Times New Roman"/>
                <w:sz w:val="22"/>
                <w:szCs w:val="22"/>
                <w:lang w:val="fr-FR"/>
              </w:rPr>
              <w:t xml:space="preserve">. </w:t>
            </w:r>
            <w:proofErr w:type="spellStart"/>
            <w:r w:rsidRPr="00A13C44">
              <w:rPr>
                <w:rFonts w:ascii="Times New Roman" w:hAnsi="Times New Roman" w:cs="Times New Roman"/>
                <w:sz w:val="22"/>
                <w:szCs w:val="22"/>
                <w:lang w:val="fr-FR"/>
              </w:rPr>
              <w:t>isotretinoína</w:t>
            </w:r>
            <w:proofErr w:type="spellEnd"/>
            <w:r w:rsidRPr="00A13C44">
              <w:rPr>
                <w:rFonts w:ascii="Times New Roman" w:hAnsi="Times New Roman" w:cs="Times New Roman"/>
                <w:sz w:val="22"/>
                <w:szCs w:val="22"/>
                <w:lang w:val="fr-FR"/>
              </w:rPr>
              <w:t>)/</w:t>
            </w:r>
            <w:proofErr w:type="spellStart"/>
            <w:r w:rsidRPr="00A13C44">
              <w:rPr>
                <w:rFonts w:ascii="Times New Roman" w:hAnsi="Times New Roman" w:cs="Times New Roman"/>
                <w:sz w:val="22"/>
                <w:szCs w:val="22"/>
                <w:lang w:val="fr-FR"/>
              </w:rPr>
              <w:t>Lamivudina</w:t>
            </w:r>
            <w:proofErr w:type="spellEnd"/>
          </w:p>
          <w:p w14:paraId="5AAF8A7E" w14:textId="77777777" w:rsidR="00382AD8" w:rsidRPr="00A13C44" w:rsidRDefault="00EB0A61" w:rsidP="00382AD8">
            <w:pPr>
              <w:pStyle w:val="tabletextNS"/>
              <w:keepNext/>
              <w:rPr>
                <w:rFonts w:ascii="Times New Roman" w:hAnsi="Times New Roman" w:cs="Times New Roman"/>
                <w:sz w:val="22"/>
                <w:szCs w:val="22"/>
                <w:lang w:val="pt-PT"/>
              </w:rPr>
            </w:pPr>
            <w:r w:rsidRPr="00A13C44">
              <w:rPr>
                <w:rFonts w:ascii="Times New Roman" w:hAnsi="Times New Roman" w:cs="Times New Roman"/>
                <w:sz w:val="22"/>
                <w:szCs w:val="22"/>
                <w:lang w:val="pt-PT"/>
              </w:rPr>
              <w:t>Sem estudos de interação medicamentosa</w:t>
            </w:r>
          </w:p>
        </w:tc>
        <w:tc>
          <w:tcPr>
            <w:tcW w:w="1679" w:type="pct"/>
          </w:tcPr>
          <w:p w14:paraId="1B60E8C8" w14:textId="77777777" w:rsidR="00382AD8" w:rsidRPr="00A13C44" w:rsidRDefault="00EB0A61" w:rsidP="00382AD8">
            <w:pPr>
              <w:pStyle w:val="tabletextNS"/>
              <w:keepNext/>
              <w:rPr>
                <w:rFonts w:ascii="Times New Roman" w:hAnsi="Times New Roman" w:cs="Times New Roman"/>
                <w:sz w:val="22"/>
                <w:szCs w:val="22"/>
              </w:rPr>
            </w:pPr>
            <w:r w:rsidRPr="00A13C44">
              <w:rPr>
                <w:rFonts w:ascii="Times New Roman" w:hAnsi="Times New Roman" w:cs="Times New Roman"/>
                <w:sz w:val="22"/>
                <w:szCs w:val="22"/>
                <w:lang w:val="it-IT"/>
              </w:rPr>
              <w:t>Interação não estudada.</w:t>
            </w:r>
          </w:p>
        </w:tc>
        <w:tc>
          <w:tcPr>
            <w:tcW w:w="1632" w:type="pct"/>
            <w:vMerge/>
          </w:tcPr>
          <w:p w14:paraId="6FCEEE6F" w14:textId="77777777" w:rsidR="00382AD8" w:rsidRPr="00A13C44" w:rsidRDefault="00382AD8" w:rsidP="00382AD8">
            <w:pPr>
              <w:pStyle w:val="tabletextNS"/>
              <w:keepNext/>
              <w:rPr>
                <w:rFonts w:ascii="Times New Roman" w:hAnsi="Times New Roman" w:cs="Times New Roman"/>
                <w:sz w:val="22"/>
                <w:szCs w:val="22"/>
              </w:rPr>
            </w:pPr>
          </w:p>
        </w:tc>
      </w:tr>
      <w:tr w:rsidR="00765416" w14:paraId="095680AD" w14:textId="77777777" w:rsidTr="00382AD8">
        <w:trPr>
          <w:cantSplit/>
        </w:trPr>
        <w:tc>
          <w:tcPr>
            <w:tcW w:w="5000" w:type="pct"/>
            <w:gridSpan w:val="3"/>
          </w:tcPr>
          <w:p w14:paraId="7C05E606" w14:textId="77777777" w:rsidR="00382AD8" w:rsidRPr="00A13C44" w:rsidRDefault="00EB0A61" w:rsidP="00382AD8">
            <w:pPr>
              <w:pStyle w:val="tabletextNS"/>
              <w:keepNext/>
              <w:rPr>
                <w:rFonts w:ascii="Times New Roman" w:hAnsi="Times New Roman" w:cs="Times New Roman"/>
                <w:color w:val="000000"/>
                <w:sz w:val="22"/>
                <w:szCs w:val="22"/>
              </w:rPr>
            </w:pPr>
            <w:r w:rsidRPr="00A13C44">
              <w:rPr>
                <w:rFonts w:ascii="Times New Roman" w:hAnsi="Times New Roman" w:cs="Times New Roman"/>
                <w:b/>
                <w:sz w:val="22"/>
                <w:szCs w:val="22"/>
              </w:rPr>
              <w:t>DIVERSOS</w:t>
            </w:r>
          </w:p>
        </w:tc>
      </w:tr>
      <w:tr w:rsidR="00765416" w:rsidRPr="00280FEF" w14:paraId="7A4189D2" w14:textId="77777777" w:rsidTr="00382AD8">
        <w:trPr>
          <w:cantSplit/>
        </w:trPr>
        <w:tc>
          <w:tcPr>
            <w:tcW w:w="1689" w:type="pct"/>
          </w:tcPr>
          <w:p w14:paraId="56931023" w14:textId="77777777" w:rsidR="00382AD8" w:rsidRPr="00004026" w:rsidRDefault="00EB0A61" w:rsidP="00382AD8">
            <w:pPr>
              <w:pStyle w:val="tabletextNS"/>
              <w:keepNext/>
              <w:rPr>
                <w:rFonts w:ascii="Times New Roman" w:hAnsi="Times New Roman" w:cs="Times New Roman"/>
                <w:sz w:val="22"/>
                <w:szCs w:val="22"/>
                <w:lang w:val="pt-PT"/>
              </w:rPr>
            </w:pPr>
            <w:r w:rsidRPr="00F57C16">
              <w:rPr>
                <w:rFonts w:ascii="Times New Roman" w:hAnsi="Times New Roman" w:cs="Times New Roman"/>
                <w:sz w:val="22"/>
                <w:szCs w:val="22"/>
                <w:lang w:val="pt-PT"/>
              </w:rPr>
              <w:t>Etanol/Abacavir</w:t>
            </w:r>
          </w:p>
          <w:p w14:paraId="62DEFDC2" w14:textId="77777777" w:rsidR="00382AD8" w:rsidRPr="00A13C44" w:rsidRDefault="00EB0A61" w:rsidP="00382AD8">
            <w:pPr>
              <w:pStyle w:val="tabletextNS"/>
              <w:keepNext/>
              <w:rPr>
                <w:rFonts w:ascii="Times New Roman" w:hAnsi="Times New Roman" w:cs="Times New Roman"/>
                <w:sz w:val="22"/>
                <w:szCs w:val="22"/>
                <w:lang w:val="es-ES_tradnl"/>
              </w:rPr>
            </w:pPr>
            <w:r w:rsidRPr="00A13C44">
              <w:rPr>
                <w:rFonts w:ascii="Times New Roman" w:hAnsi="Times New Roman" w:cs="Times New Roman"/>
                <w:sz w:val="22"/>
                <w:szCs w:val="22"/>
                <w:lang w:val="es-ES_tradnl"/>
              </w:rPr>
              <w:t>(0</w:t>
            </w:r>
            <w:r>
              <w:rPr>
                <w:rFonts w:ascii="Times New Roman" w:hAnsi="Times New Roman" w:cs="Times New Roman"/>
                <w:sz w:val="22"/>
                <w:szCs w:val="22"/>
                <w:lang w:val="es-ES_tradnl"/>
              </w:rPr>
              <w:t>,</w:t>
            </w:r>
            <w:r w:rsidRPr="00A13C44">
              <w:rPr>
                <w:rFonts w:ascii="Times New Roman" w:hAnsi="Times New Roman" w:cs="Times New Roman"/>
                <w:sz w:val="22"/>
                <w:szCs w:val="22"/>
                <w:lang w:val="es-ES_tradnl"/>
              </w:rPr>
              <w:t xml:space="preserve">7 g/kg </w:t>
            </w:r>
            <w:proofErr w:type="spellStart"/>
            <w:r w:rsidRPr="00A13C44">
              <w:rPr>
                <w:rFonts w:ascii="Times New Roman" w:hAnsi="Times New Roman" w:cs="Times New Roman"/>
                <w:sz w:val="22"/>
                <w:szCs w:val="22"/>
                <w:lang w:val="es-ES_tradnl"/>
              </w:rPr>
              <w:t>dose</w:t>
            </w:r>
            <w:proofErr w:type="spellEnd"/>
            <w:r w:rsidRPr="00A13C44">
              <w:rPr>
                <w:rFonts w:ascii="Times New Roman" w:hAnsi="Times New Roman" w:cs="Times New Roman"/>
                <w:sz w:val="22"/>
                <w:szCs w:val="22"/>
                <w:lang w:val="es-ES_tradnl"/>
              </w:rPr>
              <w:t xml:space="preserve"> única/600 mg </w:t>
            </w:r>
            <w:proofErr w:type="spellStart"/>
            <w:r w:rsidRPr="00A13C44">
              <w:rPr>
                <w:rFonts w:ascii="Times New Roman" w:hAnsi="Times New Roman" w:cs="Times New Roman"/>
                <w:sz w:val="22"/>
                <w:szCs w:val="22"/>
                <w:lang w:val="es-ES_tradnl"/>
              </w:rPr>
              <w:t>dose</w:t>
            </w:r>
            <w:proofErr w:type="spellEnd"/>
            <w:r w:rsidRPr="00A13C44">
              <w:rPr>
                <w:rFonts w:ascii="Times New Roman" w:hAnsi="Times New Roman" w:cs="Times New Roman"/>
                <w:sz w:val="22"/>
                <w:szCs w:val="22"/>
                <w:lang w:val="es-ES_tradnl"/>
              </w:rPr>
              <w:t xml:space="preserve"> única)</w:t>
            </w:r>
          </w:p>
        </w:tc>
        <w:tc>
          <w:tcPr>
            <w:tcW w:w="1679" w:type="pct"/>
          </w:tcPr>
          <w:p w14:paraId="1FB9DCA9" w14:textId="77777777" w:rsidR="00382AD8" w:rsidRPr="00C769AF" w:rsidRDefault="00EB0A61" w:rsidP="00382AD8">
            <w:pPr>
              <w:pStyle w:val="tabletextNS"/>
              <w:keepNext/>
              <w:rPr>
                <w:rFonts w:ascii="Times New Roman" w:hAnsi="Times New Roman" w:cs="Times New Roman"/>
                <w:snapToGrid w:val="0"/>
                <w:color w:val="000000"/>
                <w:sz w:val="22"/>
                <w:szCs w:val="22"/>
                <w:lang w:val="pt-PT"/>
              </w:rPr>
            </w:pPr>
            <w:r w:rsidRPr="00C769AF">
              <w:rPr>
                <w:rFonts w:ascii="Times New Roman" w:hAnsi="Times New Roman" w:cs="Times New Roman"/>
                <w:snapToGrid w:val="0"/>
                <w:color w:val="000000"/>
                <w:sz w:val="22"/>
                <w:szCs w:val="22"/>
                <w:lang w:val="pt-PT"/>
              </w:rPr>
              <w:t xml:space="preserve">Abacavir: AUC </w:t>
            </w:r>
            <w:r w:rsidRPr="00A13C44">
              <w:rPr>
                <w:rFonts w:ascii="Symbol" w:hAnsi="Symbol" w:cs="Times New Roman"/>
                <w:snapToGrid w:val="0"/>
                <w:color w:val="000000"/>
                <w:sz w:val="22"/>
                <w:szCs w:val="22"/>
              </w:rPr>
              <w:sym w:font="Symbol" w:char="F0AD"/>
            </w:r>
            <w:r w:rsidRPr="00C769AF">
              <w:rPr>
                <w:rFonts w:ascii="Times New Roman" w:hAnsi="Times New Roman" w:cs="Times New Roman"/>
                <w:snapToGrid w:val="0"/>
                <w:color w:val="000000"/>
                <w:sz w:val="22"/>
                <w:szCs w:val="22"/>
                <w:lang w:val="pt-PT"/>
              </w:rPr>
              <w:t>41%</w:t>
            </w:r>
          </w:p>
          <w:p w14:paraId="3853096D" w14:textId="77777777" w:rsidR="00382AD8" w:rsidRPr="00A13C44" w:rsidRDefault="00EB0A61" w:rsidP="00382AD8">
            <w:pPr>
              <w:pStyle w:val="tabletextNS"/>
              <w:keepNext/>
              <w:rPr>
                <w:rFonts w:ascii="Times New Roman" w:hAnsi="Times New Roman" w:cs="Times New Roman"/>
                <w:snapToGrid w:val="0"/>
                <w:color w:val="000000"/>
                <w:sz w:val="22"/>
                <w:szCs w:val="22"/>
                <w:lang w:val="pt-PT"/>
              </w:rPr>
            </w:pPr>
            <w:r w:rsidRPr="00A13C44">
              <w:rPr>
                <w:rFonts w:ascii="Times New Roman" w:hAnsi="Times New Roman" w:cs="Times New Roman"/>
                <w:snapToGrid w:val="0"/>
                <w:color w:val="000000"/>
                <w:sz w:val="22"/>
                <w:szCs w:val="22"/>
                <w:lang w:val="pt-PT"/>
              </w:rPr>
              <w:t xml:space="preserve">Etanol: AUC </w:t>
            </w:r>
            <w:r w:rsidRPr="00A13C44">
              <w:rPr>
                <w:rFonts w:ascii="Symbol" w:hAnsi="Symbol" w:cs="Times New Roman"/>
                <w:snapToGrid w:val="0"/>
                <w:color w:val="000000"/>
                <w:sz w:val="22"/>
                <w:szCs w:val="22"/>
              </w:rPr>
              <w:sym w:font="Symbol" w:char="F0AB"/>
            </w:r>
          </w:p>
          <w:p w14:paraId="649D5FC1" w14:textId="77777777" w:rsidR="00382AD8" w:rsidRPr="00A13C44" w:rsidRDefault="00382AD8" w:rsidP="00382AD8">
            <w:pPr>
              <w:pStyle w:val="tabletextNS"/>
              <w:keepNext/>
              <w:rPr>
                <w:rFonts w:ascii="Times New Roman" w:hAnsi="Times New Roman" w:cs="Times New Roman"/>
                <w:snapToGrid w:val="0"/>
                <w:color w:val="000000"/>
                <w:sz w:val="22"/>
                <w:szCs w:val="22"/>
                <w:lang w:val="pt-PT"/>
              </w:rPr>
            </w:pPr>
          </w:p>
          <w:p w14:paraId="046F620F" w14:textId="77777777" w:rsidR="00382AD8" w:rsidRPr="00A13C44" w:rsidRDefault="00EB0A61" w:rsidP="00382AD8">
            <w:pPr>
              <w:pStyle w:val="tabletextNS"/>
              <w:keepNext/>
              <w:rPr>
                <w:rFonts w:ascii="Times New Roman" w:hAnsi="Times New Roman" w:cs="Times New Roman"/>
                <w:snapToGrid w:val="0"/>
                <w:color w:val="000000"/>
                <w:sz w:val="22"/>
                <w:szCs w:val="22"/>
                <w:lang w:val="pt-PT"/>
              </w:rPr>
            </w:pPr>
            <w:r w:rsidRPr="00A13C44">
              <w:rPr>
                <w:rFonts w:ascii="Times New Roman" w:hAnsi="Times New Roman" w:cs="Times New Roman"/>
                <w:snapToGrid w:val="0"/>
                <w:color w:val="000000"/>
                <w:sz w:val="22"/>
                <w:szCs w:val="22"/>
                <w:lang w:val="pt-PT"/>
              </w:rPr>
              <w:t>(Inibição da álcool desidrogenase)</w:t>
            </w:r>
          </w:p>
        </w:tc>
        <w:tc>
          <w:tcPr>
            <w:tcW w:w="1632" w:type="pct"/>
            <w:vMerge w:val="restart"/>
          </w:tcPr>
          <w:p w14:paraId="40117EFD" w14:textId="77777777" w:rsidR="00382AD8" w:rsidRPr="00A13C44" w:rsidRDefault="00EB0A61" w:rsidP="00382AD8">
            <w:pPr>
              <w:pStyle w:val="tabletextNS"/>
              <w:keepNext/>
              <w:rPr>
                <w:rFonts w:ascii="Times New Roman" w:hAnsi="Times New Roman" w:cs="Times New Roman"/>
                <w:color w:val="000000"/>
                <w:sz w:val="22"/>
                <w:szCs w:val="22"/>
                <w:lang w:val="pt-PT"/>
              </w:rPr>
            </w:pPr>
            <w:r w:rsidRPr="00A13C44">
              <w:rPr>
                <w:rFonts w:ascii="Times New Roman" w:hAnsi="Times New Roman" w:cs="Times New Roman"/>
                <w:sz w:val="22"/>
                <w:szCs w:val="22"/>
                <w:lang w:val="it-IT"/>
              </w:rPr>
              <w:t>Não é necessário ajuste de dose.</w:t>
            </w:r>
          </w:p>
        </w:tc>
      </w:tr>
      <w:tr w:rsidR="00765416" w14:paraId="5B2945B5" w14:textId="77777777" w:rsidTr="00382AD8">
        <w:trPr>
          <w:cantSplit/>
        </w:trPr>
        <w:tc>
          <w:tcPr>
            <w:tcW w:w="1689" w:type="pct"/>
          </w:tcPr>
          <w:p w14:paraId="3F513C4B" w14:textId="77777777" w:rsidR="00382AD8" w:rsidRPr="00A13C44" w:rsidRDefault="00EB0A61" w:rsidP="00382AD8">
            <w:pPr>
              <w:pStyle w:val="tabletextNS"/>
              <w:keepNext/>
              <w:rPr>
                <w:rFonts w:ascii="Times New Roman" w:hAnsi="Times New Roman" w:cs="Times New Roman"/>
                <w:sz w:val="22"/>
                <w:szCs w:val="22"/>
              </w:rPr>
            </w:pPr>
            <w:proofErr w:type="spellStart"/>
            <w:r w:rsidRPr="00A13C44">
              <w:rPr>
                <w:rFonts w:ascii="Times New Roman" w:hAnsi="Times New Roman" w:cs="Times New Roman"/>
                <w:sz w:val="22"/>
                <w:szCs w:val="22"/>
              </w:rPr>
              <w:t>Etanol</w:t>
            </w:r>
            <w:proofErr w:type="spellEnd"/>
            <w:r w:rsidRPr="00A13C44">
              <w:rPr>
                <w:rFonts w:ascii="Times New Roman" w:hAnsi="Times New Roman" w:cs="Times New Roman"/>
                <w:sz w:val="22"/>
                <w:szCs w:val="22"/>
              </w:rPr>
              <w:t>/</w:t>
            </w:r>
            <w:proofErr w:type="spellStart"/>
            <w:r w:rsidRPr="00A13C44">
              <w:rPr>
                <w:rFonts w:ascii="Times New Roman" w:hAnsi="Times New Roman" w:cs="Times New Roman"/>
                <w:sz w:val="22"/>
                <w:szCs w:val="22"/>
              </w:rPr>
              <w:t>Lamivudina</w:t>
            </w:r>
            <w:proofErr w:type="spellEnd"/>
          </w:p>
        </w:tc>
        <w:tc>
          <w:tcPr>
            <w:tcW w:w="1679" w:type="pct"/>
          </w:tcPr>
          <w:p w14:paraId="2A82DE97" w14:textId="77777777" w:rsidR="00382AD8" w:rsidRPr="00A13C44" w:rsidRDefault="00EB0A61" w:rsidP="00382AD8">
            <w:pPr>
              <w:pStyle w:val="tabletextNS"/>
              <w:keepNext/>
              <w:rPr>
                <w:rFonts w:ascii="Times New Roman" w:hAnsi="Times New Roman" w:cs="Times New Roman"/>
                <w:snapToGrid w:val="0"/>
                <w:color w:val="000000"/>
                <w:sz w:val="22"/>
                <w:szCs w:val="22"/>
              </w:rPr>
            </w:pPr>
            <w:r w:rsidRPr="00A13C44">
              <w:rPr>
                <w:rFonts w:ascii="Times New Roman" w:hAnsi="Times New Roman" w:cs="Times New Roman"/>
                <w:sz w:val="22"/>
                <w:szCs w:val="22"/>
                <w:lang w:val="it-IT"/>
              </w:rPr>
              <w:t>Interação não estudada.</w:t>
            </w:r>
          </w:p>
        </w:tc>
        <w:tc>
          <w:tcPr>
            <w:tcW w:w="1632" w:type="pct"/>
            <w:vMerge/>
          </w:tcPr>
          <w:p w14:paraId="79A21C6C" w14:textId="77777777" w:rsidR="00382AD8" w:rsidRPr="00A13C44" w:rsidRDefault="00382AD8" w:rsidP="00382AD8">
            <w:pPr>
              <w:pStyle w:val="tabletextNS"/>
              <w:keepNext/>
              <w:rPr>
                <w:rFonts w:ascii="Times New Roman" w:hAnsi="Times New Roman" w:cs="Times New Roman"/>
                <w:color w:val="000000"/>
                <w:sz w:val="22"/>
                <w:szCs w:val="22"/>
              </w:rPr>
            </w:pPr>
          </w:p>
        </w:tc>
      </w:tr>
      <w:tr w:rsidR="001F33EE" w:rsidRPr="00280FEF" w14:paraId="73300132" w14:textId="77777777" w:rsidTr="00382AD8">
        <w:trPr>
          <w:cantSplit/>
        </w:trPr>
        <w:tc>
          <w:tcPr>
            <w:tcW w:w="1689" w:type="pct"/>
          </w:tcPr>
          <w:p w14:paraId="59640EF0" w14:textId="77777777" w:rsidR="001F33EE" w:rsidRPr="007E3390" w:rsidRDefault="001F33EE" w:rsidP="00382AD8">
            <w:pPr>
              <w:pStyle w:val="tabletextNS"/>
              <w:keepNext/>
              <w:rPr>
                <w:rFonts w:ascii="Times New Roman" w:hAnsi="Times New Roman" w:cs="Times New Roman"/>
                <w:sz w:val="22"/>
                <w:szCs w:val="22"/>
                <w:lang w:val="pt-PT"/>
              </w:rPr>
            </w:pPr>
            <w:r w:rsidRPr="007E3390">
              <w:rPr>
                <w:rFonts w:ascii="Times New Roman" w:hAnsi="Times New Roman" w:cs="Times New Roman"/>
                <w:sz w:val="22"/>
                <w:szCs w:val="22"/>
                <w:lang w:val="pt-PT"/>
              </w:rPr>
              <w:t>Solução de sorbitol (3,2 g, 10,2 g, 13,4 g)/ Lamivudina</w:t>
            </w:r>
          </w:p>
        </w:tc>
        <w:tc>
          <w:tcPr>
            <w:tcW w:w="1679" w:type="pct"/>
          </w:tcPr>
          <w:p w14:paraId="6E9DF363" w14:textId="77777777" w:rsidR="001F33EE" w:rsidRDefault="001F33EE" w:rsidP="00382AD8">
            <w:pPr>
              <w:pStyle w:val="tabletextNS"/>
              <w:keepNext/>
              <w:rPr>
                <w:rFonts w:ascii="Times New Roman" w:hAnsi="Times New Roman" w:cs="Times New Roman"/>
                <w:sz w:val="22"/>
                <w:szCs w:val="22"/>
                <w:lang w:val="pt-PT"/>
              </w:rPr>
            </w:pPr>
            <w:r>
              <w:rPr>
                <w:rFonts w:ascii="Times New Roman" w:hAnsi="Times New Roman" w:cs="Times New Roman"/>
                <w:sz w:val="22"/>
                <w:szCs w:val="22"/>
                <w:lang w:val="pt-PT"/>
              </w:rPr>
              <w:t xml:space="preserve">Dose única de </w:t>
            </w:r>
            <w:r w:rsidR="00CA00A7">
              <w:rPr>
                <w:rFonts w:ascii="Times New Roman" w:hAnsi="Times New Roman" w:cs="Times New Roman"/>
                <w:sz w:val="22"/>
                <w:szCs w:val="22"/>
                <w:lang w:val="pt-PT"/>
              </w:rPr>
              <w:t xml:space="preserve">300 mg de  </w:t>
            </w:r>
            <w:r>
              <w:rPr>
                <w:rFonts w:ascii="Times New Roman" w:hAnsi="Times New Roman" w:cs="Times New Roman"/>
                <w:sz w:val="22"/>
                <w:szCs w:val="22"/>
                <w:lang w:val="pt-PT"/>
              </w:rPr>
              <w:t>solução oral</w:t>
            </w:r>
            <w:r w:rsidR="006F79EA">
              <w:rPr>
                <w:rFonts w:ascii="Times New Roman" w:hAnsi="Times New Roman" w:cs="Times New Roman"/>
                <w:sz w:val="22"/>
                <w:szCs w:val="22"/>
                <w:lang w:val="pt-PT"/>
              </w:rPr>
              <w:t xml:space="preserve"> </w:t>
            </w:r>
            <w:r w:rsidR="00C12E1C">
              <w:rPr>
                <w:rFonts w:ascii="Times New Roman" w:hAnsi="Times New Roman" w:cs="Times New Roman"/>
                <w:sz w:val="22"/>
                <w:szCs w:val="22"/>
                <w:lang w:val="pt-PT"/>
              </w:rPr>
              <w:t>de lamivudina</w:t>
            </w:r>
          </w:p>
          <w:p w14:paraId="3C8F13E0" w14:textId="77777777" w:rsidR="006F79EA" w:rsidRDefault="006F79EA" w:rsidP="00382AD8">
            <w:pPr>
              <w:pStyle w:val="tabletextNS"/>
              <w:keepNext/>
              <w:rPr>
                <w:rFonts w:ascii="Times New Roman" w:hAnsi="Times New Roman" w:cs="Times New Roman"/>
                <w:sz w:val="22"/>
                <w:szCs w:val="22"/>
                <w:lang w:val="pt-PT"/>
              </w:rPr>
            </w:pPr>
          </w:p>
          <w:p w14:paraId="57FA5C67" w14:textId="77777777" w:rsidR="006F79EA" w:rsidRDefault="006F79EA" w:rsidP="00382AD8">
            <w:pPr>
              <w:pStyle w:val="tabletextNS"/>
              <w:keepNext/>
              <w:rPr>
                <w:rFonts w:ascii="Times New Roman" w:hAnsi="Times New Roman" w:cs="Times New Roman"/>
                <w:sz w:val="22"/>
                <w:szCs w:val="22"/>
                <w:lang w:val="pt-PT"/>
              </w:rPr>
            </w:pPr>
            <w:r>
              <w:rPr>
                <w:rFonts w:ascii="Times New Roman" w:hAnsi="Times New Roman" w:cs="Times New Roman"/>
                <w:sz w:val="22"/>
                <w:szCs w:val="22"/>
                <w:lang w:val="pt-PT"/>
              </w:rPr>
              <w:t>Lamivudina:</w:t>
            </w:r>
          </w:p>
          <w:p w14:paraId="3AB7C811" w14:textId="77777777" w:rsidR="006F79EA" w:rsidRDefault="006F79EA" w:rsidP="007E3390">
            <w:pPr>
              <w:pStyle w:val="tabletextNS"/>
              <w:keepNext/>
              <w:rPr>
                <w:rFonts w:ascii="Times New Roman" w:hAnsi="Times New Roman" w:cs="Times New Roman"/>
                <w:sz w:val="22"/>
                <w:szCs w:val="22"/>
                <w:lang w:val="pt-PT"/>
              </w:rPr>
            </w:pPr>
          </w:p>
          <w:p w14:paraId="3782F630" w14:textId="77777777" w:rsidR="006F79EA" w:rsidRPr="001C4EC2" w:rsidRDefault="006F79EA" w:rsidP="007E3390">
            <w:r w:rsidRPr="001C4EC2">
              <w:t xml:space="preserve">AUC </w:t>
            </w:r>
            <w:r w:rsidRPr="001C4EC2">
              <w:sym w:font="Symbol" w:char="F0AF"/>
            </w:r>
            <w:r w:rsidRPr="001C4EC2">
              <w:t xml:space="preserve"> 14%; 32%; 36% </w:t>
            </w:r>
          </w:p>
          <w:p w14:paraId="362B6A40" w14:textId="77777777" w:rsidR="006F79EA" w:rsidRPr="007E3390" w:rsidRDefault="000D438F" w:rsidP="007E3390">
            <w:pPr>
              <w:pStyle w:val="tabletextNS"/>
              <w:keepNext/>
              <w:rPr>
                <w:rFonts w:ascii="Times New Roman" w:hAnsi="Times New Roman" w:cs="Times New Roman"/>
                <w:sz w:val="22"/>
                <w:szCs w:val="22"/>
                <w:lang w:val="pt-PT"/>
              </w:rPr>
            </w:pPr>
            <w:r>
              <w:rPr>
                <w:szCs w:val="22"/>
                <w:lang w:val="pt-PT"/>
              </w:rPr>
              <w:t>C</w:t>
            </w:r>
            <w:r>
              <w:rPr>
                <w:szCs w:val="22"/>
                <w:vertAlign w:val="subscript"/>
                <w:lang w:val="pt-PT"/>
              </w:rPr>
              <w:t>max</w:t>
            </w:r>
            <w:r w:rsidRPr="00F55676">
              <w:rPr>
                <w:rFonts w:ascii="Times New Roman" w:hAnsi="Times New Roman" w:cs="Times New Roman"/>
              </w:rPr>
              <w:t xml:space="preserve"> </w:t>
            </w:r>
            <w:r w:rsidR="006F79EA" w:rsidRPr="001C4EC2">
              <w:rPr>
                <w:rFonts w:ascii="Times New Roman" w:hAnsi="Times New Roman" w:cs="Times New Roman"/>
              </w:rPr>
              <w:sym w:font="Symbol" w:char="F0AF"/>
            </w:r>
            <w:r w:rsidR="006F79EA">
              <w:rPr>
                <w:rFonts w:ascii="Times New Roman" w:hAnsi="Times New Roman" w:cs="Times New Roman"/>
              </w:rPr>
              <w:t xml:space="preserve"> 28%; 52%;</w:t>
            </w:r>
            <w:r w:rsidR="006F79EA" w:rsidRPr="001C4EC2">
              <w:rPr>
                <w:rFonts w:ascii="Times New Roman" w:hAnsi="Times New Roman" w:cs="Times New Roman"/>
              </w:rPr>
              <w:t xml:space="preserve"> 55%.</w:t>
            </w:r>
          </w:p>
        </w:tc>
        <w:tc>
          <w:tcPr>
            <w:tcW w:w="1632" w:type="pct"/>
          </w:tcPr>
          <w:p w14:paraId="3A97F8C9" w14:textId="77777777" w:rsidR="001F33EE" w:rsidRPr="007E3390" w:rsidRDefault="009B0899" w:rsidP="0036726A">
            <w:pPr>
              <w:pStyle w:val="tabletextNS"/>
              <w:keepNext/>
              <w:rPr>
                <w:rFonts w:ascii="Times New Roman" w:hAnsi="Times New Roman" w:cs="Times New Roman"/>
                <w:color w:val="000000"/>
                <w:sz w:val="22"/>
                <w:szCs w:val="22"/>
                <w:lang w:val="pt-PT"/>
              </w:rPr>
            </w:pPr>
            <w:r>
              <w:rPr>
                <w:rFonts w:ascii="Times New Roman" w:hAnsi="Times New Roman" w:cs="Times New Roman"/>
                <w:color w:val="000000"/>
                <w:sz w:val="22"/>
                <w:szCs w:val="22"/>
                <w:lang w:val="pt-PT"/>
              </w:rPr>
              <w:t xml:space="preserve">Quando possível, evitar a administração concomitante crónica </w:t>
            </w:r>
            <w:r w:rsidR="007F1F48">
              <w:rPr>
                <w:rFonts w:ascii="Times New Roman" w:hAnsi="Times New Roman" w:cs="Times New Roman"/>
                <w:color w:val="000000"/>
                <w:sz w:val="22"/>
                <w:szCs w:val="22"/>
                <w:lang w:val="pt-PT"/>
              </w:rPr>
              <w:t>de Kivexa com</w:t>
            </w:r>
            <w:r>
              <w:rPr>
                <w:rFonts w:ascii="Times New Roman" w:hAnsi="Times New Roman" w:cs="Times New Roman"/>
                <w:color w:val="000000"/>
                <w:sz w:val="22"/>
                <w:szCs w:val="22"/>
                <w:lang w:val="pt-PT"/>
              </w:rPr>
              <w:t xml:space="preserve"> medicamentos contendo sorbitol</w:t>
            </w:r>
            <w:r w:rsidR="003C0B15">
              <w:rPr>
                <w:rFonts w:ascii="Times New Roman" w:hAnsi="Times New Roman" w:cs="Times New Roman"/>
                <w:color w:val="000000"/>
                <w:sz w:val="22"/>
                <w:szCs w:val="22"/>
                <w:lang w:val="pt-PT"/>
              </w:rPr>
              <w:t xml:space="preserve"> ou outros poliálcoois com ação osmótica ou álcoois monossacáridos</w:t>
            </w:r>
            <w:r w:rsidR="007F1F48">
              <w:rPr>
                <w:rFonts w:ascii="Times New Roman" w:hAnsi="Times New Roman" w:cs="Times New Roman"/>
                <w:color w:val="000000"/>
                <w:sz w:val="22"/>
                <w:szCs w:val="22"/>
                <w:lang w:val="pt-PT"/>
              </w:rPr>
              <w:t xml:space="preserve"> (ex.: xilitol, manitol, lactitol, maltitol)</w:t>
            </w:r>
            <w:r>
              <w:rPr>
                <w:rFonts w:ascii="Times New Roman" w:hAnsi="Times New Roman" w:cs="Times New Roman"/>
                <w:color w:val="000000"/>
                <w:sz w:val="22"/>
                <w:szCs w:val="22"/>
                <w:lang w:val="pt-PT"/>
              </w:rPr>
              <w:t>. Considerar a monitorização mais frequente</w:t>
            </w:r>
            <w:r w:rsidR="002A65EA">
              <w:rPr>
                <w:rFonts w:ascii="Times New Roman" w:hAnsi="Times New Roman" w:cs="Times New Roman"/>
                <w:color w:val="000000"/>
                <w:sz w:val="22"/>
                <w:szCs w:val="22"/>
                <w:lang w:val="pt-PT"/>
              </w:rPr>
              <w:t xml:space="preserve"> da carga vírica de VIH-1 quando a admi</w:t>
            </w:r>
            <w:r w:rsidR="00FE3ABA">
              <w:rPr>
                <w:rFonts w:ascii="Times New Roman" w:hAnsi="Times New Roman" w:cs="Times New Roman"/>
                <w:color w:val="000000"/>
                <w:sz w:val="22"/>
                <w:szCs w:val="22"/>
                <w:lang w:val="pt-PT"/>
              </w:rPr>
              <w:t>ni</w:t>
            </w:r>
            <w:r w:rsidR="002A65EA">
              <w:rPr>
                <w:rFonts w:ascii="Times New Roman" w:hAnsi="Times New Roman" w:cs="Times New Roman"/>
                <w:color w:val="000000"/>
                <w:sz w:val="22"/>
                <w:szCs w:val="22"/>
                <w:lang w:val="pt-PT"/>
              </w:rPr>
              <w:t>stração concomitante crónica não pode ser evitada.</w:t>
            </w:r>
            <w:r>
              <w:rPr>
                <w:rFonts w:ascii="Times New Roman" w:hAnsi="Times New Roman" w:cs="Times New Roman"/>
                <w:color w:val="000000"/>
                <w:sz w:val="22"/>
                <w:szCs w:val="22"/>
                <w:lang w:val="pt-PT"/>
              </w:rPr>
              <w:t xml:space="preserve"> </w:t>
            </w:r>
          </w:p>
        </w:tc>
      </w:tr>
      <w:tr w:rsidR="00A14800" w:rsidRPr="00280FEF" w14:paraId="39591A11" w14:textId="77777777" w:rsidTr="00382AD8">
        <w:trPr>
          <w:cantSplit/>
        </w:trPr>
        <w:tc>
          <w:tcPr>
            <w:tcW w:w="1689" w:type="pct"/>
          </w:tcPr>
          <w:p w14:paraId="1649B77A" w14:textId="0CD6E33B" w:rsidR="00A14800" w:rsidRPr="007E3390" w:rsidRDefault="00A14800" w:rsidP="00382AD8">
            <w:pPr>
              <w:pStyle w:val="tabletextNS"/>
              <w:keepNext/>
              <w:rPr>
                <w:rFonts w:ascii="Times New Roman" w:hAnsi="Times New Roman" w:cs="Times New Roman"/>
                <w:sz w:val="22"/>
                <w:szCs w:val="22"/>
                <w:lang w:val="pt-PT"/>
              </w:rPr>
            </w:pPr>
            <w:proofErr w:type="spellStart"/>
            <w:r>
              <w:rPr>
                <w:rFonts w:ascii="Times New Roman" w:hAnsi="Times New Roman" w:cs="Times New Roman"/>
                <w:sz w:val="22"/>
                <w:szCs w:val="22"/>
              </w:rPr>
              <w:t>Riociguat</w:t>
            </w:r>
            <w:proofErr w:type="spellEnd"/>
            <w:r>
              <w:rPr>
                <w:rFonts w:ascii="Times New Roman" w:hAnsi="Times New Roman" w:cs="Times New Roman"/>
                <w:sz w:val="22"/>
                <w:szCs w:val="22"/>
              </w:rPr>
              <w:t>/Abacavir</w:t>
            </w:r>
          </w:p>
        </w:tc>
        <w:tc>
          <w:tcPr>
            <w:tcW w:w="1679" w:type="pct"/>
          </w:tcPr>
          <w:p w14:paraId="36594A7A" w14:textId="77777777" w:rsidR="00A14800" w:rsidRPr="007353F7" w:rsidRDefault="00A14800" w:rsidP="00A14800">
            <w:pPr>
              <w:spacing w:after="120"/>
              <w:rPr>
                <w:rFonts w:ascii="Symbol" w:eastAsia="Symbol" w:hAnsi="Symbol" w:cs="Symbol"/>
                <w:bCs/>
                <w:iCs/>
                <w:lang w:val="pt-PT"/>
              </w:rPr>
            </w:pPr>
            <w:r w:rsidRPr="007353F7">
              <w:rPr>
                <w:bCs/>
                <w:iCs/>
                <w:lang w:val="pt-PT"/>
              </w:rPr>
              <w:t xml:space="preserve">Riociguat </w:t>
            </w:r>
            <w:r w:rsidRPr="007353F7">
              <w:rPr>
                <w:rFonts w:ascii="Symbol" w:eastAsia="Symbol" w:hAnsi="Symbol" w:cs="Symbol"/>
                <w:bCs/>
                <w:iCs/>
              </w:rPr>
              <w:t></w:t>
            </w:r>
          </w:p>
          <w:p w14:paraId="57618C04" w14:textId="3A274670" w:rsidR="00A14800" w:rsidRPr="00A14800" w:rsidRDefault="00A14800" w:rsidP="00A14800">
            <w:pPr>
              <w:rPr>
                <w:color w:val="000000"/>
                <w:szCs w:val="22"/>
                <w:lang w:val="pt-PT"/>
              </w:rPr>
            </w:pPr>
            <w:r w:rsidRPr="00A14800">
              <w:rPr>
                <w:color w:val="000000"/>
                <w:szCs w:val="22"/>
                <w:lang w:val="pt-PT"/>
              </w:rPr>
              <w:t xml:space="preserve">O abacavir inibe o CYP1A1 </w:t>
            </w:r>
            <w:r w:rsidRPr="00A14800">
              <w:rPr>
                <w:i/>
                <w:iCs/>
                <w:color w:val="000000"/>
                <w:szCs w:val="22"/>
                <w:lang w:val="pt-PT"/>
              </w:rPr>
              <w:t>in vitro</w:t>
            </w:r>
            <w:r w:rsidRPr="00A14800">
              <w:rPr>
                <w:color w:val="000000"/>
                <w:szCs w:val="22"/>
                <w:lang w:val="pt-PT"/>
              </w:rPr>
              <w:t>. A administração concomitante de uma dose única de riociguat (0</w:t>
            </w:r>
            <w:r w:rsidR="002B5EDF">
              <w:rPr>
                <w:color w:val="000000"/>
                <w:szCs w:val="22"/>
                <w:lang w:val="pt-PT"/>
              </w:rPr>
              <w:t>,</w:t>
            </w:r>
            <w:r w:rsidRPr="00A14800">
              <w:rPr>
                <w:color w:val="000000"/>
                <w:szCs w:val="22"/>
                <w:lang w:val="pt-PT"/>
              </w:rPr>
              <w:t xml:space="preserve">5 mg) a doentes com VIH a receber a associação de abacavir/dolutegravir/lamivudina (600mg/50mg/300mg uma vez por dia) levou a uma AUC(0-∞) de riociguat aproximadamente três vezes superior </w:t>
            </w:r>
            <w:r w:rsidRPr="00A14800">
              <w:rPr>
                <w:color w:val="000000"/>
                <w:szCs w:val="22"/>
                <w:lang w:val="pt-PT"/>
              </w:rPr>
              <w:lastRenderedPageBreak/>
              <w:t xml:space="preserve">comparativamente à AUC(0-∞) de riociguat histórica notificada em indivíduos saudáveis. </w:t>
            </w:r>
          </w:p>
          <w:p w14:paraId="25108110" w14:textId="02276C95" w:rsidR="00A14800" w:rsidRPr="00E021D8" w:rsidRDefault="00A14800" w:rsidP="00A14800">
            <w:pPr>
              <w:pStyle w:val="tabletextNS"/>
              <w:keepNext/>
              <w:rPr>
                <w:rFonts w:ascii="Times New Roman" w:hAnsi="Times New Roman" w:cs="Times New Roman"/>
                <w:sz w:val="22"/>
                <w:szCs w:val="22"/>
                <w:lang w:val="pt-PT"/>
              </w:rPr>
            </w:pPr>
          </w:p>
        </w:tc>
        <w:tc>
          <w:tcPr>
            <w:tcW w:w="1632" w:type="pct"/>
          </w:tcPr>
          <w:p w14:paraId="02326D70" w14:textId="77777777" w:rsidR="00A14800" w:rsidRPr="00A14800" w:rsidRDefault="00A14800" w:rsidP="00A14800">
            <w:pPr>
              <w:rPr>
                <w:color w:val="000000"/>
                <w:szCs w:val="22"/>
                <w:lang w:val="pt-PT"/>
              </w:rPr>
            </w:pPr>
            <w:r w:rsidRPr="00A14800">
              <w:rPr>
                <w:color w:val="000000"/>
                <w:szCs w:val="22"/>
                <w:lang w:val="pt-PT"/>
              </w:rPr>
              <w:lastRenderedPageBreak/>
              <w:t>Poderá ser necessário reduzir a dose de riociguat. Consultar o Resumo das Características do Medicamento de riociguat para recomendações posológicas.</w:t>
            </w:r>
          </w:p>
          <w:p w14:paraId="05341011" w14:textId="223112A9" w:rsidR="00A14800" w:rsidRPr="00E021D8" w:rsidRDefault="00A14800" w:rsidP="0036726A">
            <w:pPr>
              <w:pStyle w:val="tabletextNS"/>
              <w:keepNext/>
              <w:rPr>
                <w:rFonts w:ascii="Times New Roman" w:hAnsi="Times New Roman" w:cs="Times New Roman"/>
                <w:color w:val="000000"/>
                <w:sz w:val="22"/>
                <w:szCs w:val="22"/>
                <w:lang w:val="pt-PT"/>
              </w:rPr>
            </w:pPr>
          </w:p>
        </w:tc>
      </w:tr>
    </w:tbl>
    <w:p w14:paraId="13AAD4A0" w14:textId="77777777" w:rsidR="00382AD8" w:rsidRPr="00ED7FAE" w:rsidRDefault="00D528F3" w:rsidP="00382AD8">
      <w:pPr>
        <w:pStyle w:val="tabletextNS"/>
        <w:rPr>
          <w:rFonts w:ascii="Times New Roman" w:hAnsi="Times New Roman" w:cs="Times New Roman"/>
          <w:sz w:val="18"/>
          <w:szCs w:val="18"/>
          <w:lang w:val="pt-PT"/>
        </w:rPr>
      </w:pPr>
      <w:r w:rsidRPr="00ED7FAE">
        <w:rPr>
          <w:rFonts w:ascii="Times New Roman" w:hAnsi="Times New Roman" w:cs="Times New Roman"/>
          <w:sz w:val="18"/>
          <w:szCs w:val="18"/>
          <w:lang w:val="pt-PT"/>
        </w:rPr>
        <w:t xml:space="preserve">Abreviaturas: </w:t>
      </w:r>
      <w:r w:rsidRPr="00ED7FAE">
        <w:rPr>
          <w:rFonts w:ascii="Times New Roman" w:hAnsi="Times New Roman" w:cs="Times New Roman"/>
          <w:sz w:val="18"/>
          <w:szCs w:val="18"/>
        </w:rPr>
        <w:sym w:font="Symbol" w:char="F0AD"/>
      </w:r>
      <w:r w:rsidRPr="00ED7FAE">
        <w:rPr>
          <w:rFonts w:ascii="Times New Roman" w:hAnsi="Times New Roman" w:cs="Times New Roman"/>
          <w:sz w:val="18"/>
          <w:szCs w:val="18"/>
          <w:lang w:val="pt-PT"/>
        </w:rPr>
        <w:t xml:space="preserve"> = Aumento; </w:t>
      </w:r>
      <w:r w:rsidRPr="00ED7FAE">
        <w:rPr>
          <w:rFonts w:ascii="Times New Roman" w:hAnsi="Times New Roman" w:cs="Times New Roman"/>
          <w:sz w:val="18"/>
          <w:szCs w:val="18"/>
        </w:rPr>
        <w:sym w:font="Symbol" w:char="F0AF"/>
      </w:r>
      <w:r w:rsidRPr="00ED7FAE">
        <w:rPr>
          <w:rFonts w:ascii="Times New Roman" w:hAnsi="Times New Roman" w:cs="Times New Roman"/>
          <w:sz w:val="18"/>
          <w:szCs w:val="18"/>
          <w:lang w:val="pt-PT"/>
        </w:rPr>
        <w:t xml:space="preserve">=diminuição; </w:t>
      </w:r>
      <w:r w:rsidRPr="00ED7FAE">
        <w:rPr>
          <w:rFonts w:ascii="Times New Roman" w:hAnsi="Times New Roman" w:cs="Times New Roman"/>
          <w:sz w:val="18"/>
          <w:szCs w:val="18"/>
        </w:rPr>
        <w:sym w:font="Symbol" w:char="F0AB"/>
      </w:r>
      <w:r w:rsidRPr="00ED7FAE">
        <w:rPr>
          <w:rFonts w:ascii="Times New Roman" w:hAnsi="Times New Roman" w:cs="Times New Roman"/>
          <w:sz w:val="18"/>
          <w:szCs w:val="18"/>
          <w:lang w:val="pt-PT"/>
        </w:rPr>
        <w:t>= nenhuma alteração significativa; AUC=área sob a concentração versus curva de tempo; Cmax=concentração máxima observada; CL/F=depuração oral aparente</w:t>
      </w:r>
    </w:p>
    <w:p w14:paraId="1BABC289" w14:textId="77777777" w:rsidR="00382AD8" w:rsidRDefault="00382AD8">
      <w:pPr>
        <w:widowControl w:val="0"/>
        <w:rPr>
          <w:szCs w:val="22"/>
          <w:lang w:val="pt-PT"/>
        </w:rPr>
      </w:pPr>
    </w:p>
    <w:p w14:paraId="2752D564" w14:textId="77777777" w:rsidR="00AD5188" w:rsidRPr="00934D13" w:rsidRDefault="00AD5188">
      <w:pPr>
        <w:widowControl w:val="0"/>
        <w:rPr>
          <w:szCs w:val="22"/>
          <w:u w:val="single"/>
          <w:lang w:val="pt-PT"/>
        </w:rPr>
      </w:pPr>
      <w:r w:rsidRPr="00934D13">
        <w:rPr>
          <w:szCs w:val="22"/>
          <w:u w:val="single"/>
          <w:lang w:val="pt-PT"/>
        </w:rPr>
        <w:t>População pediátrica</w:t>
      </w:r>
    </w:p>
    <w:p w14:paraId="2FD12C14" w14:textId="77777777" w:rsidR="00AD5188" w:rsidRDefault="00AD5188">
      <w:pPr>
        <w:widowControl w:val="0"/>
        <w:rPr>
          <w:szCs w:val="22"/>
          <w:lang w:val="pt-PT"/>
        </w:rPr>
      </w:pPr>
    </w:p>
    <w:p w14:paraId="0694D170" w14:textId="77777777" w:rsidR="00382AD8" w:rsidRDefault="00AD5188">
      <w:pPr>
        <w:widowControl w:val="0"/>
        <w:rPr>
          <w:szCs w:val="22"/>
          <w:lang w:val="pt-PT"/>
        </w:rPr>
      </w:pPr>
      <w:r>
        <w:rPr>
          <w:szCs w:val="22"/>
          <w:lang w:val="pt-PT"/>
        </w:rPr>
        <w:t>Foram realizados estudos de interação apenas em adultos.</w:t>
      </w:r>
    </w:p>
    <w:p w14:paraId="163364D2" w14:textId="77777777" w:rsidR="00AD5188" w:rsidRDefault="00AD5188">
      <w:pPr>
        <w:widowControl w:val="0"/>
        <w:rPr>
          <w:szCs w:val="22"/>
          <w:lang w:val="pt-PT"/>
        </w:rPr>
      </w:pPr>
    </w:p>
    <w:p w14:paraId="4CAF896E" w14:textId="77777777" w:rsidR="00382AD8" w:rsidRDefault="00EB0A61">
      <w:pPr>
        <w:keepNext/>
        <w:widowControl w:val="0"/>
        <w:tabs>
          <w:tab w:val="left" w:pos="567"/>
        </w:tabs>
        <w:rPr>
          <w:b/>
          <w:szCs w:val="22"/>
          <w:lang w:val="pt-PT"/>
        </w:rPr>
      </w:pPr>
      <w:r>
        <w:rPr>
          <w:b/>
          <w:szCs w:val="22"/>
          <w:lang w:val="pt-PT"/>
        </w:rPr>
        <w:t>4.6</w:t>
      </w:r>
      <w:r>
        <w:rPr>
          <w:b/>
          <w:szCs w:val="22"/>
          <w:lang w:val="pt-PT"/>
        </w:rPr>
        <w:tab/>
        <w:t>Fertilidade, gravidez e aleitamento</w:t>
      </w:r>
    </w:p>
    <w:p w14:paraId="05382332" w14:textId="77777777" w:rsidR="00382AD8" w:rsidRDefault="00382AD8">
      <w:pPr>
        <w:keepNext/>
        <w:widowControl w:val="0"/>
        <w:rPr>
          <w:b/>
          <w:szCs w:val="22"/>
          <w:lang w:val="pt-PT"/>
        </w:rPr>
      </w:pPr>
    </w:p>
    <w:p w14:paraId="55AAEDA9" w14:textId="77777777" w:rsidR="00382AD8" w:rsidRPr="00992864" w:rsidRDefault="00EB0A61">
      <w:pPr>
        <w:keepNext/>
        <w:widowControl w:val="0"/>
        <w:rPr>
          <w:b/>
          <w:szCs w:val="22"/>
          <w:lang w:val="pt-PT"/>
        </w:rPr>
      </w:pPr>
      <w:r w:rsidRPr="00992864">
        <w:rPr>
          <w:color w:val="000000"/>
          <w:szCs w:val="22"/>
          <w:u w:val="single"/>
          <w:lang w:val="pt-PT"/>
        </w:rPr>
        <w:t>Gravidez</w:t>
      </w:r>
    </w:p>
    <w:p w14:paraId="196C4496" w14:textId="77777777" w:rsidR="00382AD8" w:rsidRDefault="00382AD8">
      <w:pPr>
        <w:keepNext/>
        <w:widowControl w:val="0"/>
        <w:rPr>
          <w:b/>
          <w:szCs w:val="22"/>
          <w:highlight w:val="green"/>
          <w:lang w:val="pt-PT"/>
        </w:rPr>
      </w:pPr>
    </w:p>
    <w:p w14:paraId="69900050" w14:textId="77777777" w:rsidR="00382AD8" w:rsidRPr="00AB3D42" w:rsidRDefault="00EB0A61">
      <w:pPr>
        <w:keepNext/>
        <w:widowControl w:val="0"/>
        <w:rPr>
          <w:b/>
          <w:szCs w:val="22"/>
          <w:lang w:val="pt-PT"/>
        </w:rPr>
      </w:pPr>
      <w:r w:rsidRPr="00050BBC">
        <w:rPr>
          <w:lang w:val="pt-PT"/>
        </w:rPr>
        <w:t xml:space="preserve">Regra geral, devem ser tidos em </w:t>
      </w:r>
      <w:r w:rsidR="002426F4">
        <w:rPr>
          <w:lang w:val="pt-PT"/>
        </w:rPr>
        <w:t>consideração</w:t>
      </w:r>
      <w:r w:rsidR="002426F4" w:rsidRPr="00050BBC">
        <w:rPr>
          <w:lang w:val="pt-PT"/>
        </w:rPr>
        <w:t xml:space="preserve"> </w:t>
      </w:r>
      <w:r w:rsidRPr="00050BBC">
        <w:rPr>
          <w:lang w:val="pt-PT"/>
        </w:rPr>
        <w:t xml:space="preserve">os dados </w:t>
      </w:r>
      <w:r w:rsidR="002426F4">
        <w:rPr>
          <w:lang w:val="pt-PT"/>
        </w:rPr>
        <w:t xml:space="preserve">em </w:t>
      </w:r>
      <w:r w:rsidRPr="00050BBC">
        <w:rPr>
          <w:lang w:val="pt-PT"/>
        </w:rPr>
        <w:t>animais assim como a experiência clínica em mulheres grávidas ao decidir-se utilizar agentes antirretrov</w:t>
      </w:r>
      <w:r w:rsidR="00554576">
        <w:rPr>
          <w:lang w:val="pt-PT"/>
        </w:rPr>
        <w:t>íricos</w:t>
      </w:r>
      <w:r w:rsidRPr="00050BBC">
        <w:rPr>
          <w:lang w:val="pt-PT"/>
        </w:rPr>
        <w:t xml:space="preserve"> para o tratamento da infeção </w:t>
      </w:r>
      <w:r w:rsidR="00C77629">
        <w:rPr>
          <w:lang w:val="pt-PT"/>
        </w:rPr>
        <w:t xml:space="preserve">pelo </w:t>
      </w:r>
      <w:r w:rsidRPr="00050BBC">
        <w:rPr>
          <w:lang w:val="pt-PT"/>
        </w:rPr>
        <w:t>VIH em mulheres grávidas e, consequentemente, para a redução do risco de transmissão vertical do VIH para o recém-nascido.</w:t>
      </w:r>
    </w:p>
    <w:p w14:paraId="5468E463" w14:textId="77777777" w:rsidR="00382AD8" w:rsidRPr="00BE53A0" w:rsidRDefault="00382AD8">
      <w:pPr>
        <w:widowControl w:val="0"/>
        <w:rPr>
          <w:szCs w:val="22"/>
          <w:highlight w:val="green"/>
          <w:lang w:val="pt-PT"/>
        </w:rPr>
      </w:pPr>
    </w:p>
    <w:p w14:paraId="570E964F" w14:textId="77777777" w:rsidR="001B5D1B" w:rsidRPr="008252A6" w:rsidRDefault="00824660" w:rsidP="001B5D1B">
      <w:pPr>
        <w:keepNext/>
        <w:tabs>
          <w:tab w:val="left" w:pos="567"/>
        </w:tabs>
        <w:rPr>
          <w:color w:val="000000"/>
          <w:lang w:val="pt-PT"/>
        </w:rPr>
      </w:pPr>
      <w:r w:rsidRPr="00824660">
        <w:rPr>
          <w:lang w:val="pt-PT"/>
        </w:rPr>
        <w:t xml:space="preserve">Os estudos </w:t>
      </w:r>
      <w:r w:rsidR="00F308D2" w:rsidRPr="00824660">
        <w:rPr>
          <w:lang w:val="pt-PT"/>
        </w:rPr>
        <w:t xml:space="preserve">com </w:t>
      </w:r>
      <w:r w:rsidR="00F308D2">
        <w:rPr>
          <w:lang w:val="pt-PT"/>
        </w:rPr>
        <w:t xml:space="preserve">abacavir </w:t>
      </w:r>
      <w:r w:rsidRPr="00824660">
        <w:rPr>
          <w:lang w:val="pt-PT"/>
        </w:rPr>
        <w:t xml:space="preserve">em animais </w:t>
      </w:r>
      <w:r>
        <w:rPr>
          <w:lang w:val="pt-PT"/>
        </w:rPr>
        <w:t xml:space="preserve">demonstraram toxicidade para o embrião </w:t>
      </w:r>
      <w:r w:rsidR="00C77629">
        <w:rPr>
          <w:lang w:val="pt-PT"/>
        </w:rPr>
        <w:t xml:space="preserve">e para o feto </w:t>
      </w:r>
      <w:r>
        <w:rPr>
          <w:lang w:val="pt-PT"/>
        </w:rPr>
        <w:t>em desenvolvimento em ratos</w:t>
      </w:r>
      <w:r w:rsidR="00733900">
        <w:rPr>
          <w:lang w:val="pt-PT"/>
        </w:rPr>
        <w:t>,</w:t>
      </w:r>
      <w:r>
        <w:rPr>
          <w:lang w:val="pt-PT"/>
        </w:rPr>
        <w:t xml:space="preserve"> mas não em coelhos. </w:t>
      </w:r>
      <w:r w:rsidR="00D528F3" w:rsidRPr="00D528F3">
        <w:rPr>
          <w:lang w:val="pt-PT"/>
        </w:rPr>
        <w:t xml:space="preserve">Os estudos </w:t>
      </w:r>
      <w:r w:rsidR="00733900" w:rsidRPr="00C7359D">
        <w:rPr>
          <w:lang w:val="pt-PT"/>
        </w:rPr>
        <w:t xml:space="preserve">com lamivudina </w:t>
      </w:r>
      <w:r w:rsidR="00D528F3" w:rsidRPr="00D528F3">
        <w:rPr>
          <w:lang w:val="pt-PT"/>
        </w:rPr>
        <w:t xml:space="preserve">em animais </w:t>
      </w:r>
      <w:r>
        <w:rPr>
          <w:lang w:val="pt-PT"/>
        </w:rPr>
        <w:t>de</w:t>
      </w:r>
      <w:r w:rsidR="00D528F3" w:rsidRPr="00D528F3">
        <w:rPr>
          <w:lang w:val="pt-PT"/>
        </w:rPr>
        <w:t xml:space="preserve">mostraram um aumento das mortes embrionárias precoces em coelhos mas não em ratos (ver secção 5.3). </w:t>
      </w:r>
      <w:r w:rsidR="00EB0A61" w:rsidRPr="00AF16C6">
        <w:rPr>
          <w:lang w:val="pt-PT"/>
        </w:rPr>
        <w:t>As substâncias ativas de Kivexa podem inibir a replicação do ADN celular e em modelos animais o abacavir demonstrou ser carcinogénico (ver secção 5.3). Desconhece-se a relevância clínica destas observações.</w:t>
      </w:r>
      <w:r w:rsidR="001B5D1B" w:rsidRPr="001B5D1B">
        <w:rPr>
          <w:color w:val="000000"/>
          <w:lang w:val="pt-PT"/>
        </w:rPr>
        <w:t xml:space="preserve"> </w:t>
      </w:r>
      <w:r w:rsidR="001B5D1B" w:rsidRPr="008252A6">
        <w:rPr>
          <w:color w:val="000000"/>
          <w:lang w:val="pt-PT"/>
        </w:rPr>
        <w:t>Demonstrou-se ocorrer transferência placentar d</w:t>
      </w:r>
      <w:r w:rsidR="001B5D1B">
        <w:rPr>
          <w:color w:val="000000"/>
          <w:lang w:val="pt-PT"/>
        </w:rPr>
        <w:t>e</w:t>
      </w:r>
      <w:r w:rsidR="001B5D1B" w:rsidRPr="008252A6">
        <w:rPr>
          <w:color w:val="000000"/>
          <w:lang w:val="pt-PT"/>
        </w:rPr>
        <w:t xml:space="preserve"> abacavir </w:t>
      </w:r>
      <w:r w:rsidR="001B5D1B">
        <w:rPr>
          <w:color w:val="000000"/>
          <w:lang w:val="pt-PT"/>
        </w:rPr>
        <w:t xml:space="preserve">e de lamivudina </w:t>
      </w:r>
      <w:r w:rsidR="001B5D1B" w:rsidRPr="008252A6">
        <w:rPr>
          <w:color w:val="000000"/>
          <w:lang w:val="pt-PT"/>
        </w:rPr>
        <w:t>no ser humano.</w:t>
      </w:r>
    </w:p>
    <w:p w14:paraId="65A94790" w14:textId="77777777" w:rsidR="00382AD8" w:rsidRDefault="00382AD8">
      <w:pPr>
        <w:widowControl w:val="0"/>
        <w:rPr>
          <w:lang w:val="pt-PT"/>
        </w:rPr>
      </w:pPr>
    </w:p>
    <w:p w14:paraId="2A2B4A9D" w14:textId="77777777" w:rsidR="00382AD8" w:rsidRDefault="00F207F1">
      <w:pPr>
        <w:widowControl w:val="0"/>
        <w:rPr>
          <w:lang w:val="pt-PT"/>
        </w:rPr>
      </w:pPr>
      <w:r w:rsidRPr="008252A6">
        <w:rPr>
          <w:color w:val="000000"/>
          <w:lang w:val="pt-PT"/>
        </w:rPr>
        <w:t>Em mulheres grávidas</w:t>
      </w:r>
      <w:r w:rsidR="00733900">
        <w:rPr>
          <w:color w:val="000000"/>
          <w:lang w:val="pt-PT"/>
        </w:rPr>
        <w:t xml:space="preserve"> tratadas com abacavir</w:t>
      </w:r>
      <w:r w:rsidRPr="008252A6">
        <w:rPr>
          <w:color w:val="000000"/>
          <w:lang w:val="pt-PT"/>
        </w:rPr>
        <w:t xml:space="preserve">, mais de 800 gravidezes após exposição durante o primeiro trimestre e mais de 1000 gravidezes após exposição durante o segundo e terceiro trimestres de gravidez indicam </w:t>
      </w:r>
      <w:r w:rsidRPr="008252A6">
        <w:rPr>
          <w:lang w:val="pt-PT"/>
        </w:rPr>
        <w:t>ausência de malformações ou efeitos fetais/neonatais.</w:t>
      </w:r>
      <w:r w:rsidRPr="00F207F1">
        <w:rPr>
          <w:color w:val="000000"/>
          <w:lang w:val="pt-PT"/>
        </w:rPr>
        <w:t xml:space="preserve"> </w:t>
      </w:r>
      <w:r w:rsidRPr="008252A6">
        <w:rPr>
          <w:color w:val="000000"/>
          <w:lang w:val="pt-PT"/>
        </w:rPr>
        <w:t>Em mulheres grávidas</w:t>
      </w:r>
      <w:r w:rsidR="00733900">
        <w:rPr>
          <w:color w:val="000000"/>
          <w:lang w:val="pt-PT"/>
        </w:rPr>
        <w:t xml:space="preserve"> tratadas com lamivudina</w:t>
      </w:r>
      <w:r w:rsidRPr="008252A6">
        <w:rPr>
          <w:color w:val="000000"/>
          <w:lang w:val="pt-PT"/>
        </w:rPr>
        <w:t xml:space="preserve">, mais de </w:t>
      </w:r>
      <w:r w:rsidR="00733900">
        <w:rPr>
          <w:color w:val="000000"/>
          <w:lang w:val="pt-PT"/>
        </w:rPr>
        <w:t>1</w:t>
      </w:r>
      <w:r>
        <w:rPr>
          <w:color w:val="000000"/>
          <w:lang w:val="pt-PT"/>
        </w:rPr>
        <w:t>000</w:t>
      </w:r>
      <w:r w:rsidRPr="008252A6">
        <w:rPr>
          <w:color w:val="000000"/>
          <w:lang w:val="pt-PT"/>
        </w:rPr>
        <w:t xml:space="preserve"> gravidezes após exposição durante o primeiro trimestre e mais de </w:t>
      </w:r>
      <w:r w:rsidR="00733900">
        <w:rPr>
          <w:color w:val="000000"/>
          <w:lang w:val="pt-PT"/>
        </w:rPr>
        <w:t>1</w:t>
      </w:r>
      <w:r w:rsidRPr="008252A6">
        <w:rPr>
          <w:color w:val="000000"/>
          <w:lang w:val="pt-PT"/>
        </w:rPr>
        <w:t xml:space="preserve">000 gravidezes após exposição durante o segundo e terceiro trimestres de gravidez indicam </w:t>
      </w:r>
      <w:r w:rsidRPr="008252A6">
        <w:rPr>
          <w:lang w:val="pt-PT"/>
        </w:rPr>
        <w:t>ausência de malformações ou efeitos fetais/neonatais.</w:t>
      </w:r>
      <w:r w:rsidR="00733900">
        <w:rPr>
          <w:lang w:val="pt-PT"/>
        </w:rPr>
        <w:t xml:space="preserve"> Não existem dados sobre a utilização de Kivexa na gravidez, contudo, com base nestes dados, o risco de </w:t>
      </w:r>
      <w:r w:rsidR="00733900" w:rsidRPr="008252A6">
        <w:rPr>
          <w:lang w:val="pt-PT"/>
        </w:rPr>
        <w:t>malformações</w:t>
      </w:r>
      <w:r w:rsidR="00733900">
        <w:rPr>
          <w:lang w:val="pt-PT"/>
        </w:rPr>
        <w:t xml:space="preserve"> </w:t>
      </w:r>
      <w:r w:rsidRPr="008252A6">
        <w:rPr>
          <w:lang w:val="pt-PT"/>
        </w:rPr>
        <w:t>é improvável no ser humano.</w:t>
      </w:r>
    </w:p>
    <w:p w14:paraId="59DA20B5" w14:textId="77777777" w:rsidR="00F207F1" w:rsidRPr="00F4252D" w:rsidRDefault="00F207F1">
      <w:pPr>
        <w:widowControl w:val="0"/>
        <w:rPr>
          <w:szCs w:val="22"/>
          <w:lang w:val="pt-PT"/>
        </w:rPr>
      </w:pPr>
    </w:p>
    <w:p w14:paraId="20259806" w14:textId="77777777" w:rsidR="00382AD8" w:rsidRPr="00C769CF" w:rsidRDefault="00EB0A61" w:rsidP="00382AD8">
      <w:pPr>
        <w:widowControl w:val="0"/>
        <w:tabs>
          <w:tab w:val="left" w:pos="432"/>
          <w:tab w:val="left" w:pos="567"/>
          <w:tab w:val="left" w:pos="720"/>
          <w:tab w:val="left" w:pos="2448"/>
          <w:tab w:val="left" w:pos="4896"/>
          <w:tab w:val="left" w:pos="6768"/>
          <w:tab w:val="left" w:pos="8784"/>
          <w:tab w:val="left" w:pos="9936"/>
        </w:tabs>
        <w:rPr>
          <w:lang w:val="pt-PT"/>
        </w:rPr>
      </w:pPr>
      <w:r w:rsidRPr="00F4252D">
        <w:rPr>
          <w:lang w:val="pt-PT"/>
        </w:rPr>
        <w:t>Para doentes coinfetadas com hepatite que estejam a ser tratadas com medicamentos contendo lamivudina tais como Kivexa e que subsequentemente fiquem grávidas, deve ser considerada a possibilidade de recorrência da hepatite após descontinuação da lamivudina.</w:t>
      </w:r>
    </w:p>
    <w:p w14:paraId="5D45D09B" w14:textId="77777777" w:rsidR="00382AD8" w:rsidRPr="00C769CF" w:rsidRDefault="00382AD8" w:rsidP="00382AD8">
      <w:pPr>
        <w:widowControl w:val="0"/>
        <w:tabs>
          <w:tab w:val="left" w:pos="432"/>
          <w:tab w:val="left" w:pos="567"/>
          <w:tab w:val="left" w:pos="720"/>
          <w:tab w:val="left" w:pos="2448"/>
          <w:tab w:val="left" w:pos="4896"/>
          <w:tab w:val="left" w:pos="6768"/>
          <w:tab w:val="left" w:pos="8784"/>
          <w:tab w:val="left" w:pos="9936"/>
        </w:tabs>
        <w:rPr>
          <w:lang w:val="pt-PT"/>
        </w:rPr>
      </w:pPr>
    </w:p>
    <w:p w14:paraId="5A60AD83" w14:textId="4905AF8E" w:rsidR="005333D6" w:rsidRDefault="00EB0A61" w:rsidP="00382AD8">
      <w:pPr>
        <w:widowControl w:val="0"/>
        <w:rPr>
          <w:i/>
          <w:lang w:val="pt-PT"/>
        </w:rPr>
      </w:pPr>
      <w:r w:rsidRPr="007E325C">
        <w:rPr>
          <w:i/>
          <w:lang w:val="pt-PT"/>
        </w:rPr>
        <w:t>Disfunção mitocondrial</w:t>
      </w:r>
    </w:p>
    <w:p w14:paraId="49ED674F" w14:textId="77777777" w:rsidR="00382AD8" w:rsidRDefault="005333D6" w:rsidP="00382AD8">
      <w:pPr>
        <w:widowControl w:val="0"/>
        <w:rPr>
          <w:szCs w:val="22"/>
          <w:lang w:val="pt-PT"/>
        </w:rPr>
      </w:pPr>
      <w:r>
        <w:rPr>
          <w:lang w:val="pt-PT"/>
        </w:rPr>
        <w:t>F</w:t>
      </w:r>
      <w:r w:rsidR="00EB0A61" w:rsidRPr="00C769CF">
        <w:rPr>
          <w:lang w:val="pt-PT"/>
        </w:rPr>
        <w:t xml:space="preserve">oi demonstrado </w:t>
      </w:r>
      <w:r w:rsidR="00EB0A61" w:rsidRPr="00A70C57">
        <w:rPr>
          <w:i/>
          <w:lang w:val="pt-PT"/>
        </w:rPr>
        <w:t>in vitro</w:t>
      </w:r>
      <w:r w:rsidR="00EB0A61" w:rsidRPr="00C769CF">
        <w:rPr>
          <w:lang w:val="pt-PT"/>
        </w:rPr>
        <w:t xml:space="preserve"> e </w:t>
      </w:r>
      <w:r w:rsidR="00EB0A61" w:rsidRPr="00A70C57">
        <w:rPr>
          <w:i/>
          <w:lang w:val="pt-PT"/>
        </w:rPr>
        <w:t>in vivo</w:t>
      </w:r>
      <w:r w:rsidR="00EB0A61" w:rsidRPr="00C769CF">
        <w:rPr>
          <w:lang w:val="pt-PT"/>
        </w:rPr>
        <w:t xml:space="preserve"> que análogos nucleosídeos e nucleotídeos causam um grau variável de dano mitocondrial. Têm existido relatos de disfunção mitocondrial em lactentes VIH-negativos expostos a análogos nucleosídeos </w:t>
      </w:r>
      <w:r w:rsidR="00EB0A61" w:rsidRPr="0042540B">
        <w:rPr>
          <w:i/>
          <w:lang w:val="pt-PT"/>
        </w:rPr>
        <w:t>in utero</w:t>
      </w:r>
      <w:r w:rsidR="00EB0A61" w:rsidRPr="00C769CF">
        <w:rPr>
          <w:lang w:val="pt-PT"/>
        </w:rPr>
        <w:t xml:space="preserve"> e/ou no pós-natal (ver secção 4.4).</w:t>
      </w:r>
    </w:p>
    <w:p w14:paraId="33A1310B" w14:textId="77777777" w:rsidR="008252A6" w:rsidRDefault="008252A6">
      <w:pPr>
        <w:widowControl w:val="0"/>
        <w:rPr>
          <w:szCs w:val="22"/>
          <w:lang w:val="pt-PT"/>
        </w:rPr>
      </w:pPr>
    </w:p>
    <w:p w14:paraId="49E349B0" w14:textId="5A8B1691" w:rsidR="00382AD8" w:rsidRPr="00D03401" w:rsidRDefault="00EB0A61" w:rsidP="00382AD8">
      <w:pPr>
        <w:keepNext/>
        <w:widowControl w:val="0"/>
        <w:outlineLvl w:val="0"/>
        <w:rPr>
          <w:color w:val="000000"/>
          <w:szCs w:val="22"/>
          <w:u w:val="single"/>
          <w:lang w:val="pt-PT"/>
        </w:rPr>
      </w:pPr>
      <w:r>
        <w:rPr>
          <w:color w:val="000000"/>
          <w:szCs w:val="22"/>
          <w:u w:val="single"/>
          <w:lang w:val="pt-PT"/>
        </w:rPr>
        <w:t>Amamentação</w:t>
      </w:r>
      <w:r w:rsidR="003A02A9">
        <w:rPr>
          <w:color w:val="000000"/>
          <w:szCs w:val="22"/>
          <w:u w:val="single"/>
          <w:lang w:val="pt-PT"/>
        </w:rPr>
        <w:fldChar w:fldCharType="begin"/>
      </w:r>
      <w:r w:rsidR="003A02A9">
        <w:rPr>
          <w:color w:val="000000"/>
          <w:szCs w:val="22"/>
          <w:u w:val="single"/>
          <w:lang w:val="pt-PT"/>
        </w:rPr>
        <w:instrText xml:space="preserve"> DOCVARIABLE vault_nd_135104fd-86d3-4675-9ca4-aaa70e722767 \* MERGEFORMAT </w:instrText>
      </w:r>
      <w:r w:rsidR="003A02A9">
        <w:rPr>
          <w:color w:val="000000"/>
          <w:szCs w:val="22"/>
          <w:u w:val="single"/>
          <w:lang w:val="pt-PT"/>
        </w:rPr>
        <w:fldChar w:fldCharType="separate"/>
      </w:r>
      <w:r w:rsidR="003A02A9">
        <w:rPr>
          <w:color w:val="000000"/>
          <w:szCs w:val="22"/>
          <w:u w:val="single"/>
          <w:lang w:val="pt-PT"/>
        </w:rPr>
        <w:t xml:space="preserve"> </w:t>
      </w:r>
      <w:r w:rsidR="003A02A9">
        <w:rPr>
          <w:color w:val="000000"/>
          <w:szCs w:val="22"/>
          <w:u w:val="single"/>
          <w:lang w:val="pt-PT"/>
        </w:rPr>
        <w:fldChar w:fldCharType="end"/>
      </w:r>
    </w:p>
    <w:p w14:paraId="2F8EC4D9" w14:textId="77777777" w:rsidR="00382AD8" w:rsidRDefault="00382AD8">
      <w:pPr>
        <w:widowControl w:val="0"/>
        <w:rPr>
          <w:szCs w:val="22"/>
          <w:lang w:val="pt-PT"/>
        </w:rPr>
      </w:pPr>
    </w:p>
    <w:p w14:paraId="13227F7E" w14:textId="77777777" w:rsidR="00951816" w:rsidRDefault="004C1F66">
      <w:pPr>
        <w:widowControl w:val="0"/>
        <w:tabs>
          <w:tab w:val="left" w:pos="567"/>
        </w:tabs>
        <w:rPr>
          <w:color w:val="000000"/>
          <w:lang w:val="pt-PT"/>
        </w:rPr>
      </w:pPr>
      <w:r>
        <w:rPr>
          <w:color w:val="000000"/>
          <w:lang w:val="pt-PT"/>
        </w:rPr>
        <w:t>A</w:t>
      </w:r>
      <w:r w:rsidR="00D528F3" w:rsidRPr="00D528F3">
        <w:rPr>
          <w:color w:val="000000"/>
          <w:lang w:val="pt-PT"/>
        </w:rPr>
        <w:t xml:space="preserve">bacavir e os seus metabolitos são excretados no leite de ratos fêmea lactantes. O abacavir também é excretado no leite humano. </w:t>
      </w:r>
    </w:p>
    <w:p w14:paraId="2D81C344" w14:textId="77777777" w:rsidR="00951816" w:rsidRDefault="00951816">
      <w:pPr>
        <w:widowControl w:val="0"/>
        <w:tabs>
          <w:tab w:val="left" w:pos="567"/>
        </w:tabs>
        <w:rPr>
          <w:color w:val="000000"/>
          <w:lang w:val="pt-PT"/>
        </w:rPr>
      </w:pPr>
    </w:p>
    <w:p w14:paraId="662CCDE9" w14:textId="77777777" w:rsidR="00951816" w:rsidRDefault="004C13B5">
      <w:pPr>
        <w:widowControl w:val="0"/>
        <w:tabs>
          <w:tab w:val="left" w:pos="567"/>
        </w:tabs>
        <w:rPr>
          <w:color w:val="000000"/>
          <w:lang w:val="pt-PT"/>
        </w:rPr>
      </w:pPr>
      <w:r>
        <w:rPr>
          <w:color w:val="000000"/>
          <w:lang w:val="pt-PT"/>
        </w:rPr>
        <w:t xml:space="preserve">Com base em mais de 200 pares </w:t>
      </w:r>
      <w:r w:rsidR="005265B2">
        <w:rPr>
          <w:color w:val="000000"/>
          <w:lang w:val="pt-PT"/>
        </w:rPr>
        <w:t xml:space="preserve">mãe/criança tratados para o VIH, as concentrações séricas de lamivudina nos lactentes amamentados por mães tratadas para o VIH são muito baixas (&lt;4% das concentrações séricas maternas) e diminuem progressivamente para níveis indetetáveis quando os lactentes amamentados atingem as 24 semanas de idade. </w:t>
      </w:r>
      <w:r w:rsidR="00D528F3" w:rsidRPr="00D528F3">
        <w:rPr>
          <w:color w:val="000000"/>
          <w:lang w:val="pt-PT"/>
        </w:rPr>
        <w:t xml:space="preserve">Não </w:t>
      </w:r>
      <w:r w:rsidR="001D2290">
        <w:rPr>
          <w:color w:val="000000"/>
          <w:lang w:val="pt-PT"/>
        </w:rPr>
        <w:t>estão disponíveis</w:t>
      </w:r>
      <w:r w:rsidR="00D528F3" w:rsidRPr="00D528F3">
        <w:rPr>
          <w:color w:val="000000"/>
          <w:lang w:val="pt-PT"/>
        </w:rPr>
        <w:t xml:space="preserve"> </w:t>
      </w:r>
      <w:r w:rsidR="001D2290">
        <w:rPr>
          <w:color w:val="000000"/>
          <w:lang w:val="pt-PT"/>
        </w:rPr>
        <w:t>dados sobre a segurança d</w:t>
      </w:r>
      <w:r w:rsidR="00734C36">
        <w:rPr>
          <w:color w:val="000000"/>
          <w:lang w:val="pt-PT"/>
        </w:rPr>
        <w:t>o</w:t>
      </w:r>
      <w:r w:rsidR="00D528F3" w:rsidRPr="00D528F3">
        <w:rPr>
          <w:color w:val="000000"/>
          <w:lang w:val="pt-PT"/>
        </w:rPr>
        <w:t xml:space="preserve"> abacavir</w:t>
      </w:r>
      <w:r w:rsidR="001D2290">
        <w:rPr>
          <w:color w:val="000000"/>
          <w:lang w:val="pt-PT"/>
        </w:rPr>
        <w:t xml:space="preserve"> e </w:t>
      </w:r>
      <w:r w:rsidR="00734C36">
        <w:rPr>
          <w:color w:val="000000"/>
          <w:lang w:val="pt-PT"/>
        </w:rPr>
        <w:t xml:space="preserve">da </w:t>
      </w:r>
      <w:r w:rsidR="001D2290">
        <w:rPr>
          <w:color w:val="000000"/>
          <w:lang w:val="pt-PT"/>
        </w:rPr>
        <w:t>lamivudina</w:t>
      </w:r>
      <w:r w:rsidR="00D528F3" w:rsidRPr="00D528F3">
        <w:rPr>
          <w:color w:val="000000"/>
          <w:lang w:val="pt-PT"/>
        </w:rPr>
        <w:t xml:space="preserve"> quando administrado</w:t>
      </w:r>
      <w:r w:rsidR="001D2290">
        <w:rPr>
          <w:color w:val="000000"/>
          <w:lang w:val="pt-PT"/>
        </w:rPr>
        <w:t>s</w:t>
      </w:r>
      <w:r w:rsidR="00D528F3" w:rsidRPr="00D528F3">
        <w:rPr>
          <w:color w:val="000000"/>
          <w:lang w:val="pt-PT"/>
        </w:rPr>
        <w:t xml:space="preserve"> a bebés </w:t>
      </w:r>
      <w:r w:rsidR="00F3174F">
        <w:rPr>
          <w:color w:val="000000"/>
          <w:lang w:val="pt-PT"/>
        </w:rPr>
        <w:t>com menos de</w:t>
      </w:r>
      <w:r w:rsidR="00D528F3" w:rsidRPr="00D528F3">
        <w:rPr>
          <w:color w:val="000000"/>
          <w:lang w:val="pt-PT"/>
        </w:rPr>
        <w:t xml:space="preserve"> três meses</w:t>
      </w:r>
      <w:r w:rsidR="00F3174F">
        <w:rPr>
          <w:color w:val="000000"/>
          <w:lang w:val="pt-PT"/>
        </w:rPr>
        <w:t xml:space="preserve"> de idade</w:t>
      </w:r>
      <w:r w:rsidR="00D528F3" w:rsidRPr="00D528F3">
        <w:rPr>
          <w:color w:val="000000"/>
          <w:lang w:val="pt-PT"/>
        </w:rPr>
        <w:t xml:space="preserve">. </w:t>
      </w:r>
    </w:p>
    <w:p w14:paraId="5FE4450D" w14:textId="77777777" w:rsidR="00951816" w:rsidRDefault="00951816">
      <w:pPr>
        <w:widowControl w:val="0"/>
        <w:tabs>
          <w:tab w:val="left" w:pos="567"/>
        </w:tabs>
        <w:rPr>
          <w:color w:val="000000"/>
          <w:lang w:val="pt-PT"/>
        </w:rPr>
      </w:pPr>
    </w:p>
    <w:p w14:paraId="5339E2A8" w14:textId="014B912A" w:rsidR="00382AD8" w:rsidRDefault="00951816">
      <w:pPr>
        <w:widowControl w:val="0"/>
        <w:tabs>
          <w:tab w:val="left" w:pos="567"/>
        </w:tabs>
        <w:rPr>
          <w:szCs w:val="22"/>
          <w:lang w:val="pt-PT"/>
        </w:rPr>
      </w:pPr>
      <w:r>
        <w:rPr>
          <w:color w:val="000000"/>
          <w:lang w:val="pt-PT"/>
        </w:rPr>
        <w:lastRenderedPageBreak/>
        <w:t>R</w:t>
      </w:r>
      <w:r w:rsidR="00173B67" w:rsidRPr="004C13B5">
        <w:rPr>
          <w:color w:val="000000"/>
          <w:lang w:val="pt-PT"/>
        </w:rPr>
        <w:t xml:space="preserve">ecomenda-se </w:t>
      </w:r>
      <w:r w:rsidR="00173B67">
        <w:rPr>
          <w:color w:val="000000"/>
          <w:lang w:val="pt-PT"/>
        </w:rPr>
        <w:t>que</w:t>
      </w:r>
      <w:r w:rsidR="00D528F3" w:rsidRPr="00D528F3">
        <w:rPr>
          <w:color w:val="000000"/>
          <w:lang w:val="pt-PT"/>
        </w:rPr>
        <w:t xml:space="preserve"> as mulheres </w:t>
      </w:r>
      <w:r w:rsidR="00A37917">
        <w:rPr>
          <w:color w:val="000000"/>
          <w:lang w:val="pt-PT"/>
        </w:rPr>
        <w:t xml:space="preserve">que vivem com </w:t>
      </w:r>
      <w:r w:rsidR="00D528F3" w:rsidRPr="00D528F3">
        <w:rPr>
          <w:color w:val="000000"/>
          <w:lang w:val="pt-PT"/>
        </w:rPr>
        <w:t xml:space="preserve">VIH não amamentem os seus </w:t>
      </w:r>
      <w:r w:rsidR="00A37917">
        <w:rPr>
          <w:color w:val="000000"/>
          <w:lang w:val="pt-PT"/>
        </w:rPr>
        <w:t xml:space="preserve">filhos, de forma a </w:t>
      </w:r>
      <w:r w:rsidR="00A37917" w:rsidRPr="00D528F3">
        <w:rPr>
          <w:color w:val="000000"/>
          <w:lang w:val="pt-PT"/>
        </w:rPr>
        <w:t xml:space="preserve"> </w:t>
      </w:r>
      <w:r w:rsidR="00D528F3" w:rsidRPr="00D528F3">
        <w:rPr>
          <w:color w:val="000000"/>
          <w:lang w:val="pt-PT"/>
        </w:rPr>
        <w:t>evitar a transmissão do VIH.</w:t>
      </w:r>
    </w:p>
    <w:p w14:paraId="6EB92630" w14:textId="77777777" w:rsidR="00382AD8" w:rsidRDefault="00382AD8">
      <w:pPr>
        <w:widowControl w:val="0"/>
        <w:rPr>
          <w:b/>
          <w:szCs w:val="22"/>
          <w:lang w:val="pt-PT"/>
        </w:rPr>
      </w:pPr>
    </w:p>
    <w:p w14:paraId="4FFAF380" w14:textId="77777777" w:rsidR="00382AD8" w:rsidRPr="00350BAE" w:rsidRDefault="00EB0A61" w:rsidP="00382AD8">
      <w:pPr>
        <w:widowControl w:val="0"/>
        <w:rPr>
          <w:color w:val="000000"/>
          <w:szCs w:val="22"/>
          <w:u w:val="single"/>
          <w:lang w:val="pt-PT"/>
        </w:rPr>
      </w:pPr>
      <w:r w:rsidRPr="00350BAE">
        <w:rPr>
          <w:color w:val="000000"/>
          <w:szCs w:val="22"/>
          <w:u w:val="single"/>
          <w:lang w:val="pt-PT"/>
        </w:rPr>
        <w:t>Fertilidade</w:t>
      </w:r>
    </w:p>
    <w:p w14:paraId="695C5D46" w14:textId="77777777" w:rsidR="00382AD8" w:rsidRDefault="00382AD8">
      <w:pPr>
        <w:widowControl w:val="0"/>
        <w:rPr>
          <w:b/>
          <w:szCs w:val="22"/>
          <w:lang w:val="pt-PT"/>
        </w:rPr>
      </w:pPr>
    </w:p>
    <w:p w14:paraId="1773363A" w14:textId="77777777" w:rsidR="00382AD8" w:rsidRPr="00052284" w:rsidRDefault="00EB0A61">
      <w:pPr>
        <w:widowControl w:val="0"/>
        <w:rPr>
          <w:szCs w:val="22"/>
          <w:lang w:val="pt-PT"/>
        </w:rPr>
      </w:pPr>
      <w:r w:rsidRPr="00052284">
        <w:rPr>
          <w:szCs w:val="22"/>
          <w:lang w:val="pt-PT"/>
        </w:rPr>
        <w:t xml:space="preserve">Estudos em animais </w:t>
      </w:r>
      <w:r>
        <w:rPr>
          <w:color w:val="000000"/>
          <w:szCs w:val="22"/>
          <w:lang w:val="pt-PT"/>
        </w:rPr>
        <w:t>mostraram que nem o abacavir nem a lamivudina tiveram qualquer efeito na fertilidade (ver secção 5.3).</w:t>
      </w:r>
    </w:p>
    <w:p w14:paraId="39F402D9" w14:textId="77777777" w:rsidR="00382AD8" w:rsidRDefault="00382AD8">
      <w:pPr>
        <w:widowControl w:val="0"/>
        <w:rPr>
          <w:b/>
          <w:szCs w:val="22"/>
          <w:lang w:val="pt-PT"/>
        </w:rPr>
      </w:pPr>
    </w:p>
    <w:p w14:paraId="611E0603" w14:textId="77777777" w:rsidR="00382AD8" w:rsidRDefault="00EB0A61">
      <w:pPr>
        <w:widowControl w:val="0"/>
        <w:tabs>
          <w:tab w:val="left" w:pos="567"/>
        </w:tabs>
        <w:rPr>
          <w:b/>
          <w:szCs w:val="22"/>
          <w:lang w:val="pt-PT"/>
        </w:rPr>
      </w:pPr>
      <w:r>
        <w:rPr>
          <w:b/>
          <w:szCs w:val="22"/>
          <w:lang w:val="pt-PT"/>
        </w:rPr>
        <w:t>4.7</w:t>
      </w:r>
      <w:r>
        <w:rPr>
          <w:b/>
          <w:szCs w:val="22"/>
          <w:lang w:val="pt-PT"/>
        </w:rPr>
        <w:tab/>
        <w:t>Efeitos sobre a capacidade de conduzir e utilizar máquinas</w:t>
      </w:r>
    </w:p>
    <w:p w14:paraId="57D9905B" w14:textId="77777777" w:rsidR="00382AD8" w:rsidRDefault="00382AD8">
      <w:pPr>
        <w:widowControl w:val="0"/>
        <w:rPr>
          <w:szCs w:val="22"/>
          <w:lang w:val="pt-PT"/>
        </w:rPr>
      </w:pPr>
    </w:p>
    <w:p w14:paraId="5083E925" w14:textId="77777777" w:rsidR="00382AD8" w:rsidRDefault="00EB0A61">
      <w:pPr>
        <w:widowControl w:val="0"/>
        <w:rPr>
          <w:szCs w:val="22"/>
          <w:lang w:val="pt-PT"/>
        </w:rPr>
      </w:pPr>
      <w:r>
        <w:rPr>
          <w:szCs w:val="22"/>
          <w:lang w:val="pt-PT"/>
        </w:rPr>
        <w:t>Não foram estudados os efeitos sobre a capacidade de conduzir ou utilizar máquinas. O estado clínico do doente e o perfil de reações adversas de Kivexa devem ser tidos em conta quando se considerar a capacidade do doente para conduzir ou utilizar máquinas.</w:t>
      </w:r>
    </w:p>
    <w:p w14:paraId="345EEBA6" w14:textId="2A7F437D" w:rsidR="003161EE" w:rsidRDefault="003161EE">
      <w:pPr>
        <w:widowControl w:val="0"/>
        <w:tabs>
          <w:tab w:val="left" w:pos="567"/>
        </w:tabs>
        <w:rPr>
          <w:b/>
          <w:szCs w:val="22"/>
          <w:lang w:val="pt-PT"/>
        </w:rPr>
      </w:pPr>
    </w:p>
    <w:p w14:paraId="1EE22C3E" w14:textId="71FA8F78" w:rsidR="00382AD8" w:rsidRDefault="00EB0A61">
      <w:pPr>
        <w:widowControl w:val="0"/>
        <w:tabs>
          <w:tab w:val="left" w:pos="567"/>
        </w:tabs>
        <w:rPr>
          <w:b/>
          <w:szCs w:val="22"/>
          <w:lang w:val="pt-PT"/>
        </w:rPr>
      </w:pPr>
      <w:r>
        <w:rPr>
          <w:b/>
          <w:szCs w:val="22"/>
          <w:lang w:val="pt-PT"/>
        </w:rPr>
        <w:t>4.8</w:t>
      </w:r>
      <w:r>
        <w:rPr>
          <w:b/>
          <w:szCs w:val="22"/>
          <w:lang w:val="pt-PT"/>
        </w:rPr>
        <w:tab/>
        <w:t xml:space="preserve">Efeitos indesejáveis </w:t>
      </w:r>
    </w:p>
    <w:p w14:paraId="65C808AF" w14:textId="77777777" w:rsidR="00382AD8" w:rsidRDefault="00382AD8">
      <w:pPr>
        <w:widowControl w:val="0"/>
        <w:tabs>
          <w:tab w:val="left" w:pos="567"/>
        </w:tabs>
        <w:rPr>
          <w:b/>
          <w:szCs w:val="22"/>
          <w:lang w:val="pt-PT"/>
        </w:rPr>
      </w:pPr>
    </w:p>
    <w:p w14:paraId="46020A53" w14:textId="77777777" w:rsidR="00691B8E" w:rsidRPr="00691B8E" w:rsidRDefault="00D528F3">
      <w:pPr>
        <w:widowControl w:val="0"/>
        <w:tabs>
          <w:tab w:val="left" w:pos="567"/>
        </w:tabs>
        <w:rPr>
          <w:szCs w:val="22"/>
          <w:u w:val="single"/>
          <w:lang w:val="pt-PT"/>
        </w:rPr>
      </w:pPr>
      <w:r w:rsidRPr="00D528F3">
        <w:rPr>
          <w:szCs w:val="22"/>
          <w:u w:val="single"/>
          <w:lang w:val="pt-PT"/>
        </w:rPr>
        <w:t>Resumo do perfil de segurança</w:t>
      </w:r>
    </w:p>
    <w:p w14:paraId="5752E971" w14:textId="77777777" w:rsidR="00691B8E" w:rsidRDefault="00691B8E">
      <w:pPr>
        <w:widowControl w:val="0"/>
        <w:tabs>
          <w:tab w:val="left" w:pos="567"/>
        </w:tabs>
        <w:rPr>
          <w:b/>
          <w:szCs w:val="22"/>
          <w:lang w:val="pt-PT"/>
        </w:rPr>
      </w:pPr>
    </w:p>
    <w:p w14:paraId="22D28558" w14:textId="77777777" w:rsidR="00382AD8" w:rsidRDefault="00EB0A61">
      <w:pPr>
        <w:widowControl w:val="0"/>
        <w:rPr>
          <w:szCs w:val="22"/>
          <w:lang w:val="pt-PT"/>
        </w:rPr>
      </w:pPr>
      <w:r>
        <w:rPr>
          <w:szCs w:val="22"/>
          <w:lang w:val="pt-PT"/>
        </w:rPr>
        <w:t xml:space="preserve">As reações adversas notificadas para Kivexa foram consistentes com os perfis de segurança </w:t>
      </w:r>
      <w:r w:rsidR="00C77629">
        <w:rPr>
          <w:szCs w:val="22"/>
          <w:lang w:val="pt-PT"/>
        </w:rPr>
        <w:t xml:space="preserve">conhecidos </w:t>
      </w:r>
      <w:r>
        <w:rPr>
          <w:szCs w:val="22"/>
          <w:lang w:val="pt-PT"/>
        </w:rPr>
        <w:t>de abacavir e lamivudina, quando administrados como medicamentos separados. Para muitas destas reações adversas, não está esclarecida a sua relação com a substância ativa, com a grande variedade de medicamentos utilizados no controlo da infeção VIH ou se são resultado da doença subjacente.</w:t>
      </w:r>
    </w:p>
    <w:p w14:paraId="01524D06" w14:textId="77777777" w:rsidR="00395E2F" w:rsidRDefault="00395E2F">
      <w:pPr>
        <w:widowControl w:val="0"/>
        <w:rPr>
          <w:szCs w:val="22"/>
          <w:lang w:val="pt-PT"/>
        </w:rPr>
      </w:pPr>
    </w:p>
    <w:p w14:paraId="4D61A0AB" w14:textId="77777777" w:rsidR="00382AD8" w:rsidRDefault="005B469C">
      <w:pPr>
        <w:widowControl w:val="0"/>
        <w:rPr>
          <w:szCs w:val="22"/>
          <w:lang w:val="pt-PT"/>
        </w:rPr>
      </w:pPr>
      <w:r>
        <w:rPr>
          <w:color w:val="000000"/>
          <w:szCs w:val="22"/>
          <w:lang w:val="pt-PT"/>
        </w:rPr>
        <w:t xml:space="preserve">Muitas das </w:t>
      </w:r>
      <w:r>
        <w:rPr>
          <w:noProof/>
          <w:szCs w:val="22"/>
          <w:lang w:val="pt-PT"/>
        </w:rPr>
        <w:t>reações</w:t>
      </w:r>
      <w:r>
        <w:rPr>
          <w:color w:val="000000"/>
          <w:szCs w:val="22"/>
          <w:lang w:val="pt-PT"/>
        </w:rPr>
        <w:t xml:space="preserve"> adversas listadas na tabela </w:t>
      </w:r>
      <w:r w:rsidR="008B70C4">
        <w:rPr>
          <w:color w:val="000000"/>
          <w:szCs w:val="22"/>
          <w:lang w:val="pt-PT"/>
        </w:rPr>
        <w:t xml:space="preserve">abaixo </w:t>
      </w:r>
      <w:r>
        <w:rPr>
          <w:color w:val="000000"/>
          <w:szCs w:val="22"/>
          <w:lang w:val="pt-PT"/>
        </w:rPr>
        <w:t>ocorrem frequentemente (náuseas, vómitos, diarreia, febre, letargia, erupção cutânea) em doentes com hipersensibilidade a abacavir. Assim, os doentes com qualquer destes sintomas devem ser cuidadosamente avaliados para despiste desta reação de hipersensibilidade (ver secção 4.4). Foram notificados, muito raramente, casos de eritema multiforme, síndrome de Stevens-Johnson ou necrólise epidérmica tóxica, nos casos em que a hipersensibilidade ao abacavir não pôde ser excluída. Nestes casos, deverão interromper-se permanentemente os medicamentos que contenham abacavir.</w:t>
      </w:r>
    </w:p>
    <w:p w14:paraId="355D9085" w14:textId="77777777" w:rsidR="00382AD8" w:rsidRDefault="00382AD8">
      <w:pPr>
        <w:widowControl w:val="0"/>
        <w:rPr>
          <w:snapToGrid w:val="0"/>
          <w:szCs w:val="22"/>
          <w:lang w:val="pt-PT"/>
        </w:rPr>
      </w:pPr>
    </w:p>
    <w:p w14:paraId="617E1FCC" w14:textId="77777777" w:rsidR="00A67C5F" w:rsidRPr="00A67C5F" w:rsidRDefault="00D528F3">
      <w:pPr>
        <w:widowControl w:val="0"/>
        <w:rPr>
          <w:szCs w:val="22"/>
          <w:u w:val="single"/>
          <w:lang w:val="pt-PT"/>
        </w:rPr>
      </w:pPr>
      <w:r w:rsidRPr="00D528F3">
        <w:rPr>
          <w:szCs w:val="22"/>
          <w:u w:val="single"/>
          <w:lang w:val="pt-PT"/>
        </w:rPr>
        <w:t>Lista tabelar de reações adversas</w:t>
      </w:r>
    </w:p>
    <w:p w14:paraId="3E96BB03" w14:textId="77777777" w:rsidR="00A67C5F" w:rsidRDefault="00A67C5F">
      <w:pPr>
        <w:widowControl w:val="0"/>
        <w:rPr>
          <w:szCs w:val="22"/>
          <w:lang w:val="pt-PT"/>
        </w:rPr>
      </w:pPr>
    </w:p>
    <w:p w14:paraId="37913D21" w14:textId="596D929E" w:rsidR="00382AD8" w:rsidRDefault="00EB0A61">
      <w:pPr>
        <w:widowControl w:val="0"/>
        <w:rPr>
          <w:szCs w:val="22"/>
          <w:lang w:val="pt-PT"/>
        </w:rPr>
      </w:pPr>
      <w:r>
        <w:rPr>
          <w:szCs w:val="22"/>
          <w:lang w:val="pt-PT"/>
        </w:rPr>
        <w:t>As reações adversas consideradas no mínimo com nexo de causalidade possível com abacavir ou lamivudina estão listadas abaixo, segundo a classificação por sistema orgânico, classe de órgão e frequência absoluta. Estas frequências estão definidas como Muito frequentes (</w:t>
      </w:r>
      <w:r>
        <w:rPr>
          <w:snapToGrid w:val="0"/>
          <w:szCs w:val="22"/>
          <w:lang w:val="pt-PT"/>
        </w:rPr>
        <w:t>&gt;1/10</w:t>
      </w:r>
      <w:r>
        <w:rPr>
          <w:szCs w:val="22"/>
          <w:lang w:val="pt-PT"/>
        </w:rPr>
        <w:t>), Frequentes (</w:t>
      </w:r>
      <w:r>
        <w:rPr>
          <w:snapToGrid w:val="0"/>
          <w:szCs w:val="22"/>
          <w:lang w:val="pt-PT"/>
        </w:rPr>
        <w:t>&gt;1/100</w:t>
      </w:r>
      <w:r w:rsidR="00C77629">
        <w:rPr>
          <w:snapToGrid w:val="0"/>
          <w:szCs w:val="22"/>
          <w:lang w:val="pt-PT"/>
        </w:rPr>
        <w:t>,</w:t>
      </w:r>
      <w:r>
        <w:rPr>
          <w:snapToGrid w:val="0"/>
          <w:szCs w:val="22"/>
          <w:lang w:val="pt-PT"/>
        </w:rPr>
        <w:t xml:space="preserve"> &lt;1/10</w:t>
      </w:r>
      <w:r>
        <w:rPr>
          <w:szCs w:val="22"/>
          <w:lang w:val="pt-PT"/>
        </w:rPr>
        <w:t xml:space="preserve">), Pouco frequentes </w:t>
      </w:r>
      <w:r>
        <w:rPr>
          <w:snapToGrid w:val="0"/>
          <w:szCs w:val="22"/>
          <w:lang w:val="pt-PT"/>
        </w:rPr>
        <w:t>(&gt;</w:t>
      </w:r>
      <w:ins w:id="5" w:author="Author" w:date="2025-10-13T18:40:00Z">
        <w:r w:rsidR="002B5EDF">
          <w:rPr>
            <w:snapToGrid w:val="0"/>
            <w:szCs w:val="22"/>
            <w:lang w:val="pt-PT"/>
          </w:rPr>
          <w:t xml:space="preserve"> </w:t>
        </w:r>
      </w:ins>
      <w:r>
        <w:rPr>
          <w:snapToGrid w:val="0"/>
          <w:szCs w:val="22"/>
          <w:lang w:val="pt-PT"/>
        </w:rPr>
        <w:t>1/1 000</w:t>
      </w:r>
      <w:r w:rsidR="00C77629">
        <w:rPr>
          <w:snapToGrid w:val="0"/>
          <w:szCs w:val="22"/>
          <w:lang w:val="pt-PT"/>
        </w:rPr>
        <w:t>,</w:t>
      </w:r>
      <w:r>
        <w:rPr>
          <w:snapToGrid w:val="0"/>
          <w:szCs w:val="22"/>
          <w:lang w:val="pt-PT"/>
        </w:rPr>
        <w:t xml:space="preserve"> &lt;</w:t>
      </w:r>
      <w:ins w:id="6" w:author="Author" w:date="2025-10-13T18:40:00Z">
        <w:r w:rsidR="002B5EDF">
          <w:rPr>
            <w:snapToGrid w:val="0"/>
            <w:szCs w:val="22"/>
            <w:lang w:val="pt-PT"/>
          </w:rPr>
          <w:t xml:space="preserve"> </w:t>
        </w:r>
      </w:ins>
      <w:r>
        <w:rPr>
          <w:snapToGrid w:val="0"/>
          <w:szCs w:val="22"/>
          <w:lang w:val="pt-PT"/>
        </w:rPr>
        <w:t>1/100)</w:t>
      </w:r>
      <w:r>
        <w:rPr>
          <w:szCs w:val="22"/>
          <w:lang w:val="pt-PT"/>
        </w:rPr>
        <w:t xml:space="preserve">, Raros </w:t>
      </w:r>
      <w:r>
        <w:rPr>
          <w:snapToGrid w:val="0"/>
          <w:szCs w:val="22"/>
          <w:lang w:val="pt-PT"/>
        </w:rPr>
        <w:t>(&gt;</w:t>
      </w:r>
      <w:ins w:id="7" w:author="Author" w:date="2025-10-13T18:40:00Z">
        <w:r w:rsidR="002B5EDF">
          <w:rPr>
            <w:snapToGrid w:val="0"/>
            <w:szCs w:val="22"/>
            <w:lang w:val="pt-PT"/>
          </w:rPr>
          <w:t xml:space="preserve"> </w:t>
        </w:r>
      </w:ins>
      <w:r>
        <w:rPr>
          <w:snapToGrid w:val="0"/>
          <w:szCs w:val="22"/>
          <w:lang w:val="pt-PT"/>
        </w:rPr>
        <w:t>1/10 000</w:t>
      </w:r>
      <w:r w:rsidR="00C77629">
        <w:rPr>
          <w:snapToGrid w:val="0"/>
          <w:szCs w:val="22"/>
          <w:lang w:val="pt-PT"/>
        </w:rPr>
        <w:t>,</w:t>
      </w:r>
      <w:r>
        <w:rPr>
          <w:snapToGrid w:val="0"/>
          <w:szCs w:val="22"/>
          <w:lang w:val="pt-PT"/>
        </w:rPr>
        <w:t xml:space="preserve"> &lt;</w:t>
      </w:r>
      <w:ins w:id="8" w:author="Author" w:date="2025-10-13T18:40:00Z">
        <w:r w:rsidR="002B5EDF">
          <w:rPr>
            <w:snapToGrid w:val="0"/>
            <w:szCs w:val="22"/>
            <w:lang w:val="pt-PT"/>
          </w:rPr>
          <w:t xml:space="preserve"> </w:t>
        </w:r>
      </w:ins>
      <w:r>
        <w:rPr>
          <w:snapToGrid w:val="0"/>
          <w:szCs w:val="22"/>
          <w:lang w:val="pt-PT"/>
        </w:rPr>
        <w:t>1/1 000)</w:t>
      </w:r>
      <w:r>
        <w:rPr>
          <w:szCs w:val="22"/>
          <w:lang w:val="pt-PT"/>
        </w:rPr>
        <w:t xml:space="preserve"> e Muito raros </w:t>
      </w:r>
      <w:r>
        <w:rPr>
          <w:snapToGrid w:val="0"/>
          <w:szCs w:val="22"/>
          <w:lang w:val="pt-PT"/>
        </w:rPr>
        <w:t>(&lt;</w:t>
      </w:r>
      <w:ins w:id="9" w:author="Author" w:date="2025-10-13T18:40:00Z">
        <w:r w:rsidR="002B5EDF">
          <w:rPr>
            <w:snapToGrid w:val="0"/>
            <w:szCs w:val="22"/>
            <w:lang w:val="pt-PT"/>
          </w:rPr>
          <w:t xml:space="preserve"> </w:t>
        </w:r>
      </w:ins>
      <w:r>
        <w:rPr>
          <w:snapToGrid w:val="0"/>
          <w:szCs w:val="22"/>
          <w:lang w:val="pt-PT"/>
        </w:rPr>
        <w:t>1/10 000)</w:t>
      </w:r>
      <w:r>
        <w:rPr>
          <w:szCs w:val="22"/>
          <w:lang w:val="pt-PT"/>
        </w:rPr>
        <w:t>.</w:t>
      </w:r>
    </w:p>
    <w:p w14:paraId="59E2E910" w14:textId="77777777" w:rsidR="00382AD8" w:rsidRDefault="00382AD8">
      <w:pPr>
        <w:widowControl w:val="0"/>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765416" w14:paraId="15A544F6" w14:textId="77777777">
        <w:tc>
          <w:tcPr>
            <w:tcW w:w="3095" w:type="dxa"/>
          </w:tcPr>
          <w:p w14:paraId="7113EEFD" w14:textId="77777777" w:rsidR="00382AD8" w:rsidRDefault="00EB0A61">
            <w:pPr>
              <w:widowControl w:val="0"/>
              <w:jc w:val="center"/>
              <w:rPr>
                <w:b/>
                <w:szCs w:val="22"/>
                <w:lang w:val="pt-PT"/>
              </w:rPr>
            </w:pPr>
            <w:r>
              <w:rPr>
                <w:b/>
                <w:szCs w:val="22"/>
                <w:lang w:val="pt-PT"/>
              </w:rPr>
              <w:t xml:space="preserve">Classe de </w:t>
            </w:r>
            <w:r w:rsidR="00CF0A05">
              <w:rPr>
                <w:b/>
                <w:szCs w:val="22"/>
                <w:lang w:val="pt-PT"/>
              </w:rPr>
              <w:t xml:space="preserve">sistema de </w:t>
            </w:r>
            <w:r>
              <w:rPr>
                <w:b/>
                <w:szCs w:val="22"/>
                <w:lang w:val="pt-PT"/>
              </w:rPr>
              <w:t>órgãos</w:t>
            </w:r>
          </w:p>
        </w:tc>
        <w:tc>
          <w:tcPr>
            <w:tcW w:w="3095" w:type="dxa"/>
          </w:tcPr>
          <w:p w14:paraId="24C45A7F" w14:textId="77777777" w:rsidR="00382AD8" w:rsidRDefault="00EB0A61">
            <w:pPr>
              <w:widowControl w:val="0"/>
              <w:jc w:val="center"/>
              <w:rPr>
                <w:b/>
                <w:szCs w:val="22"/>
                <w:lang w:val="pt-PT"/>
              </w:rPr>
            </w:pPr>
            <w:r>
              <w:rPr>
                <w:b/>
                <w:szCs w:val="22"/>
                <w:lang w:val="pt-PT"/>
              </w:rPr>
              <w:t>Abacavir</w:t>
            </w:r>
          </w:p>
        </w:tc>
        <w:tc>
          <w:tcPr>
            <w:tcW w:w="3095" w:type="dxa"/>
          </w:tcPr>
          <w:p w14:paraId="1BD073E9" w14:textId="77777777" w:rsidR="00382AD8" w:rsidRDefault="00EB0A61">
            <w:pPr>
              <w:widowControl w:val="0"/>
              <w:jc w:val="center"/>
              <w:rPr>
                <w:b/>
                <w:szCs w:val="22"/>
                <w:lang w:val="pt-PT"/>
              </w:rPr>
            </w:pPr>
            <w:r>
              <w:rPr>
                <w:b/>
                <w:szCs w:val="22"/>
                <w:lang w:val="pt-PT"/>
              </w:rPr>
              <w:t>Lamivudina</w:t>
            </w:r>
          </w:p>
          <w:p w14:paraId="26FB66D8" w14:textId="77777777" w:rsidR="00382AD8" w:rsidRDefault="00382AD8">
            <w:pPr>
              <w:widowControl w:val="0"/>
              <w:jc w:val="center"/>
              <w:rPr>
                <w:b/>
                <w:szCs w:val="22"/>
                <w:lang w:val="pt-PT"/>
              </w:rPr>
            </w:pPr>
          </w:p>
        </w:tc>
      </w:tr>
      <w:tr w:rsidR="00765416" w:rsidRPr="00280FEF" w14:paraId="7EEB1BAE" w14:textId="77777777">
        <w:tc>
          <w:tcPr>
            <w:tcW w:w="3095" w:type="dxa"/>
          </w:tcPr>
          <w:p w14:paraId="005358B4" w14:textId="597D04FF" w:rsidR="00382AD8" w:rsidRDefault="00EB0A61">
            <w:pPr>
              <w:widowControl w:val="0"/>
              <w:outlineLvl w:val="0"/>
              <w:rPr>
                <w:szCs w:val="22"/>
                <w:lang w:val="pt-PT"/>
              </w:rPr>
            </w:pPr>
            <w:r>
              <w:rPr>
                <w:szCs w:val="22"/>
                <w:lang w:val="pt-PT"/>
              </w:rPr>
              <w:t>Doenças do sangue e do sistema linfático</w:t>
            </w:r>
            <w:r w:rsidR="003A02A9">
              <w:rPr>
                <w:szCs w:val="22"/>
                <w:lang w:val="pt-PT"/>
              </w:rPr>
              <w:fldChar w:fldCharType="begin"/>
            </w:r>
            <w:r w:rsidR="003A02A9">
              <w:rPr>
                <w:szCs w:val="22"/>
                <w:lang w:val="pt-PT"/>
              </w:rPr>
              <w:instrText xml:space="preserve"> DOCVARIABLE vault_nd_cdd96e57-661c-4e82-b6e6-87cf392dece4 \* MERGEFORMAT </w:instrText>
            </w:r>
            <w:r w:rsidR="003A02A9">
              <w:rPr>
                <w:szCs w:val="22"/>
                <w:lang w:val="pt-PT"/>
              </w:rPr>
              <w:fldChar w:fldCharType="separate"/>
            </w:r>
            <w:r w:rsidR="003A02A9">
              <w:rPr>
                <w:szCs w:val="22"/>
                <w:lang w:val="pt-PT"/>
              </w:rPr>
              <w:t xml:space="preserve"> </w:t>
            </w:r>
            <w:r w:rsidR="003A02A9">
              <w:rPr>
                <w:szCs w:val="22"/>
                <w:lang w:val="pt-PT"/>
              </w:rPr>
              <w:fldChar w:fldCharType="end"/>
            </w:r>
          </w:p>
          <w:p w14:paraId="187EA1DF" w14:textId="77777777" w:rsidR="00382AD8" w:rsidRDefault="00382AD8">
            <w:pPr>
              <w:widowControl w:val="0"/>
              <w:rPr>
                <w:szCs w:val="22"/>
                <w:lang w:val="pt-PT"/>
              </w:rPr>
            </w:pPr>
          </w:p>
        </w:tc>
        <w:tc>
          <w:tcPr>
            <w:tcW w:w="3095" w:type="dxa"/>
          </w:tcPr>
          <w:p w14:paraId="4D14AF7F" w14:textId="77777777" w:rsidR="00382AD8" w:rsidRDefault="00382AD8">
            <w:pPr>
              <w:widowControl w:val="0"/>
              <w:rPr>
                <w:szCs w:val="22"/>
                <w:lang w:val="pt-PT"/>
              </w:rPr>
            </w:pPr>
          </w:p>
        </w:tc>
        <w:tc>
          <w:tcPr>
            <w:tcW w:w="3095" w:type="dxa"/>
          </w:tcPr>
          <w:p w14:paraId="2D9D67EC" w14:textId="77777777" w:rsidR="00382AD8" w:rsidRDefault="00EB0A61">
            <w:pPr>
              <w:widowControl w:val="0"/>
              <w:rPr>
                <w:szCs w:val="22"/>
                <w:lang w:val="pt-PT"/>
              </w:rPr>
            </w:pPr>
            <w:r>
              <w:rPr>
                <w:i/>
                <w:szCs w:val="22"/>
                <w:lang w:val="pt-PT"/>
              </w:rPr>
              <w:t>Pouco frequentes</w:t>
            </w:r>
            <w:r>
              <w:rPr>
                <w:szCs w:val="22"/>
                <w:lang w:val="pt-PT"/>
              </w:rPr>
              <w:t>: Neutropenia e anemia (ambas ocasionalmente graves), trombocitopenia</w:t>
            </w:r>
          </w:p>
          <w:p w14:paraId="0AA88B0D" w14:textId="77777777" w:rsidR="00382AD8" w:rsidRDefault="00EB0A61">
            <w:pPr>
              <w:widowControl w:val="0"/>
              <w:spacing w:after="120"/>
              <w:rPr>
                <w:szCs w:val="22"/>
                <w:lang w:val="pt-PT"/>
              </w:rPr>
            </w:pPr>
            <w:r>
              <w:rPr>
                <w:i/>
                <w:szCs w:val="22"/>
                <w:lang w:val="pt-PT"/>
              </w:rPr>
              <w:t>Muito raros:</w:t>
            </w:r>
            <w:r>
              <w:rPr>
                <w:szCs w:val="22"/>
                <w:lang w:val="pt-PT"/>
              </w:rPr>
              <w:t xml:space="preserve"> Aplasia pura dos glóbulos vermelhos</w:t>
            </w:r>
          </w:p>
        </w:tc>
      </w:tr>
      <w:tr w:rsidR="00765416" w14:paraId="06A0C45E" w14:textId="77777777">
        <w:tc>
          <w:tcPr>
            <w:tcW w:w="3095" w:type="dxa"/>
          </w:tcPr>
          <w:p w14:paraId="1C91D7A0" w14:textId="77777777" w:rsidR="00382AD8" w:rsidRDefault="00EB0A61">
            <w:pPr>
              <w:widowControl w:val="0"/>
              <w:rPr>
                <w:szCs w:val="22"/>
                <w:lang w:val="pt-PT"/>
              </w:rPr>
            </w:pPr>
            <w:r>
              <w:rPr>
                <w:szCs w:val="22"/>
                <w:lang w:val="pt-PT"/>
              </w:rPr>
              <w:t xml:space="preserve">Doenças do sistema imunitário </w:t>
            </w:r>
          </w:p>
        </w:tc>
        <w:tc>
          <w:tcPr>
            <w:tcW w:w="3095" w:type="dxa"/>
          </w:tcPr>
          <w:p w14:paraId="2209E0E1" w14:textId="77777777" w:rsidR="00382AD8" w:rsidRDefault="00EB0A61">
            <w:pPr>
              <w:widowControl w:val="0"/>
              <w:tabs>
                <w:tab w:val="left" w:pos="567"/>
              </w:tabs>
              <w:spacing w:after="120"/>
              <w:rPr>
                <w:i/>
                <w:snapToGrid w:val="0"/>
                <w:szCs w:val="22"/>
                <w:lang w:val="pt-PT"/>
              </w:rPr>
            </w:pPr>
            <w:r>
              <w:rPr>
                <w:i/>
                <w:szCs w:val="22"/>
                <w:lang w:val="pt-PT"/>
              </w:rPr>
              <w:t>Frequentes:</w:t>
            </w:r>
            <w:r>
              <w:rPr>
                <w:szCs w:val="22"/>
                <w:lang w:val="pt-PT"/>
              </w:rPr>
              <w:t xml:space="preserve"> hipersensibilidade</w:t>
            </w:r>
          </w:p>
        </w:tc>
        <w:tc>
          <w:tcPr>
            <w:tcW w:w="3095" w:type="dxa"/>
          </w:tcPr>
          <w:p w14:paraId="7004E3B7" w14:textId="77777777" w:rsidR="00382AD8" w:rsidRDefault="00382AD8">
            <w:pPr>
              <w:widowControl w:val="0"/>
              <w:tabs>
                <w:tab w:val="left" w:pos="7020"/>
              </w:tabs>
              <w:rPr>
                <w:i/>
                <w:szCs w:val="22"/>
                <w:lang w:val="pt-PT"/>
              </w:rPr>
            </w:pPr>
          </w:p>
        </w:tc>
      </w:tr>
      <w:tr w:rsidR="00765416" w14:paraId="5562420F" w14:textId="77777777">
        <w:tc>
          <w:tcPr>
            <w:tcW w:w="3095" w:type="dxa"/>
          </w:tcPr>
          <w:p w14:paraId="6099F861" w14:textId="77777777" w:rsidR="00382AD8" w:rsidRDefault="00EB0A61">
            <w:pPr>
              <w:widowControl w:val="0"/>
              <w:rPr>
                <w:szCs w:val="22"/>
                <w:lang w:val="pt-PT"/>
              </w:rPr>
            </w:pPr>
            <w:r>
              <w:rPr>
                <w:szCs w:val="22"/>
                <w:lang w:val="pt-PT"/>
              </w:rPr>
              <w:t>Doenças do metabolismo e da nutrição</w:t>
            </w:r>
          </w:p>
        </w:tc>
        <w:tc>
          <w:tcPr>
            <w:tcW w:w="3095" w:type="dxa"/>
          </w:tcPr>
          <w:p w14:paraId="0DDA7DDA" w14:textId="77777777" w:rsidR="00382AD8" w:rsidRDefault="00EB0A61">
            <w:pPr>
              <w:widowControl w:val="0"/>
              <w:tabs>
                <w:tab w:val="left" w:pos="567"/>
              </w:tabs>
              <w:rPr>
                <w:snapToGrid w:val="0"/>
                <w:szCs w:val="22"/>
                <w:lang w:val="pt-PT"/>
              </w:rPr>
            </w:pPr>
            <w:r>
              <w:rPr>
                <w:i/>
                <w:szCs w:val="22"/>
                <w:lang w:val="pt-PT"/>
              </w:rPr>
              <w:t>Frequentes:</w:t>
            </w:r>
            <w:r>
              <w:rPr>
                <w:szCs w:val="22"/>
                <w:lang w:val="pt-PT"/>
              </w:rPr>
              <w:t xml:space="preserve"> </w:t>
            </w:r>
            <w:r>
              <w:rPr>
                <w:snapToGrid w:val="0"/>
                <w:szCs w:val="22"/>
                <w:lang w:val="pt-PT"/>
              </w:rPr>
              <w:t>anorexia</w:t>
            </w:r>
          </w:p>
          <w:p w14:paraId="121ADB28" w14:textId="77777777" w:rsidR="00F72FA4" w:rsidRDefault="00F72FA4">
            <w:pPr>
              <w:widowControl w:val="0"/>
              <w:tabs>
                <w:tab w:val="left" w:pos="567"/>
              </w:tabs>
              <w:rPr>
                <w:snapToGrid w:val="0"/>
                <w:szCs w:val="22"/>
                <w:lang w:val="pt-PT"/>
              </w:rPr>
            </w:pPr>
            <w:r w:rsidRPr="00F72FA4">
              <w:rPr>
                <w:i/>
                <w:snapToGrid w:val="0"/>
                <w:szCs w:val="22"/>
                <w:lang w:val="pt-PT"/>
              </w:rPr>
              <w:t>Muito raros</w:t>
            </w:r>
            <w:r w:rsidRPr="00F72FA4">
              <w:rPr>
                <w:snapToGrid w:val="0"/>
                <w:szCs w:val="22"/>
                <w:lang w:val="pt-PT"/>
              </w:rPr>
              <w:t xml:space="preserve">: </w:t>
            </w:r>
            <w:r w:rsidR="00E34273">
              <w:rPr>
                <w:snapToGrid w:val="0"/>
                <w:szCs w:val="22"/>
                <w:lang w:val="pt-PT"/>
              </w:rPr>
              <w:t>a</w:t>
            </w:r>
            <w:r w:rsidRPr="00F72FA4">
              <w:rPr>
                <w:snapToGrid w:val="0"/>
                <w:szCs w:val="22"/>
                <w:lang w:val="pt-PT"/>
              </w:rPr>
              <w:t>cidose láctica</w:t>
            </w:r>
          </w:p>
          <w:p w14:paraId="2B564188" w14:textId="77777777" w:rsidR="00382AD8" w:rsidRDefault="00382AD8">
            <w:pPr>
              <w:widowControl w:val="0"/>
              <w:rPr>
                <w:szCs w:val="22"/>
                <w:lang w:val="pt-PT"/>
              </w:rPr>
            </w:pPr>
          </w:p>
        </w:tc>
        <w:tc>
          <w:tcPr>
            <w:tcW w:w="3095" w:type="dxa"/>
          </w:tcPr>
          <w:p w14:paraId="271CDA7F" w14:textId="77777777" w:rsidR="00F72FA4" w:rsidRDefault="00F72FA4" w:rsidP="00F72FA4">
            <w:pPr>
              <w:widowControl w:val="0"/>
              <w:tabs>
                <w:tab w:val="left" w:pos="567"/>
              </w:tabs>
              <w:rPr>
                <w:snapToGrid w:val="0"/>
                <w:szCs w:val="22"/>
                <w:lang w:val="pt-PT"/>
              </w:rPr>
            </w:pPr>
            <w:r w:rsidRPr="00F72FA4">
              <w:rPr>
                <w:i/>
                <w:snapToGrid w:val="0"/>
                <w:szCs w:val="22"/>
                <w:lang w:val="pt-PT"/>
              </w:rPr>
              <w:t>Muito raros</w:t>
            </w:r>
            <w:r w:rsidRPr="00F72FA4">
              <w:rPr>
                <w:snapToGrid w:val="0"/>
                <w:szCs w:val="22"/>
                <w:lang w:val="pt-PT"/>
              </w:rPr>
              <w:t>: Acidose láctica</w:t>
            </w:r>
          </w:p>
          <w:p w14:paraId="18F6F6AE" w14:textId="77777777" w:rsidR="00382AD8" w:rsidRPr="00F72FA4" w:rsidRDefault="00382AD8">
            <w:pPr>
              <w:widowControl w:val="0"/>
              <w:tabs>
                <w:tab w:val="left" w:pos="7020"/>
              </w:tabs>
              <w:ind w:left="142" w:hanging="142"/>
              <w:rPr>
                <w:szCs w:val="22"/>
                <w:lang w:val="pt-PT"/>
              </w:rPr>
            </w:pPr>
          </w:p>
        </w:tc>
      </w:tr>
      <w:tr w:rsidR="00765416" w:rsidRPr="00280FEF" w14:paraId="511FB4C8" w14:textId="77777777">
        <w:tc>
          <w:tcPr>
            <w:tcW w:w="3095" w:type="dxa"/>
          </w:tcPr>
          <w:p w14:paraId="358D12EA" w14:textId="77777777" w:rsidR="00382AD8" w:rsidRDefault="00EB0A61">
            <w:pPr>
              <w:widowControl w:val="0"/>
              <w:rPr>
                <w:szCs w:val="22"/>
                <w:lang w:val="pt-PT"/>
              </w:rPr>
            </w:pPr>
            <w:r>
              <w:rPr>
                <w:szCs w:val="22"/>
                <w:lang w:val="pt-PT"/>
              </w:rPr>
              <w:t xml:space="preserve">Doenças do sistema nervoso </w:t>
            </w:r>
          </w:p>
          <w:p w14:paraId="001B7035" w14:textId="77777777" w:rsidR="00382AD8" w:rsidRDefault="00382AD8">
            <w:pPr>
              <w:widowControl w:val="0"/>
              <w:rPr>
                <w:szCs w:val="22"/>
                <w:lang w:val="pt-PT"/>
              </w:rPr>
            </w:pPr>
          </w:p>
        </w:tc>
        <w:tc>
          <w:tcPr>
            <w:tcW w:w="3095" w:type="dxa"/>
          </w:tcPr>
          <w:p w14:paraId="37AC4286" w14:textId="77777777" w:rsidR="00382AD8" w:rsidRDefault="00EB0A61">
            <w:pPr>
              <w:widowControl w:val="0"/>
              <w:tabs>
                <w:tab w:val="left" w:pos="567"/>
              </w:tabs>
              <w:rPr>
                <w:szCs w:val="22"/>
                <w:lang w:val="pt-PT"/>
              </w:rPr>
            </w:pPr>
            <w:r>
              <w:rPr>
                <w:i/>
                <w:szCs w:val="22"/>
                <w:lang w:val="pt-PT"/>
              </w:rPr>
              <w:t>Frequentes:</w:t>
            </w:r>
            <w:r>
              <w:rPr>
                <w:szCs w:val="22"/>
                <w:lang w:val="pt-PT"/>
              </w:rPr>
              <w:t xml:space="preserve"> cefaleias</w:t>
            </w:r>
          </w:p>
          <w:p w14:paraId="6680DB08" w14:textId="77777777" w:rsidR="00382AD8" w:rsidRDefault="00382AD8">
            <w:pPr>
              <w:widowControl w:val="0"/>
              <w:rPr>
                <w:szCs w:val="22"/>
                <w:lang w:val="pt-PT"/>
              </w:rPr>
            </w:pPr>
          </w:p>
        </w:tc>
        <w:tc>
          <w:tcPr>
            <w:tcW w:w="3095" w:type="dxa"/>
          </w:tcPr>
          <w:p w14:paraId="785FADA6" w14:textId="77777777" w:rsidR="00382AD8" w:rsidRDefault="00EB0A61">
            <w:pPr>
              <w:widowControl w:val="0"/>
              <w:rPr>
                <w:szCs w:val="22"/>
                <w:lang w:val="pt-PT"/>
              </w:rPr>
            </w:pPr>
            <w:r>
              <w:rPr>
                <w:i/>
                <w:szCs w:val="22"/>
                <w:lang w:val="pt-PT"/>
              </w:rPr>
              <w:t>Frequentes:</w:t>
            </w:r>
            <w:r>
              <w:rPr>
                <w:szCs w:val="22"/>
                <w:lang w:val="pt-PT"/>
              </w:rPr>
              <w:t xml:space="preserve"> Cefaleias, insónia.</w:t>
            </w:r>
          </w:p>
          <w:p w14:paraId="0995C127" w14:textId="77777777" w:rsidR="00382AD8" w:rsidRDefault="00EB0A61">
            <w:pPr>
              <w:widowControl w:val="0"/>
              <w:spacing w:after="120"/>
              <w:rPr>
                <w:szCs w:val="22"/>
                <w:lang w:val="pt-PT"/>
              </w:rPr>
            </w:pPr>
            <w:r>
              <w:rPr>
                <w:i/>
                <w:szCs w:val="22"/>
                <w:lang w:val="pt-PT"/>
              </w:rPr>
              <w:t>Muito raros:</w:t>
            </w:r>
            <w:r>
              <w:rPr>
                <w:szCs w:val="22"/>
                <w:lang w:val="pt-PT"/>
              </w:rPr>
              <w:t xml:space="preserve"> Foram notificados casos de neuropatia periférica </w:t>
            </w:r>
            <w:r>
              <w:rPr>
                <w:szCs w:val="22"/>
                <w:lang w:val="pt-PT"/>
              </w:rPr>
              <w:lastRenderedPageBreak/>
              <w:t>(ou parestesia)</w:t>
            </w:r>
          </w:p>
        </w:tc>
      </w:tr>
      <w:tr w:rsidR="00765416" w14:paraId="28EFAA2F" w14:textId="77777777">
        <w:tc>
          <w:tcPr>
            <w:tcW w:w="3095" w:type="dxa"/>
          </w:tcPr>
          <w:p w14:paraId="48673EAA" w14:textId="77777777" w:rsidR="00382AD8" w:rsidRDefault="00EB0A61">
            <w:pPr>
              <w:widowControl w:val="0"/>
              <w:rPr>
                <w:szCs w:val="22"/>
                <w:lang w:val="pt-PT"/>
              </w:rPr>
            </w:pPr>
            <w:r>
              <w:rPr>
                <w:szCs w:val="22"/>
                <w:lang w:val="pt-PT"/>
              </w:rPr>
              <w:lastRenderedPageBreak/>
              <w:t>Doenças respiratórias, torácicas e do mediastino</w:t>
            </w:r>
          </w:p>
        </w:tc>
        <w:tc>
          <w:tcPr>
            <w:tcW w:w="3095" w:type="dxa"/>
          </w:tcPr>
          <w:p w14:paraId="3BDBC9B6" w14:textId="77777777" w:rsidR="00382AD8" w:rsidRDefault="00382AD8">
            <w:pPr>
              <w:widowControl w:val="0"/>
              <w:rPr>
                <w:szCs w:val="22"/>
                <w:lang w:val="pt-PT"/>
              </w:rPr>
            </w:pPr>
          </w:p>
        </w:tc>
        <w:tc>
          <w:tcPr>
            <w:tcW w:w="3095" w:type="dxa"/>
          </w:tcPr>
          <w:p w14:paraId="79D62FAB" w14:textId="77777777" w:rsidR="00382AD8" w:rsidRDefault="00EB0A61">
            <w:pPr>
              <w:widowControl w:val="0"/>
              <w:spacing w:after="120"/>
              <w:rPr>
                <w:szCs w:val="22"/>
                <w:lang w:val="pt-PT"/>
              </w:rPr>
            </w:pPr>
            <w:r>
              <w:rPr>
                <w:i/>
                <w:szCs w:val="22"/>
                <w:lang w:val="pt-PT"/>
              </w:rPr>
              <w:t>Frequentes:</w:t>
            </w:r>
            <w:r>
              <w:rPr>
                <w:szCs w:val="22"/>
                <w:lang w:val="pt-PT"/>
              </w:rPr>
              <w:t xml:space="preserve"> Tosse, sintomas nasais</w:t>
            </w:r>
          </w:p>
        </w:tc>
      </w:tr>
      <w:tr w:rsidR="00765416" w14:paraId="06565D9F" w14:textId="77777777">
        <w:tc>
          <w:tcPr>
            <w:tcW w:w="3095" w:type="dxa"/>
          </w:tcPr>
          <w:p w14:paraId="0D6098AE" w14:textId="750C3DA6" w:rsidR="00382AD8" w:rsidRDefault="00EB0A61">
            <w:pPr>
              <w:widowControl w:val="0"/>
              <w:outlineLvl w:val="0"/>
              <w:rPr>
                <w:szCs w:val="22"/>
                <w:lang w:val="pt-PT"/>
              </w:rPr>
            </w:pPr>
            <w:r>
              <w:rPr>
                <w:szCs w:val="22"/>
                <w:lang w:val="pt-PT"/>
              </w:rPr>
              <w:t>Doenças gastrointestinais</w:t>
            </w:r>
            <w:r w:rsidR="003A02A9">
              <w:rPr>
                <w:szCs w:val="22"/>
                <w:lang w:val="pt-PT"/>
              </w:rPr>
              <w:fldChar w:fldCharType="begin"/>
            </w:r>
            <w:r w:rsidR="003A02A9">
              <w:rPr>
                <w:szCs w:val="22"/>
                <w:lang w:val="pt-PT"/>
              </w:rPr>
              <w:instrText xml:space="preserve"> DOCVARIABLE vault_nd_cda25947-d28b-412f-84d1-7b7183f87074 \* MERGEFORMAT </w:instrText>
            </w:r>
            <w:r w:rsidR="003A02A9">
              <w:rPr>
                <w:szCs w:val="22"/>
                <w:lang w:val="pt-PT"/>
              </w:rPr>
              <w:fldChar w:fldCharType="separate"/>
            </w:r>
            <w:r w:rsidR="003A02A9">
              <w:rPr>
                <w:szCs w:val="22"/>
                <w:lang w:val="pt-PT"/>
              </w:rPr>
              <w:t xml:space="preserve"> </w:t>
            </w:r>
            <w:r w:rsidR="003A02A9">
              <w:rPr>
                <w:szCs w:val="22"/>
                <w:lang w:val="pt-PT"/>
              </w:rPr>
              <w:fldChar w:fldCharType="end"/>
            </w:r>
          </w:p>
          <w:p w14:paraId="4DCE0940" w14:textId="77777777" w:rsidR="00382AD8" w:rsidRDefault="00382AD8">
            <w:pPr>
              <w:widowControl w:val="0"/>
              <w:rPr>
                <w:szCs w:val="22"/>
                <w:lang w:val="pt-PT"/>
              </w:rPr>
            </w:pPr>
          </w:p>
        </w:tc>
        <w:tc>
          <w:tcPr>
            <w:tcW w:w="3095" w:type="dxa"/>
          </w:tcPr>
          <w:p w14:paraId="7445C55F" w14:textId="77777777" w:rsidR="00382AD8" w:rsidRDefault="00EB0A61">
            <w:pPr>
              <w:widowControl w:val="0"/>
              <w:tabs>
                <w:tab w:val="left" w:pos="567"/>
              </w:tabs>
              <w:rPr>
                <w:szCs w:val="22"/>
                <w:lang w:val="pt-PT"/>
              </w:rPr>
            </w:pPr>
            <w:r>
              <w:rPr>
                <w:i/>
                <w:szCs w:val="22"/>
                <w:lang w:val="pt-PT"/>
              </w:rPr>
              <w:t>Frequentes:</w:t>
            </w:r>
            <w:r>
              <w:rPr>
                <w:b/>
                <w:szCs w:val="22"/>
                <w:lang w:val="pt-PT"/>
              </w:rPr>
              <w:t xml:space="preserve"> </w:t>
            </w:r>
            <w:r>
              <w:rPr>
                <w:szCs w:val="22"/>
                <w:lang w:val="pt-PT"/>
              </w:rPr>
              <w:t>náuseas, vómitos, diarreia</w:t>
            </w:r>
          </w:p>
          <w:p w14:paraId="33B1C7A5" w14:textId="77777777" w:rsidR="00382AD8" w:rsidRDefault="00EB0A61">
            <w:pPr>
              <w:widowControl w:val="0"/>
              <w:rPr>
                <w:szCs w:val="22"/>
                <w:lang w:val="pt-PT"/>
              </w:rPr>
            </w:pPr>
            <w:r>
              <w:rPr>
                <w:i/>
                <w:snapToGrid w:val="0"/>
                <w:szCs w:val="22"/>
                <w:lang w:val="pt-PT"/>
              </w:rPr>
              <w:t>Raros</w:t>
            </w:r>
            <w:r>
              <w:rPr>
                <w:i/>
                <w:szCs w:val="22"/>
                <w:lang w:val="pt-PT"/>
              </w:rPr>
              <w:t xml:space="preserve">: </w:t>
            </w:r>
            <w:r>
              <w:rPr>
                <w:szCs w:val="22"/>
                <w:lang w:val="pt-PT"/>
              </w:rPr>
              <w:t>foi notificada pancreatite mas a sua relação causal com o tratamento com abacavir não está determinada</w:t>
            </w:r>
          </w:p>
        </w:tc>
        <w:tc>
          <w:tcPr>
            <w:tcW w:w="3095" w:type="dxa"/>
          </w:tcPr>
          <w:p w14:paraId="4644E1C7" w14:textId="77777777" w:rsidR="00382AD8" w:rsidRDefault="00EB0A61">
            <w:pPr>
              <w:widowControl w:val="0"/>
              <w:rPr>
                <w:szCs w:val="22"/>
                <w:lang w:val="pt-PT"/>
              </w:rPr>
            </w:pPr>
            <w:r>
              <w:rPr>
                <w:i/>
                <w:szCs w:val="22"/>
                <w:lang w:val="pt-PT"/>
              </w:rPr>
              <w:t>Frequentes:</w:t>
            </w:r>
            <w:r>
              <w:rPr>
                <w:szCs w:val="22"/>
                <w:lang w:val="pt-PT"/>
              </w:rPr>
              <w:t xml:space="preserve"> Náuseas, vómitos, dor abdominal ou cólicas, diarreia</w:t>
            </w:r>
          </w:p>
          <w:p w14:paraId="5B966B27" w14:textId="77777777" w:rsidR="00382AD8" w:rsidRDefault="00EB0A61">
            <w:pPr>
              <w:widowControl w:val="0"/>
              <w:rPr>
                <w:szCs w:val="22"/>
                <w:lang w:val="pt-PT"/>
              </w:rPr>
            </w:pPr>
            <w:r>
              <w:rPr>
                <w:i/>
                <w:szCs w:val="22"/>
                <w:lang w:val="pt-PT"/>
              </w:rPr>
              <w:t>Raros</w:t>
            </w:r>
            <w:r>
              <w:rPr>
                <w:szCs w:val="22"/>
                <w:lang w:val="pt-PT"/>
              </w:rPr>
              <w:t>: Aumento da amilase sérica. Foram notificados casos de pancreatite</w:t>
            </w:r>
          </w:p>
          <w:p w14:paraId="3499AB88" w14:textId="77777777" w:rsidR="00382AD8" w:rsidRDefault="00382AD8">
            <w:pPr>
              <w:widowControl w:val="0"/>
              <w:rPr>
                <w:szCs w:val="22"/>
                <w:lang w:val="pt-PT"/>
              </w:rPr>
            </w:pPr>
          </w:p>
        </w:tc>
      </w:tr>
      <w:tr w:rsidR="00765416" w14:paraId="2B91678C" w14:textId="77777777">
        <w:tc>
          <w:tcPr>
            <w:tcW w:w="3095" w:type="dxa"/>
          </w:tcPr>
          <w:p w14:paraId="3A524EBD" w14:textId="309C9E91" w:rsidR="00382AD8" w:rsidRDefault="00EB0A61">
            <w:pPr>
              <w:widowControl w:val="0"/>
              <w:outlineLvl w:val="0"/>
              <w:rPr>
                <w:szCs w:val="22"/>
                <w:lang w:val="pt-PT"/>
              </w:rPr>
            </w:pPr>
            <w:r>
              <w:rPr>
                <w:szCs w:val="22"/>
                <w:lang w:val="pt-PT"/>
              </w:rPr>
              <w:t>Afeções hepatobiliares</w:t>
            </w:r>
            <w:r w:rsidR="003A02A9">
              <w:rPr>
                <w:szCs w:val="22"/>
                <w:lang w:val="pt-PT"/>
              </w:rPr>
              <w:fldChar w:fldCharType="begin"/>
            </w:r>
            <w:r w:rsidR="003A02A9">
              <w:rPr>
                <w:szCs w:val="22"/>
                <w:lang w:val="pt-PT"/>
              </w:rPr>
              <w:instrText xml:space="preserve"> DOCVARIABLE vault_nd_236a64ab-896b-4d6c-8cb7-9d5093e903cc \* MERGEFORMAT </w:instrText>
            </w:r>
            <w:r w:rsidR="003A02A9">
              <w:rPr>
                <w:szCs w:val="22"/>
                <w:lang w:val="pt-PT"/>
              </w:rPr>
              <w:fldChar w:fldCharType="separate"/>
            </w:r>
            <w:r w:rsidR="003A02A9">
              <w:rPr>
                <w:szCs w:val="22"/>
                <w:lang w:val="pt-PT"/>
              </w:rPr>
              <w:t xml:space="preserve"> </w:t>
            </w:r>
            <w:r w:rsidR="003A02A9">
              <w:rPr>
                <w:szCs w:val="22"/>
                <w:lang w:val="pt-PT"/>
              </w:rPr>
              <w:fldChar w:fldCharType="end"/>
            </w:r>
          </w:p>
          <w:p w14:paraId="02A3886C" w14:textId="77777777" w:rsidR="00382AD8" w:rsidRDefault="00382AD8">
            <w:pPr>
              <w:widowControl w:val="0"/>
              <w:rPr>
                <w:szCs w:val="22"/>
                <w:lang w:val="pt-PT"/>
              </w:rPr>
            </w:pPr>
          </w:p>
        </w:tc>
        <w:tc>
          <w:tcPr>
            <w:tcW w:w="3095" w:type="dxa"/>
          </w:tcPr>
          <w:p w14:paraId="56B54FF4" w14:textId="77777777" w:rsidR="00382AD8" w:rsidRDefault="00382AD8">
            <w:pPr>
              <w:widowControl w:val="0"/>
              <w:rPr>
                <w:szCs w:val="22"/>
                <w:lang w:val="pt-PT"/>
              </w:rPr>
            </w:pPr>
          </w:p>
        </w:tc>
        <w:tc>
          <w:tcPr>
            <w:tcW w:w="3095" w:type="dxa"/>
          </w:tcPr>
          <w:p w14:paraId="04C930BE" w14:textId="77777777" w:rsidR="00382AD8" w:rsidRDefault="00EB0A61">
            <w:pPr>
              <w:widowControl w:val="0"/>
              <w:rPr>
                <w:szCs w:val="22"/>
                <w:lang w:val="pt-PT"/>
              </w:rPr>
            </w:pPr>
            <w:r>
              <w:rPr>
                <w:i/>
                <w:szCs w:val="22"/>
                <w:lang w:val="pt-PT"/>
              </w:rPr>
              <w:t>Pouco frequentes:</w:t>
            </w:r>
            <w:r>
              <w:rPr>
                <w:szCs w:val="22"/>
                <w:lang w:val="pt-PT"/>
              </w:rPr>
              <w:t xml:space="preserve"> Aumento transitório das enzimas hepáticas (AST, ALT)</w:t>
            </w:r>
          </w:p>
          <w:p w14:paraId="355F9F1F" w14:textId="77777777" w:rsidR="00382AD8" w:rsidRDefault="00EB0A61">
            <w:pPr>
              <w:widowControl w:val="0"/>
              <w:rPr>
                <w:szCs w:val="22"/>
                <w:lang w:val="pt-PT"/>
              </w:rPr>
            </w:pPr>
            <w:r>
              <w:rPr>
                <w:i/>
                <w:szCs w:val="22"/>
                <w:lang w:val="pt-PT"/>
              </w:rPr>
              <w:t>Raros</w:t>
            </w:r>
            <w:r>
              <w:rPr>
                <w:szCs w:val="22"/>
                <w:lang w:val="pt-PT"/>
              </w:rPr>
              <w:t>: Hepatite</w:t>
            </w:r>
          </w:p>
          <w:p w14:paraId="306847A6" w14:textId="77777777" w:rsidR="00382AD8" w:rsidRDefault="00382AD8">
            <w:pPr>
              <w:widowControl w:val="0"/>
              <w:rPr>
                <w:szCs w:val="22"/>
                <w:lang w:val="pt-PT"/>
              </w:rPr>
            </w:pPr>
          </w:p>
        </w:tc>
      </w:tr>
      <w:tr w:rsidR="00765416" w:rsidRPr="00280FEF" w14:paraId="4A6D268D" w14:textId="77777777">
        <w:tc>
          <w:tcPr>
            <w:tcW w:w="3095" w:type="dxa"/>
          </w:tcPr>
          <w:p w14:paraId="043E4133" w14:textId="39FD2F12" w:rsidR="00382AD8" w:rsidRDefault="00EB0A61">
            <w:pPr>
              <w:widowControl w:val="0"/>
              <w:outlineLvl w:val="0"/>
              <w:rPr>
                <w:szCs w:val="22"/>
                <w:lang w:val="pt-PT"/>
              </w:rPr>
            </w:pPr>
            <w:r>
              <w:rPr>
                <w:szCs w:val="22"/>
                <w:lang w:val="pt-PT"/>
              </w:rPr>
              <w:t>Afeções dos tecidos cutâneos e subcutâneas</w:t>
            </w:r>
            <w:r w:rsidR="003A02A9">
              <w:rPr>
                <w:szCs w:val="22"/>
                <w:lang w:val="pt-PT"/>
              </w:rPr>
              <w:fldChar w:fldCharType="begin"/>
            </w:r>
            <w:r w:rsidR="003A02A9">
              <w:rPr>
                <w:szCs w:val="22"/>
                <w:lang w:val="pt-PT"/>
              </w:rPr>
              <w:instrText xml:space="preserve"> DOCVARIABLE vault_nd_aeb07750-0c98-4a36-888d-5c9624c8c945 \* MERGEFORMAT </w:instrText>
            </w:r>
            <w:r w:rsidR="003A02A9">
              <w:rPr>
                <w:szCs w:val="22"/>
                <w:lang w:val="pt-PT"/>
              </w:rPr>
              <w:fldChar w:fldCharType="separate"/>
            </w:r>
            <w:r w:rsidR="003A02A9">
              <w:rPr>
                <w:szCs w:val="22"/>
                <w:lang w:val="pt-PT"/>
              </w:rPr>
              <w:t xml:space="preserve"> </w:t>
            </w:r>
            <w:r w:rsidR="003A02A9">
              <w:rPr>
                <w:szCs w:val="22"/>
                <w:lang w:val="pt-PT"/>
              </w:rPr>
              <w:fldChar w:fldCharType="end"/>
            </w:r>
          </w:p>
          <w:p w14:paraId="6358051C" w14:textId="77777777" w:rsidR="00382AD8" w:rsidRDefault="00382AD8">
            <w:pPr>
              <w:widowControl w:val="0"/>
              <w:rPr>
                <w:szCs w:val="22"/>
                <w:lang w:val="pt-PT"/>
              </w:rPr>
            </w:pPr>
          </w:p>
        </w:tc>
        <w:tc>
          <w:tcPr>
            <w:tcW w:w="3095" w:type="dxa"/>
          </w:tcPr>
          <w:p w14:paraId="42C8FD3B" w14:textId="77777777" w:rsidR="00382AD8" w:rsidRDefault="00EB0A61">
            <w:pPr>
              <w:widowControl w:val="0"/>
              <w:tabs>
                <w:tab w:val="left" w:pos="567"/>
              </w:tabs>
              <w:rPr>
                <w:szCs w:val="22"/>
                <w:lang w:val="pt-PT"/>
              </w:rPr>
            </w:pPr>
            <w:r>
              <w:rPr>
                <w:i/>
                <w:szCs w:val="22"/>
                <w:lang w:val="pt-PT"/>
              </w:rPr>
              <w:t>Frequentes:</w:t>
            </w:r>
            <w:r>
              <w:rPr>
                <w:szCs w:val="22"/>
                <w:lang w:val="pt-PT"/>
              </w:rPr>
              <w:t xml:space="preserve"> erupção cutânea (sem sintomas sistémicos)</w:t>
            </w:r>
          </w:p>
          <w:p w14:paraId="33A79627" w14:textId="77777777" w:rsidR="00382AD8" w:rsidRDefault="00EB0A61">
            <w:pPr>
              <w:widowControl w:val="0"/>
              <w:tabs>
                <w:tab w:val="left" w:pos="567"/>
              </w:tabs>
              <w:spacing w:after="120"/>
              <w:rPr>
                <w:szCs w:val="22"/>
                <w:lang w:val="pt-PT"/>
              </w:rPr>
            </w:pPr>
            <w:r>
              <w:rPr>
                <w:i/>
                <w:szCs w:val="22"/>
                <w:lang w:val="pt-PT"/>
              </w:rPr>
              <w:t>Muito raros:</w:t>
            </w:r>
            <w:r>
              <w:rPr>
                <w:szCs w:val="22"/>
                <w:lang w:val="pt-PT"/>
              </w:rPr>
              <w:t xml:space="preserve"> eritema multiforme, síndrome de Stevens-Johnson e necrólise epidérmica tóxica</w:t>
            </w:r>
            <w:r>
              <w:rPr>
                <w:i/>
                <w:szCs w:val="22"/>
                <w:lang w:val="pt-PT"/>
              </w:rPr>
              <w:t xml:space="preserve"> </w:t>
            </w:r>
          </w:p>
        </w:tc>
        <w:tc>
          <w:tcPr>
            <w:tcW w:w="3095" w:type="dxa"/>
          </w:tcPr>
          <w:p w14:paraId="3F382837" w14:textId="77777777" w:rsidR="00382AD8" w:rsidRDefault="00EB0A61">
            <w:pPr>
              <w:widowControl w:val="0"/>
              <w:rPr>
                <w:szCs w:val="22"/>
                <w:lang w:val="pt-PT"/>
              </w:rPr>
            </w:pPr>
            <w:r>
              <w:rPr>
                <w:i/>
                <w:szCs w:val="22"/>
                <w:lang w:val="pt-PT"/>
              </w:rPr>
              <w:t>Frequentes:</w:t>
            </w:r>
            <w:r>
              <w:rPr>
                <w:szCs w:val="22"/>
                <w:lang w:val="pt-PT"/>
              </w:rPr>
              <w:t xml:space="preserve"> Erupção cutânea, alopecia</w:t>
            </w:r>
          </w:p>
          <w:p w14:paraId="686B9BD9" w14:textId="77777777" w:rsidR="0059526C" w:rsidRDefault="0059526C">
            <w:pPr>
              <w:widowControl w:val="0"/>
              <w:rPr>
                <w:szCs w:val="22"/>
                <w:lang w:val="pt-PT"/>
              </w:rPr>
            </w:pPr>
            <w:r>
              <w:rPr>
                <w:szCs w:val="22"/>
                <w:lang w:val="pt-PT"/>
              </w:rPr>
              <w:t>Raros: Angioedema</w:t>
            </w:r>
          </w:p>
          <w:p w14:paraId="0346B3D2" w14:textId="77777777" w:rsidR="00382AD8" w:rsidRDefault="00382AD8">
            <w:pPr>
              <w:widowControl w:val="0"/>
              <w:rPr>
                <w:szCs w:val="22"/>
                <w:lang w:val="pt-PT"/>
              </w:rPr>
            </w:pPr>
          </w:p>
        </w:tc>
      </w:tr>
      <w:tr w:rsidR="00765416" w:rsidRPr="00280FEF" w14:paraId="4E3C2AA4" w14:textId="77777777">
        <w:tc>
          <w:tcPr>
            <w:tcW w:w="3095" w:type="dxa"/>
          </w:tcPr>
          <w:p w14:paraId="586CCFF5" w14:textId="77777777" w:rsidR="00382AD8" w:rsidRDefault="00EB0A61">
            <w:pPr>
              <w:widowControl w:val="0"/>
              <w:rPr>
                <w:szCs w:val="22"/>
                <w:lang w:val="pt-PT"/>
              </w:rPr>
            </w:pPr>
            <w:r>
              <w:rPr>
                <w:szCs w:val="22"/>
                <w:lang w:val="pt-PT"/>
              </w:rPr>
              <w:t xml:space="preserve">Afeções musculosqueléticas e dos tecidos conjuntivos </w:t>
            </w:r>
          </w:p>
        </w:tc>
        <w:tc>
          <w:tcPr>
            <w:tcW w:w="3095" w:type="dxa"/>
          </w:tcPr>
          <w:p w14:paraId="6172C796" w14:textId="77777777" w:rsidR="00382AD8" w:rsidRDefault="00382AD8">
            <w:pPr>
              <w:widowControl w:val="0"/>
              <w:rPr>
                <w:szCs w:val="22"/>
                <w:lang w:val="pt-PT"/>
              </w:rPr>
            </w:pPr>
          </w:p>
        </w:tc>
        <w:tc>
          <w:tcPr>
            <w:tcW w:w="3095" w:type="dxa"/>
          </w:tcPr>
          <w:p w14:paraId="0B5FC0AE" w14:textId="77777777" w:rsidR="00382AD8" w:rsidRDefault="00EB0A61">
            <w:pPr>
              <w:widowControl w:val="0"/>
              <w:rPr>
                <w:b/>
                <w:szCs w:val="22"/>
                <w:lang w:val="pt-PT"/>
              </w:rPr>
            </w:pPr>
            <w:r>
              <w:rPr>
                <w:i/>
                <w:szCs w:val="22"/>
                <w:lang w:val="pt-PT"/>
              </w:rPr>
              <w:t>Frequentes:</w:t>
            </w:r>
            <w:r>
              <w:rPr>
                <w:szCs w:val="22"/>
                <w:lang w:val="pt-PT"/>
              </w:rPr>
              <w:t xml:space="preserve"> Artralgia, alterações musculares</w:t>
            </w:r>
          </w:p>
          <w:p w14:paraId="736F77FF" w14:textId="77777777" w:rsidR="00382AD8" w:rsidRDefault="00EB0A61">
            <w:pPr>
              <w:widowControl w:val="0"/>
              <w:rPr>
                <w:szCs w:val="22"/>
                <w:lang w:val="pt-PT"/>
              </w:rPr>
            </w:pPr>
            <w:r>
              <w:rPr>
                <w:i/>
                <w:szCs w:val="22"/>
                <w:lang w:val="pt-PT"/>
              </w:rPr>
              <w:t>Raros:</w:t>
            </w:r>
            <w:r>
              <w:rPr>
                <w:szCs w:val="22"/>
                <w:lang w:val="pt-PT"/>
              </w:rPr>
              <w:t xml:space="preserve"> Rabdomiólise</w:t>
            </w:r>
          </w:p>
          <w:p w14:paraId="165B78F6" w14:textId="77777777" w:rsidR="00382AD8" w:rsidRDefault="00382AD8">
            <w:pPr>
              <w:widowControl w:val="0"/>
              <w:rPr>
                <w:szCs w:val="22"/>
                <w:lang w:val="pt-PT"/>
              </w:rPr>
            </w:pPr>
          </w:p>
        </w:tc>
      </w:tr>
      <w:tr w:rsidR="00765416" w:rsidRPr="00280FEF" w14:paraId="69933CA5" w14:textId="77777777">
        <w:tc>
          <w:tcPr>
            <w:tcW w:w="3095" w:type="dxa"/>
          </w:tcPr>
          <w:p w14:paraId="753CB509" w14:textId="5E4063DA" w:rsidR="00382AD8" w:rsidRDefault="00EB0A61">
            <w:pPr>
              <w:widowControl w:val="0"/>
              <w:outlineLvl w:val="0"/>
              <w:rPr>
                <w:szCs w:val="22"/>
                <w:lang w:val="pt-PT"/>
              </w:rPr>
            </w:pPr>
            <w:r>
              <w:rPr>
                <w:szCs w:val="22"/>
                <w:lang w:val="pt-PT"/>
              </w:rPr>
              <w:t>Perturbações gerais e alterações no local de administração</w:t>
            </w:r>
            <w:r w:rsidR="003A02A9">
              <w:rPr>
                <w:szCs w:val="22"/>
                <w:lang w:val="pt-PT"/>
              </w:rPr>
              <w:fldChar w:fldCharType="begin"/>
            </w:r>
            <w:r w:rsidR="003A02A9">
              <w:rPr>
                <w:szCs w:val="22"/>
                <w:lang w:val="pt-PT"/>
              </w:rPr>
              <w:instrText xml:space="preserve"> DOCVARIABLE vault_nd_6857085a-282b-46e9-ac8c-149075c85923 \* MERGEFORMAT </w:instrText>
            </w:r>
            <w:r w:rsidR="003A02A9">
              <w:rPr>
                <w:szCs w:val="22"/>
                <w:lang w:val="pt-PT"/>
              </w:rPr>
              <w:fldChar w:fldCharType="separate"/>
            </w:r>
            <w:r w:rsidR="003A02A9">
              <w:rPr>
                <w:szCs w:val="22"/>
                <w:lang w:val="pt-PT"/>
              </w:rPr>
              <w:t xml:space="preserve"> </w:t>
            </w:r>
            <w:r w:rsidR="003A02A9">
              <w:rPr>
                <w:szCs w:val="22"/>
                <w:lang w:val="pt-PT"/>
              </w:rPr>
              <w:fldChar w:fldCharType="end"/>
            </w:r>
          </w:p>
          <w:p w14:paraId="34FA03D8" w14:textId="77777777" w:rsidR="00382AD8" w:rsidRDefault="00382AD8">
            <w:pPr>
              <w:widowControl w:val="0"/>
              <w:rPr>
                <w:szCs w:val="22"/>
                <w:lang w:val="pt-PT"/>
              </w:rPr>
            </w:pPr>
          </w:p>
        </w:tc>
        <w:tc>
          <w:tcPr>
            <w:tcW w:w="3095" w:type="dxa"/>
          </w:tcPr>
          <w:p w14:paraId="76724CC2" w14:textId="77777777" w:rsidR="00382AD8" w:rsidRDefault="00EB0A61">
            <w:pPr>
              <w:widowControl w:val="0"/>
              <w:tabs>
                <w:tab w:val="left" w:pos="567"/>
              </w:tabs>
              <w:rPr>
                <w:szCs w:val="22"/>
                <w:lang w:val="pt-PT"/>
              </w:rPr>
            </w:pPr>
            <w:r>
              <w:rPr>
                <w:i/>
                <w:szCs w:val="22"/>
                <w:lang w:val="pt-PT"/>
              </w:rPr>
              <w:t xml:space="preserve">Frequentes: </w:t>
            </w:r>
            <w:r>
              <w:rPr>
                <w:szCs w:val="22"/>
                <w:lang w:val="pt-PT"/>
              </w:rPr>
              <w:t>febre, letargia, fadiga</w:t>
            </w:r>
          </w:p>
          <w:p w14:paraId="19F79FC5" w14:textId="77777777" w:rsidR="00382AD8" w:rsidRDefault="00382AD8">
            <w:pPr>
              <w:widowControl w:val="0"/>
              <w:rPr>
                <w:szCs w:val="22"/>
                <w:lang w:val="pt-PT"/>
              </w:rPr>
            </w:pPr>
          </w:p>
        </w:tc>
        <w:tc>
          <w:tcPr>
            <w:tcW w:w="3095" w:type="dxa"/>
          </w:tcPr>
          <w:p w14:paraId="4BB9149E" w14:textId="77777777" w:rsidR="00382AD8" w:rsidRDefault="00EB0A61">
            <w:pPr>
              <w:widowControl w:val="0"/>
              <w:rPr>
                <w:szCs w:val="22"/>
                <w:lang w:val="pt-PT"/>
              </w:rPr>
            </w:pPr>
            <w:r>
              <w:rPr>
                <w:i/>
                <w:szCs w:val="22"/>
                <w:lang w:val="pt-PT"/>
              </w:rPr>
              <w:t>Frequentes:</w:t>
            </w:r>
            <w:r>
              <w:rPr>
                <w:szCs w:val="22"/>
                <w:lang w:val="pt-PT"/>
              </w:rPr>
              <w:t xml:space="preserve"> fadiga, mal-estar geral, febre.</w:t>
            </w:r>
          </w:p>
          <w:p w14:paraId="1658D940" w14:textId="77777777" w:rsidR="00382AD8" w:rsidRDefault="00382AD8">
            <w:pPr>
              <w:widowControl w:val="0"/>
              <w:rPr>
                <w:szCs w:val="22"/>
                <w:lang w:val="pt-PT"/>
              </w:rPr>
            </w:pPr>
          </w:p>
        </w:tc>
      </w:tr>
    </w:tbl>
    <w:p w14:paraId="508A8252" w14:textId="77777777" w:rsidR="00382AD8" w:rsidRDefault="00382AD8">
      <w:pPr>
        <w:widowControl w:val="0"/>
        <w:rPr>
          <w:b/>
          <w:szCs w:val="22"/>
          <w:lang w:val="pt-PT"/>
        </w:rPr>
      </w:pPr>
    </w:p>
    <w:p w14:paraId="6CB671B5" w14:textId="77777777" w:rsidR="0059526C" w:rsidRPr="002A1893" w:rsidRDefault="00D528F3">
      <w:pPr>
        <w:widowControl w:val="0"/>
        <w:rPr>
          <w:szCs w:val="22"/>
          <w:u w:val="single"/>
          <w:lang w:val="pt-PT"/>
        </w:rPr>
      </w:pPr>
      <w:r w:rsidRPr="002A1893">
        <w:rPr>
          <w:szCs w:val="22"/>
          <w:u w:val="single"/>
          <w:lang w:val="pt-PT"/>
        </w:rPr>
        <w:t>Descrição de reações adversas selecionadas</w:t>
      </w:r>
    </w:p>
    <w:p w14:paraId="2E351881" w14:textId="77777777" w:rsidR="0059526C" w:rsidRDefault="0059526C">
      <w:pPr>
        <w:widowControl w:val="0"/>
        <w:rPr>
          <w:b/>
          <w:szCs w:val="22"/>
          <w:lang w:val="pt-PT"/>
        </w:rPr>
      </w:pPr>
    </w:p>
    <w:tbl>
      <w:tblPr>
        <w:tblW w:w="0" w:type="auto"/>
        <w:tblInd w:w="-34" w:type="dxa"/>
        <w:tblLayout w:type="fixed"/>
        <w:tblLook w:val="0000" w:firstRow="0" w:lastRow="0" w:firstColumn="0" w:lastColumn="0" w:noHBand="0" w:noVBand="0"/>
      </w:tblPr>
      <w:tblGrid>
        <w:gridCol w:w="2836"/>
        <w:gridCol w:w="6378"/>
      </w:tblGrid>
      <w:tr w:rsidR="00D82CB4" w:rsidRPr="00280FEF" w14:paraId="4A8017D1" w14:textId="77777777" w:rsidTr="00765A9F">
        <w:tc>
          <w:tcPr>
            <w:tcW w:w="9214" w:type="dxa"/>
            <w:gridSpan w:val="2"/>
          </w:tcPr>
          <w:p w14:paraId="45F9C822" w14:textId="77777777" w:rsidR="00D82CB4" w:rsidRPr="002A1893" w:rsidRDefault="00D82CB4" w:rsidP="00765A9F">
            <w:pPr>
              <w:rPr>
                <w:i/>
                <w:szCs w:val="22"/>
                <w:lang w:val="pt-PT"/>
              </w:rPr>
            </w:pPr>
            <w:r w:rsidRPr="002A1893">
              <w:rPr>
                <w:i/>
                <w:lang w:val="pt-PT"/>
              </w:rPr>
              <w:t>Hipersensibilidade a abacavir</w:t>
            </w:r>
          </w:p>
          <w:p w14:paraId="1A7F8DD4" w14:textId="77777777" w:rsidR="00D82CB4" w:rsidRPr="00093411" w:rsidRDefault="00D82CB4" w:rsidP="00765A9F">
            <w:pPr>
              <w:rPr>
                <w:szCs w:val="22"/>
                <w:lang w:val="pt-PT"/>
              </w:rPr>
            </w:pPr>
            <w:r w:rsidRPr="00093411">
              <w:rPr>
                <w:lang w:val="pt-PT"/>
              </w:rPr>
              <w:t xml:space="preserve">Os sinais e sintomas desta reação de hipersensibilidade estão listados abaixo. Estes foram identificados a partir de estudos clínicos ou da vigilância pós-comercialização. Aqueles que foram notificados </w:t>
            </w:r>
            <w:r w:rsidRPr="004E1CAD">
              <w:rPr>
                <w:b/>
                <w:lang w:val="pt-PT"/>
              </w:rPr>
              <w:t xml:space="preserve">em pelo menos 10% </w:t>
            </w:r>
            <w:r w:rsidRPr="00093411">
              <w:rPr>
                <w:lang w:val="pt-PT"/>
              </w:rPr>
              <w:t>dos doentes com uma reação de hipersensibilidade estão em negrito.</w:t>
            </w:r>
          </w:p>
          <w:p w14:paraId="2A70D0D0" w14:textId="77777777" w:rsidR="00D82CB4" w:rsidRPr="00093411" w:rsidRDefault="00D82CB4" w:rsidP="00765A9F">
            <w:pPr>
              <w:rPr>
                <w:szCs w:val="22"/>
                <w:lang w:val="pt-PT"/>
              </w:rPr>
            </w:pPr>
          </w:p>
          <w:p w14:paraId="45078A63" w14:textId="77777777" w:rsidR="00D82CB4" w:rsidRPr="00093411" w:rsidRDefault="00D82CB4" w:rsidP="00765A9F">
            <w:pPr>
              <w:rPr>
                <w:szCs w:val="22"/>
                <w:lang w:val="pt-PT"/>
              </w:rPr>
            </w:pPr>
            <w:r w:rsidRPr="00093411">
              <w:rPr>
                <w:lang w:val="pt-PT"/>
              </w:rPr>
              <w:t xml:space="preserve">Quase todos os doentes que desenvolvem reações de hipersensibilidade irão ter febre e/ou erupção cutânea (normalmente maculopapular ou urticariana) como parte do síndrome, contudo ocorreram reações sem erupção cutânea ou febre. Outros sintomas chave incluem sintomas gastrointestinais, respiratórios ou constitucionais como letargia ou mal-estar geral. </w:t>
            </w:r>
          </w:p>
          <w:p w14:paraId="4D54D51A" w14:textId="77777777" w:rsidR="00D82CB4" w:rsidRPr="00093411" w:rsidRDefault="00D82CB4" w:rsidP="00765A9F">
            <w:pPr>
              <w:rPr>
                <w:b/>
                <w:szCs w:val="22"/>
                <w:lang w:val="pt-PT"/>
              </w:rPr>
            </w:pPr>
          </w:p>
        </w:tc>
      </w:tr>
      <w:tr w:rsidR="00D82CB4" w:rsidRPr="00280FEF" w14:paraId="188CF89A" w14:textId="77777777" w:rsidTr="00765A9F">
        <w:trPr>
          <w:trHeight w:val="264"/>
        </w:trPr>
        <w:tc>
          <w:tcPr>
            <w:tcW w:w="2836" w:type="dxa"/>
          </w:tcPr>
          <w:p w14:paraId="2F1E90CE" w14:textId="77777777" w:rsidR="00D82CB4" w:rsidRPr="00D636E4" w:rsidRDefault="00D82CB4" w:rsidP="00765A9F">
            <w:pPr>
              <w:rPr>
                <w:i/>
                <w:szCs w:val="22"/>
              </w:rPr>
            </w:pPr>
            <w:r w:rsidRPr="00D636E4">
              <w:rPr>
                <w:i/>
              </w:rPr>
              <w:t>Pele</w:t>
            </w:r>
          </w:p>
        </w:tc>
        <w:tc>
          <w:tcPr>
            <w:tcW w:w="6378" w:type="dxa"/>
          </w:tcPr>
          <w:p w14:paraId="42A60D8C" w14:textId="77777777" w:rsidR="00D82CB4" w:rsidRPr="00093411" w:rsidRDefault="00D82CB4" w:rsidP="00765A9F">
            <w:pPr>
              <w:rPr>
                <w:szCs w:val="22"/>
                <w:lang w:val="pt-PT"/>
              </w:rPr>
            </w:pPr>
            <w:r w:rsidRPr="00093411">
              <w:rPr>
                <w:b/>
                <w:lang w:val="pt-PT"/>
              </w:rPr>
              <w:t>Erupção cutânea</w:t>
            </w:r>
            <w:r w:rsidRPr="00093411">
              <w:rPr>
                <w:lang w:val="pt-PT"/>
              </w:rPr>
              <w:t xml:space="preserve"> (normalmente maculopapular ou urticariana)</w:t>
            </w:r>
          </w:p>
          <w:p w14:paraId="77627E1C" w14:textId="77777777" w:rsidR="00D82CB4" w:rsidRPr="00093411" w:rsidRDefault="00D82CB4" w:rsidP="00765A9F">
            <w:pPr>
              <w:rPr>
                <w:b/>
                <w:szCs w:val="22"/>
                <w:lang w:val="pt-PT"/>
              </w:rPr>
            </w:pPr>
          </w:p>
        </w:tc>
      </w:tr>
      <w:tr w:rsidR="00D82CB4" w:rsidRPr="00280FEF" w14:paraId="39DA9B54" w14:textId="77777777" w:rsidTr="00765A9F">
        <w:trPr>
          <w:trHeight w:val="264"/>
        </w:trPr>
        <w:tc>
          <w:tcPr>
            <w:tcW w:w="2836" w:type="dxa"/>
          </w:tcPr>
          <w:p w14:paraId="7329EC4E" w14:textId="77777777" w:rsidR="00D82CB4" w:rsidRPr="00D3094D" w:rsidRDefault="00D82CB4" w:rsidP="00765A9F">
            <w:pPr>
              <w:rPr>
                <w:b/>
                <w:i/>
                <w:szCs w:val="22"/>
              </w:rPr>
            </w:pPr>
            <w:proofErr w:type="spellStart"/>
            <w:r w:rsidRPr="00D3094D">
              <w:rPr>
                <w:i/>
              </w:rPr>
              <w:t>Trato</w:t>
            </w:r>
            <w:proofErr w:type="spellEnd"/>
            <w:r w:rsidRPr="00D3094D">
              <w:rPr>
                <w:i/>
              </w:rPr>
              <w:t xml:space="preserve"> gastrointestinal</w:t>
            </w:r>
          </w:p>
        </w:tc>
        <w:tc>
          <w:tcPr>
            <w:tcW w:w="6378" w:type="dxa"/>
          </w:tcPr>
          <w:p w14:paraId="2A5B6DAA" w14:textId="77777777" w:rsidR="00D82CB4" w:rsidRPr="00093411" w:rsidRDefault="00D82CB4" w:rsidP="00765A9F">
            <w:pPr>
              <w:rPr>
                <w:szCs w:val="22"/>
                <w:lang w:val="pt-PT"/>
              </w:rPr>
            </w:pPr>
            <w:r w:rsidRPr="00093411">
              <w:rPr>
                <w:b/>
                <w:lang w:val="pt-PT"/>
              </w:rPr>
              <w:t>Náuseas, vómitos, diarreia, dor abdominal</w:t>
            </w:r>
            <w:r w:rsidRPr="00093411">
              <w:rPr>
                <w:lang w:val="pt-PT"/>
              </w:rPr>
              <w:t>, ulceração na boca</w:t>
            </w:r>
          </w:p>
          <w:p w14:paraId="108ADA05" w14:textId="77777777" w:rsidR="00D82CB4" w:rsidRPr="00093411" w:rsidRDefault="00D82CB4" w:rsidP="00765A9F">
            <w:pPr>
              <w:rPr>
                <w:b/>
                <w:szCs w:val="22"/>
                <w:lang w:val="pt-PT"/>
              </w:rPr>
            </w:pPr>
          </w:p>
        </w:tc>
      </w:tr>
      <w:tr w:rsidR="00D82CB4" w:rsidRPr="00280FEF" w14:paraId="39A689DA" w14:textId="77777777" w:rsidTr="00765A9F">
        <w:trPr>
          <w:trHeight w:val="264"/>
        </w:trPr>
        <w:tc>
          <w:tcPr>
            <w:tcW w:w="2836" w:type="dxa"/>
          </w:tcPr>
          <w:p w14:paraId="1285B11F" w14:textId="77777777" w:rsidR="00D82CB4" w:rsidRPr="00D3094D" w:rsidRDefault="00D82CB4" w:rsidP="00765A9F">
            <w:pPr>
              <w:rPr>
                <w:b/>
                <w:i/>
                <w:szCs w:val="22"/>
              </w:rPr>
            </w:pPr>
            <w:proofErr w:type="spellStart"/>
            <w:r w:rsidRPr="00D3094D">
              <w:rPr>
                <w:i/>
              </w:rPr>
              <w:t>Trato</w:t>
            </w:r>
            <w:proofErr w:type="spellEnd"/>
            <w:r w:rsidRPr="00D3094D">
              <w:rPr>
                <w:i/>
              </w:rPr>
              <w:t xml:space="preserve"> </w:t>
            </w:r>
            <w:proofErr w:type="spellStart"/>
            <w:r w:rsidRPr="00D3094D">
              <w:rPr>
                <w:i/>
              </w:rPr>
              <w:t>respiratório</w:t>
            </w:r>
            <w:proofErr w:type="spellEnd"/>
          </w:p>
        </w:tc>
        <w:tc>
          <w:tcPr>
            <w:tcW w:w="6378" w:type="dxa"/>
          </w:tcPr>
          <w:p w14:paraId="2DE8B04E" w14:textId="77777777" w:rsidR="00D82CB4" w:rsidRPr="00093411" w:rsidRDefault="00D82CB4" w:rsidP="00765A9F">
            <w:pPr>
              <w:rPr>
                <w:szCs w:val="22"/>
                <w:lang w:val="pt-PT"/>
              </w:rPr>
            </w:pPr>
            <w:r w:rsidRPr="00093411">
              <w:rPr>
                <w:b/>
                <w:lang w:val="pt-PT"/>
              </w:rPr>
              <w:t>Dispneia, tosse</w:t>
            </w:r>
            <w:r w:rsidRPr="00093411">
              <w:rPr>
                <w:lang w:val="pt-PT"/>
              </w:rPr>
              <w:t>, garganta irritada, síndrome de dificuldade respiratória do adulto, insuficiência respiratória</w:t>
            </w:r>
          </w:p>
          <w:p w14:paraId="52C06319" w14:textId="77777777" w:rsidR="00D82CB4" w:rsidRPr="00093411" w:rsidRDefault="00D82CB4" w:rsidP="00765A9F">
            <w:pPr>
              <w:pStyle w:val="bullethead"/>
              <w:tabs>
                <w:tab w:val="left" w:pos="567"/>
              </w:tabs>
              <w:spacing w:before="0" w:line="260" w:lineRule="exact"/>
              <w:rPr>
                <w:kern w:val="0"/>
                <w:szCs w:val="22"/>
                <w:lang w:val="pt-PT"/>
              </w:rPr>
            </w:pPr>
          </w:p>
        </w:tc>
      </w:tr>
      <w:tr w:rsidR="00D82CB4" w:rsidRPr="00280FEF" w14:paraId="2FD39D7B" w14:textId="77777777" w:rsidTr="00765A9F">
        <w:trPr>
          <w:trHeight w:val="264"/>
        </w:trPr>
        <w:tc>
          <w:tcPr>
            <w:tcW w:w="2836" w:type="dxa"/>
          </w:tcPr>
          <w:p w14:paraId="45034CE2" w14:textId="77777777" w:rsidR="00D82CB4" w:rsidRPr="00D3094D" w:rsidRDefault="00D82CB4" w:rsidP="00765A9F">
            <w:pPr>
              <w:rPr>
                <w:b/>
                <w:i/>
                <w:szCs w:val="22"/>
              </w:rPr>
            </w:pPr>
            <w:proofErr w:type="spellStart"/>
            <w:r w:rsidRPr="00D3094D">
              <w:rPr>
                <w:i/>
              </w:rPr>
              <w:t>Diversos</w:t>
            </w:r>
            <w:proofErr w:type="spellEnd"/>
          </w:p>
        </w:tc>
        <w:tc>
          <w:tcPr>
            <w:tcW w:w="6378" w:type="dxa"/>
          </w:tcPr>
          <w:p w14:paraId="2AA94807" w14:textId="77777777" w:rsidR="00D82CB4" w:rsidRPr="00093411" w:rsidRDefault="00D82CB4" w:rsidP="00765A9F">
            <w:pPr>
              <w:rPr>
                <w:szCs w:val="22"/>
                <w:lang w:val="pt-PT"/>
              </w:rPr>
            </w:pPr>
            <w:r w:rsidRPr="00093411">
              <w:rPr>
                <w:b/>
                <w:lang w:val="pt-PT"/>
              </w:rPr>
              <w:t>Febre, letargia, mal-estar geral</w:t>
            </w:r>
            <w:r w:rsidRPr="00093411">
              <w:rPr>
                <w:lang w:val="pt-PT"/>
              </w:rPr>
              <w:t>, edema, linfoadenopatia, hipotensão, conjuntivite, anafilaxia</w:t>
            </w:r>
          </w:p>
          <w:p w14:paraId="3B3D0AC9" w14:textId="77777777" w:rsidR="00D82CB4" w:rsidRPr="00093411" w:rsidRDefault="00D82CB4" w:rsidP="00765A9F">
            <w:pPr>
              <w:rPr>
                <w:b/>
                <w:szCs w:val="22"/>
                <w:lang w:val="pt-PT"/>
              </w:rPr>
            </w:pPr>
          </w:p>
        </w:tc>
      </w:tr>
      <w:tr w:rsidR="00D82CB4" w:rsidRPr="00D3094D" w14:paraId="20E1B239" w14:textId="77777777" w:rsidTr="00765A9F">
        <w:trPr>
          <w:trHeight w:val="264"/>
        </w:trPr>
        <w:tc>
          <w:tcPr>
            <w:tcW w:w="2836" w:type="dxa"/>
          </w:tcPr>
          <w:p w14:paraId="644D5711" w14:textId="77777777" w:rsidR="00D82CB4" w:rsidRPr="00D3094D" w:rsidRDefault="00D82CB4" w:rsidP="00765A9F">
            <w:pPr>
              <w:rPr>
                <w:b/>
                <w:i/>
                <w:szCs w:val="22"/>
              </w:rPr>
            </w:pPr>
            <w:proofErr w:type="spellStart"/>
            <w:r w:rsidRPr="00D3094D">
              <w:rPr>
                <w:i/>
              </w:rPr>
              <w:t>Neurológicos</w:t>
            </w:r>
            <w:proofErr w:type="spellEnd"/>
            <w:r w:rsidRPr="00D3094D">
              <w:rPr>
                <w:i/>
              </w:rPr>
              <w:t>/</w:t>
            </w:r>
            <w:proofErr w:type="spellStart"/>
            <w:r w:rsidRPr="00D3094D">
              <w:rPr>
                <w:i/>
              </w:rPr>
              <w:t>Psiquiátricos</w:t>
            </w:r>
            <w:proofErr w:type="spellEnd"/>
          </w:p>
        </w:tc>
        <w:tc>
          <w:tcPr>
            <w:tcW w:w="6378" w:type="dxa"/>
          </w:tcPr>
          <w:p w14:paraId="061209C9" w14:textId="77777777" w:rsidR="00D82CB4" w:rsidRPr="00D3094D" w:rsidRDefault="00D82CB4" w:rsidP="00765A9F">
            <w:pPr>
              <w:rPr>
                <w:szCs w:val="22"/>
              </w:rPr>
            </w:pPr>
            <w:proofErr w:type="spellStart"/>
            <w:r w:rsidRPr="00D3094D">
              <w:rPr>
                <w:b/>
              </w:rPr>
              <w:t>Cefaleia</w:t>
            </w:r>
            <w:proofErr w:type="spellEnd"/>
            <w:r w:rsidRPr="00D3094D">
              <w:t xml:space="preserve">, </w:t>
            </w:r>
            <w:proofErr w:type="spellStart"/>
            <w:r w:rsidRPr="00D3094D">
              <w:t>parestesia</w:t>
            </w:r>
            <w:proofErr w:type="spellEnd"/>
          </w:p>
          <w:p w14:paraId="7D0E18FE" w14:textId="77777777" w:rsidR="00D82CB4" w:rsidRPr="00D3094D" w:rsidRDefault="00D82CB4" w:rsidP="00765A9F">
            <w:pPr>
              <w:rPr>
                <w:b/>
                <w:szCs w:val="22"/>
              </w:rPr>
            </w:pPr>
          </w:p>
        </w:tc>
      </w:tr>
      <w:tr w:rsidR="00D82CB4" w:rsidRPr="00D3094D" w14:paraId="6290D41D" w14:textId="77777777" w:rsidTr="00765A9F">
        <w:trPr>
          <w:trHeight w:val="264"/>
        </w:trPr>
        <w:tc>
          <w:tcPr>
            <w:tcW w:w="2836" w:type="dxa"/>
          </w:tcPr>
          <w:p w14:paraId="0D7F088E" w14:textId="77777777" w:rsidR="00D82CB4" w:rsidRPr="00D3094D" w:rsidRDefault="00D82CB4" w:rsidP="00765A9F">
            <w:pPr>
              <w:rPr>
                <w:b/>
                <w:i/>
                <w:szCs w:val="22"/>
              </w:rPr>
            </w:pPr>
            <w:proofErr w:type="spellStart"/>
            <w:r w:rsidRPr="00D3094D">
              <w:rPr>
                <w:i/>
              </w:rPr>
              <w:t>Hematológicos</w:t>
            </w:r>
            <w:proofErr w:type="spellEnd"/>
          </w:p>
        </w:tc>
        <w:tc>
          <w:tcPr>
            <w:tcW w:w="6378" w:type="dxa"/>
          </w:tcPr>
          <w:p w14:paraId="5D77ECE0" w14:textId="77777777" w:rsidR="00D82CB4" w:rsidRPr="00D3094D" w:rsidRDefault="00D82CB4" w:rsidP="00765A9F">
            <w:pPr>
              <w:rPr>
                <w:szCs w:val="22"/>
              </w:rPr>
            </w:pPr>
            <w:proofErr w:type="spellStart"/>
            <w:r w:rsidRPr="00D3094D">
              <w:t>Linfopenia</w:t>
            </w:r>
            <w:proofErr w:type="spellEnd"/>
          </w:p>
          <w:p w14:paraId="5CC73D8B" w14:textId="77777777" w:rsidR="00D82CB4" w:rsidRPr="00D3094D" w:rsidRDefault="00D82CB4" w:rsidP="00765A9F">
            <w:pPr>
              <w:rPr>
                <w:b/>
                <w:szCs w:val="22"/>
              </w:rPr>
            </w:pPr>
          </w:p>
        </w:tc>
      </w:tr>
      <w:tr w:rsidR="00D82CB4" w:rsidRPr="00280FEF" w14:paraId="67F3891D" w14:textId="77777777" w:rsidTr="00765A9F">
        <w:trPr>
          <w:trHeight w:val="264"/>
        </w:trPr>
        <w:tc>
          <w:tcPr>
            <w:tcW w:w="2836" w:type="dxa"/>
          </w:tcPr>
          <w:p w14:paraId="69263579" w14:textId="77777777" w:rsidR="00D82CB4" w:rsidRPr="00D3094D" w:rsidRDefault="00D82CB4" w:rsidP="00765A9F">
            <w:pPr>
              <w:rPr>
                <w:b/>
                <w:i/>
                <w:szCs w:val="22"/>
              </w:rPr>
            </w:pPr>
            <w:proofErr w:type="spellStart"/>
            <w:r w:rsidRPr="00D3094D">
              <w:rPr>
                <w:i/>
              </w:rPr>
              <w:lastRenderedPageBreak/>
              <w:t>Fígado</w:t>
            </w:r>
            <w:proofErr w:type="spellEnd"/>
            <w:r w:rsidRPr="00D3094D">
              <w:rPr>
                <w:i/>
              </w:rPr>
              <w:t>/</w:t>
            </w:r>
            <w:proofErr w:type="spellStart"/>
            <w:r w:rsidRPr="00D3094D">
              <w:rPr>
                <w:i/>
              </w:rPr>
              <w:t>pâncreas</w:t>
            </w:r>
            <w:proofErr w:type="spellEnd"/>
          </w:p>
        </w:tc>
        <w:tc>
          <w:tcPr>
            <w:tcW w:w="6378" w:type="dxa"/>
          </w:tcPr>
          <w:p w14:paraId="79DE5418" w14:textId="77777777" w:rsidR="00D82CB4" w:rsidRPr="00093411" w:rsidRDefault="00D82CB4" w:rsidP="00765A9F">
            <w:pPr>
              <w:rPr>
                <w:szCs w:val="22"/>
                <w:lang w:val="pt-PT"/>
              </w:rPr>
            </w:pPr>
            <w:r w:rsidRPr="00093411">
              <w:rPr>
                <w:b/>
                <w:lang w:val="pt-PT"/>
              </w:rPr>
              <w:t>Aumento dos testes da função hepática</w:t>
            </w:r>
            <w:r w:rsidRPr="00093411">
              <w:rPr>
                <w:lang w:val="pt-PT"/>
              </w:rPr>
              <w:t>, hepatite, insuficiência hepática</w:t>
            </w:r>
          </w:p>
          <w:p w14:paraId="614D278F" w14:textId="77777777" w:rsidR="00D82CB4" w:rsidRPr="00093411" w:rsidRDefault="00D82CB4" w:rsidP="00765A9F">
            <w:pPr>
              <w:rPr>
                <w:b/>
                <w:szCs w:val="22"/>
                <w:lang w:val="pt-PT"/>
              </w:rPr>
            </w:pPr>
          </w:p>
        </w:tc>
      </w:tr>
      <w:tr w:rsidR="00D82CB4" w:rsidRPr="00280FEF" w14:paraId="56BEFF92" w14:textId="77777777" w:rsidTr="00765A9F">
        <w:trPr>
          <w:trHeight w:val="264"/>
        </w:trPr>
        <w:tc>
          <w:tcPr>
            <w:tcW w:w="2836" w:type="dxa"/>
          </w:tcPr>
          <w:p w14:paraId="04E01A85" w14:textId="77777777" w:rsidR="00D82CB4" w:rsidRPr="00D3094D" w:rsidRDefault="00D82CB4" w:rsidP="00765A9F">
            <w:pPr>
              <w:rPr>
                <w:b/>
                <w:i/>
                <w:szCs w:val="22"/>
              </w:rPr>
            </w:pPr>
            <w:proofErr w:type="spellStart"/>
            <w:r w:rsidRPr="00D3094D">
              <w:rPr>
                <w:i/>
              </w:rPr>
              <w:t>Musculosqueléticos</w:t>
            </w:r>
            <w:proofErr w:type="spellEnd"/>
          </w:p>
        </w:tc>
        <w:tc>
          <w:tcPr>
            <w:tcW w:w="6378" w:type="dxa"/>
          </w:tcPr>
          <w:p w14:paraId="246612E5" w14:textId="77777777" w:rsidR="00D82CB4" w:rsidRPr="00093411" w:rsidRDefault="00D82CB4" w:rsidP="00765A9F">
            <w:pPr>
              <w:rPr>
                <w:szCs w:val="22"/>
                <w:lang w:val="pt-PT"/>
              </w:rPr>
            </w:pPr>
            <w:r w:rsidRPr="00093411">
              <w:rPr>
                <w:b/>
                <w:lang w:val="pt-PT"/>
              </w:rPr>
              <w:t>Mialgia</w:t>
            </w:r>
            <w:r w:rsidRPr="00093411">
              <w:rPr>
                <w:lang w:val="pt-PT"/>
              </w:rPr>
              <w:t>, raramente miólise, artralgia, aumento da creatina fosfoquinase</w:t>
            </w:r>
          </w:p>
          <w:p w14:paraId="7AEFA5F7" w14:textId="77777777" w:rsidR="00D82CB4" w:rsidRPr="00093411" w:rsidRDefault="00D82CB4" w:rsidP="00765A9F">
            <w:pPr>
              <w:rPr>
                <w:b/>
                <w:szCs w:val="22"/>
                <w:lang w:val="pt-PT"/>
              </w:rPr>
            </w:pPr>
          </w:p>
        </w:tc>
      </w:tr>
      <w:tr w:rsidR="00D82CB4" w:rsidRPr="00D3094D" w14:paraId="74AA356B" w14:textId="77777777" w:rsidTr="00765A9F">
        <w:trPr>
          <w:trHeight w:val="264"/>
        </w:trPr>
        <w:tc>
          <w:tcPr>
            <w:tcW w:w="2836" w:type="dxa"/>
          </w:tcPr>
          <w:p w14:paraId="785F7434" w14:textId="77777777" w:rsidR="00D82CB4" w:rsidRPr="00D3094D" w:rsidRDefault="00D82CB4" w:rsidP="00765A9F">
            <w:pPr>
              <w:rPr>
                <w:i/>
                <w:szCs w:val="22"/>
              </w:rPr>
            </w:pPr>
            <w:proofErr w:type="spellStart"/>
            <w:r w:rsidRPr="00D3094D">
              <w:rPr>
                <w:i/>
              </w:rPr>
              <w:t>Urologia</w:t>
            </w:r>
            <w:proofErr w:type="spellEnd"/>
          </w:p>
        </w:tc>
        <w:tc>
          <w:tcPr>
            <w:tcW w:w="6378" w:type="dxa"/>
          </w:tcPr>
          <w:p w14:paraId="00F9EBE0" w14:textId="77777777" w:rsidR="00D82CB4" w:rsidRPr="00D3094D" w:rsidRDefault="00D82CB4" w:rsidP="00765A9F">
            <w:pPr>
              <w:rPr>
                <w:szCs w:val="22"/>
              </w:rPr>
            </w:pPr>
            <w:proofErr w:type="spellStart"/>
            <w:r w:rsidRPr="00D3094D">
              <w:t>Aumento</w:t>
            </w:r>
            <w:proofErr w:type="spellEnd"/>
            <w:r w:rsidRPr="00D3094D">
              <w:t xml:space="preserve"> da </w:t>
            </w:r>
            <w:proofErr w:type="spellStart"/>
            <w:r w:rsidRPr="00D3094D">
              <w:t>creatinina</w:t>
            </w:r>
            <w:proofErr w:type="spellEnd"/>
            <w:r w:rsidRPr="00D3094D">
              <w:t xml:space="preserve">, </w:t>
            </w:r>
            <w:proofErr w:type="spellStart"/>
            <w:r w:rsidRPr="00D3094D">
              <w:t>insuficiência</w:t>
            </w:r>
            <w:proofErr w:type="spellEnd"/>
            <w:r w:rsidRPr="00D3094D">
              <w:t xml:space="preserve"> renal</w:t>
            </w:r>
          </w:p>
          <w:p w14:paraId="0EDAA2F4" w14:textId="77777777" w:rsidR="00D82CB4" w:rsidRPr="00D3094D" w:rsidRDefault="00D82CB4" w:rsidP="00765A9F">
            <w:pPr>
              <w:rPr>
                <w:szCs w:val="22"/>
              </w:rPr>
            </w:pPr>
          </w:p>
        </w:tc>
      </w:tr>
    </w:tbl>
    <w:p w14:paraId="40D039DA" w14:textId="77777777" w:rsidR="00D82CB4" w:rsidRPr="00093411" w:rsidRDefault="00D82CB4" w:rsidP="00D82CB4">
      <w:pPr>
        <w:rPr>
          <w:szCs w:val="22"/>
          <w:lang w:val="pt-PT"/>
        </w:rPr>
      </w:pPr>
      <w:r w:rsidRPr="00093411">
        <w:rPr>
          <w:lang w:val="pt-PT"/>
        </w:rPr>
        <w:t>Os sintomas relacionados com esta reação de hipersensibilidade agravam-se com a continuação da terapêutica e podem ser potencialmente fatais e em casos raros, foram fatais.</w:t>
      </w:r>
    </w:p>
    <w:p w14:paraId="0F4838B0" w14:textId="77777777" w:rsidR="00D82CB4" w:rsidRPr="00093411" w:rsidRDefault="00D82CB4" w:rsidP="00D82CB4">
      <w:pPr>
        <w:rPr>
          <w:b/>
          <w:highlight w:val="yellow"/>
          <w:lang w:val="pt-PT"/>
        </w:rPr>
      </w:pPr>
    </w:p>
    <w:p w14:paraId="60B37F44" w14:textId="77777777" w:rsidR="00D82CB4" w:rsidRDefault="00D82CB4" w:rsidP="00D82CB4">
      <w:pPr>
        <w:widowControl w:val="0"/>
        <w:rPr>
          <w:b/>
          <w:szCs w:val="22"/>
          <w:lang w:val="pt-PT"/>
        </w:rPr>
      </w:pPr>
      <w:r w:rsidRPr="00093411">
        <w:rPr>
          <w:lang w:val="pt-PT"/>
        </w:rPr>
        <w:t>Reintroduzir abacavir após uma reação de hipersensibilidade ao abacavir resulta num regresso imediato dos sintomas em algumas horas. Esta recorrência da reação de hipersensibilidade é geralmente mais grave do que a forma inicial e poderá incluir hipotensão potencialmente fatal e morte.</w:t>
      </w:r>
      <w:r w:rsidRPr="00093411">
        <w:rPr>
          <w:b/>
          <w:lang w:val="pt-PT"/>
        </w:rPr>
        <w:t xml:space="preserve"> </w:t>
      </w:r>
      <w:r w:rsidRPr="00093411">
        <w:rPr>
          <w:lang w:val="pt-PT"/>
        </w:rPr>
        <w:t>Ocorreram pouco frequentemente reações semelhantes após o reinício de abacavir em doentes que tiveram apenas um dos sintomas chave de hipersensibilidade (ver acima) antes de interromperem abacavir; e foram observados, em ocasiões muito raras, em doentes que reiniciaram a terapêutica sem sintomas precedentes de uma reação de hipersensibilidade (i.e., doentes anteriormente considerados como sendo tolerantes ao abacavir).</w:t>
      </w:r>
    </w:p>
    <w:p w14:paraId="612650E8" w14:textId="77777777" w:rsidR="00D82CB4" w:rsidRDefault="00D82CB4">
      <w:pPr>
        <w:widowControl w:val="0"/>
        <w:rPr>
          <w:b/>
          <w:szCs w:val="22"/>
          <w:lang w:val="pt-PT"/>
        </w:rPr>
      </w:pPr>
    </w:p>
    <w:p w14:paraId="15FAC221" w14:textId="77777777" w:rsidR="00554576" w:rsidRPr="00F72FA4" w:rsidRDefault="00554576" w:rsidP="00554576">
      <w:pPr>
        <w:keepNext/>
        <w:widowControl w:val="0"/>
        <w:tabs>
          <w:tab w:val="left" w:pos="567"/>
          <w:tab w:val="left" w:pos="3740"/>
        </w:tabs>
        <w:suppressAutoHyphens/>
        <w:ind w:right="11"/>
        <w:rPr>
          <w:i/>
          <w:szCs w:val="22"/>
          <w:lang w:val="pt-PT"/>
        </w:rPr>
      </w:pPr>
      <w:r>
        <w:rPr>
          <w:i/>
          <w:szCs w:val="22"/>
          <w:lang w:val="pt-PT"/>
        </w:rPr>
        <w:t>P</w:t>
      </w:r>
      <w:r w:rsidRPr="00F72FA4">
        <w:rPr>
          <w:i/>
          <w:szCs w:val="22"/>
          <w:lang w:val="pt-PT"/>
        </w:rPr>
        <w:t>arâmetros metabólicos</w:t>
      </w:r>
    </w:p>
    <w:p w14:paraId="4FF62A67" w14:textId="77777777" w:rsidR="00554576" w:rsidRDefault="00554576" w:rsidP="00554576">
      <w:pPr>
        <w:widowControl w:val="0"/>
        <w:rPr>
          <w:lang w:val="pt-PT" w:eastAsia="pt-PT"/>
        </w:rPr>
      </w:pPr>
      <w:r>
        <w:rPr>
          <w:lang w:val="pt-PT" w:eastAsia="pt-PT"/>
        </w:rPr>
        <w:t xml:space="preserve">O peso e os níveis de lípidos e glucose no sangue podem aumentar durante a </w:t>
      </w:r>
      <w:r w:rsidRPr="00151921">
        <w:rPr>
          <w:lang w:val="pt-PT"/>
        </w:rPr>
        <w:t xml:space="preserve">terapêutica </w:t>
      </w:r>
      <w:r w:rsidRPr="005765C1">
        <w:rPr>
          <w:lang w:val="pt-PT" w:eastAsia="pt-PT"/>
        </w:rPr>
        <w:t>antirretrov</w:t>
      </w:r>
      <w:r>
        <w:rPr>
          <w:lang w:val="pt-PT" w:eastAsia="pt-PT"/>
        </w:rPr>
        <w:t>írica (ver secção 4.4).</w:t>
      </w:r>
    </w:p>
    <w:p w14:paraId="31C59706" w14:textId="77777777" w:rsidR="00F72FA4" w:rsidRDefault="00F72FA4" w:rsidP="00F72FA4">
      <w:pPr>
        <w:widowControl w:val="0"/>
        <w:rPr>
          <w:snapToGrid w:val="0"/>
          <w:szCs w:val="22"/>
          <w:lang w:val="pt-PT"/>
        </w:rPr>
      </w:pPr>
    </w:p>
    <w:p w14:paraId="043F8059" w14:textId="77777777" w:rsidR="008C40BE" w:rsidRPr="008C40BE" w:rsidRDefault="008C40BE" w:rsidP="00E4614A">
      <w:pPr>
        <w:keepNext/>
        <w:widowControl w:val="0"/>
        <w:tabs>
          <w:tab w:val="left" w:pos="567"/>
          <w:tab w:val="left" w:pos="3740"/>
        </w:tabs>
        <w:suppressAutoHyphens/>
        <w:ind w:right="11"/>
        <w:rPr>
          <w:i/>
          <w:szCs w:val="22"/>
          <w:lang w:val="pt-PT"/>
        </w:rPr>
      </w:pPr>
      <w:r w:rsidRPr="008C40BE">
        <w:rPr>
          <w:i/>
          <w:szCs w:val="22"/>
          <w:lang w:val="pt-PT"/>
        </w:rPr>
        <w:t>Síndrome de Reativação Imunológica</w:t>
      </w:r>
    </w:p>
    <w:p w14:paraId="132B8E88" w14:textId="77777777" w:rsidR="00382AD8" w:rsidRDefault="00EB0A61">
      <w:pPr>
        <w:rPr>
          <w:lang w:val="pt-PT"/>
        </w:rPr>
      </w:pPr>
      <w:r>
        <w:rPr>
          <w:szCs w:val="22"/>
          <w:lang w:val="pt-PT"/>
        </w:rPr>
        <w:t>Em doentes infetados pelo VIH com deficiência imunológica grave à data de início da terapêutica antirretrov</w:t>
      </w:r>
      <w:r w:rsidR="00554576">
        <w:rPr>
          <w:szCs w:val="22"/>
          <w:lang w:val="pt-PT"/>
        </w:rPr>
        <w:t xml:space="preserve">írica </w:t>
      </w:r>
      <w:r>
        <w:rPr>
          <w:szCs w:val="22"/>
          <w:lang w:val="pt-PT"/>
        </w:rPr>
        <w:t>combinada, pode ocorrer uma reação inflamatória a infeções oportunistas assintomáticas ou residuais.</w:t>
      </w:r>
      <w:r w:rsidRPr="00F57C16">
        <w:rPr>
          <w:lang w:val="pt-PT"/>
        </w:rPr>
        <w:t xml:space="preserve"> </w:t>
      </w:r>
      <w:r w:rsidRPr="00F57C16">
        <w:rPr>
          <w:szCs w:val="22"/>
          <w:lang w:val="pt-PT"/>
        </w:rPr>
        <w:t>Tem sido relatada a ocorrência de doenças autoimunes (tais como Doença de Graves</w:t>
      </w:r>
      <w:r w:rsidR="00DA04E1">
        <w:rPr>
          <w:szCs w:val="22"/>
          <w:lang w:val="pt-PT"/>
        </w:rPr>
        <w:t xml:space="preserve"> e hepatite autoimune</w:t>
      </w:r>
      <w:r w:rsidRPr="00F57C16">
        <w:rPr>
          <w:szCs w:val="22"/>
          <w:lang w:val="pt-PT"/>
        </w:rPr>
        <w:t>) na configuração de reativação imunológica; contudo, o tempo relatado para o início é mais variável e estas situações podem ocorrer vários meses após o início do tratamento (ver secção 4.4).</w:t>
      </w:r>
    </w:p>
    <w:p w14:paraId="0907B3BA" w14:textId="77777777" w:rsidR="00382AD8" w:rsidRDefault="00382AD8">
      <w:pPr>
        <w:widowControl w:val="0"/>
        <w:tabs>
          <w:tab w:val="left" w:pos="567"/>
        </w:tabs>
        <w:rPr>
          <w:szCs w:val="22"/>
          <w:lang w:val="pt-PT"/>
        </w:rPr>
      </w:pPr>
    </w:p>
    <w:p w14:paraId="0786A284" w14:textId="77777777" w:rsidR="008C40BE" w:rsidRPr="008C40BE" w:rsidRDefault="008C40BE">
      <w:pPr>
        <w:widowControl w:val="0"/>
        <w:tabs>
          <w:tab w:val="left" w:pos="567"/>
        </w:tabs>
        <w:rPr>
          <w:i/>
          <w:szCs w:val="22"/>
          <w:lang w:val="pt-BR"/>
        </w:rPr>
      </w:pPr>
      <w:r w:rsidRPr="008C40BE">
        <w:rPr>
          <w:i/>
          <w:szCs w:val="22"/>
          <w:lang w:val="pt-BR"/>
        </w:rPr>
        <w:t>Osteonecrose</w:t>
      </w:r>
    </w:p>
    <w:p w14:paraId="5315616B" w14:textId="77777777" w:rsidR="00382AD8" w:rsidRDefault="00EB0A61">
      <w:pPr>
        <w:widowControl w:val="0"/>
        <w:tabs>
          <w:tab w:val="left" w:pos="567"/>
        </w:tabs>
        <w:rPr>
          <w:szCs w:val="22"/>
          <w:lang w:val="pt-PT"/>
        </w:rPr>
      </w:pPr>
      <w:r>
        <w:rPr>
          <w:szCs w:val="22"/>
          <w:lang w:val="pt-BR"/>
        </w:rPr>
        <w:t>Foram notificados casos de osteonecrose, particularmente em doentes com fatores de</w:t>
      </w:r>
      <w:r w:rsidR="00FC2F07">
        <w:rPr>
          <w:szCs w:val="22"/>
          <w:lang w:val="pt-BR"/>
        </w:rPr>
        <w:t xml:space="preserve"> risco identificados, doença pelo</w:t>
      </w:r>
      <w:r>
        <w:rPr>
          <w:szCs w:val="22"/>
          <w:lang w:val="pt-BR"/>
        </w:rPr>
        <w:t xml:space="preserve"> VIH avançada ou exposição prolongada a</w:t>
      </w:r>
      <w:r w:rsidR="00F424E5">
        <w:rPr>
          <w:szCs w:val="22"/>
          <w:lang w:val="pt-BR"/>
        </w:rPr>
        <w:t xml:space="preserve"> </w:t>
      </w:r>
      <w:r>
        <w:rPr>
          <w:szCs w:val="22"/>
          <w:lang w:val="pt-BR"/>
        </w:rPr>
        <w:t>TARC. A sua frequência é desconhecida (ver secção 4.4).</w:t>
      </w:r>
    </w:p>
    <w:p w14:paraId="764719F0" w14:textId="77777777" w:rsidR="00382AD8" w:rsidRDefault="00382AD8">
      <w:pPr>
        <w:widowControl w:val="0"/>
        <w:rPr>
          <w:snapToGrid w:val="0"/>
          <w:szCs w:val="22"/>
          <w:lang w:val="pt-PT"/>
        </w:rPr>
      </w:pPr>
    </w:p>
    <w:p w14:paraId="20BB04C0" w14:textId="77777777" w:rsidR="00934D13" w:rsidRDefault="00934D13" w:rsidP="00037B54">
      <w:pPr>
        <w:autoSpaceDE w:val="0"/>
        <w:autoSpaceDN w:val="0"/>
        <w:adjustRightInd w:val="0"/>
        <w:rPr>
          <w:szCs w:val="22"/>
          <w:u w:val="single"/>
          <w:lang w:val="pt-PT"/>
        </w:rPr>
      </w:pPr>
      <w:r w:rsidRPr="00934D13">
        <w:rPr>
          <w:i/>
          <w:szCs w:val="22"/>
          <w:lang w:val="pt-PT"/>
        </w:rPr>
        <w:t>População pediátrica</w:t>
      </w:r>
    </w:p>
    <w:p w14:paraId="6367CA69" w14:textId="77777777" w:rsidR="00934D13" w:rsidRDefault="00934D13" w:rsidP="00037B54">
      <w:pPr>
        <w:autoSpaceDE w:val="0"/>
        <w:autoSpaceDN w:val="0"/>
        <w:adjustRightInd w:val="0"/>
        <w:rPr>
          <w:szCs w:val="22"/>
          <w:lang w:val="pt-PT"/>
        </w:rPr>
      </w:pPr>
      <w:r>
        <w:rPr>
          <w:szCs w:val="22"/>
          <w:lang w:val="pt-PT"/>
        </w:rPr>
        <w:t xml:space="preserve">A base de dados de segurança que suporta o doseamento uma vez </w:t>
      </w:r>
      <w:r w:rsidR="008971D9">
        <w:rPr>
          <w:szCs w:val="22"/>
          <w:lang w:val="pt-PT"/>
        </w:rPr>
        <w:t xml:space="preserve">por </w:t>
      </w:r>
      <w:r>
        <w:rPr>
          <w:szCs w:val="22"/>
          <w:lang w:val="pt-PT"/>
        </w:rPr>
        <w:t xml:space="preserve">dia em doentes pediátricos </w:t>
      </w:r>
      <w:r w:rsidR="008971D9">
        <w:rPr>
          <w:szCs w:val="22"/>
          <w:lang w:val="pt-PT"/>
        </w:rPr>
        <w:t xml:space="preserve">provém </w:t>
      </w:r>
      <w:r>
        <w:rPr>
          <w:szCs w:val="22"/>
          <w:lang w:val="pt-PT"/>
        </w:rPr>
        <w:t xml:space="preserve">do Ensaio ARROW (COL105677) no qual 669 crianças infetadas pelo VIH-1 (dos 12 meses até ≤ 17 anos de idade) receberam abacavir e lamivudina, </w:t>
      </w:r>
      <w:r w:rsidR="00102935">
        <w:rPr>
          <w:szCs w:val="22"/>
          <w:lang w:val="pt-PT"/>
        </w:rPr>
        <w:t xml:space="preserve">ou </w:t>
      </w:r>
      <w:r>
        <w:rPr>
          <w:szCs w:val="22"/>
          <w:lang w:val="pt-PT"/>
        </w:rPr>
        <w:t xml:space="preserve">uma </w:t>
      </w:r>
      <w:r w:rsidR="00102935">
        <w:rPr>
          <w:szCs w:val="22"/>
          <w:lang w:val="pt-PT"/>
        </w:rPr>
        <w:t xml:space="preserve">vez por dia </w:t>
      </w:r>
      <w:r>
        <w:rPr>
          <w:szCs w:val="22"/>
          <w:lang w:val="pt-PT"/>
        </w:rPr>
        <w:t xml:space="preserve">ou duas vezes </w:t>
      </w:r>
      <w:r w:rsidR="00102935">
        <w:rPr>
          <w:szCs w:val="22"/>
          <w:lang w:val="pt-PT"/>
        </w:rPr>
        <w:t xml:space="preserve">por </w:t>
      </w:r>
      <w:r>
        <w:rPr>
          <w:szCs w:val="22"/>
          <w:lang w:val="pt-PT"/>
        </w:rPr>
        <w:t xml:space="preserve">dia (ver secção 5.1). Desta população, 104 crianças infetadas pelo VIH-1 com pelo menos 25 kg </w:t>
      </w:r>
      <w:r w:rsidR="00102935">
        <w:rPr>
          <w:szCs w:val="22"/>
          <w:lang w:val="pt-PT"/>
        </w:rPr>
        <w:t xml:space="preserve">de peso </w:t>
      </w:r>
      <w:r>
        <w:rPr>
          <w:szCs w:val="22"/>
          <w:lang w:val="pt-PT"/>
        </w:rPr>
        <w:t xml:space="preserve">receberam abacavir e lamivudina, Kivexa, uma vez </w:t>
      </w:r>
      <w:r w:rsidR="00102935">
        <w:rPr>
          <w:szCs w:val="22"/>
          <w:lang w:val="pt-PT"/>
        </w:rPr>
        <w:t xml:space="preserve">por </w:t>
      </w:r>
      <w:r>
        <w:rPr>
          <w:szCs w:val="22"/>
          <w:lang w:val="pt-PT"/>
        </w:rPr>
        <w:t>dia. Não foram identificad</w:t>
      </w:r>
      <w:r w:rsidR="00102935">
        <w:rPr>
          <w:szCs w:val="22"/>
          <w:lang w:val="pt-PT"/>
        </w:rPr>
        <w:t>a</w:t>
      </w:r>
      <w:r>
        <w:rPr>
          <w:szCs w:val="22"/>
          <w:lang w:val="pt-PT"/>
        </w:rPr>
        <w:t xml:space="preserve">s </w:t>
      </w:r>
      <w:r w:rsidR="00102935">
        <w:rPr>
          <w:szCs w:val="22"/>
          <w:lang w:val="pt-PT"/>
        </w:rPr>
        <w:t>questões</w:t>
      </w:r>
      <w:r>
        <w:rPr>
          <w:szCs w:val="22"/>
          <w:lang w:val="pt-PT"/>
        </w:rPr>
        <w:t xml:space="preserve"> de segurança adicionais </w:t>
      </w:r>
      <w:r w:rsidR="00102935">
        <w:rPr>
          <w:szCs w:val="22"/>
          <w:lang w:val="pt-PT"/>
        </w:rPr>
        <w:t xml:space="preserve">nos indivíduos pediátricos </w:t>
      </w:r>
      <w:r>
        <w:rPr>
          <w:szCs w:val="22"/>
          <w:lang w:val="pt-PT"/>
        </w:rPr>
        <w:t xml:space="preserve">a receber </w:t>
      </w:r>
      <w:r w:rsidR="00102935">
        <w:rPr>
          <w:szCs w:val="22"/>
          <w:lang w:val="pt-PT"/>
        </w:rPr>
        <w:t xml:space="preserve">ou </w:t>
      </w:r>
      <w:r>
        <w:rPr>
          <w:szCs w:val="22"/>
          <w:lang w:val="pt-PT"/>
        </w:rPr>
        <w:t xml:space="preserve">uma </w:t>
      </w:r>
      <w:r w:rsidR="00102935">
        <w:rPr>
          <w:szCs w:val="22"/>
          <w:lang w:val="pt-PT"/>
        </w:rPr>
        <w:t xml:space="preserve">vez por dia </w:t>
      </w:r>
      <w:r>
        <w:rPr>
          <w:szCs w:val="22"/>
          <w:lang w:val="pt-PT"/>
        </w:rPr>
        <w:t xml:space="preserve">ou duas vezes </w:t>
      </w:r>
      <w:r w:rsidR="00102935">
        <w:rPr>
          <w:szCs w:val="22"/>
          <w:lang w:val="pt-PT"/>
        </w:rPr>
        <w:t xml:space="preserve">por </w:t>
      </w:r>
      <w:r>
        <w:rPr>
          <w:szCs w:val="22"/>
          <w:lang w:val="pt-PT"/>
        </w:rPr>
        <w:t xml:space="preserve">dia </w:t>
      </w:r>
      <w:r w:rsidR="00102935">
        <w:rPr>
          <w:szCs w:val="22"/>
          <w:lang w:val="pt-PT"/>
        </w:rPr>
        <w:t xml:space="preserve">em </w:t>
      </w:r>
      <w:r>
        <w:rPr>
          <w:szCs w:val="22"/>
          <w:lang w:val="pt-PT"/>
        </w:rPr>
        <w:t>compara</w:t>
      </w:r>
      <w:r w:rsidR="00102935">
        <w:rPr>
          <w:szCs w:val="22"/>
          <w:lang w:val="pt-PT"/>
        </w:rPr>
        <w:t>ção</w:t>
      </w:r>
      <w:r>
        <w:rPr>
          <w:szCs w:val="22"/>
          <w:lang w:val="pt-PT"/>
        </w:rPr>
        <w:t xml:space="preserve"> </w:t>
      </w:r>
      <w:r w:rsidR="00102935">
        <w:rPr>
          <w:szCs w:val="22"/>
          <w:lang w:val="pt-PT"/>
        </w:rPr>
        <w:t>com</w:t>
      </w:r>
      <w:r>
        <w:rPr>
          <w:szCs w:val="22"/>
          <w:lang w:val="pt-PT"/>
        </w:rPr>
        <w:t xml:space="preserve"> adultos.</w:t>
      </w:r>
    </w:p>
    <w:p w14:paraId="1FCD0EC4" w14:textId="77777777" w:rsidR="00934D13" w:rsidRDefault="00934D13" w:rsidP="00037B54">
      <w:pPr>
        <w:autoSpaceDE w:val="0"/>
        <w:autoSpaceDN w:val="0"/>
        <w:adjustRightInd w:val="0"/>
        <w:rPr>
          <w:szCs w:val="22"/>
          <w:lang w:val="pt-PT"/>
        </w:rPr>
      </w:pPr>
    </w:p>
    <w:p w14:paraId="18BC28E8" w14:textId="28140CD4" w:rsidR="00037B54" w:rsidRDefault="00037B54" w:rsidP="00037B54">
      <w:pPr>
        <w:autoSpaceDE w:val="0"/>
        <w:autoSpaceDN w:val="0"/>
        <w:adjustRightInd w:val="0"/>
        <w:rPr>
          <w:szCs w:val="22"/>
          <w:u w:val="single"/>
          <w:lang w:val="pt-PT"/>
        </w:rPr>
      </w:pPr>
      <w:r w:rsidRPr="005765C1">
        <w:rPr>
          <w:szCs w:val="22"/>
          <w:u w:val="single"/>
          <w:lang w:val="pt-PT"/>
        </w:rPr>
        <w:t>Notificação de suspeitas de reações adversas</w:t>
      </w:r>
    </w:p>
    <w:p w14:paraId="243CE055" w14:textId="77777777" w:rsidR="00D54B07" w:rsidRPr="005765C1" w:rsidRDefault="00D54B07" w:rsidP="00037B54">
      <w:pPr>
        <w:autoSpaceDE w:val="0"/>
        <w:autoSpaceDN w:val="0"/>
        <w:adjustRightInd w:val="0"/>
        <w:rPr>
          <w:szCs w:val="22"/>
          <w:u w:val="single"/>
          <w:lang w:val="pt-PT"/>
        </w:rPr>
      </w:pPr>
    </w:p>
    <w:p w14:paraId="057A0C80" w14:textId="3E5EDF34" w:rsidR="00037B54" w:rsidRPr="00043656" w:rsidRDefault="00037B54" w:rsidP="00037B54">
      <w:pPr>
        <w:autoSpaceDE w:val="0"/>
        <w:autoSpaceDN w:val="0"/>
        <w:adjustRightInd w:val="0"/>
        <w:rPr>
          <w:lang w:val="pt-PT"/>
        </w:rPr>
      </w:pPr>
      <w:r w:rsidRPr="005765C1">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805907">
        <w:rPr>
          <w:color w:val="000000"/>
          <w:shd w:val="clear" w:color="auto" w:fill="BFBFBF"/>
          <w:lang w:val="pt-PT"/>
        </w:rPr>
        <w:t xml:space="preserve">do sistema nacional de notificação mencionado no </w:t>
      </w:r>
      <w:r w:rsidR="00043656" w:rsidRPr="00043656">
        <w:rPr>
          <w:color w:val="000000"/>
          <w:shd w:val="clear" w:color="auto" w:fill="BFBFBF"/>
          <w:lang w:val="pt-PT"/>
        </w:rPr>
        <w:t xml:space="preserve">mencionado no </w:t>
      </w:r>
      <w:r w:rsidR="00043656">
        <w:fldChar w:fldCharType="begin"/>
      </w:r>
      <w:r w:rsidR="00043656">
        <w:instrText>HYPERLINK "http://www.ema.europa.eu/docs/en_GB/document_library/Template_or_form/2013/03/WC500139752.doc"</w:instrText>
      </w:r>
      <w:r w:rsidR="00043656">
        <w:fldChar w:fldCharType="separate"/>
      </w:r>
      <w:r w:rsidR="00043656" w:rsidRPr="00043656">
        <w:rPr>
          <w:rStyle w:val="Hyperlink"/>
          <w:shd w:val="clear" w:color="auto" w:fill="BFBFBF"/>
          <w:lang w:val="pt-PT"/>
        </w:rPr>
        <w:t>Apêndice V</w:t>
      </w:r>
      <w:r w:rsidR="00043656">
        <w:fldChar w:fldCharType="end"/>
      </w:r>
      <w:r w:rsidR="00043656" w:rsidRPr="00043656">
        <w:rPr>
          <w:lang w:val="pt-PT"/>
        </w:rPr>
        <w:t>.</w:t>
      </w:r>
    </w:p>
    <w:p w14:paraId="363E312A" w14:textId="77777777" w:rsidR="00037B54" w:rsidRDefault="00037B54">
      <w:pPr>
        <w:widowControl w:val="0"/>
        <w:rPr>
          <w:snapToGrid w:val="0"/>
          <w:szCs w:val="22"/>
          <w:lang w:val="pt-PT"/>
        </w:rPr>
      </w:pPr>
    </w:p>
    <w:p w14:paraId="0AF0E79C" w14:textId="77777777" w:rsidR="00382AD8" w:rsidRDefault="00EB0A61">
      <w:pPr>
        <w:keepNext/>
        <w:keepLines/>
        <w:widowControl w:val="0"/>
        <w:tabs>
          <w:tab w:val="left" w:pos="567"/>
        </w:tabs>
        <w:rPr>
          <w:b/>
          <w:szCs w:val="22"/>
          <w:lang w:val="pt-PT"/>
        </w:rPr>
      </w:pPr>
      <w:r>
        <w:rPr>
          <w:b/>
          <w:szCs w:val="22"/>
          <w:lang w:val="pt-PT"/>
        </w:rPr>
        <w:lastRenderedPageBreak/>
        <w:t>4.9</w:t>
      </w:r>
      <w:r>
        <w:rPr>
          <w:b/>
          <w:szCs w:val="22"/>
          <w:lang w:val="pt-PT"/>
        </w:rPr>
        <w:tab/>
        <w:t>Sobredosagem</w:t>
      </w:r>
    </w:p>
    <w:p w14:paraId="56F20CDC" w14:textId="77777777" w:rsidR="00382AD8" w:rsidRDefault="00382AD8">
      <w:pPr>
        <w:keepNext/>
        <w:keepLines/>
        <w:widowControl w:val="0"/>
        <w:rPr>
          <w:szCs w:val="22"/>
          <w:lang w:val="pt-PT"/>
        </w:rPr>
      </w:pPr>
    </w:p>
    <w:p w14:paraId="1EE42ED0" w14:textId="77777777" w:rsidR="00382AD8" w:rsidRDefault="00EB0A61">
      <w:pPr>
        <w:keepNext/>
        <w:keepLines/>
        <w:widowControl w:val="0"/>
        <w:rPr>
          <w:szCs w:val="22"/>
          <w:lang w:val="pt-PT"/>
        </w:rPr>
      </w:pPr>
      <w:r>
        <w:rPr>
          <w:szCs w:val="22"/>
          <w:lang w:val="pt-PT"/>
        </w:rPr>
        <w:t xml:space="preserve">Além dos efeitos indesejáveis já referidos, não foram descritos sinais ou sintomas específicos após sobredosagem aguda com abacavir ou lamivudina. </w:t>
      </w:r>
    </w:p>
    <w:p w14:paraId="32E4A1B4" w14:textId="77777777" w:rsidR="00382AD8" w:rsidRDefault="00382AD8">
      <w:pPr>
        <w:keepNext/>
        <w:keepLines/>
        <w:widowControl w:val="0"/>
        <w:rPr>
          <w:szCs w:val="22"/>
          <w:lang w:val="pt-PT"/>
        </w:rPr>
      </w:pPr>
    </w:p>
    <w:p w14:paraId="081C3C74" w14:textId="77777777" w:rsidR="00382AD8" w:rsidRDefault="00EB0A61">
      <w:pPr>
        <w:keepNext/>
        <w:keepLines/>
        <w:widowControl w:val="0"/>
        <w:rPr>
          <w:szCs w:val="22"/>
          <w:lang w:val="pt-PT"/>
        </w:rPr>
      </w:pPr>
      <w:r>
        <w:rPr>
          <w:szCs w:val="22"/>
          <w:lang w:val="pt-PT"/>
        </w:rPr>
        <w:t>Caso ocorra sobredosagem, o doente deve ser monitorizado quanto a evidência de toxicidade (ver secção 4.8), recomendando</w:t>
      </w:r>
      <w:r>
        <w:rPr>
          <w:szCs w:val="22"/>
          <w:lang w:val="pt-PT"/>
        </w:rPr>
        <w:noBreakHyphen/>
        <w:t xml:space="preserve">se o tratamento de suporte padrão conforme necessário. Visto que a lamivudina é dialisável, </w:t>
      </w:r>
      <w:r>
        <w:rPr>
          <w:spacing w:val="-3"/>
          <w:szCs w:val="22"/>
          <w:lang w:val="pt-PT"/>
        </w:rPr>
        <w:t xml:space="preserve">a hemodiálise contínua poderá ser utilizada no tratamento da sobredosagem, embora esta hipótese não tenha sido estudada. </w:t>
      </w:r>
      <w:r>
        <w:rPr>
          <w:szCs w:val="22"/>
          <w:lang w:val="pt-PT"/>
        </w:rPr>
        <w:t>Desconhece</w:t>
      </w:r>
      <w:r>
        <w:rPr>
          <w:szCs w:val="22"/>
          <w:lang w:val="pt-PT"/>
        </w:rPr>
        <w:noBreakHyphen/>
        <w:t>se se o abacavir é eliminado por diálise peritoneal ou hemodiálise.</w:t>
      </w:r>
    </w:p>
    <w:p w14:paraId="3E47DB3F" w14:textId="77777777" w:rsidR="00382AD8" w:rsidRDefault="00382AD8">
      <w:pPr>
        <w:widowControl w:val="0"/>
        <w:rPr>
          <w:szCs w:val="22"/>
          <w:lang w:val="pt-PT"/>
        </w:rPr>
      </w:pPr>
    </w:p>
    <w:p w14:paraId="65B2E710" w14:textId="77777777" w:rsidR="00382AD8" w:rsidRDefault="00382AD8">
      <w:pPr>
        <w:widowControl w:val="0"/>
        <w:rPr>
          <w:szCs w:val="22"/>
          <w:lang w:val="pt-PT"/>
        </w:rPr>
      </w:pPr>
    </w:p>
    <w:p w14:paraId="1B572F3A" w14:textId="731ADC84" w:rsidR="00382AD8" w:rsidRDefault="00EB0A61">
      <w:pPr>
        <w:widowControl w:val="0"/>
        <w:tabs>
          <w:tab w:val="left" w:pos="567"/>
        </w:tabs>
        <w:outlineLvl w:val="0"/>
        <w:rPr>
          <w:b/>
          <w:szCs w:val="22"/>
          <w:lang w:val="pt-PT"/>
        </w:rPr>
      </w:pPr>
      <w:r>
        <w:rPr>
          <w:b/>
          <w:szCs w:val="22"/>
          <w:lang w:val="pt-PT"/>
        </w:rPr>
        <w:t>5.</w:t>
      </w:r>
      <w:r>
        <w:rPr>
          <w:b/>
          <w:szCs w:val="22"/>
          <w:lang w:val="pt-PT"/>
        </w:rPr>
        <w:tab/>
        <w:t>PROPRIEDADES FARMACOLÓGICAS</w:t>
      </w:r>
      <w:r w:rsidR="003A02A9">
        <w:rPr>
          <w:b/>
          <w:szCs w:val="22"/>
          <w:lang w:val="pt-PT"/>
        </w:rPr>
        <w:fldChar w:fldCharType="begin"/>
      </w:r>
      <w:r w:rsidR="003A02A9">
        <w:rPr>
          <w:b/>
          <w:szCs w:val="22"/>
          <w:lang w:val="pt-PT"/>
        </w:rPr>
        <w:instrText xml:space="preserve"> DOCVARIABLE VAULT_ND_a01d3d75-6560-41c4-9e32-4907156e461c \* MERGEFORMAT </w:instrText>
      </w:r>
      <w:r w:rsidR="003A02A9">
        <w:rPr>
          <w:b/>
          <w:szCs w:val="22"/>
          <w:lang w:val="pt-PT"/>
        </w:rPr>
        <w:fldChar w:fldCharType="separate"/>
      </w:r>
      <w:r w:rsidR="003A02A9">
        <w:rPr>
          <w:b/>
          <w:szCs w:val="22"/>
          <w:lang w:val="pt-PT"/>
        </w:rPr>
        <w:t xml:space="preserve"> </w:t>
      </w:r>
      <w:r w:rsidR="003A02A9">
        <w:rPr>
          <w:b/>
          <w:szCs w:val="22"/>
          <w:lang w:val="pt-PT"/>
        </w:rPr>
        <w:fldChar w:fldCharType="end"/>
      </w:r>
    </w:p>
    <w:p w14:paraId="7ABB7273" w14:textId="77777777" w:rsidR="00382AD8" w:rsidRDefault="00382AD8">
      <w:pPr>
        <w:widowControl w:val="0"/>
        <w:tabs>
          <w:tab w:val="left" w:pos="567"/>
        </w:tabs>
        <w:rPr>
          <w:szCs w:val="22"/>
          <w:lang w:val="pt-PT"/>
        </w:rPr>
      </w:pPr>
    </w:p>
    <w:p w14:paraId="04229054" w14:textId="3A324859" w:rsidR="00382AD8" w:rsidRPr="00456DEC" w:rsidRDefault="00EB0A61">
      <w:pPr>
        <w:widowControl w:val="0"/>
        <w:tabs>
          <w:tab w:val="left" w:pos="567"/>
        </w:tabs>
        <w:outlineLvl w:val="0"/>
        <w:rPr>
          <w:b/>
          <w:szCs w:val="22"/>
          <w:lang w:val="pt-PT"/>
        </w:rPr>
      </w:pPr>
      <w:r w:rsidRPr="00456DEC">
        <w:rPr>
          <w:b/>
          <w:szCs w:val="22"/>
          <w:lang w:val="pt-PT"/>
        </w:rPr>
        <w:t>5.1</w:t>
      </w:r>
      <w:r w:rsidRPr="00456DEC">
        <w:rPr>
          <w:b/>
          <w:szCs w:val="22"/>
          <w:lang w:val="pt-PT"/>
        </w:rPr>
        <w:tab/>
        <w:t>Propriedades farmacodinâmicas</w:t>
      </w:r>
      <w:r w:rsidR="003A02A9">
        <w:rPr>
          <w:b/>
          <w:szCs w:val="22"/>
          <w:lang w:val="pt-PT"/>
        </w:rPr>
        <w:fldChar w:fldCharType="begin"/>
      </w:r>
      <w:r w:rsidR="003A02A9">
        <w:rPr>
          <w:b/>
          <w:szCs w:val="22"/>
          <w:lang w:val="pt-PT"/>
        </w:rPr>
        <w:instrText xml:space="preserve"> DOCVARIABLE vault_nd_06337010-4c22-4139-8bd4-c8dfc69a0a82 \* MERGEFORMAT </w:instrText>
      </w:r>
      <w:r w:rsidR="003A02A9">
        <w:rPr>
          <w:b/>
          <w:szCs w:val="22"/>
          <w:lang w:val="pt-PT"/>
        </w:rPr>
        <w:fldChar w:fldCharType="separate"/>
      </w:r>
      <w:r w:rsidR="003A02A9">
        <w:rPr>
          <w:b/>
          <w:szCs w:val="22"/>
          <w:lang w:val="pt-PT"/>
        </w:rPr>
        <w:t xml:space="preserve"> </w:t>
      </w:r>
      <w:r w:rsidR="003A02A9">
        <w:rPr>
          <w:b/>
          <w:szCs w:val="22"/>
          <w:lang w:val="pt-PT"/>
        </w:rPr>
        <w:fldChar w:fldCharType="end"/>
      </w:r>
    </w:p>
    <w:p w14:paraId="3D07A562" w14:textId="77777777" w:rsidR="00382AD8" w:rsidRPr="00456DEC" w:rsidRDefault="00382AD8">
      <w:pPr>
        <w:widowControl w:val="0"/>
        <w:rPr>
          <w:spacing w:val="-3"/>
          <w:szCs w:val="22"/>
          <w:lang w:val="pt-PT"/>
        </w:rPr>
      </w:pPr>
    </w:p>
    <w:p w14:paraId="41EFC487" w14:textId="58F90A95" w:rsidR="00D54B07" w:rsidRPr="002A1893" w:rsidRDefault="00EB0A61">
      <w:pPr>
        <w:widowControl w:val="0"/>
        <w:outlineLvl w:val="0"/>
        <w:rPr>
          <w:spacing w:val="-3"/>
          <w:szCs w:val="22"/>
          <w:u w:val="single"/>
          <w:lang w:val="pt-PT"/>
        </w:rPr>
      </w:pPr>
      <w:r w:rsidRPr="002A1893">
        <w:rPr>
          <w:spacing w:val="-3"/>
          <w:szCs w:val="22"/>
          <w:u w:val="single"/>
          <w:lang w:val="pt-PT"/>
        </w:rPr>
        <w:t>Grupo farmacoterapêutico</w:t>
      </w:r>
      <w:r w:rsidR="00424B85">
        <w:rPr>
          <w:spacing w:val="-3"/>
          <w:szCs w:val="22"/>
          <w:u w:val="single"/>
          <w:lang w:val="pt-PT"/>
        </w:rPr>
        <w:fldChar w:fldCharType="begin"/>
      </w:r>
      <w:r w:rsidR="00424B85">
        <w:rPr>
          <w:spacing w:val="-3"/>
          <w:szCs w:val="22"/>
          <w:u w:val="single"/>
          <w:lang w:val="pt-PT"/>
        </w:rPr>
        <w:instrText xml:space="preserve"> DOCVARIABLE vault_nd_cc2ac3c4-3320-4cf0-8b27-4620479f2d31 \* MERGEFORMAT </w:instrText>
      </w:r>
      <w:r w:rsidR="00424B85">
        <w:rPr>
          <w:spacing w:val="-3"/>
          <w:szCs w:val="22"/>
          <w:u w:val="single"/>
          <w:lang w:val="pt-PT"/>
        </w:rPr>
        <w:fldChar w:fldCharType="separate"/>
      </w:r>
      <w:r w:rsidR="00424B85">
        <w:rPr>
          <w:spacing w:val="-3"/>
          <w:szCs w:val="22"/>
          <w:u w:val="single"/>
          <w:lang w:val="pt-PT"/>
        </w:rPr>
        <w:t xml:space="preserve"> </w:t>
      </w:r>
      <w:r w:rsidR="00424B85">
        <w:rPr>
          <w:spacing w:val="-3"/>
          <w:szCs w:val="22"/>
          <w:u w:val="single"/>
          <w:lang w:val="pt-PT"/>
        </w:rPr>
        <w:fldChar w:fldCharType="end"/>
      </w:r>
    </w:p>
    <w:p w14:paraId="658167DD" w14:textId="77777777" w:rsidR="00D54B07" w:rsidRDefault="00D54B07">
      <w:pPr>
        <w:widowControl w:val="0"/>
        <w:outlineLvl w:val="0"/>
        <w:rPr>
          <w:spacing w:val="-3"/>
          <w:szCs w:val="22"/>
          <w:lang w:val="pt-PT"/>
        </w:rPr>
      </w:pPr>
    </w:p>
    <w:p w14:paraId="69606349" w14:textId="0619F8AC" w:rsidR="00382AD8" w:rsidRDefault="00EB0A61">
      <w:pPr>
        <w:widowControl w:val="0"/>
        <w:outlineLvl w:val="0"/>
        <w:rPr>
          <w:szCs w:val="22"/>
          <w:lang w:val="pt-PT"/>
        </w:rPr>
      </w:pPr>
      <w:r>
        <w:rPr>
          <w:szCs w:val="22"/>
          <w:lang w:val="pt-PT"/>
        </w:rPr>
        <w:t>Antivíricos para uso sistémico, antivíricos para tratamento de HIV, combinações</w:t>
      </w:r>
      <w:r>
        <w:rPr>
          <w:spacing w:val="-3"/>
          <w:szCs w:val="22"/>
          <w:lang w:val="pt-PT"/>
        </w:rPr>
        <w:t xml:space="preserve">, código ATC: </w:t>
      </w:r>
      <w:r w:rsidRPr="00456DEC">
        <w:rPr>
          <w:snapToGrid w:val="0"/>
          <w:szCs w:val="22"/>
          <w:lang w:val="pt-PT"/>
        </w:rPr>
        <w:t>J05AR02</w:t>
      </w:r>
      <w:r w:rsidRPr="00456DEC">
        <w:rPr>
          <w:spacing w:val="-3"/>
          <w:szCs w:val="22"/>
          <w:lang w:val="pt-PT"/>
        </w:rPr>
        <w:t>.</w:t>
      </w:r>
      <w:r w:rsidR="003A02A9">
        <w:rPr>
          <w:spacing w:val="-3"/>
          <w:szCs w:val="22"/>
          <w:lang w:val="pt-PT"/>
        </w:rPr>
        <w:fldChar w:fldCharType="begin"/>
      </w:r>
      <w:r w:rsidR="003A02A9">
        <w:rPr>
          <w:spacing w:val="-3"/>
          <w:szCs w:val="22"/>
          <w:lang w:val="pt-PT"/>
        </w:rPr>
        <w:instrText xml:space="preserve"> DOCVARIABLE vault_nd_d16f9c28-722c-48f8-a358-4942990b8511 \* MERGEFORMAT </w:instrText>
      </w:r>
      <w:r w:rsidR="003A02A9">
        <w:rPr>
          <w:spacing w:val="-3"/>
          <w:szCs w:val="22"/>
          <w:lang w:val="pt-PT"/>
        </w:rPr>
        <w:fldChar w:fldCharType="separate"/>
      </w:r>
      <w:r w:rsidR="003A02A9">
        <w:rPr>
          <w:spacing w:val="-3"/>
          <w:szCs w:val="22"/>
          <w:lang w:val="pt-PT"/>
        </w:rPr>
        <w:t xml:space="preserve"> </w:t>
      </w:r>
      <w:r w:rsidR="003A02A9">
        <w:rPr>
          <w:spacing w:val="-3"/>
          <w:szCs w:val="22"/>
          <w:lang w:val="pt-PT"/>
        </w:rPr>
        <w:fldChar w:fldCharType="end"/>
      </w:r>
    </w:p>
    <w:p w14:paraId="31CDDAAF" w14:textId="77777777" w:rsidR="00382AD8" w:rsidRDefault="00382AD8">
      <w:pPr>
        <w:widowControl w:val="0"/>
        <w:rPr>
          <w:szCs w:val="22"/>
          <w:lang w:val="pt-PT"/>
        </w:rPr>
      </w:pPr>
    </w:p>
    <w:p w14:paraId="6E4E393E" w14:textId="02495210" w:rsidR="00D54B07" w:rsidRDefault="00EB0A61">
      <w:pPr>
        <w:widowControl w:val="0"/>
        <w:rPr>
          <w:iCs/>
          <w:szCs w:val="22"/>
          <w:u w:val="single"/>
          <w:lang w:val="pt-PT"/>
        </w:rPr>
      </w:pPr>
      <w:r w:rsidRPr="002A1893">
        <w:rPr>
          <w:iCs/>
          <w:szCs w:val="22"/>
          <w:u w:val="single"/>
          <w:lang w:val="pt-PT"/>
        </w:rPr>
        <w:t>Mecanismo de ação</w:t>
      </w:r>
    </w:p>
    <w:p w14:paraId="51DDE5C3" w14:textId="77777777" w:rsidR="00D54B07" w:rsidRPr="002A1893" w:rsidRDefault="00D54B07">
      <w:pPr>
        <w:widowControl w:val="0"/>
        <w:rPr>
          <w:iCs/>
          <w:szCs w:val="22"/>
          <w:u w:val="single"/>
          <w:lang w:val="pt-PT"/>
        </w:rPr>
      </w:pPr>
    </w:p>
    <w:p w14:paraId="414B4C62" w14:textId="2EA88481" w:rsidR="00382AD8" w:rsidRPr="00722CDD" w:rsidRDefault="00D54B07">
      <w:pPr>
        <w:widowControl w:val="0"/>
        <w:rPr>
          <w:szCs w:val="22"/>
          <w:lang w:val="pt-PT"/>
        </w:rPr>
      </w:pPr>
      <w:r>
        <w:rPr>
          <w:szCs w:val="22"/>
          <w:lang w:val="pt-PT"/>
        </w:rPr>
        <w:t>O</w:t>
      </w:r>
      <w:r w:rsidR="00EB0A61" w:rsidRPr="00456DEC">
        <w:rPr>
          <w:szCs w:val="22"/>
          <w:lang w:val="pt-PT"/>
        </w:rPr>
        <w:t xml:space="preserve"> abacavir e a lamivudina são</w:t>
      </w:r>
      <w:r w:rsidR="00D43D5F">
        <w:rPr>
          <w:szCs w:val="22"/>
          <w:lang w:val="pt-PT"/>
        </w:rPr>
        <w:t xml:space="preserve"> </w:t>
      </w:r>
      <w:r w:rsidR="00D43D5F" w:rsidRPr="007353F7">
        <w:rPr>
          <w:iCs/>
          <w:lang w:val="pt-PT"/>
        </w:rPr>
        <w:t>análogos nucleosídeos inibidores da transcriptase reversa (NITRs)</w:t>
      </w:r>
      <w:r w:rsidR="00D43D5F">
        <w:rPr>
          <w:iCs/>
          <w:lang w:val="pt-PT"/>
        </w:rPr>
        <w:t>,</w:t>
      </w:r>
      <w:r w:rsidR="00EB0A61" w:rsidRPr="00456DEC">
        <w:rPr>
          <w:szCs w:val="22"/>
          <w:lang w:val="pt-PT"/>
        </w:rPr>
        <w:t xml:space="preserve"> e </w:t>
      </w:r>
      <w:r w:rsidR="00D32009">
        <w:rPr>
          <w:szCs w:val="22"/>
          <w:lang w:val="pt-PT"/>
        </w:rPr>
        <w:t xml:space="preserve">são </w:t>
      </w:r>
      <w:r w:rsidR="00EB0A61" w:rsidRPr="00456DEC">
        <w:rPr>
          <w:szCs w:val="22"/>
          <w:lang w:val="pt-PT"/>
        </w:rPr>
        <w:t>inibidores seletivos e potentes d</w:t>
      </w:r>
      <w:r w:rsidR="00D32009">
        <w:rPr>
          <w:szCs w:val="22"/>
          <w:lang w:val="pt-PT"/>
        </w:rPr>
        <w:t>a replicação do</w:t>
      </w:r>
      <w:r w:rsidR="00EB0A61" w:rsidRPr="00456DEC">
        <w:rPr>
          <w:szCs w:val="22"/>
          <w:lang w:val="pt-PT"/>
        </w:rPr>
        <w:t xml:space="preserve"> VIH</w:t>
      </w:r>
      <w:r w:rsidR="00EB0A61" w:rsidRPr="00456DEC">
        <w:rPr>
          <w:szCs w:val="22"/>
          <w:lang w:val="pt-PT"/>
        </w:rPr>
        <w:noBreakHyphen/>
        <w:t>1 e do VIH</w:t>
      </w:r>
      <w:r w:rsidR="00EB0A61" w:rsidRPr="00456DEC">
        <w:rPr>
          <w:szCs w:val="22"/>
          <w:lang w:val="pt-PT"/>
        </w:rPr>
        <w:noBreakHyphen/>
        <w:t>2 (LAV2 e EHO). Ambos, abacavir e lamivudina, são metabolizados sequencialmente até o 5’</w:t>
      </w:r>
      <w:r w:rsidR="00EB0A61" w:rsidRPr="00456DEC">
        <w:rPr>
          <w:szCs w:val="22"/>
          <w:lang w:val="pt-PT"/>
        </w:rPr>
        <w:noBreakHyphen/>
        <w:t>trifosfato (TP) respetivo, que é a fração ativa, pelas cinases intracelulares. A lamivudina</w:t>
      </w:r>
      <w:r w:rsidR="00EB0A61" w:rsidRPr="00456DEC">
        <w:rPr>
          <w:szCs w:val="22"/>
          <w:lang w:val="pt-PT"/>
        </w:rPr>
        <w:noBreakHyphen/>
        <w:t>TP e o carbovir</w:t>
      </w:r>
      <w:r w:rsidR="00EB0A61" w:rsidRPr="00456DEC">
        <w:rPr>
          <w:szCs w:val="22"/>
          <w:lang w:val="pt-PT"/>
        </w:rPr>
        <w:noBreakHyphen/>
        <w:t>TP (forma trifosfatada ativa do abacavir) são substratos para, e inibidores competitivos da transcriptase reversa (TR) do VIH. No entanto, pensa</w:t>
      </w:r>
      <w:r w:rsidR="00EB0A61" w:rsidRPr="00456DEC">
        <w:rPr>
          <w:szCs w:val="22"/>
          <w:lang w:val="pt-PT"/>
        </w:rPr>
        <w:noBreakHyphen/>
        <w:t>se que a sua principal atividade antivírica consiste na incorporação da forma monofosfatada na cadeia de ADN vírica, resultando no término da cadeia. Os trifosfatos de abacavir e lamivudina mostram afinidade significativamente inferior para as ADN</w:t>
      </w:r>
      <w:r w:rsidR="00EB0A61" w:rsidRPr="00456DEC">
        <w:rPr>
          <w:szCs w:val="22"/>
          <w:lang w:val="pt-PT"/>
        </w:rPr>
        <w:noBreakHyphen/>
        <w:t>polimerases das células do hospedeiro.</w:t>
      </w:r>
    </w:p>
    <w:p w14:paraId="00BE1928" w14:textId="77777777" w:rsidR="00382AD8" w:rsidRPr="00722CDD" w:rsidRDefault="00382AD8">
      <w:pPr>
        <w:widowControl w:val="0"/>
        <w:rPr>
          <w:szCs w:val="22"/>
          <w:lang w:val="pt-PT"/>
        </w:rPr>
      </w:pPr>
    </w:p>
    <w:p w14:paraId="17D7C6EF" w14:textId="77777777" w:rsidR="00382AD8" w:rsidRDefault="0087660D">
      <w:pPr>
        <w:widowControl w:val="0"/>
        <w:rPr>
          <w:szCs w:val="22"/>
          <w:lang w:val="pt-PT"/>
        </w:rPr>
      </w:pPr>
      <w:r>
        <w:rPr>
          <w:szCs w:val="22"/>
          <w:lang w:val="pt-PT"/>
        </w:rPr>
        <w:t xml:space="preserve">Não foram observados efeitos antagonistas </w:t>
      </w:r>
      <w:r w:rsidRPr="0087660D">
        <w:rPr>
          <w:i/>
          <w:szCs w:val="22"/>
          <w:lang w:val="pt-PT"/>
        </w:rPr>
        <w:t>in vitro</w:t>
      </w:r>
      <w:r>
        <w:rPr>
          <w:szCs w:val="22"/>
          <w:lang w:val="pt-PT"/>
        </w:rPr>
        <w:t xml:space="preserve"> com lamivudina e outros antirretrov</w:t>
      </w:r>
      <w:r w:rsidR="00554576">
        <w:rPr>
          <w:szCs w:val="22"/>
          <w:lang w:val="pt-PT"/>
        </w:rPr>
        <w:t>íricos</w:t>
      </w:r>
      <w:r>
        <w:rPr>
          <w:szCs w:val="22"/>
          <w:lang w:val="pt-PT"/>
        </w:rPr>
        <w:t xml:space="preserve"> (agentes testados: didanosina, nevirapina e zidovudina). A atividade antivírica d</w:t>
      </w:r>
      <w:r w:rsidR="00D95EC1">
        <w:rPr>
          <w:szCs w:val="22"/>
          <w:lang w:val="pt-PT"/>
        </w:rPr>
        <w:t>o</w:t>
      </w:r>
      <w:r>
        <w:rPr>
          <w:szCs w:val="22"/>
          <w:lang w:val="pt-PT"/>
        </w:rPr>
        <w:t xml:space="preserve"> abacavir em culturas celulares não foi antagonizada quando em combinação com os análogos nucleosídeos inibidores da transcriptase reversa (NRTIs) didanosina, emtricitabina, estavudina, tenofovir</w:t>
      </w:r>
      <w:r w:rsidR="00F90753">
        <w:rPr>
          <w:szCs w:val="22"/>
          <w:lang w:val="pt-PT"/>
        </w:rPr>
        <w:t xml:space="preserve"> </w:t>
      </w:r>
      <w:r>
        <w:rPr>
          <w:szCs w:val="22"/>
          <w:lang w:val="pt-PT"/>
        </w:rPr>
        <w:t>ou zidovudina, o</w:t>
      </w:r>
      <w:r w:rsidR="004D7F1F">
        <w:rPr>
          <w:szCs w:val="22"/>
          <w:lang w:val="pt-PT"/>
        </w:rPr>
        <w:t xml:space="preserve"> </w:t>
      </w:r>
      <w:r>
        <w:rPr>
          <w:szCs w:val="22"/>
          <w:lang w:val="pt-PT"/>
        </w:rPr>
        <w:t xml:space="preserve">análogo </w:t>
      </w:r>
      <w:r w:rsidR="004D7F1F">
        <w:rPr>
          <w:szCs w:val="22"/>
          <w:lang w:val="pt-PT"/>
        </w:rPr>
        <w:t xml:space="preserve">não </w:t>
      </w:r>
      <w:r>
        <w:rPr>
          <w:szCs w:val="22"/>
          <w:lang w:val="pt-PT"/>
        </w:rPr>
        <w:t>nucleosídeo inibidor da transcriptase reversa (NNRTI) nevirapina ou o inibidor da protease (IP) amprenavir.</w:t>
      </w:r>
    </w:p>
    <w:p w14:paraId="4BF78987" w14:textId="77777777" w:rsidR="00F90753" w:rsidRDefault="00F90753">
      <w:pPr>
        <w:widowControl w:val="0"/>
        <w:rPr>
          <w:szCs w:val="22"/>
          <w:u w:val="single"/>
          <w:lang w:val="pt-PT"/>
        </w:rPr>
      </w:pPr>
    </w:p>
    <w:p w14:paraId="7263E90D" w14:textId="77777777" w:rsidR="00382AD8" w:rsidRPr="00005D93" w:rsidRDefault="00EB0A61">
      <w:pPr>
        <w:widowControl w:val="0"/>
        <w:rPr>
          <w:szCs w:val="22"/>
          <w:u w:val="single"/>
          <w:lang w:val="pt-PT"/>
        </w:rPr>
      </w:pPr>
      <w:r w:rsidRPr="00F57C16">
        <w:rPr>
          <w:szCs w:val="22"/>
          <w:u w:val="single"/>
          <w:lang w:val="pt-PT"/>
        </w:rPr>
        <w:t>Atividade antiv</w:t>
      </w:r>
      <w:r w:rsidR="00554576">
        <w:rPr>
          <w:szCs w:val="22"/>
          <w:u w:val="single"/>
          <w:lang w:val="pt-PT"/>
        </w:rPr>
        <w:t>írica</w:t>
      </w:r>
      <w:r w:rsidRPr="00F57C16">
        <w:rPr>
          <w:szCs w:val="22"/>
          <w:u w:val="single"/>
          <w:lang w:val="pt-PT"/>
        </w:rPr>
        <w:t xml:space="preserve"> </w:t>
      </w:r>
      <w:r w:rsidRPr="00554576">
        <w:rPr>
          <w:i/>
          <w:szCs w:val="22"/>
          <w:u w:val="single"/>
          <w:lang w:val="pt-PT"/>
        </w:rPr>
        <w:t>in vitro</w:t>
      </w:r>
    </w:p>
    <w:p w14:paraId="7DF09A8B" w14:textId="77777777" w:rsidR="00382AD8" w:rsidRPr="00417000" w:rsidRDefault="00382AD8">
      <w:pPr>
        <w:widowControl w:val="0"/>
        <w:rPr>
          <w:szCs w:val="22"/>
          <w:lang w:val="pt-PT"/>
        </w:rPr>
      </w:pPr>
    </w:p>
    <w:p w14:paraId="1265CC65" w14:textId="77777777" w:rsidR="00382AD8" w:rsidRPr="00417000" w:rsidRDefault="00EB0A61">
      <w:pPr>
        <w:widowControl w:val="0"/>
        <w:rPr>
          <w:szCs w:val="22"/>
          <w:lang w:val="pt-PT"/>
        </w:rPr>
      </w:pPr>
      <w:r w:rsidRPr="00417000">
        <w:rPr>
          <w:szCs w:val="22"/>
          <w:lang w:val="pt-PT"/>
        </w:rPr>
        <w:t>Foi demonstrado que ambos o abacavir e a lamivudina inibem a replicação de estirpes laboratoriais e de isolados clínicos de VIH nalguns tipo de células, incluindo linhas de células T transformadas, linhas derivadas de monócitos/macrófagos e culturas primárias de linfócitos do sangue periférico (PBLs) ativados e monócitos/macrófagos. A concentração de fármaco necessária para afetar a replicação v</w:t>
      </w:r>
      <w:r w:rsidR="00554576">
        <w:rPr>
          <w:szCs w:val="22"/>
          <w:lang w:val="pt-PT"/>
        </w:rPr>
        <w:t>írica</w:t>
      </w:r>
      <w:r w:rsidRPr="00417000">
        <w:rPr>
          <w:szCs w:val="22"/>
          <w:lang w:val="pt-PT"/>
        </w:rPr>
        <w:t xml:space="preserve"> em 50% (EC</w:t>
      </w:r>
      <w:r w:rsidRPr="00417000">
        <w:rPr>
          <w:szCs w:val="22"/>
          <w:vertAlign w:val="subscript"/>
          <w:lang w:val="pt-PT"/>
        </w:rPr>
        <w:t>50</w:t>
      </w:r>
      <w:r w:rsidRPr="00417000">
        <w:rPr>
          <w:szCs w:val="22"/>
          <w:lang w:val="pt-PT"/>
        </w:rPr>
        <w:t>) ou a concentração inibitória 50% (IC</w:t>
      </w:r>
      <w:r w:rsidRPr="00417000">
        <w:rPr>
          <w:szCs w:val="22"/>
          <w:vertAlign w:val="subscript"/>
          <w:lang w:val="pt-PT"/>
        </w:rPr>
        <w:t>50</w:t>
      </w:r>
      <w:r w:rsidRPr="00417000">
        <w:rPr>
          <w:szCs w:val="22"/>
          <w:lang w:val="pt-PT"/>
        </w:rPr>
        <w:t>) variou de acordo com o vírus e tipo de célula hospedeira.</w:t>
      </w:r>
    </w:p>
    <w:p w14:paraId="665F08F1" w14:textId="77777777" w:rsidR="00382AD8" w:rsidRPr="00417000" w:rsidRDefault="00382AD8">
      <w:pPr>
        <w:widowControl w:val="0"/>
        <w:rPr>
          <w:szCs w:val="22"/>
          <w:lang w:val="pt-PT"/>
        </w:rPr>
      </w:pPr>
    </w:p>
    <w:p w14:paraId="66E705FA" w14:textId="77777777" w:rsidR="00382AD8" w:rsidRPr="00417000" w:rsidRDefault="00EB0A61">
      <w:pPr>
        <w:widowControl w:val="0"/>
        <w:rPr>
          <w:szCs w:val="22"/>
          <w:lang w:val="pt-PT"/>
        </w:rPr>
      </w:pPr>
      <w:r w:rsidRPr="00417000">
        <w:rPr>
          <w:szCs w:val="22"/>
          <w:lang w:val="pt-PT"/>
        </w:rPr>
        <w:t>A EC</w:t>
      </w:r>
      <w:r w:rsidRPr="00417000">
        <w:rPr>
          <w:szCs w:val="22"/>
          <w:vertAlign w:val="subscript"/>
          <w:lang w:val="pt-PT"/>
        </w:rPr>
        <w:t>50</w:t>
      </w:r>
      <w:r w:rsidRPr="00417000">
        <w:rPr>
          <w:szCs w:val="22"/>
          <w:lang w:val="pt-PT"/>
        </w:rPr>
        <w:t xml:space="preserve"> média para o abacavir contra estirpes laboratoriais de VIH-1IIIB e VIH-1HXB2 variou de 1,4 a 5,8 µM. A mediana ou os valores médios da EC</w:t>
      </w:r>
      <w:r w:rsidRPr="00417000">
        <w:rPr>
          <w:szCs w:val="22"/>
          <w:vertAlign w:val="subscript"/>
          <w:lang w:val="pt-PT"/>
        </w:rPr>
        <w:t>50</w:t>
      </w:r>
      <w:r w:rsidRPr="00417000">
        <w:rPr>
          <w:szCs w:val="22"/>
          <w:lang w:val="pt-PT"/>
        </w:rPr>
        <w:t xml:space="preserve"> para a lamivudina contra estirpes laboratoriais de VIH-1 variaram de 0,007 a 2,3 µM. A EC</w:t>
      </w:r>
      <w:r w:rsidRPr="00417000">
        <w:rPr>
          <w:szCs w:val="22"/>
          <w:vertAlign w:val="subscript"/>
          <w:lang w:val="pt-PT"/>
        </w:rPr>
        <w:t>50</w:t>
      </w:r>
      <w:r w:rsidRPr="00417000">
        <w:rPr>
          <w:szCs w:val="22"/>
          <w:lang w:val="pt-PT"/>
        </w:rPr>
        <w:t xml:space="preserve"> média contra estirpes laboratoriais de VIH-2 (LAV2 e EHO) variou de 1,57 a 7,5 µM para o abacavir e de 0,16 a 0,51 µM para a lamivudina.</w:t>
      </w:r>
    </w:p>
    <w:p w14:paraId="47DD2E66" w14:textId="77777777" w:rsidR="00382AD8" w:rsidRPr="00417000" w:rsidRDefault="00382AD8">
      <w:pPr>
        <w:widowControl w:val="0"/>
        <w:rPr>
          <w:szCs w:val="22"/>
          <w:lang w:val="pt-PT"/>
        </w:rPr>
      </w:pPr>
    </w:p>
    <w:p w14:paraId="0B49CC16" w14:textId="77777777" w:rsidR="00382AD8" w:rsidRPr="00417000" w:rsidRDefault="00EB0A61">
      <w:pPr>
        <w:widowControl w:val="0"/>
        <w:rPr>
          <w:szCs w:val="22"/>
          <w:lang w:val="pt-PT"/>
        </w:rPr>
      </w:pPr>
      <w:r w:rsidRPr="00417000">
        <w:rPr>
          <w:szCs w:val="22"/>
          <w:lang w:val="pt-PT"/>
        </w:rPr>
        <w:t>Os valores de EC</w:t>
      </w:r>
      <w:r w:rsidRPr="00417000">
        <w:rPr>
          <w:szCs w:val="22"/>
          <w:vertAlign w:val="subscript"/>
          <w:lang w:val="pt-PT"/>
        </w:rPr>
        <w:t>50</w:t>
      </w:r>
      <w:r w:rsidRPr="00417000">
        <w:rPr>
          <w:szCs w:val="22"/>
          <w:lang w:val="pt-PT"/>
        </w:rPr>
        <w:t xml:space="preserve"> de abacavir contra os subtipos (A-G) do grupo M do VIH-1 variaram de 0,002 a 1,179 µM, contra o Grupo O de 0,022 a 1,21 µM, e contra isolados de VIH-2, de 0,024 a 0,49 µM. Para a lamivudina, os valores de EC</w:t>
      </w:r>
      <w:r w:rsidRPr="00417000">
        <w:rPr>
          <w:szCs w:val="22"/>
          <w:vertAlign w:val="subscript"/>
          <w:lang w:val="pt-PT"/>
        </w:rPr>
        <w:t>50</w:t>
      </w:r>
      <w:r w:rsidRPr="00417000">
        <w:rPr>
          <w:szCs w:val="22"/>
          <w:lang w:val="pt-PT"/>
        </w:rPr>
        <w:t xml:space="preserve"> contra os subtipos (A-G) do VIH-1 variaram de 0,001 a 0,170 </w:t>
      </w:r>
      <w:r w:rsidRPr="00417000">
        <w:rPr>
          <w:szCs w:val="22"/>
          <w:lang w:val="pt-PT"/>
        </w:rPr>
        <w:lastRenderedPageBreak/>
        <w:t>µM, contra o Grupo O de 0,030 a 0,160 µM e contra isolados de VIH-2 de 0,002 a 0,120 µM nas células mononucleares do sangue periférico.</w:t>
      </w:r>
    </w:p>
    <w:p w14:paraId="292710FB" w14:textId="77777777" w:rsidR="00382AD8" w:rsidRPr="00417000" w:rsidRDefault="00382AD8">
      <w:pPr>
        <w:widowControl w:val="0"/>
        <w:rPr>
          <w:szCs w:val="22"/>
          <w:lang w:val="pt-PT"/>
        </w:rPr>
      </w:pPr>
    </w:p>
    <w:p w14:paraId="5AC32E5F" w14:textId="77777777" w:rsidR="00382AD8" w:rsidRPr="00417000" w:rsidRDefault="00EB0A61">
      <w:pPr>
        <w:widowControl w:val="0"/>
        <w:rPr>
          <w:szCs w:val="22"/>
          <w:lang w:val="pt-PT"/>
        </w:rPr>
      </w:pPr>
      <w:r w:rsidRPr="00417000">
        <w:rPr>
          <w:szCs w:val="22"/>
          <w:lang w:val="pt-PT"/>
        </w:rPr>
        <w:t>Foram avaliadas amostras de VIH-1 de linha de base sem substituições de aminoácidos associadas a resistência provenientes de indivíduos sem terapêutica prévia utilizando o teste de ciclos múltiplos Virco Antivirogram</w:t>
      </w:r>
      <w:r w:rsidRPr="00417000">
        <w:rPr>
          <w:szCs w:val="22"/>
          <w:vertAlign w:val="superscript"/>
          <w:lang w:val="pt-PT"/>
        </w:rPr>
        <w:t>TM</w:t>
      </w:r>
      <w:r w:rsidRPr="00417000">
        <w:rPr>
          <w:szCs w:val="22"/>
          <w:lang w:val="pt-PT"/>
        </w:rPr>
        <w:t xml:space="preserve"> (n=92 desde COL40263) ou o teste de ciclo único Monogram Biosciences PhenoSense</w:t>
      </w:r>
      <w:r w:rsidRPr="00417000">
        <w:rPr>
          <w:szCs w:val="22"/>
          <w:vertAlign w:val="superscript"/>
          <w:lang w:val="pt-PT"/>
        </w:rPr>
        <w:t>TM</w:t>
      </w:r>
      <w:r w:rsidRPr="00417000">
        <w:rPr>
          <w:szCs w:val="22"/>
          <w:lang w:val="pt-PT"/>
        </w:rPr>
        <w:t xml:space="preserve"> (n=138 desde ESS30009). Estes resultaram em valores medianos de EC</w:t>
      </w:r>
      <w:r w:rsidRPr="00417000">
        <w:rPr>
          <w:szCs w:val="22"/>
          <w:vertAlign w:val="subscript"/>
          <w:lang w:val="pt-PT"/>
        </w:rPr>
        <w:t xml:space="preserve">50 </w:t>
      </w:r>
      <w:r w:rsidRPr="00417000">
        <w:rPr>
          <w:szCs w:val="22"/>
          <w:lang w:val="pt-PT"/>
        </w:rPr>
        <w:t>para abacavir de 0,912 µM (intervalo: 0,493 a 5,017 µM) e 1,26 µM (intervalo 0,72 a 1,91 µM) respetivamente e valores medianos de EC</w:t>
      </w:r>
      <w:r w:rsidRPr="00417000">
        <w:rPr>
          <w:szCs w:val="22"/>
          <w:vertAlign w:val="subscript"/>
          <w:lang w:val="pt-PT"/>
        </w:rPr>
        <w:t xml:space="preserve">50 </w:t>
      </w:r>
      <w:r w:rsidRPr="00417000">
        <w:rPr>
          <w:szCs w:val="22"/>
          <w:lang w:val="pt-PT"/>
        </w:rPr>
        <w:t>para a lamivudina de 0,492 µM (intervalo: 0,200 a 2,007 µM) e 2,38 µM (1,37 a 3,68 µM) respetivamente.</w:t>
      </w:r>
    </w:p>
    <w:p w14:paraId="0CD6CD67" w14:textId="77777777" w:rsidR="00382AD8" w:rsidRPr="00417000" w:rsidRDefault="00382AD8">
      <w:pPr>
        <w:widowControl w:val="0"/>
        <w:rPr>
          <w:szCs w:val="22"/>
          <w:lang w:val="pt-PT"/>
        </w:rPr>
      </w:pPr>
    </w:p>
    <w:p w14:paraId="2792A88F" w14:textId="77777777" w:rsidR="00382AD8" w:rsidRPr="00417000" w:rsidRDefault="00EB0A61">
      <w:pPr>
        <w:widowControl w:val="0"/>
        <w:rPr>
          <w:szCs w:val="22"/>
          <w:lang w:val="pt-PT"/>
        </w:rPr>
      </w:pPr>
      <w:r w:rsidRPr="00417000">
        <w:rPr>
          <w:szCs w:val="22"/>
          <w:lang w:val="pt-PT"/>
        </w:rPr>
        <w:t>Em três estudos, análises de suscetibilidade fenotípica de isolados clínicos de doentes sem terapêutica prévia com subtipos não-B do Grupo M do VIH-1 demonstraram que todos os vírus foram totalmente suscetíveis a ambos abacavir e lamivudina; um estudo de 104 isolados que incluíram os subtipos A e A1 (n=26), C (n=1), D (n=66) e as formas recombinantes circulantes (CRFs) AD (n=9), CD (n=1) e um complexo intersubtipo_cpx recombinante (n=1), um segundo estudo de 18 isolados incluindo o subtipo G (n=14) e o CRF_AG (n=4) da Nigéria, e um terceiro estudo de seis isolados (n=4 CRF_AG, n=1 A e n=1 indeterminado) de Abidjan (Côte d’Ivoire).</w:t>
      </w:r>
    </w:p>
    <w:p w14:paraId="40593C02" w14:textId="77777777" w:rsidR="00382AD8" w:rsidRPr="00417000" w:rsidRDefault="00382AD8">
      <w:pPr>
        <w:widowControl w:val="0"/>
        <w:rPr>
          <w:szCs w:val="22"/>
          <w:lang w:val="pt-PT"/>
        </w:rPr>
      </w:pPr>
    </w:p>
    <w:p w14:paraId="3A5FEC33" w14:textId="77777777" w:rsidR="00382AD8" w:rsidRPr="00417000" w:rsidRDefault="00EB0A61">
      <w:pPr>
        <w:widowControl w:val="0"/>
        <w:rPr>
          <w:szCs w:val="22"/>
          <w:lang w:val="pt-PT"/>
        </w:rPr>
      </w:pPr>
      <w:r w:rsidRPr="00417000">
        <w:rPr>
          <w:szCs w:val="22"/>
          <w:lang w:val="pt-PT"/>
        </w:rPr>
        <w:t>Isolados de VIH-1 (CRF01_AE, n=12;</w:t>
      </w:r>
      <w:r w:rsidRPr="00417000">
        <w:rPr>
          <w:lang w:val="pt-PT"/>
        </w:rPr>
        <w:t xml:space="preserve"> CRF02_AG, n=12; e Subtipo C ou CRF_AC, n=13) de 37 doentes não tratados em África e Ásia foram suscetíveis ao abacavir (alterações de IC</w:t>
      </w:r>
      <w:r w:rsidRPr="00417000">
        <w:rPr>
          <w:vertAlign w:val="subscript"/>
          <w:lang w:val="pt-PT"/>
        </w:rPr>
        <w:t>50</w:t>
      </w:r>
      <w:r w:rsidRPr="00417000">
        <w:rPr>
          <w:lang w:val="pt-PT"/>
        </w:rPr>
        <w:t xml:space="preserve"> &lt;2,5 vezes) e à lamivudina (alterações de IC</w:t>
      </w:r>
      <w:r w:rsidRPr="00417000">
        <w:rPr>
          <w:vertAlign w:val="subscript"/>
          <w:lang w:val="pt-PT"/>
        </w:rPr>
        <w:t>50</w:t>
      </w:r>
      <w:r w:rsidRPr="00417000">
        <w:rPr>
          <w:lang w:val="pt-PT"/>
        </w:rPr>
        <w:t xml:space="preserve"> &lt;3,0 vezes), exceto para dois isolados CRF02_AG com alterações de 2,9 e 3,4 vezes para o abacavir. Isolados do Grupo O de doentes sem</w:t>
      </w:r>
      <w:r w:rsidRPr="00417000">
        <w:rPr>
          <w:szCs w:val="22"/>
          <w:lang w:val="pt-PT"/>
        </w:rPr>
        <w:t xml:space="preserve"> terapêutica prévia testados para a atividade da lamivudina foram muito sensíveis.</w:t>
      </w:r>
    </w:p>
    <w:p w14:paraId="0CF52158" w14:textId="77777777" w:rsidR="00382AD8" w:rsidRDefault="00382AD8">
      <w:pPr>
        <w:widowControl w:val="0"/>
        <w:rPr>
          <w:szCs w:val="22"/>
          <w:lang w:val="pt-PT"/>
        </w:rPr>
      </w:pPr>
    </w:p>
    <w:p w14:paraId="330CE504" w14:textId="77777777" w:rsidR="00382AD8" w:rsidRDefault="00EB0A61">
      <w:pPr>
        <w:widowControl w:val="0"/>
        <w:rPr>
          <w:szCs w:val="22"/>
          <w:lang w:val="pt-PT"/>
        </w:rPr>
      </w:pPr>
      <w:r>
        <w:rPr>
          <w:szCs w:val="22"/>
          <w:lang w:val="pt-PT"/>
        </w:rPr>
        <w:t>Em culturas celulares, a associação de abacavir e lamivudina demonstrou atividade antiv</w:t>
      </w:r>
      <w:r w:rsidR="00554576">
        <w:rPr>
          <w:szCs w:val="22"/>
          <w:lang w:val="pt-PT"/>
        </w:rPr>
        <w:t>írica</w:t>
      </w:r>
      <w:r>
        <w:rPr>
          <w:szCs w:val="22"/>
          <w:lang w:val="pt-PT"/>
        </w:rPr>
        <w:t xml:space="preserve"> contra isolados de subtipo não-B e isolados de VIH-2 com atividade antiv</w:t>
      </w:r>
      <w:r w:rsidR="00554576">
        <w:rPr>
          <w:szCs w:val="22"/>
          <w:lang w:val="pt-PT"/>
        </w:rPr>
        <w:t xml:space="preserve">írica </w:t>
      </w:r>
      <w:r>
        <w:rPr>
          <w:szCs w:val="22"/>
          <w:lang w:val="pt-PT"/>
        </w:rPr>
        <w:t>equivalente à dos isolados de subtipo B.</w:t>
      </w:r>
    </w:p>
    <w:p w14:paraId="10BA9F33" w14:textId="77777777" w:rsidR="00382AD8" w:rsidRDefault="00382AD8">
      <w:pPr>
        <w:widowControl w:val="0"/>
        <w:rPr>
          <w:szCs w:val="22"/>
          <w:lang w:val="pt-PT"/>
        </w:rPr>
      </w:pPr>
    </w:p>
    <w:p w14:paraId="627A2BB6" w14:textId="77777777" w:rsidR="00382AD8" w:rsidRPr="000842E7" w:rsidRDefault="00EB0A61">
      <w:pPr>
        <w:widowControl w:val="0"/>
        <w:rPr>
          <w:szCs w:val="22"/>
          <w:u w:val="single"/>
          <w:lang w:val="pt-PT"/>
        </w:rPr>
      </w:pPr>
      <w:r>
        <w:rPr>
          <w:szCs w:val="22"/>
          <w:u w:val="single"/>
          <w:lang w:val="pt-PT"/>
        </w:rPr>
        <w:t>Resistência</w:t>
      </w:r>
    </w:p>
    <w:p w14:paraId="03EBCA33" w14:textId="77777777" w:rsidR="00382AD8" w:rsidRDefault="00382AD8">
      <w:pPr>
        <w:widowControl w:val="0"/>
        <w:rPr>
          <w:szCs w:val="22"/>
          <w:lang w:val="pt-PT"/>
        </w:rPr>
      </w:pPr>
    </w:p>
    <w:p w14:paraId="07B8BB48" w14:textId="77777777" w:rsidR="00382AD8" w:rsidRDefault="00EB0A61">
      <w:pPr>
        <w:widowControl w:val="0"/>
        <w:rPr>
          <w:szCs w:val="22"/>
          <w:lang w:val="pt-PT"/>
        </w:rPr>
      </w:pPr>
      <w:r>
        <w:rPr>
          <w:i/>
          <w:szCs w:val="22"/>
          <w:lang w:val="pt-PT"/>
        </w:rPr>
        <w:t>Resistência in vivo</w:t>
      </w:r>
    </w:p>
    <w:p w14:paraId="659D5CCC" w14:textId="77777777" w:rsidR="00382AD8" w:rsidRPr="00BD0443" w:rsidRDefault="00EB0A61" w:rsidP="00382AD8">
      <w:pPr>
        <w:widowControl w:val="0"/>
        <w:rPr>
          <w:szCs w:val="22"/>
          <w:lang w:val="pt-PT"/>
        </w:rPr>
      </w:pPr>
      <w:r>
        <w:rPr>
          <w:szCs w:val="22"/>
          <w:lang w:val="pt-PT"/>
        </w:rPr>
        <w:t xml:space="preserve">Foram selecionados </w:t>
      </w:r>
      <w:r>
        <w:rPr>
          <w:i/>
          <w:szCs w:val="22"/>
          <w:lang w:val="pt-PT"/>
        </w:rPr>
        <w:t xml:space="preserve">in vitro </w:t>
      </w:r>
      <w:r>
        <w:rPr>
          <w:szCs w:val="22"/>
          <w:lang w:val="pt-PT"/>
        </w:rPr>
        <w:t>isolados de VIH</w:t>
      </w:r>
      <w:r>
        <w:rPr>
          <w:szCs w:val="22"/>
          <w:lang w:val="pt-PT"/>
        </w:rPr>
        <w:noBreakHyphen/>
        <w:t xml:space="preserve">1 resistentes ao abacavir em estirpes selvagens de VIH-1 (HXB2) associados a alterações genotípicas específicas na região dos codões para a TR (codão M184V, K65R, L74V e Y115). A seleção para a mutação M184V ocorreu primeiro e resultou num aumento de duas vezes na </w:t>
      </w:r>
      <w:r>
        <w:rPr>
          <w:lang w:val="pt-PT"/>
        </w:rPr>
        <w:t>IC</w:t>
      </w:r>
      <w:r w:rsidRPr="00017714">
        <w:rPr>
          <w:vertAlign w:val="subscript"/>
          <w:lang w:val="pt-PT"/>
        </w:rPr>
        <w:t>50</w:t>
      </w:r>
      <w:r>
        <w:rPr>
          <w:szCs w:val="22"/>
          <w:lang w:val="pt-PT"/>
        </w:rPr>
        <w:t xml:space="preserve">. A transição contínua para concentrações aumentadas de fármaco resultou na seleção de mutantes duplos </w:t>
      </w:r>
      <w:r w:rsidRPr="00EA01AC">
        <w:rPr>
          <w:lang w:val="pt-PT"/>
        </w:rPr>
        <w:t>65R/184V e 74V/184V</w:t>
      </w:r>
      <w:r>
        <w:rPr>
          <w:szCs w:val="22"/>
          <w:lang w:val="pt-PT"/>
        </w:rPr>
        <w:t xml:space="preserve"> da TR ou de mutante triplo </w:t>
      </w:r>
      <w:r w:rsidRPr="001C7ED5">
        <w:rPr>
          <w:lang w:val="pt-PT"/>
        </w:rPr>
        <w:t xml:space="preserve">74V/115Y/184V da TR. Duas mutações conferiram uma alteração de </w:t>
      </w:r>
      <w:r w:rsidRPr="00E30BE5">
        <w:rPr>
          <w:lang w:val="pt-PT"/>
        </w:rPr>
        <w:t>7 a 8 vezes na suscetibilidade ao abacavir e combinações de três mutações foram requeridas para conferir alteração superior a 8 vezes na suscetibilidade. Passagem com um isolado clínico RTMC resistente à zidovudina também selecionou para a mutação 184V.</w:t>
      </w:r>
    </w:p>
    <w:p w14:paraId="60FDF911" w14:textId="77777777" w:rsidR="00382AD8" w:rsidRDefault="00382AD8" w:rsidP="00382AD8">
      <w:pPr>
        <w:widowControl w:val="0"/>
        <w:rPr>
          <w:szCs w:val="22"/>
          <w:lang w:val="pt-PT"/>
        </w:rPr>
      </w:pPr>
    </w:p>
    <w:p w14:paraId="0A48DDCA" w14:textId="77777777" w:rsidR="00382AD8" w:rsidRPr="00417000" w:rsidRDefault="00EB0A61">
      <w:pPr>
        <w:widowControl w:val="0"/>
        <w:rPr>
          <w:szCs w:val="22"/>
          <w:lang w:val="pt-PT"/>
        </w:rPr>
      </w:pPr>
      <w:r w:rsidRPr="00417000">
        <w:rPr>
          <w:szCs w:val="22"/>
          <w:lang w:val="pt-PT"/>
        </w:rPr>
        <w:t xml:space="preserve">A resistência do VIH-1 à lamivudina relaciona-se com o desenvolvimento de uma alteração M184I ou, mais frequentemente do aminoácido M184V, próximo do sítio ativo da TR vírica. Passagem do VIH-1(HXB2) na presença de concentrações crescentes de 3TC resulta em níveis elevados (&gt;100 a &gt;500 vezes) de vírus resistentes à lamivudina e a mutação TR M1841 ou V é rapidamente selecionada. A </w:t>
      </w:r>
      <w:r w:rsidRPr="00417000">
        <w:rPr>
          <w:lang w:val="pt-PT"/>
        </w:rPr>
        <w:t>IC</w:t>
      </w:r>
      <w:r w:rsidRPr="00417000">
        <w:rPr>
          <w:vertAlign w:val="subscript"/>
          <w:lang w:val="pt-PT"/>
        </w:rPr>
        <w:t xml:space="preserve">50 </w:t>
      </w:r>
      <w:r w:rsidRPr="00417000">
        <w:rPr>
          <w:szCs w:val="22"/>
          <w:lang w:val="pt-PT"/>
        </w:rPr>
        <w:t xml:space="preserve">para os vírus selvagens HXB2 é de 0,24 a 0,6 µM enquanto a </w:t>
      </w:r>
      <w:r w:rsidRPr="00417000">
        <w:rPr>
          <w:lang w:val="pt-PT"/>
        </w:rPr>
        <w:t>IC</w:t>
      </w:r>
      <w:r w:rsidRPr="00417000">
        <w:rPr>
          <w:vertAlign w:val="subscript"/>
          <w:lang w:val="pt-PT"/>
        </w:rPr>
        <w:t xml:space="preserve">50 </w:t>
      </w:r>
      <w:r w:rsidRPr="00417000">
        <w:rPr>
          <w:szCs w:val="22"/>
          <w:lang w:val="pt-PT"/>
        </w:rPr>
        <w:t>para o M184V contendo HXB2 é de &gt;100 a 500 µM.</w:t>
      </w:r>
    </w:p>
    <w:p w14:paraId="28715557" w14:textId="77777777" w:rsidR="00382AD8" w:rsidRDefault="00382AD8">
      <w:pPr>
        <w:widowControl w:val="0"/>
        <w:rPr>
          <w:szCs w:val="22"/>
          <w:lang w:val="pt-PT"/>
        </w:rPr>
      </w:pPr>
    </w:p>
    <w:p w14:paraId="1EE3C4F9" w14:textId="77777777" w:rsidR="00382AD8" w:rsidRPr="002E3DE9" w:rsidRDefault="00D528F3">
      <w:pPr>
        <w:widowControl w:val="0"/>
        <w:rPr>
          <w:szCs w:val="22"/>
          <w:u w:val="single"/>
          <w:lang w:val="pt-PT"/>
        </w:rPr>
      </w:pPr>
      <w:r w:rsidRPr="00D528F3">
        <w:rPr>
          <w:szCs w:val="22"/>
          <w:u w:val="single"/>
          <w:lang w:val="pt-PT"/>
        </w:rPr>
        <w:t>Terapêutica antiv</w:t>
      </w:r>
      <w:r w:rsidR="00554576">
        <w:rPr>
          <w:szCs w:val="22"/>
          <w:u w:val="single"/>
          <w:lang w:val="pt-PT"/>
        </w:rPr>
        <w:t>írica</w:t>
      </w:r>
      <w:r w:rsidRPr="00D528F3">
        <w:rPr>
          <w:szCs w:val="22"/>
          <w:u w:val="single"/>
          <w:lang w:val="pt-PT"/>
        </w:rPr>
        <w:t xml:space="preserve"> de Acordo com a Resistência Genotípica/Fenotípica</w:t>
      </w:r>
    </w:p>
    <w:p w14:paraId="23083A2F" w14:textId="77777777" w:rsidR="00382AD8" w:rsidRPr="007403BE" w:rsidRDefault="00382AD8">
      <w:pPr>
        <w:widowControl w:val="0"/>
        <w:rPr>
          <w:szCs w:val="22"/>
          <w:lang w:val="pt-PT"/>
        </w:rPr>
      </w:pPr>
    </w:p>
    <w:p w14:paraId="0DACD99F" w14:textId="77777777" w:rsidR="00F01056" w:rsidRDefault="00EB0A61">
      <w:pPr>
        <w:widowControl w:val="0"/>
        <w:rPr>
          <w:szCs w:val="22"/>
          <w:lang w:val="pt-PT"/>
        </w:rPr>
      </w:pPr>
      <w:r w:rsidRPr="007403BE">
        <w:rPr>
          <w:i/>
          <w:szCs w:val="22"/>
          <w:lang w:val="pt-PT"/>
        </w:rPr>
        <w:t>Resistência in vivo (Doentes sem terapêutica prévia)</w:t>
      </w:r>
      <w:r w:rsidRPr="007403BE">
        <w:rPr>
          <w:szCs w:val="22"/>
          <w:lang w:val="pt-PT"/>
        </w:rPr>
        <w:t xml:space="preserve"> </w:t>
      </w:r>
    </w:p>
    <w:p w14:paraId="21F7715A" w14:textId="77777777" w:rsidR="00382AD8" w:rsidRPr="007403BE" w:rsidRDefault="00EB0A61">
      <w:pPr>
        <w:widowControl w:val="0"/>
        <w:rPr>
          <w:szCs w:val="22"/>
          <w:lang w:val="pt-PT"/>
        </w:rPr>
      </w:pPr>
      <w:r w:rsidRPr="007403BE">
        <w:rPr>
          <w:szCs w:val="22"/>
          <w:lang w:val="pt-PT"/>
        </w:rPr>
        <w:t>As variantes M184V ou M184I surgem em doentes infetados com o VIH-1 tratados com terapêuticas antir</w:t>
      </w:r>
      <w:r w:rsidR="00554576">
        <w:rPr>
          <w:szCs w:val="22"/>
          <w:lang w:val="pt-PT"/>
        </w:rPr>
        <w:t>r</w:t>
      </w:r>
      <w:r w:rsidRPr="007403BE">
        <w:rPr>
          <w:szCs w:val="22"/>
          <w:lang w:val="pt-PT"/>
        </w:rPr>
        <w:t>etrovíricas contendo lamivudina.</w:t>
      </w:r>
    </w:p>
    <w:p w14:paraId="2CC45EE4" w14:textId="77777777" w:rsidR="00382AD8" w:rsidRDefault="00382AD8">
      <w:pPr>
        <w:widowControl w:val="0"/>
        <w:rPr>
          <w:color w:val="000000"/>
          <w:szCs w:val="22"/>
          <w:lang w:val="pt-PT"/>
        </w:rPr>
      </w:pPr>
    </w:p>
    <w:p w14:paraId="04791877" w14:textId="77777777" w:rsidR="00382AD8" w:rsidRPr="007403BE" w:rsidRDefault="00EB0A61">
      <w:pPr>
        <w:widowControl w:val="0"/>
        <w:rPr>
          <w:szCs w:val="22"/>
          <w:lang w:val="pt-PT"/>
        </w:rPr>
      </w:pPr>
      <w:r w:rsidRPr="007403BE">
        <w:rPr>
          <w:szCs w:val="22"/>
          <w:lang w:val="pt-PT"/>
        </w:rPr>
        <w:t xml:space="preserve">Isolados da maioria dos doentes que sofreram falência virológica com um regime contendo abacavir nos ensaios clínicos principais, demonstraram que, ou não tiveram alterações relacionadas com </w:t>
      </w:r>
      <w:r w:rsidRPr="007403BE">
        <w:rPr>
          <w:szCs w:val="22"/>
          <w:lang w:val="pt-PT"/>
        </w:rPr>
        <w:lastRenderedPageBreak/>
        <w:t xml:space="preserve">NRTI’s desde </w:t>
      </w:r>
      <w:r w:rsidR="00503729">
        <w:rPr>
          <w:szCs w:val="22"/>
          <w:lang w:val="pt-PT"/>
        </w:rPr>
        <w:t xml:space="preserve">a linha de base </w:t>
      </w:r>
      <w:r w:rsidRPr="007403BE">
        <w:rPr>
          <w:szCs w:val="22"/>
          <w:lang w:val="pt-PT"/>
        </w:rPr>
        <w:t>(45%) ou apenas seleção de M184V ou M184I (45%). A frequência de seleção total para M184V ou M184I foi alta (54%), menos comum foi a seleção de L74V (5%), K65R (1%) e Y115F (1%) (ver tabela</w:t>
      </w:r>
      <w:r>
        <w:rPr>
          <w:color w:val="000000"/>
          <w:szCs w:val="22"/>
          <w:lang w:val="pt-PT"/>
        </w:rPr>
        <w:t xml:space="preserve"> abaixo). </w:t>
      </w:r>
      <w:r w:rsidRPr="007403BE">
        <w:rPr>
          <w:szCs w:val="22"/>
          <w:lang w:val="pt-PT"/>
        </w:rPr>
        <w:t xml:space="preserve">Verificou-se que a introdução de zidovudina no regime reduz a frequência de seleção de L74V e K65R na presença de abacavir (com zidovudina: 0/40, sem zidovudina: 15/192, 8%). </w:t>
      </w:r>
    </w:p>
    <w:p w14:paraId="34AC3338" w14:textId="77777777" w:rsidR="00382AD8" w:rsidRDefault="00382AD8">
      <w:pPr>
        <w:widowControl w:val="0"/>
        <w:rPr>
          <w:color w:val="000000"/>
          <w:szCs w:val="22"/>
          <w:lang w:val="pt-PT"/>
        </w:rPr>
      </w:pPr>
    </w:p>
    <w:tbl>
      <w:tblPr>
        <w:tblW w:w="4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1595"/>
        <w:gridCol w:w="1597"/>
        <w:gridCol w:w="1597"/>
        <w:gridCol w:w="1595"/>
      </w:tblGrid>
      <w:tr w:rsidR="00765416" w14:paraId="14AD2DFE" w14:textId="77777777">
        <w:trPr>
          <w:cantSplit/>
          <w:trHeight w:val="525"/>
        </w:trPr>
        <w:tc>
          <w:tcPr>
            <w:tcW w:w="994" w:type="pct"/>
            <w:vAlign w:val="center"/>
          </w:tcPr>
          <w:p w14:paraId="4D35C8B4" w14:textId="77777777" w:rsidR="00382AD8" w:rsidRDefault="00EB0A61">
            <w:pPr>
              <w:pStyle w:val="tabletextNS"/>
              <w:widowControl w:val="0"/>
              <w:jc w:val="center"/>
              <w:rPr>
                <w:rFonts w:ascii="Times New Roman" w:hAnsi="Times New Roman"/>
                <w:b/>
                <w:bCs/>
                <w:sz w:val="22"/>
                <w:szCs w:val="22"/>
                <w:lang w:eastAsia="en-GB"/>
              </w:rPr>
            </w:pPr>
            <w:proofErr w:type="spellStart"/>
            <w:r>
              <w:rPr>
                <w:rFonts w:ascii="Times New Roman" w:hAnsi="Times New Roman"/>
                <w:b/>
                <w:bCs/>
                <w:sz w:val="22"/>
                <w:szCs w:val="22"/>
                <w:lang w:eastAsia="en-GB"/>
              </w:rPr>
              <w:t>Terapêutica</w:t>
            </w:r>
            <w:proofErr w:type="spellEnd"/>
          </w:p>
        </w:tc>
        <w:tc>
          <w:tcPr>
            <w:tcW w:w="1001" w:type="pct"/>
            <w:vAlign w:val="center"/>
          </w:tcPr>
          <w:p w14:paraId="236187AB" w14:textId="77777777" w:rsidR="00382AD8" w:rsidRDefault="00EB0A61">
            <w:pPr>
              <w:pStyle w:val="tabletextNS"/>
              <w:widowControl w:val="0"/>
              <w:jc w:val="center"/>
              <w:rPr>
                <w:rFonts w:ascii="Times New Roman" w:hAnsi="Times New Roman"/>
                <w:b/>
                <w:bCs/>
                <w:sz w:val="22"/>
                <w:szCs w:val="22"/>
                <w:lang w:eastAsia="en-GB"/>
              </w:rPr>
            </w:pPr>
            <w:r>
              <w:rPr>
                <w:rFonts w:ascii="Times New Roman" w:hAnsi="Times New Roman"/>
                <w:b/>
                <w:bCs/>
                <w:sz w:val="22"/>
                <w:szCs w:val="22"/>
                <w:lang w:eastAsia="en-GB"/>
              </w:rPr>
              <w:t>Abacavir + Combivir</w:t>
            </w:r>
            <w:r>
              <w:rPr>
                <w:rFonts w:ascii="Times New Roman" w:hAnsi="Times New Roman"/>
                <w:b/>
                <w:bCs/>
                <w:sz w:val="22"/>
                <w:szCs w:val="22"/>
                <w:vertAlign w:val="superscript"/>
                <w:lang w:eastAsia="en-GB"/>
              </w:rPr>
              <w:t>1</w:t>
            </w:r>
            <w:r>
              <w:rPr>
                <w:rFonts w:ascii="Times New Roman" w:hAnsi="Times New Roman"/>
                <w:b/>
                <w:bCs/>
                <w:sz w:val="22"/>
                <w:szCs w:val="22"/>
                <w:lang w:eastAsia="en-GB"/>
              </w:rPr>
              <w:t xml:space="preserve"> </w:t>
            </w:r>
          </w:p>
        </w:tc>
        <w:tc>
          <w:tcPr>
            <w:tcW w:w="1002" w:type="pct"/>
            <w:vAlign w:val="center"/>
          </w:tcPr>
          <w:p w14:paraId="6F9E82A2" w14:textId="77777777" w:rsidR="00382AD8" w:rsidRDefault="00EB0A61">
            <w:pPr>
              <w:pStyle w:val="tabletextNS"/>
              <w:widowControl w:val="0"/>
              <w:jc w:val="center"/>
              <w:rPr>
                <w:rFonts w:ascii="Times New Roman" w:hAnsi="Times New Roman"/>
                <w:b/>
                <w:bCs/>
                <w:sz w:val="22"/>
                <w:szCs w:val="22"/>
                <w:lang w:eastAsia="en-GB"/>
              </w:rPr>
            </w:pPr>
            <w:r>
              <w:rPr>
                <w:rFonts w:ascii="Times New Roman" w:hAnsi="Times New Roman"/>
                <w:b/>
                <w:bCs/>
                <w:sz w:val="22"/>
                <w:szCs w:val="22"/>
                <w:lang w:eastAsia="en-GB"/>
              </w:rPr>
              <w:t xml:space="preserve">Abacavir + </w:t>
            </w:r>
            <w:proofErr w:type="spellStart"/>
            <w:r>
              <w:rPr>
                <w:rFonts w:ascii="Times New Roman" w:hAnsi="Times New Roman"/>
                <w:b/>
                <w:bCs/>
                <w:sz w:val="22"/>
                <w:szCs w:val="22"/>
                <w:lang w:eastAsia="en-GB"/>
              </w:rPr>
              <w:t>lamivudina</w:t>
            </w:r>
            <w:proofErr w:type="spellEnd"/>
            <w:r>
              <w:rPr>
                <w:rFonts w:ascii="Times New Roman" w:hAnsi="Times New Roman"/>
                <w:b/>
                <w:bCs/>
                <w:sz w:val="22"/>
                <w:szCs w:val="22"/>
                <w:lang w:eastAsia="en-GB"/>
              </w:rPr>
              <w:t xml:space="preserve"> + NNRTI</w:t>
            </w:r>
          </w:p>
        </w:tc>
        <w:tc>
          <w:tcPr>
            <w:tcW w:w="1002" w:type="pct"/>
            <w:vAlign w:val="center"/>
          </w:tcPr>
          <w:p w14:paraId="2F06870D" w14:textId="77777777" w:rsidR="00382AD8" w:rsidRDefault="00EB0A61">
            <w:pPr>
              <w:pStyle w:val="tabletextNS"/>
              <w:widowControl w:val="0"/>
              <w:jc w:val="center"/>
              <w:rPr>
                <w:rFonts w:ascii="Times New Roman" w:hAnsi="Times New Roman"/>
                <w:b/>
                <w:bCs/>
                <w:sz w:val="22"/>
                <w:szCs w:val="22"/>
                <w:lang w:val="pt-PT" w:eastAsia="en-GB"/>
              </w:rPr>
            </w:pPr>
            <w:r>
              <w:rPr>
                <w:rFonts w:ascii="Times New Roman" w:hAnsi="Times New Roman"/>
                <w:b/>
                <w:bCs/>
                <w:sz w:val="22"/>
                <w:szCs w:val="22"/>
                <w:lang w:val="pt-PT" w:eastAsia="en-GB"/>
              </w:rPr>
              <w:t>Abacavir + lamivudina + IP (ou IP/ritonavir)</w:t>
            </w:r>
          </w:p>
        </w:tc>
        <w:tc>
          <w:tcPr>
            <w:tcW w:w="1001" w:type="pct"/>
            <w:noWrap/>
            <w:vAlign w:val="center"/>
          </w:tcPr>
          <w:p w14:paraId="2877BD7D" w14:textId="77777777" w:rsidR="00382AD8" w:rsidRDefault="00EB0A61">
            <w:pPr>
              <w:pStyle w:val="tabletextNS"/>
              <w:widowControl w:val="0"/>
              <w:jc w:val="center"/>
              <w:rPr>
                <w:rFonts w:ascii="Times New Roman" w:hAnsi="Times New Roman"/>
                <w:b/>
                <w:bCs/>
                <w:sz w:val="22"/>
                <w:szCs w:val="22"/>
                <w:lang w:eastAsia="en-GB"/>
              </w:rPr>
            </w:pPr>
            <w:r>
              <w:rPr>
                <w:rFonts w:ascii="Times New Roman" w:hAnsi="Times New Roman"/>
                <w:b/>
                <w:bCs/>
                <w:sz w:val="22"/>
                <w:szCs w:val="22"/>
                <w:lang w:eastAsia="en-GB"/>
              </w:rPr>
              <w:t>Total</w:t>
            </w:r>
          </w:p>
        </w:tc>
      </w:tr>
      <w:tr w:rsidR="00765416" w14:paraId="75FB3B0D" w14:textId="77777777">
        <w:trPr>
          <w:cantSplit/>
          <w:trHeight w:val="255"/>
        </w:trPr>
        <w:tc>
          <w:tcPr>
            <w:tcW w:w="994" w:type="pct"/>
            <w:vAlign w:val="center"/>
          </w:tcPr>
          <w:p w14:paraId="52CA2AFC" w14:textId="77777777" w:rsidR="00382AD8" w:rsidRDefault="00EB0A61">
            <w:pPr>
              <w:pStyle w:val="tabletextNS"/>
              <w:widowControl w:val="0"/>
              <w:jc w:val="center"/>
              <w:rPr>
                <w:rFonts w:ascii="Times New Roman" w:hAnsi="Times New Roman"/>
                <w:b/>
                <w:bCs/>
                <w:sz w:val="22"/>
                <w:szCs w:val="22"/>
                <w:lang w:eastAsia="en-GB"/>
              </w:rPr>
            </w:pPr>
            <w:proofErr w:type="spellStart"/>
            <w:r>
              <w:rPr>
                <w:rFonts w:ascii="Times New Roman" w:hAnsi="Times New Roman"/>
                <w:b/>
                <w:bCs/>
                <w:sz w:val="22"/>
                <w:szCs w:val="22"/>
                <w:lang w:eastAsia="en-GB"/>
              </w:rPr>
              <w:t>Número</w:t>
            </w:r>
            <w:proofErr w:type="spellEnd"/>
            <w:r>
              <w:rPr>
                <w:rFonts w:ascii="Times New Roman" w:hAnsi="Times New Roman"/>
                <w:b/>
                <w:bCs/>
                <w:sz w:val="22"/>
                <w:szCs w:val="22"/>
                <w:lang w:eastAsia="en-GB"/>
              </w:rPr>
              <w:t xml:space="preserve"> de </w:t>
            </w:r>
            <w:proofErr w:type="spellStart"/>
            <w:r>
              <w:rPr>
                <w:rFonts w:ascii="Times New Roman" w:hAnsi="Times New Roman"/>
                <w:b/>
                <w:bCs/>
                <w:sz w:val="22"/>
                <w:szCs w:val="22"/>
                <w:lang w:eastAsia="en-GB"/>
              </w:rPr>
              <w:t>indivíduos</w:t>
            </w:r>
            <w:proofErr w:type="spellEnd"/>
          </w:p>
        </w:tc>
        <w:tc>
          <w:tcPr>
            <w:tcW w:w="1001" w:type="pct"/>
            <w:vAlign w:val="center"/>
          </w:tcPr>
          <w:p w14:paraId="30DFEADA"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282</w:t>
            </w:r>
          </w:p>
        </w:tc>
        <w:tc>
          <w:tcPr>
            <w:tcW w:w="1002" w:type="pct"/>
            <w:vAlign w:val="center"/>
          </w:tcPr>
          <w:p w14:paraId="194176DA"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1094</w:t>
            </w:r>
          </w:p>
        </w:tc>
        <w:tc>
          <w:tcPr>
            <w:tcW w:w="1002" w:type="pct"/>
            <w:vAlign w:val="center"/>
          </w:tcPr>
          <w:p w14:paraId="7F7951DF"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909</w:t>
            </w:r>
          </w:p>
        </w:tc>
        <w:tc>
          <w:tcPr>
            <w:tcW w:w="1001" w:type="pct"/>
            <w:vAlign w:val="center"/>
          </w:tcPr>
          <w:p w14:paraId="6C46DF8E"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2285</w:t>
            </w:r>
          </w:p>
        </w:tc>
      </w:tr>
      <w:tr w:rsidR="00765416" w14:paraId="0914EFD1" w14:textId="77777777">
        <w:trPr>
          <w:cantSplit/>
          <w:trHeight w:val="510"/>
        </w:trPr>
        <w:tc>
          <w:tcPr>
            <w:tcW w:w="994" w:type="pct"/>
            <w:vAlign w:val="center"/>
          </w:tcPr>
          <w:p w14:paraId="4215544A" w14:textId="77777777" w:rsidR="00382AD8" w:rsidRDefault="00EB0A61">
            <w:pPr>
              <w:pStyle w:val="tabletextNS"/>
              <w:widowControl w:val="0"/>
              <w:jc w:val="center"/>
              <w:rPr>
                <w:rFonts w:ascii="Times New Roman" w:hAnsi="Times New Roman"/>
                <w:b/>
                <w:bCs/>
                <w:sz w:val="22"/>
                <w:szCs w:val="22"/>
                <w:lang w:eastAsia="en-GB"/>
              </w:rPr>
            </w:pPr>
            <w:proofErr w:type="spellStart"/>
            <w:r>
              <w:rPr>
                <w:rFonts w:ascii="Times New Roman" w:hAnsi="Times New Roman"/>
                <w:b/>
                <w:bCs/>
                <w:sz w:val="22"/>
                <w:szCs w:val="22"/>
                <w:lang w:eastAsia="en-GB"/>
              </w:rPr>
              <w:t>Número</w:t>
            </w:r>
            <w:proofErr w:type="spellEnd"/>
            <w:r>
              <w:rPr>
                <w:rFonts w:ascii="Times New Roman" w:hAnsi="Times New Roman"/>
                <w:b/>
                <w:bCs/>
                <w:sz w:val="22"/>
                <w:szCs w:val="22"/>
                <w:lang w:eastAsia="en-GB"/>
              </w:rPr>
              <w:t xml:space="preserve"> de </w:t>
            </w:r>
            <w:proofErr w:type="spellStart"/>
            <w:r>
              <w:rPr>
                <w:rFonts w:ascii="Times New Roman" w:hAnsi="Times New Roman"/>
                <w:b/>
                <w:bCs/>
                <w:sz w:val="22"/>
                <w:szCs w:val="22"/>
                <w:lang w:eastAsia="en-GB"/>
              </w:rPr>
              <w:t>Falências</w:t>
            </w:r>
            <w:proofErr w:type="spellEnd"/>
            <w:r>
              <w:rPr>
                <w:rFonts w:ascii="Times New Roman" w:hAnsi="Times New Roman"/>
                <w:b/>
                <w:bCs/>
                <w:sz w:val="22"/>
                <w:szCs w:val="22"/>
                <w:lang w:eastAsia="en-GB"/>
              </w:rPr>
              <w:t xml:space="preserve"> </w:t>
            </w:r>
            <w:proofErr w:type="spellStart"/>
            <w:r>
              <w:rPr>
                <w:rFonts w:ascii="Times New Roman" w:hAnsi="Times New Roman"/>
                <w:b/>
                <w:bCs/>
                <w:sz w:val="22"/>
                <w:szCs w:val="22"/>
                <w:lang w:eastAsia="en-GB"/>
              </w:rPr>
              <w:t>Virológicas</w:t>
            </w:r>
            <w:proofErr w:type="spellEnd"/>
          </w:p>
        </w:tc>
        <w:tc>
          <w:tcPr>
            <w:tcW w:w="1001" w:type="pct"/>
            <w:vAlign w:val="center"/>
          </w:tcPr>
          <w:p w14:paraId="474F6A62"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43</w:t>
            </w:r>
          </w:p>
        </w:tc>
        <w:tc>
          <w:tcPr>
            <w:tcW w:w="1002" w:type="pct"/>
            <w:vAlign w:val="center"/>
          </w:tcPr>
          <w:p w14:paraId="4CB100BA"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 xml:space="preserve">90 </w:t>
            </w:r>
          </w:p>
        </w:tc>
        <w:tc>
          <w:tcPr>
            <w:tcW w:w="1002" w:type="pct"/>
            <w:vAlign w:val="center"/>
          </w:tcPr>
          <w:p w14:paraId="3D75B237"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158</w:t>
            </w:r>
          </w:p>
        </w:tc>
        <w:tc>
          <w:tcPr>
            <w:tcW w:w="1001" w:type="pct"/>
            <w:vAlign w:val="center"/>
          </w:tcPr>
          <w:p w14:paraId="6742CF3B"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306</w:t>
            </w:r>
          </w:p>
        </w:tc>
      </w:tr>
      <w:tr w:rsidR="00765416" w14:paraId="31A0C74D" w14:textId="77777777">
        <w:trPr>
          <w:cantSplit/>
          <w:trHeight w:val="510"/>
        </w:trPr>
        <w:tc>
          <w:tcPr>
            <w:tcW w:w="994" w:type="pct"/>
            <w:vAlign w:val="center"/>
          </w:tcPr>
          <w:p w14:paraId="0340CF30" w14:textId="77777777" w:rsidR="00382AD8" w:rsidRDefault="00EB0A61">
            <w:pPr>
              <w:pStyle w:val="tabletextNS"/>
              <w:widowControl w:val="0"/>
              <w:jc w:val="center"/>
              <w:rPr>
                <w:rFonts w:ascii="Times New Roman" w:hAnsi="Times New Roman"/>
                <w:b/>
                <w:bCs/>
                <w:sz w:val="22"/>
                <w:szCs w:val="22"/>
                <w:lang w:val="pt-PT" w:eastAsia="en-GB"/>
              </w:rPr>
            </w:pPr>
            <w:r>
              <w:rPr>
                <w:rFonts w:ascii="Times New Roman" w:hAnsi="Times New Roman"/>
                <w:b/>
                <w:bCs/>
                <w:sz w:val="22"/>
                <w:szCs w:val="22"/>
                <w:lang w:val="pt-PT" w:eastAsia="en-GB"/>
              </w:rPr>
              <w:t>Número de Genótipos em Terapêutica</w:t>
            </w:r>
          </w:p>
        </w:tc>
        <w:tc>
          <w:tcPr>
            <w:tcW w:w="1001" w:type="pct"/>
            <w:vAlign w:val="center"/>
          </w:tcPr>
          <w:p w14:paraId="685928FF"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40 (100%)</w:t>
            </w:r>
          </w:p>
        </w:tc>
        <w:tc>
          <w:tcPr>
            <w:tcW w:w="1002" w:type="pct"/>
            <w:vAlign w:val="center"/>
          </w:tcPr>
          <w:p w14:paraId="3F86A032"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51 (100%)</w:t>
            </w:r>
            <w:r>
              <w:rPr>
                <w:rFonts w:ascii="Times New Roman" w:hAnsi="Times New Roman"/>
                <w:sz w:val="22"/>
                <w:szCs w:val="22"/>
                <w:vertAlign w:val="superscript"/>
                <w:lang w:eastAsia="en-GB"/>
              </w:rPr>
              <w:t>2</w:t>
            </w:r>
          </w:p>
        </w:tc>
        <w:tc>
          <w:tcPr>
            <w:tcW w:w="1002" w:type="pct"/>
            <w:vAlign w:val="center"/>
          </w:tcPr>
          <w:p w14:paraId="2ABC7BAD"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141 (100%)</w:t>
            </w:r>
          </w:p>
        </w:tc>
        <w:tc>
          <w:tcPr>
            <w:tcW w:w="1001" w:type="pct"/>
            <w:vAlign w:val="center"/>
          </w:tcPr>
          <w:p w14:paraId="1BE169B3"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232 (100%)</w:t>
            </w:r>
          </w:p>
        </w:tc>
      </w:tr>
      <w:tr w:rsidR="00765416" w14:paraId="3B037040" w14:textId="77777777">
        <w:trPr>
          <w:cantSplit/>
          <w:trHeight w:val="510"/>
        </w:trPr>
        <w:tc>
          <w:tcPr>
            <w:tcW w:w="994" w:type="pct"/>
            <w:vAlign w:val="center"/>
          </w:tcPr>
          <w:p w14:paraId="000AB58F" w14:textId="77777777" w:rsidR="00382AD8" w:rsidRDefault="00EB0A61">
            <w:pPr>
              <w:pStyle w:val="tabletextNS"/>
              <w:widowControl w:val="0"/>
              <w:jc w:val="center"/>
              <w:rPr>
                <w:rFonts w:ascii="Times New Roman" w:hAnsi="Times New Roman"/>
                <w:b/>
                <w:bCs/>
                <w:sz w:val="22"/>
                <w:szCs w:val="22"/>
                <w:lang w:eastAsia="en-GB"/>
              </w:rPr>
            </w:pPr>
            <w:r>
              <w:rPr>
                <w:rFonts w:ascii="Times New Roman" w:hAnsi="Times New Roman"/>
                <w:b/>
                <w:bCs/>
                <w:sz w:val="22"/>
                <w:szCs w:val="22"/>
                <w:lang w:eastAsia="en-GB"/>
              </w:rPr>
              <w:t>K65R</w:t>
            </w:r>
          </w:p>
        </w:tc>
        <w:tc>
          <w:tcPr>
            <w:tcW w:w="1001" w:type="pct"/>
            <w:vAlign w:val="center"/>
          </w:tcPr>
          <w:p w14:paraId="35E3E799"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0</w:t>
            </w:r>
          </w:p>
        </w:tc>
        <w:tc>
          <w:tcPr>
            <w:tcW w:w="1002" w:type="pct"/>
            <w:vAlign w:val="center"/>
          </w:tcPr>
          <w:p w14:paraId="0338985A"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1 (2%)</w:t>
            </w:r>
          </w:p>
        </w:tc>
        <w:tc>
          <w:tcPr>
            <w:tcW w:w="1002" w:type="pct"/>
            <w:vAlign w:val="center"/>
          </w:tcPr>
          <w:p w14:paraId="2D39658D"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2 (1%)</w:t>
            </w:r>
          </w:p>
        </w:tc>
        <w:tc>
          <w:tcPr>
            <w:tcW w:w="1001" w:type="pct"/>
            <w:vAlign w:val="center"/>
          </w:tcPr>
          <w:p w14:paraId="0DF99630"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3 (1%)</w:t>
            </w:r>
          </w:p>
        </w:tc>
      </w:tr>
      <w:tr w:rsidR="00765416" w14:paraId="1F884C77" w14:textId="77777777">
        <w:trPr>
          <w:cantSplit/>
          <w:trHeight w:val="255"/>
        </w:trPr>
        <w:tc>
          <w:tcPr>
            <w:tcW w:w="994" w:type="pct"/>
            <w:vAlign w:val="center"/>
          </w:tcPr>
          <w:p w14:paraId="0DF625AA" w14:textId="77777777" w:rsidR="00382AD8" w:rsidRDefault="00EB0A61">
            <w:pPr>
              <w:pStyle w:val="tabletextNS"/>
              <w:widowControl w:val="0"/>
              <w:jc w:val="center"/>
              <w:rPr>
                <w:rFonts w:ascii="Times New Roman" w:hAnsi="Times New Roman"/>
                <w:b/>
                <w:bCs/>
                <w:sz w:val="22"/>
                <w:szCs w:val="22"/>
                <w:lang w:eastAsia="en-GB"/>
              </w:rPr>
            </w:pPr>
            <w:r>
              <w:rPr>
                <w:rFonts w:ascii="Times New Roman" w:hAnsi="Times New Roman"/>
                <w:b/>
                <w:bCs/>
                <w:sz w:val="22"/>
                <w:szCs w:val="22"/>
                <w:lang w:eastAsia="en-GB"/>
              </w:rPr>
              <w:t>L74V</w:t>
            </w:r>
          </w:p>
        </w:tc>
        <w:tc>
          <w:tcPr>
            <w:tcW w:w="1001" w:type="pct"/>
            <w:vAlign w:val="center"/>
          </w:tcPr>
          <w:p w14:paraId="370F9924"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0</w:t>
            </w:r>
          </w:p>
        </w:tc>
        <w:tc>
          <w:tcPr>
            <w:tcW w:w="1002" w:type="pct"/>
            <w:vAlign w:val="center"/>
          </w:tcPr>
          <w:p w14:paraId="6C72BE43"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9 (18%)</w:t>
            </w:r>
          </w:p>
        </w:tc>
        <w:tc>
          <w:tcPr>
            <w:tcW w:w="1002" w:type="pct"/>
            <w:vAlign w:val="center"/>
          </w:tcPr>
          <w:p w14:paraId="08F9F56C"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3 (2%)</w:t>
            </w:r>
          </w:p>
        </w:tc>
        <w:tc>
          <w:tcPr>
            <w:tcW w:w="1001" w:type="pct"/>
            <w:vAlign w:val="center"/>
          </w:tcPr>
          <w:p w14:paraId="7848E50E"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12 (5%)</w:t>
            </w:r>
          </w:p>
        </w:tc>
      </w:tr>
      <w:tr w:rsidR="00765416" w14:paraId="7E4A3969" w14:textId="77777777">
        <w:trPr>
          <w:cantSplit/>
          <w:trHeight w:val="255"/>
        </w:trPr>
        <w:tc>
          <w:tcPr>
            <w:tcW w:w="994" w:type="pct"/>
            <w:vAlign w:val="center"/>
          </w:tcPr>
          <w:p w14:paraId="4AEA26CE" w14:textId="77777777" w:rsidR="00382AD8" w:rsidRDefault="00EB0A61">
            <w:pPr>
              <w:pStyle w:val="tabletextNS"/>
              <w:widowControl w:val="0"/>
              <w:jc w:val="center"/>
              <w:rPr>
                <w:rFonts w:ascii="Times New Roman" w:hAnsi="Times New Roman"/>
                <w:b/>
                <w:bCs/>
                <w:sz w:val="22"/>
                <w:szCs w:val="22"/>
                <w:lang w:eastAsia="en-GB"/>
              </w:rPr>
            </w:pPr>
            <w:r>
              <w:rPr>
                <w:rFonts w:ascii="Times New Roman" w:hAnsi="Times New Roman"/>
                <w:b/>
                <w:bCs/>
                <w:sz w:val="22"/>
                <w:szCs w:val="22"/>
                <w:lang w:eastAsia="en-GB"/>
              </w:rPr>
              <w:t>Y115F</w:t>
            </w:r>
          </w:p>
        </w:tc>
        <w:tc>
          <w:tcPr>
            <w:tcW w:w="1001" w:type="pct"/>
            <w:vAlign w:val="center"/>
          </w:tcPr>
          <w:p w14:paraId="13DF81CF"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0</w:t>
            </w:r>
          </w:p>
        </w:tc>
        <w:tc>
          <w:tcPr>
            <w:tcW w:w="1002" w:type="pct"/>
            <w:vAlign w:val="center"/>
          </w:tcPr>
          <w:p w14:paraId="008394EE"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2 (4%)</w:t>
            </w:r>
          </w:p>
        </w:tc>
        <w:tc>
          <w:tcPr>
            <w:tcW w:w="1002" w:type="pct"/>
            <w:vAlign w:val="center"/>
          </w:tcPr>
          <w:p w14:paraId="52F520D0"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0</w:t>
            </w:r>
          </w:p>
        </w:tc>
        <w:tc>
          <w:tcPr>
            <w:tcW w:w="1001" w:type="pct"/>
            <w:vAlign w:val="center"/>
          </w:tcPr>
          <w:p w14:paraId="20F8A7CD"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2 (1%)</w:t>
            </w:r>
          </w:p>
        </w:tc>
      </w:tr>
      <w:tr w:rsidR="00765416" w14:paraId="6299B4DA" w14:textId="77777777">
        <w:trPr>
          <w:cantSplit/>
          <w:trHeight w:val="255"/>
        </w:trPr>
        <w:tc>
          <w:tcPr>
            <w:tcW w:w="994" w:type="pct"/>
            <w:vAlign w:val="center"/>
          </w:tcPr>
          <w:p w14:paraId="00897E77" w14:textId="77777777" w:rsidR="00382AD8" w:rsidRDefault="00EB0A61">
            <w:pPr>
              <w:pStyle w:val="tabletextNS"/>
              <w:widowControl w:val="0"/>
              <w:jc w:val="center"/>
              <w:rPr>
                <w:rFonts w:ascii="Times New Roman" w:hAnsi="Times New Roman"/>
                <w:b/>
                <w:bCs/>
                <w:sz w:val="22"/>
                <w:szCs w:val="22"/>
                <w:lang w:eastAsia="en-GB"/>
              </w:rPr>
            </w:pPr>
            <w:r>
              <w:rPr>
                <w:rFonts w:ascii="Times New Roman" w:hAnsi="Times New Roman"/>
                <w:b/>
                <w:bCs/>
                <w:sz w:val="22"/>
                <w:szCs w:val="22"/>
                <w:lang w:eastAsia="en-GB"/>
              </w:rPr>
              <w:t>M184V/I</w:t>
            </w:r>
          </w:p>
        </w:tc>
        <w:tc>
          <w:tcPr>
            <w:tcW w:w="1001" w:type="pct"/>
            <w:vAlign w:val="center"/>
          </w:tcPr>
          <w:p w14:paraId="35C53E86"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34 (85%)</w:t>
            </w:r>
          </w:p>
        </w:tc>
        <w:tc>
          <w:tcPr>
            <w:tcW w:w="1002" w:type="pct"/>
            <w:vAlign w:val="center"/>
          </w:tcPr>
          <w:p w14:paraId="6AFC635C"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22 (43%)</w:t>
            </w:r>
          </w:p>
        </w:tc>
        <w:tc>
          <w:tcPr>
            <w:tcW w:w="1002" w:type="pct"/>
            <w:vAlign w:val="center"/>
          </w:tcPr>
          <w:p w14:paraId="6F7CAD11"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70 (50%)</w:t>
            </w:r>
          </w:p>
        </w:tc>
        <w:tc>
          <w:tcPr>
            <w:tcW w:w="1001" w:type="pct"/>
            <w:vAlign w:val="center"/>
          </w:tcPr>
          <w:p w14:paraId="1D084DB4"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126 (54%)</w:t>
            </w:r>
          </w:p>
        </w:tc>
      </w:tr>
      <w:tr w:rsidR="00765416" w14:paraId="602799B0" w14:textId="77777777">
        <w:trPr>
          <w:cantSplit/>
          <w:trHeight w:val="255"/>
        </w:trPr>
        <w:tc>
          <w:tcPr>
            <w:tcW w:w="994" w:type="pct"/>
            <w:vAlign w:val="center"/>
          </w:tcPr>
          <w:p w14:paraId="3DBBED75" w14:textId="77777777" w:rsidR="00382AD8" w:rsidRDefault="00EB0A61">
            <w:pPr>
              <w:pStyle w:val="tabletextNS"/>
              <w:widowControl w:val="0"/>
              <w:jc w:val="center"/>
              <w:rPr>
                <w:rFonts w:ascii="Times New Roman" w:hAnsi="Times New Roman"/>
                <w:b/>
                <w:bCs/>
                <w:sz w:val="22"/>
                <w:szCs w:val="22"/>
                <w:lang w:eastAsia="en-GB"/>
              </w:rPr>
            </w:pPr>
            <w:r>
              <w:rPr>
                <w:rFonts w:ascii="Times New Roman" w:hAnsi="Times New Roman"/>
                <w:b/>
                <w:bCs/>
                <w:sz w:val="22"/>
                <w:szCs w:val="22"/>
                <w:lang w:eastAsia="en-GB"/>
              </w:rPr>
              <w:t>TAMs</w:t>
            </w:r>
            <w:r>
              <w:rPr>
                <w:rFonts w:ascii="Times New Roman" w:hAnsi="Times New Roman"/>
                <w:b/>
                <w:bCs/>
                <w:sz w:val="22"/>
                <w:szCs w:val="22"/>
                <w:vertAlign w:val="superscript"/>
                <w:lang w:eastAsia="en-GB"/>
              </w:rPr>
              <w:t>3</w:t>
            </w:r>
          </w:p>
        </w:tc>
        <w:tc>
          <w:tcPr>
            <w:tcW w:w="1001" w:type="pct"/>
            <w:vAlign w:val="center"/>
          </w:tcPr>
          <w:p w14:paraId="6D91684F"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3 (8%)</w:t>
            </w:r>
          </w:p>
        </w:tc>
        <w:tc>
          <w:tcPr>
            <w:tcW w:w="1002" w:type="pct"/>
            <w:vAlign w:val="center"/>
          </w:tcPr>
          <w:p w14:paraId="7E5B917C"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2 (4%)</w:t>
            </w:r>
          </w:p>
        </w:tc>
        <w:tc>
          <w:tcPr>
            <w:tcW w:w="1002" w:type="pct"/>
            <w:vAlign w:val="center"/>
          </w:tcPr>
          <w:p w14:paraId="19E94CBE"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4 (3%)</w:t>
            </w:r>
          </w:p>
        </w:tc>
        <w:tc>
          <w:tcPr>
            <w:tcW w:w="1001" w:type="pct"/>
            <w:vAlign w:val="center"/>
          </w:tcPr>
          <w:p w14:paraId="2631D0E5" w14:textId="77777777" w:rsidR="00382AD8" w:rsidRDefault="00EB0A61">
            <w:pPr>
              <w:pStyle w:val="tabletextNS"/>
              <w:widowControl w:val="0"/>
              <w:jc w:val="center"/>
              <w:rPr>
                <w:rFonts w:ascii="Times New Roman" w:hAnsi="Times New Roman"/>
                <w:sz w:val="22"/>
                <w:szCs w:val="22"/>
                <w:lang w:eastAsia="en-GB"/>
              </w:rPr>
            </w:pPr>
            <w:r>
              <w:rPr>
                <w:rFonts w:ascii="Times New Roman" w:hAnsi="Times New Roman"/>
                <w:sz w:val="22"/>
                <w:szCs w:val="22"/>
                <w:lang w:eastAsia="en-GB"/>
              </w:rPr>
              <w:t>9 (4%)</w:t>
            </w:r>
          </w:p>
        </w:tc>
      </w:tr>
    </w:tbl>
    <w:p w14:paraId="6A3FCD20" w14:textId="77777777" w:rsidR="00382AD8" w:rsidRPr="00DE1954" w:rsidRDefault="00EB0A61" w:rsidP="00382AD8">
      <w:pPr>
        <w:pStyle w:val="tableref"/>
        <w:widowControl w:val="0"/>
        <w:numPr>
          <w:ilvl w:val="0"/>
          <w:numId w:val="46"/>
        </w:numPr>
        <w:tabs>
          <w:tab w:val="clear" w:pos="360"/>
        </w:tabs>
        <w:ind w:left="357" w:hanging="357"/>
        <w:rPr>
          <w:rFonts w:ascii="Times New Roman" w:hAnsi="Times New Roman"/>
          <w:sz w:val="18"/>
          <w:szCs w:val="18"/>
          <w:lang w:val="pt-PT" w:eastAsia="en-GB"/>
        </w:rPr>
      </w:pPr>
      <w:r w:rsidRPr="00DE1954">
        <w:rPr>
          <w:rFonts w:ascii="Times New Roman" w:hAnsi="Times New Roman"/>
          <w:sz w:val="18"/>
          <w:szCs w:val="18"/>
          <w:lang w:val="pt-PT" w:eastAsia="en-GB"/>
        </w:rPr>
        <w:t>Combivir é uma associação de dose fixa de lamivudina e zidovudina</w:t>
      </w:r>
    </w:p>
    <w:p w14:paraId="2CAD3CD0" w14:textId="77777777" w:rsidR="00382AD8" w:rsidRPr="00DE1954" w:rsidRDefault="00EB0A61" w:rsidP="00382AD8">
      <w:pPr>
        <w:pStyle w:val="tableref"/>
        <w:widowControl w:val="0"/>
        <w:numPr>
          <w:ilvl w:val="0"/>
          <w:numId w:val="46"/>
        </w:numPr>
        <w:tabs>
          <w:tab w:val="clear" w:pos="360"/>
        </w:tabs>
        <w:ind w:left="357" w:hanging="357"/>
        <w:rPr>
          <w:rFonts w:ascii="Times New Roman" w:hAnsi="Times New Roman"/>
          <w:sz w:val="18"/>
          <w:szCs w:val="18"/>
          <w:lang w:val="pt-PT" w:eastAsia="en-GB"/>
        </w:rPr>
      </w:pPr>
      <w:r w:rsidRPr="00DE1954">
        <w:rPr>
          <w:rFonts w:ascii="Times New Roman" w:hAnsi="Times New Roman"/>
          <w:sz w:val="18"/>
          <w:szCs w:val="18"/>
          <w:lang w:val="pt-PT" w:eastAsia="en-GB"/>
        </w:rPr>
        <w:t>Inclui três falências não virológicas e quatro falências virológicas não confirmadas.</w:t>
      </w:r>
    </w:p>
    <w:p w14:paraId="0D02B887" w14:textId="77777777" w:rsidR="00382AD8" w:rsidRPr="00DE1954" w:rsidRDefault="00EB0A61" w:rsidP="00382AD8">
      <w:pPr>
        <w:pStyle w:val="tableref"/>
        <w:widowControl w:val="0"/>
        <w:numPr>
          <w:ilvl w:val="0"/>
          <w:numId w:val="46"/>
        </w:numPr>
        <w:tabs>
          <w:tab w:val="clear" w:pos="360"/>
        </w:tabs>
        <w:ind w:left="357" w:hanging="357"/>
        <w:rPr>
          <w:rFonts w:ascii="Times New Roman" w:hAnsi="Times New Roman"/>
          <w:sz w:val="18"/>
          <w:szCs w:val="18"/>
          <w:lang w:val="pt-PT" w:eastAsia="en-GB"/>
        </w:rPr>
      </w:pPr>
      <w:r w:rsidRPr="00DE1954">
        <w:rPr>
          <w:rFonts w:ascii="Times New Roman" w:hAnsi="Times New Roman"/>
          <w:color w:val="000000"/>
          <w:sz w:val="18"/>
          <w:szCs w:val="18"/>
          <w:lang w:val="pt-PT"/>
        </w:rPr>
        <w:t xml:space="preserve">Número de indivíduos com mutações dos análogos da timidina </w:t>
      </w:r>
      <w:r w:rsidRPr="00DE1954">
        <w:rPr>
          <w:rFonts w:ascii="Symbol" w:hAnsi="Symbol"/>
          <w:color w:val="000000"/>
          <w:sz w:val="18"/>
          <w:szCs w:val="18"/>
          <w:lang w:val="pt-PT"/>
        </w:rPr>
        <w:sym w:font="Symbol" w:char="F0B3"/>
      </w:r>
      <w:r w:rsidRPr="00DE1954">
        <w:rPr>
          <w:rFonts w:ascii="Times New Roman" w:hAnsi="Times New Roman"/>
          <w:color w:val="000000"/>
          <w:sz w:val="18"/>
          <w:szCs w:val="18"/>
          <w:lang w:val="pt-PT"/>
        </w:rPr>
        <w:t>1 (TAMs).</w:t>
      </w:r>
    </w:p>
    <w:p w14:paraId="3C6DD907" w14:textId="77777777" w:rsidR="00382AD8" w:rsidRDefault="00382AD8">
      <w:pPr>
        <w:widowControl w:val="0"/>
        <w:rPr>
          <w:szCs w:val="22"/>
          <w:lang w:val="pt-PT" w:eastAsia="en-GB"/>
        </w:rPr>
      </w:pPr>
    </w:p>
    <w:p w14:paraId="5D2BAE0B" w14:textId="77777777" w:rsidR="00382AD8" w:rsidRDefault="00EB0A61">
      <w:pPr>
        <w:widowControl w:val="0"/>
        <w:rPr>
          <w:color w:val="000000"/>
          <w:szCs w:val="22"/>
          <w:lang w:val="pt-PT"/>
        </w:rPr>
      </w:pPr>
      <w:r>
        <w:rPr>
          <w:color w:val="000000"/>
          <w:szCs w:val="22"/>
          <w:lang w:val="pt-PT"/>
        </w:rPr>
        <w:t>As TAMs podem ser selecionadas quando os análogos da timidina são associados ao abacavir. Numa meta-análise de seis ensaios clínicos, as TAM’s não foram selecionadas por regimes contendo abacavir sem zidovudina (0/127), mas foram selecionados por regimes contendo abacavir e o análogo da timidina zidovudina (22/86, 26%).</w:t>
      </w:r>
    </w:p>
    <w:p w14:paraId="6FC0C74A" w14:textId="77777777" w:rsidR="00382AD8" w:rsidRDefault="00382AD8">
      <w:pPr>
        <w:widowControl w:val="0"/>
        <w:rPr>
          <w:color w:val="000000"/>
          <w:szCs w:val="22"/>
          <w:lang w:val="pt-PT"/>
        </w:rPr>
      </w:pPr>
    </w:p>
    <w:p w14:paraId="51AA6648" w14:textId="77777777" w:rsidR="00516E42" w:rsidRDefault="00EB0A61">
      <w:pPr>
        <w:rPr>
          <w:color w:val="000000"/>
          <w:szCs w:val="22"/>
          <w:lang w:val="pt-PT"/>
        </w:rPr>
      </w:pPr>
      <w:r>
        <w:rPr>
          <w:i/>
          <w:color w:val="000000"/>
          <w:szCs w:val="22"/>
          <w:lang w:val="pt-PT"/>
        </w:rPr>
        <w:t>Resistência in vivo (Doentes com terapêutica prévia)</w:t>
      </w:r>
    </w:p>
    <w:p w14:paraId="7AD9D7E4" w14:textId="77777777" w:rsidR="00382AD8" w:rsidRDefault="00EB0A61">
      <w:pPr>
        <w:rPr>
          <w:lang w:val="pt-PT"/>
        </w:rPr>
      </w:pPr>
      <w:r>
        <w:rPr>
          <w:color w:val="000000"/>
          <w:szCs w:val="22"/>
          <w:lang w:val="pt-PT"/>
        </w:rPr>
        <w:t>As variantes M184V ou M184I surgem em doentes infetados com o VIH-1 tratados com terapêuticas antir</w:t>
      </w:r>
      <w:r w:rsidR="00554576">
        <w:rPr>
          <w:color w:val="000000"/>
          <w:szCs w:val="22"/>
          <w:lang w:val="pt-PT"/>
        </w:rPr>
        <w:t>r</w:t>
      </w:r>
      <w:r>
        <w:rPr>
          <w:color w:val="000000"/>
          <w:szCs w:val="22"/>
          <w:lang w:val="pt-PT"/>
        </w:rPr>
        <w:t xml:space="preserve">etrovíricas contendo lamivudina, e conferem um nível elevado de resistência à lamivudina. Os dados </w:t>
      </w:r>
      <w:r>
        <w:rPr>
          <w:i/>
          <w:color w:val="000000"/>
          <w:szCs w:val="22"/>
          <w:lang w:val="pt-PT"/>
        </w:rPr>
        <w:t>in vitro,</w:t>
      </w:r>
      <w:r>
        <w:rPr>
          <w:color w:val="000000"/>
          <w:szCs w:val="22"/>
          <w:lang w:val="pt-PT"/>
        </w:rPr>
        <w:t xml:space="preserve"> sugerem que a continuação da lami</w:t>
      </w:r>
      <w:r w:rsidR="00554576">
        <w:rPr>
          <w:color w:val="000000"/>
          <w:szCs w:val="22"/>
          <w:lang w:val="pt-PT"/>
        </w:rPr>
        <w:t>vudina no regime antirretrovírico</w:t>
      </w:r>
      <w:r>
        <w:rPr>
          <w:color w:val="000000"/>
          <w:szCs w:val="22"/>
          <w:lang w:val="pt-PT"/>
        </w:rPr>
        <w:t>, apesar do desenvolvimento de M184V, pode originar atividade antirretrov</w:t>
      </w:r>
      <w:r w:rsidR="00554576">
        <w:rPr>
          <w:color w:val="000000"/>
          <w:szCs w:val="22"/>
          <w:lang w:val="pt-PT"/>
        </w:rPr>
        <w:t>írica</w:t>
      </w:r>
      <w:r>
        <w:rPr>
          <w:color w:val="000000"/>
          <w:szCs w:val="22"/>
          <w:lang w:val="pt-PT"/>
        </w:rPr>
        <w:t xml:space="preserve"> residual (provavelmente através do</w:t>
      </w:r>
      <w:r w:rsidR="00554576">
        <w:rPr>
          <w:color w:val="000000"/>
          <w:szCs w:val="22"/>
          <w:lang w:val="pt-PT"/>
        </w:rPr>
        <w:t xml:space="preserve"> compromisso da replicação vírica</w:t>
      </w:r>
      <w:r>
        <w:rPr>
          <w:color w:val="000000"/>
          <w:szCs w:val="22"/>
          <w:lang w:val="pt-PT"/>
        </w:rPr>
        <w:t>). A relevância clínica destes dados não foi estabelecida. De facto, os dados clínicos disponíveis são muito limitados e impedem quaisquer conclusões fiáveis neste campo. De qualquer forma, deve ser sempre preferida a iniciação de NRTIs suscetíveis, à manutenção da terapêutica com lamivudina. Assim, a manutenção da terapêutica com lamivudina, apesar da emergência da mutação M184V, apenas deve ser considerada em casos onde não estão disponíveis outros NRTIs ativos.</w:t>
      </w:r>
    </w:p>
    <w:p w14:paraId="123C4B47" w14:textId="77777777" w:rsidR="00382AD8" w:rsidRDefault="00EB0A61">
      <w:pPr>
        <w:widowControl w:val="0"/>
        <w:tabs>
          <w:tab w:val="left" w:pos="3640"/>
        </w:tabs>
        <w:rPr>
          <w:color w:val="000000"/>
          <w:szCs w:val="22"/>
          <w:lang w:val="pt-PT"/>
        </w:rPr>
      </w:pPr>
      <w:r>
        <w:rPr>
          <w:color w:val="000000"/>
          <w:szCs w:val="22"/>
          <w:lang w:val="pt-PT"/>
        </w:rPr>
        <w:tab/>
      </w:r>
    </w:p>
    <w:p w14:paraId="2E20A99A" w14:textId="77777777" w:rsidR="00382AD8" w:rsidRDefault="00EB0A61">
      <w:pPr>
        <w:widowControl w:val="0"/>
        <w:rPr>
          <w:color w:val="000000"/>
          <w:szCs w:val="22"/>
          <w:lang w:val="pt-PT"/>
        </w:rPr>
      </w:pPr>
      <w:r w:rsidRPr="005E5912">
        <w:rPr>
          <w:szCs w:val="22"/>
          <w:lang w:val="pt-PT"/>
        </w:rPr>
        <w:t>Foi demonstrada uma redução clinicamente significativa na suscetibilidade ao abacavir, em isolados clínicos de doentes com replicação vírica não controlada, que foram tratados previamente com e são resistentes a outros inibidores dos nucle</w:t>
      </w:r>
      <w:r w:rsidR="00F47040" w:rsidRPr="00C769CF">
        <w:rPr>
          <w:lang w:val="pt-PT"/>
        </w:rPr>
        <w:t>osídeos</w:t>
      </w:r>
      <w:r w:rsidRPr="005E5912">
        <w:rPr>
          <w:szCs w:val="22"/>
          <w:lang w:val="pt-PT"/>
        </w:rPr>
        <w:t>. Numa meta-análise de cinco ensaios clínicos, onde o abacavir foi adicionado para intensificar a terapêutica, de 166 indivíduos, 123 (74%) tiveram M184V/I, 50 (30%) tiveram T215Y/F, 45 (27%) tiveram M41L, 30 (18%) tiveram K70R e 25 (15%) tiveram D67N. O K65R esteve ausente e L74V e Y115F foram pouco frequentes (</w:t>
      </w:r>
      <w:r w:rsidRPr="005E5912">
        <w:rPr>
          <w:szCs w:val="22"/>
          <w:u w:val="single"/>
          <w:lang w:val="pt-PT"/>
        </w:rPr>
        <w:t>&lt;</w:t>
      </w:r>
      <w:r w:rsidRPr="005E5912">
        <w:rPr>
          <w:szCs w:val="22"/>
          <w:lang w:val="pt-PT"/>
        </w:rPr>
        <w:t xml:space="preserve"> 3%). Modelos de regressão logística do valor preditivo para o genótipo (ajustado para ARN VIH-1 plamático [ARNv] </w:t>
      </w:r>
      <w:r w:rsidR="000910CE">
        <w:rPr>
          <w:szCs w:val="22"/>
          <w:lang w:val="pt-PT"/>
        </w:rPr>
        <w:t>na linha de base</w:t>
      </w:r>
      <w:r w:rsidRPr="005E5912">
        <w:rPr>
          <w:szCs w:val="22"/>
          <w:lang w:val="pt-PT"/>
        </w:rPr>
        <w:t>, contagem das células CD4+, número e duração de terapêuticas antirretrovíricas anteriores), demonstraram que a presença de 3 ou mais mutações associadas a resistência a NRTIs, estava associada a uma resposta reduzida à semana 4 (p=0,015) ou a 4 ou mais mutações na semana 24 (p</w:t>
      </w:r>
      <w:r w:rsidRPr="005E5912">
        <w:rPr>
          <w:rFonts w:ascii="Symbol" w:hAnsi="Symbol"/>
          <w:szCs w:val="22"/>
        </w:rPr>
        <w:sym w:font="Symbol" w:char="F0A3"/>
      </w:r>
      <w:r w:rsidRPr="005E5912">
        <w:rPr>
          <w:szCs w:val="22"/>
          <w:lang w:val="pt-PT"/>
        </w:rPr>
        <w:t>0,012).</w:t>
      </w:r>
      <w:r>
        <w:rPr>
          <w:color w:val="000000"/>
          <w:szCs w:val="22"/>
          <w:lang w:val="pt-PT"/>
        </w:rPr>
        <w:t xml:space="preserve"> Adicionalmente, o complexo de inserção 69 ou a mutação Q151M, normalmente encontrada em associação com A62V, V751, F77L e F116Y, causam um nível elevado de resistência </w:t>
      </w:r>
      <w:r>
        <w:rPr>
          <w:color w:val="000000"/>
          <w:szCs w:val="22"/>
          <w:lang w:val="pt-PT"/>
        </w:rPr>
        <w:lastRenderedPageBreak/>
        <w:t>ao abacavir.</w:t>
      </w:r>
    </w:p>
    <w:p w14:paraId="36174560" w14:textId="77777777" w:rsidR="00382AD8" w:rsidRDefault="00382AD8">
      <w:pPr>
        <w:widowControl w:val="0"/>
        <w:rPr>
          <w:color w:val="000000"/>
          <w:szCs w:val="22"/>
          <w:highlight w:val="magenta"/>
          <w:lang w:val="pt-PT"/>
        </w:rPr>
      </w:pPr>
    </w:p>
    <w:tbl>
      <w:tblPr>
        <w:tblW w:w="6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480"/>
        <w:gridCol w:w="1680"/>
        <w:gridCol w:w="2292"/>
        <w:gridCol w:w="16"/>
      </w:tblGrid>
      <w:tr w:rsidR="00765416" w14:paraId="1ED72CBF" w14:textId="77777777">
        <w:trPr>
          <w:cantSplit/>
          <w:jc w:val="center"/>
        </w:trPr>
        <w:tc>
          <w:tcPr>
            <w:tcW w:w="1770" w:type="dxa"/>
            <w:vMerge w:val="restart"/>
            <w:tcBorders>
              <w:right w:val="single" w:sz="12" w:space="0" w:color="auto"/>
            </w:tcBorders>
            <w:vAlign w:val="center"/>
          </w:tcPr>
          <w:p w14:paraId="35CD31D7" w14:textId="77777777" w:rsidR="00382AD8" w:rsidRDefault="00EB0A61" w:rsidP="000910CE">
            <w:pPr>
              <w:pStyle w:val="tabletextNS"/>
              <w:keepNext/>
              <w:keepLines/>
              <w:widowControl w:val="0"/>
              <w:jc w:val="center"/>
              <w:rPr>
                <w:rFonts w:ascii="Times New Roman" w:hAnsi="Times New Roman"/>
                <w:b/>
                <w:bCs/>
                <w:sz w:val="22"/>
                <w:szCs w:val="22"/>
                <w:lang w:val="pt-PT"/>
              </w:rPr>
            </w:pPr>
            <w:r>
              <w:rPr>
                <w:rFonts w:ascii="Times New Roman" w:hAnsi="Times New Roman"/>
                <w:b/>
                <w:bCs/>
                <w:sz w:val="22"/>
                <w:szCs w:val="22"/>
                <w:lang w:val="pt-PT"/>
              </w:rPr>
              <w:t>Mutações  da Transcriptase Reversa</w:t>
            </w:r>
            <w:r w:rsidR="000910CE">
              <w:rPr>
                <w:rFonts w:ascii="Times New Roman" w:hAnsi="Times New Roman"/>
                <w:b/>
                <w:bCs/>
                <w:sz w:val="22"/>
                <w:szCs w:val="22"/>
                <w:lang w:val="pt-PT"/>
              </w:rPr>
              <w:t xml:space="preserve"> na linha de base</w:t>
            </w:r>
          </w:p>
        </w:tc>
        <w:tc>
          <w:tcPr>
            <w:tcW w:w="4468" w:type="dxa"/>
            <w:gridSpan w:val="4"/>
            <w:tcBorders>
              <w:left w:val="single" w:sz="12" w:space="0" w:color="auto"/>
              <w:right w:val="single" w:sz="12" w:space="0" w:color="auto"/>
            </w:tcBorders>
            <w:vAlign w:val="center"/>
          </w:tcPr>
          <w:p w14:paraId="1BFDE744" w14:textId="77777777" w:rsidR="00382AD8" w:rsidRDefault="00EB0A61" w:rsidP="00382AD8">
            <w:pPr>
              <w:pStyle w:val="tabletextNS"/>
              <w:keepNext/>
              <w:keepLines/>
              <w:widowControl w:val="0"/>
              <w:jc w:val="center"/>
              <w:rPr>
                <w:rFonts w:ascii="Times New Roman" w:hAnsi="Times New Roman"/>
                <w:b/>
                <w:bCs/>
                <w:sz w:val="22"/>
                <w:szCs w:val="22"/>
                <w:lang w:val="en-US"/>
              </w:rPr>
            </w:pPr>
            <w:r>
              <w:rPr>
                <w:rFonts w:ascii="Times New Roman" w:hAnsi="Times New Roman"/>
                <w:b/>
                <w:bCs/>
                <w:sz w:val="22"/>
                <w:szCs w:val="22"/>
                <w:lang w:val="en-US"/>
              </w:rPr>
              <w:t>Semana 4</w:t>
            </w:r>
          </w:p>
          <w:p w14:paraId="769DCD3A" w14:textId="77777777" w:rsidR="00382AD8" w:rsidRDefault="00EB0A61" w:rsidP="00382AD8">
            <w:pPr>
              <w:pStyle w:val="tabletextNS"/>
              <w:keepNext/>
              <w:keepLines/>
              <w:widowControl w:val="0"/>
              <w:jc w:val="center"/>
              <w:rPr>
                <w:rFonts w:ascii="Times New Roman" w:hAnsi="Times New Roman"/>
                <w:b/>
                <w:bCs/>
                <w:sz w:val="22"/>
                <w:szCs w:val="22"/>
                <w:lang w:val="en-US"/>
              </w:rPr>
            </w:pPr>
            <w:r>
              <w:rPr>
                <w:rFonts w:ascii="Times New Roman" w:hAnsi="Times New Roman"/>
                <w:b/>
                <w:bCs/>
                <w:sz w:val="22"/>
                <w:szCs w:val="22"/>
                <w:lang w:val="en-US"/>
              </w:rPr>
              <w:t>(n = 166)</w:t>
            </w:r>
          </w:p>
        </w:tc>
      </w:tr>
      <w:tr w:rsidR="00765416" w:rsidRPr="00280FEF" w14:paraId="1D39CE2E" w14:textId="77777777">
        <w:trPr>
          <w:cantSplit/>
          <w:jc w:val="center"/>
        </w:trPr>
        <w:tc>
          <w:tcPr>
            <w:tcW w:w="1770" w:type="dxa"/>
            <w:vMerge/>
            <w:tcBorders>
              <w:right w:val="single" w:sz="12" w:space="0" w:color="auto"/>
            </w:tcBorders>
            <w:vAlign w:val="center"/>
          </w:tcPr>
          <w:p w14:paraId="3FDC6CD6" w14:textId="77777777" w:rsidR="00382AD8" w:rsidRDefault="00382AD8" w:rsidP="00382AD8">
            <w:pPr>
              <w:pStyle w:val="tabletextNS"/>
              <w:keepNext/>
              <w:keepLines/>
              <w:widowControl w:val="0"/>
              <w:jc w:val="center"/>
              <w:rPr>
                <w:rFonts w:ascii="Times New Roman" w:hAnsi="Times New Roman"/>
                <w:b/>
                <w:bCs/>
                <w:sz w:val="22"/>
                <w:szCs w:val="22"/>
                <w:lang w:val="en-US"/>
              </w:rPr>
            </w:pPr>
          </w:p>
        </w:tc>
        <w:tc>
          <w:tcPr>
            <w:tcW w:w="480" w:type="dxa"/>
            <w:tcBorders>
              <w:left w:val="single" w:sz="12" w:space="0" w:color="auto"/>
            </w:tcBorders>
            <w:vAlign w:val="center"/>
          </w:tcPr>
          <w:p w14:paraId="0648123B" w14:textId="77777777" w:rsidR="00382AD8" w:rsidRDefault="00EB0A61" w:rsidP="00382AD8">
            <w:pPr>
              <w:pStyle w:val="tabletextNS"/>
              <w:keepNext/>
              <w:keepLines/>
              <w:widowControl w:val="0"/>
              <w:jc w:val="center"/>
              <w:rPr>
                <w:rFonts w:ascii="Times New Roman" w:hAnsi="Times New Roman"/>
                <w:b/>
                <w:bCs/>
                <w:sz w:val="22"/>
                <w:szCs w:val="22"/>
                <w:lang w:val="en-US"/>
              </w:rPr>
            </w:pPr>
            <w:r>
              <w:rPr>
                <w:rFonts w:ascii="Times New Roman" w:hAnsi="Times New Roman"/>
                <w:b/>
                <w:bCs/>
                <w:sz w:val="22"/>
                <w:szCs w:val="22"/>
                <w:lang w:val="en-US"/>
              </w:rPr>
              <w:t>n</w:t>
            </w:r>
          </w:p>
        </w:tc>
        <w:tc>
          <w:tcPr>
            <w:tcW w:w="1680" w:type="dxa"/>
            <w:vAlign w:val="center"/>
          </w:tcPr>
          <w:p w14:paraId="15F015A9" w14:textId="77777777" w:rsidR="00382AD8" w:rsidRPr="009F5EC1" w:rsidRDefault="00EB0A61" w:rsidP="00382AD8">
            <w:pPr>
              <w:pStyle w:val="tabletextNS"/>
              <w:keepNext/>
              <w:keepLines/>
              <w:widowControl w:val="0"/>
              <w:jc w:val="center"/>
              <w:rPr>
                <w:rFonts w:ascii="Times New Roman" w:hAnsi="Times New Roman"/>
                <w:b/>
                <w:bCs/>
                <w:sz w:val="22"/>
                <w:szCs w:val="22"/>
                <w:lang w:val="pt-PT"/>
              </w:rPr>
            </w:pPr>
            <w:r w:rsidRPr="009F5EC1">
              <w:rPr>
                <w:rFonts w:ascii="Times New Roman" w:hAnsi="Times New Roman"/>
                <w:b/>
                <w:bCs/>
                <w:sz w:val="22"/>
                <w:szCs w:val="22"/>
                <w:lang w:val="pt-PT"/>
              </w:rPr>
              <w:t xml:space="preserve">Alteração Média ARNv </w:t>
            </w:r>
          </w:p>
          <w:p w14:paraId="367BBF06" w14:textId="4839409B" w:rsidR="00382AD8" w:rsidRPr="009F5EC1" w:rsidRDefault="00EB0A61" w:rsidP="00382AD8">
            <w:pPr>
              <w:pStyle w:val="tabletextNS"/>
              <w:keepNext/>
              <w:keepLines/>
              <w:widowControl w:val="0"/>
              <w:jc w:val="center"/>
              <w:rPr>
                <w:rFonts w:ascii="Times New Roman" w:hAnsi="Times New Roman"/>
                <w:b/>
                <w:bCs/>
                <w:sz w:val="22"/>
                <w:szCs w:val="22"/>
                <w:lang w:val="pt-PT"/>
              </w:rPr>
            </w:pPr>
            <w:r w:rsidRPr="009F5EC1">
              <w:rPr>
                <w:rFonts w:ascii="Times New Roman" w:hAnsi="Times New Roman"/>
                <w:b/>
                <w:bCs/>
                <w:sz w:val="22"/>
                <w:szCs w:val="22"/>
                <w:lang w:val="pt-PT"/>
              </w:rPr>
              <w:t>(log</w:t>
            </w:r>
            <w:r w:rsidRPr="009F5EC1">
              <w:rPr>
                <w:rFonts w:ascii="Times New Roman" w:hAnsi="Times New Roman"/>
                <w:b/>
                <w:bCs/>
                <w:sz w:val="22"/>
                <w:szCs w:val="22"/>
                <w:vertAlign w:val="subscript"/>
                <w:lang w:val="pt-PT"/>
              </w:rPr>
              <w:t>10</w:t>
            </w:r>
            <w:r w:rsidRPr="009F5EC1">
              <w:rPr>
                <w:rFonts w:ascii="Times New Roman" w:hAnsi="Times New Roman"/>
                <w:b/>
                <w:bCs/>
                <w:sz w:val="22"/>
                <w:szCs w:val="22"/>
                <w:lang w:val="pt-PT"/>
              </w:rPr>
              <w:t xml:space="preserve"> c/m</w:t>
            </w:r>
            <w:r w:rsidR="00736656">
              <w:rPr>
                <w:rFonts w:ascii="Times New Roman" w:hAnsi="Times New Roman"/>
                <w:b/>
                <w:bCs/>
                <w:sz w:val="22"/>
                <w:szCs w:val="22"/>
                <w:lang w:val="pt-PT"/>
              </w:rPr>
              <w:t>l</w:t>
            </w:r>
            <w:r w:rsidRPr="009F5EC1">
              <w:rPr>
                <w:rFonts w:ascii="Times New Roman" w:hAnsi="Times New Roman"/>
                <w:b/>
                <w:bCs/>
                <w:sz w:val="22"/>
                <w:szCs w:val="22"/>
                <w:lang w:val="pt-PT"/>
              </w:rPr>
              <w:t>)</w:t>
            </w:r>
          </w:p>
        </w:tc>
        <w:tc>
          <w:tcPr>
            <w:tcW w:w="2308" w:type="dxa"/>
            <w:gridSpan w:val="2"/>
            <w:tcBorders>
              <w:right w:val="single" w:sz="12" w:space="0" w:color="auto"/>
            </w:tcBorders>
            <w:vAlign w:val="center"/>
          </w:tcPr>
          <w:p w14:paraId="445C1FB9" w14:textId="0C02B6DA" w:rsidR="00382AD8" w:rsidRDefault="00EB0A61" w:rsidP="00382AD8">
            <w:pPr>
              <w:pStyle w:val="tabletextNS"/>
              <w:keepNext/>
              <w:keepLines/>
              <w:widowControl w:val="0"/>
              <w:jc w:val="center"/>
              <w:rPr>
                <w:rFonts w:ascii="Times New Roman" w:hAnsi="Times New Roman"/>
                <w:b/>
                <w:bCs/>
                <w:sz w:val="22"/>
                <w:szCs w:val="22"/>
                <w:lang w:val="pt-PT"/>
              </w:rPr>
            </w:pPr>
            <w:r>
              <w:rPr>
                <w:rFonts w:ascii="Times New Roman" w:hAnsi="Times New Roman"/>
                <w:b/>
                <w:bCs/>
                <w:sz w:val="22"/>
                <w:szCs w:val="22"/>
                <w:lang w:val="pt-PT"/>
              </w:rPr>
              <w:t>Percentagem com &lt;400 cópias/m</w:t>
            </w:r>
            <w:r w:rsidR="00736656">
              <w:rPr>
                <w:rFonts w:ascii="Times New Roman" w:hAnsi="Times New Roman"/>
                <w:b/>
                <w:bCs/>
                <w:sz w:val="22"/>
                <w:szCs w:val="22"/>
                <w:lang w:val="pt-PT"/>
              </w:rPr>
              <w:t>l</w:t>
            </w:r>
            <w:r>
              <w:rPr>
                <w:rFonts w:ascii="Times New Roman" w:hAnsi="Times New Roman"/>
                <w:b/>
                <w:bCs/>
                <w:sz w:val="22"/>
                <w:szCs w:val="22"/>
                <w:lang w:val="pt-PT"/>
              </w:rPr>
              <w:t xml:space="preserve"> ARNv</w:t>
            </w:r>
          </w:p>
        </w:tc>
      </w:tr>
      <w:tr w:rsidR="00765416" w14:paraId="3B4E7CF0" w14:textId="77777777">
        <w:trPr>
          <w:gridAfter w:val="1"/>
          <w:wAfter w:w="16" w:type="dxa"/>
          <w:cantSplit/>
          <w:jc w:val="center"/>
        </w:trPr>
        <w:tc>
          <w:tcPr>
            <w:tcW w:w="1770" w:type="dxa"/>
            <w:tcBorders>
              <w:right w:val="single" w:sz="12" w:space="0" w:color="auto"/>
            </w:tcBorders>
            <w:vAlign w:val="center"/>
          </w:tcPr>
          <w:p w14:paraId="4DA7899C" w14:textId="77777777" w:rsidR="00382AD8" w:rsidRDefault="00EB0A61" w:rsidP="00382AD8">
            <w:pPr>
              <w:pStyle w:val="tabletextNS"/>
              <w:keepNext/>
              <w:widowControl w:val="0"/>
              <w:jc w:val="center"/>
              <w:rPr>
                <w:rFonts w:ascii="Times New Roman" w:hAnsi="Times New Roman"/>
                <w:b/>
                <w:bCs/>
                <w:sz w:val="22"/>
                <w:szCs w:val="22"/>
                <w:lang w:val="en-US"/>
              </w:rPr>
            </w:pPr>
            <w:proofErr w:type="spellStart"/>
            <w:r>
              <w:rPr>
                <w:rFonts w:ascii="Times New Roman" w:hAnsi="Times New Roman"/>
                <w:b/>
                <w:bCs/>
                <w:sz w:val="22"/>
                <w:szCs w:val="22"/>
                <w:lang w:val="en-US"/>
              </w:rPr>
              <w:t>Nenhuma</w:t>
            </w:r>
            <w:proofErr w:type="spellEnd"/>
          </w:p>
        </w:tc>
        <w:tc>
          <w:tcPr>
            <w:tcW w:w="480" w:type="dxa"/>
            <w:tcBorders>
              <w:left w:val="single" w:sz="12" w:space="0" w:color="auto"/>
            </w:tcBorders>
            <w:vAlign w:val="center"/>
          </w:tcPr>
          <w:p w14:paraId="2F5709C7" w14:textId="77777777" w:rsidR="00382AD8" w:rsidRDefault="00EB0A61" w:rsidP="00382AD8">
            <w:pPr>
              <w:pStyle w:val="tabletextNS"/>
              <w:keepNext/>
              <w:widowControl w:val="0"/>
              <w:jc w:val="center"/>
              <w:rPr>
                <w:rFonts w:ascii="Times New Roman" w:hAnsi="Times New Roman"/>
                <w:sz w:val="22"/>
                <w:szCs w:val="22"/>
                <w:lang w:val="en-US"/>
              </w:rPr>
            </w:pPr>
            <w:r>
              <w:rPr>
                <w:rFonts w:ascii="Times New Roman" w:hAnsi="Times New Roman"/>
                <w:sz w:val="22"/>
                <w:szCs w:val="22"/>
                <w:lang w:val="en-US"/>
              </w:rPr>
              <w:t>15</w:t>
            </w:r>
          </w:p>
        </w:tc>
        <w:tc>
          <w:tcPr>
            <w:tcW w:w="1680" w:type="dxa"/>
            <w:vAlign w:val="center"/>
          </w:tcPr>
          <w:p w14:paraId="391EE48B" w14:textId="77777777" w:rsidR="00382AD8" w:rsidRDefault="00EB0A61" w:rsidP="00382AD8">
            <w:pPr>
              <w:pStyle w:val="tabletextNS"/>
              <w:keepNext/>
              <w:widowControl w:val="0"/>
              <w:jc w:val="center"/>
              <w:rPr>
                <w:rFonts w:ascii="Times New Roman" w:hAnsi="Times New Roman"/>
                <w:sz w:val="22"/>
                <w:szCs w:val="22"/>
                <w:lang w:val="en-US"/>
              </w:rPr>
            </w:pPr>
            <w:r>
              <w:rPr>
                <w:rFonts w:ascii="Times New Roman" w:hAnsi="Times New Roman"/>
                <w:sz w:val="22"/>
                <w:szCs w:val="22"/>
                <w:lang w:val="en-US"/>
              </w:rPr>
              <w:t>-0,96</w:t>
            </w:r>
          </w:p>
        </w:tc>
        <w:tc>
          <w:tcPr>
            <w:tcW w:w="2292" w:type="dxa"/>
            <w:tcBorders>
              <w:right w:val="single" w:sz="12" w:space="0" w:color="auto"/>
            </w:tcBorders>
            <w:vAlign w:val="center"/>
          </w:tcPr>
          <w:p w14:paraId="71328CBF" w14:textId="77777777" w:rsidR="00382AD8" w:rsidRDefault="00EB0A61" w:rsidP="00382AD8">
            <w:pPr>
              <w:pStyle w:val="tabletextNS"/>
              <w:keepNext/>
              <w:widowControl w:val="0"/>
              <w:jc w:val="center"/>
              <w:rPr>
                <w:rFonts w:ascii="Times New Roman" w:hAnsi="Times New Roman"/>
                <w:sz w:val="22"/>
                <w:szCs w:val="22"/>
                <w:lang w:val="en-US"/>
              </w:rPr>
            </w:pPr>
            <w:r>
              <w:rPr>
                <w:rFonts w:ascii="Times New Roman" w:hAnsi="Times New Roman"/>
                <w:sz w:val="22"/>
                <w:szCs w:val="22"/>
                <w:lang w:val="en-US"/>
              </w:rPr>
              <w:t>40%</w:t>
            </w:r>
          </w:p>
        </w:tc>
      </w:tr>
      <w:tr w:rsidR="00765416" w14:paraId="5D3ACF7B" w14:textId="77777777">
        <w:trPr>
          <w:gridAfter w:val="1"/>
          <w:wAfter w:w="16" w:type="dxa"/>
          <w:cantSplit/>
          <w:jc w:val="center"/>
        </w:trPr>
        <w:tc>
          <w:tcPr>
            <w:tcW w:w="1770" w:type="dxa"/>
            <w:tcBorders>
              <w:right w:val="single" w:sz="12" w:space="0" w:color="auto"/>
            </w:tcBorders>
            <w:vAlign w:val="center"/>
          </w:tcPr>
          <w:p w14:paraId="4D1BDF46" w14:textId="77777777" w:rsidR="00382AD8" w:rsidRDefault="00EB0A61" w:rsidP="00382AD8">
            <w:pPr>
              <w:pStyle w:val="tabletextNS"/>
              <w:keepNext/>
              <w:widowControl w:val="0"/>
              <w:jc w:val="center"/>
              <w:rPr>
                <w:rFonts w:ascii="Times New Roman" w:hAnsi="Times New Roman"/>
                <w:b/>
                <w:bCs/>
                <w:sz w:val="22"/>
                <w:szCs w:val="22"/>
                <w:lang w:val="en-US"/>
              </w:rPr>
            </w:pPr>
            <w:proofErr w:type="spellStart"/>
            <w:r>
              <w:rPr>
                <w:rFonts w:ascii="Times New Roman" w:hAnsi="Times New Roman"/>
                <w:b/>
                <w:bCs/>
                <w:sz w:val="22"/>
                <w:szCs w:val="22"/>
                <w:lang w:val="en-US"/>
              </w:rPr>
              <w:t>Apenas</w:t>
            </w:r>
            <w:proofErr w:type="spellEnd"/>
            <w:r>
              <w:rPr>
                <w:rFonts w:ascii="Times New Roman" w:hAnsi="Times New Roman"/>
                <w:b/>
                <w:bCs/>
                <w:sz w:val="22"/>
                <w:szCs w:val="22"/>
                <w:lang w:val="en-US"/>
              </w:rPr>
              <w:t xml:space="preserve"> M184V </w:t>
            </w:r>
          </w:p>
        </w:tc>
        <w:tc>
          <w:tcPr>
            <w:tcW w:w="480" w:type="dxa"/>
            <w:tcBorders>
              <w:left w:val="single" w:sz="12" w:space="0" w:color="auto"/>
            </w:tcBorders>
            <w:vAlign w:val="center"/>
          </w:tcPr>
          <w:p w14:paraId="41516356" w14:textId="77777777" w:rsidR="00382AD8" w:rsidRDefault="00EB0A61" w:rsidP="00382AD8">
            <w:pPr>
              <w:pStyle w:val="tabletextNS"/>
              <w:keepNext/>
              <w:widowControl w:val="0"/>
              <w:jc w:val="center"/>
              <w:rPr>
                <w:rFonts w:ascii="Times New Roman" w:hAnsi="Times New Roman"/>
                <w:sz w:val="22"/>
                <w:szCs w:val="22"/>
                <w:lang w:val="en-US"/>
              </w:rPr>
            </w:pPr>
            <w:r>
              <w:rPr>
                <w:rFonts w:ascii="Times New Roman" w:hAnsi="Times New Roman"/>
                <w:sz w:val="22"/>
                <w:szCs w:val="22"/>
                <w:lang w:val="en-US"/>
              </w:rPr>
              <w:t>75</w:t>
            </w:r>
          </w:p>
        </w:tc>
        <w:tc>
          <w:tcPr>
            <w:tcW w:w="1680" w:type="dxa"/>
            <w:vAlign w:val="center"/>
          </w:tcPr>
          <w:p w14:paraId="6A5CAB16" w14:textId="77777777" w:rsidR="00382AD8" w:rsidRDefault="00EB0A61" w:rsidP="00382AD8">
            <w:pPr>
              <w:pStyle w:val="tabletextNS"/>
              <w:keepNext/>
              <w:widowControl w:val="0"/>
              <w:jc w:val="center"/>
              <w:rPr>
                <w:rFonts w:ascii="Times New Roman" w:hAnsi="Times New Roman"/>
                <w:sz w:val="22"/>
                <w:szCs w:val="22"/>
                <w:lang w:val="en-US"/>
              </w:rPr>
            </w:pPr>
            <w:r>
              <w:rPr>
                <w:rFonts w:ascii="Times New Roman" w:hAnsi="Times New Roman"/>
                <w:sz w:val="22"/>
                <w:szCs w:val="22"/>
                <w:lang w:val="en-US"/>
              </w:rPr>
              <w:t>-0,74</w:t>
            </w:r>
          </w:p>
        </w:tc>
        <w:tc>
          <w:tcPr>
            <w:tcW w:w="2292" w:type="dxa"/>
            <w:tcBorders>
              <w:right w:val="single" w:sz="12" w:space="0" w:color="auto"/>
            </w:tcBorders>
            <w:vAlign w:val="center"/>
          </w:tcPr>
          <w:p w14:paraId="001C6AD3" w14:textId="77777777" w:rsidR="00382AD8" w:rsidRDefault="00EB0A61" w:rsidP="00382AD8">
            <w:pPr>
              <w:pStyle w:val="tabletextNS"/>
              <w:keepNext/>
              <w:widowControl w:val="0"/>
              <w:jc w:val="center"/>
              <w:rPr>
                <w:rFonts w:ascii="Times New Roman" w:hAnsi="Times New Roman"/>
                <w:sz w:val="22"/>
                <w:szCs w:val="22"/>
                <w:lang w:val="en-US"/>
              </w:rPr>
            </w:pPr>
            <w:r>
              <w:rPr>
                <w:rFonts w:ascii="Times New Roman" w:hAnsi="Times New Roman"/>
                <w:sz w:val="22"/>
                <w:szCs w:val="22"/>
                <w:lang w:val="en-US"/>
              </w:rPr>
              <w:t>64%</w:t>
            </w:r>
          </w:p>
        </w:tc>
      </w:tr>
      <w:tr w:rsidR="00765416" w14:paraId="60808649" w14:textId="77777777">
        <w:trPr>
          <w:gridAfter w:val="1"/>
          <w:wAfter w:w="16" w:type="dxa"/>
          <w:cantSplit/>
          <w:jc w:val="center"/>
        </w:trPr>
        <w:tc>
          <w:tcPr>
            <w:tcW w:w="1770" w:type="dxa"/>
            <w:tcBorders>
              <w:right w:val="single" w:sz="12" w:space="0" w:color="auto"/>
            </w:tcBorders>
            <w:vAlign w:val="center"/>
          </w:tcPr>
          <w:p w14:paraId="34368FAE" w14:textId="77777777" w:rsidR="00382AD8" w:rsidRDefault="00EB0A61" w:rsidP="00382AD8">
            <w:pPr>
              <w:pStyle w:val="tabletextNS"/>
              <w:keepNext/>
              <w:keepLines/>
              <w:widowControl w:val="0"/>
              <w:jc w:val="center"/>
              <w:rPr>
                <w:rFonts w:ascii="Times New Roman" w:hAnsi="Times New Roman"/>
                <w:b/>
                <w:bCs/>
                <w:sz w:val="22"/>
                <w:szCs w:val="22"/>
                <w:lang w:val="en-US"/>
              </w:rPr>
            </w:pPr>
            <w:proofErr w:type="spellStart"/>
            <w:r>
              <w:rPr>
                <w:rFonts w:ascii="Times New Roman" w:hAnsi="Times New Roman"/>
                <w:b/>
                <w:bCs/>
                <w:sz w:val="22"/>
                <w:szCs w:val="22"/>
                <w:lang w:val="en-US"/>
              </w:rPr>
              <w:t>Qualquer</w:t>
            </w:r>
            <w:proofErr w:type="spellEnd"/>
            <w:r>
              <w:rPr>
                <w:rFonts w:ascii="Times New Roman" w:hAnsi="Times New Roman"/>
                <w:b/>
                <w:bCs/>
                <w:sz w:val="22"/>
                <w:szCs w:val="22"/>
                <w:lang w:val="en-US"/>
              </w:rPr>
              <w:t xml:space="preserve"> </w:t>
            </w:r>
            <w:proofErr w:type="spellStart"/>
            <w:r>
              <w:rPr>
                <w:rFonts w:ascii="Times New Roman" w:hAnsi="Times New Roman"/>
                <w:b/>
                <w:bCs/>
                <w:sz w:val="22"/>
                <w:szCs w:val="22"/>
                <w:lang w:val="en-US"/>
              </w:rPr>
              <w:t>mutação</w:t>
            </w:r>
            <w:proofErr w:type="spellEnd"/>
            <w:r>
              <w:rPr>
                <w:rFonts w:ascii="Times New Roman" w:hAnsi="Times New Roman"/>
                <w:b/>
                <w:bCs/>
                <w:sz w:val="22"/>
                <w:szCs w:val="22"/>
                <w:lang w:val="en-US"/>
              </w:rPr>
              <w:t xml:space="preserve"> NRTI</w:t>
            </w:r>
          </w:p>
        </w:tc>
        <w:tc>
          <w:tcPr>
            <w:tcW w:w="480" w:type="dxa"/>
            <w:tcBorders>
              <w:left w:val="single" w:sz="12" w:space="0" w:color="auto"/>
            </w:tcBorders>
            <w:vAlign w:val="center"/>
          </w:tcPr>
          <w:p w14:paraId="2C32E0F3" w14:textId="77777777" w:rsidR="00382AD8" w:rsidRDefault="00EB0A61" w:rsidP="00382AD8">
            <w:pPr>
              <w:pStyle w:val="tabletextNS"/>
              <w:keepNext/>
              <w:keepLines/>
              <w:widowControl w:val="0"/>
              <w:jc w:val="center"/>
              <w:rPr>
                <w:rFonts w:ascii="Times New Roman" w:hAnsi="Times New Roman"/>
                <w:sz w:val="22"/>
                <w:szCs w:val="22"/>
                <w:lang w:val="en-US"/>
              </w:rPr>
            </w:pPr>
            <w:r>
              <w:rPr>
                <w:rFonts w:ascii="Times New Roman" w:hAnsi="Times New Roman"/>
                <w:sz w:val="22"/>
                <w:szCs w:val="22"/>
                <w:lang w:val="en-US"/>
              </w:rPr>
              <w:t>82</w:t>
            </w:r>
          </w:p>
        </w:tc>
        <w:tc>
          <w:tcPr>
            <w:tcW w:w="1680" w:type="dxa"/>
            <w:vAlign w:val="center"/>
          </w:tcPr>
          <w:p w14:paraId="36ECA2D8" w14:textId="77777777" w:rsidR="00382AD8" w:rsidRDefault="00EB0A61" w:rsidP="00382AD8">
            <w:pPr>
              <w:pStyle w:val="tabletextNS"/>
              <w:keepNext/>
              <w:keepLines/>
              <w:widowControl w:val="0"/>
              <w:jc w:val="center"/>
              <w:rPr>
                <w:rFonts w:ascii="Times New Roman" w:hAnsi="Times New Roman"/>
                <w:sz w:val="22"/>
                <w:szCs w:val="22"/>
                <w:lang w:val="en-US"/>
              </w:rPr>
            </w:pPr>
            <w:r>
              <w:rPr>
                <w:rFonts w:ascii="Times New Roman" w:hAnsi="Times New Roman"/>
                <w:sz w:val="22"/>
                <w:szCs w:val="22"/>
                <w:lang w:val="en-US"/>
              </w:rPr>
              <w:t>-0,72</w:t>
            </w:r>
          </w:p>
        </w:tc>
        <w:tc>
          <w:tcPr>
            <w:tcW w:w="2292" w:type="dxa"/>
            <w:tcBorders>
              <w:right w:val="single" w:sz="12" w:space="0" w:color="auto"/>
            </w:tcBorders>
            <w:vAlign w:val="center"/>
          </w:tcPr>
          <w:p w14:paraId="2F3006C5" w14:textId="77777777" w:rsidR="00382AD8" w:rsidRDefault="00EB0A61" w:rsidP="00382AD8">
            <w:pPr>
              <w:pStyle w:val="tabletextNS"/>
              <w:keepNext/>
              <w:keepLines/>
              <w:widowControl w:val="0"/>
              <w:jc w:val="center"/>
              <w:rPr>
                <w:rFonts w:ascii="Times New Roman" w:hAnsi="Times New Roman"/>
                <w:sz w:val="22"/>
                <w:szCs w:val="22"/>
                <w:lang w:val="en-US"/>
              </w:rPr>
            </w:pPr>
            <w:r>
              <w:rPr>
                <w:rFonts w:ascii="Times New Roman" w:hAnsi="Times New Roman"/>
                <w:sz w:val="22"/>
                <w:szCs w:val="22"/>
                <w:lang w:val="en-US"/>
              </w:rPr>
              <w:t>65%</w:t>
            </w:r>
          </w:p>
        </w:tc>
      </w:tr>
      <w:tr w:rsidR="00765416" w14:paraId="42F46A2D" w14:textId="77777777">
        <w:trPr>
          <w:gridAfter w:val="1"/>
          <w:wAfter w:w="16" w:type="dxa"/>
          <w:cantSplit/>
          <w:jc w:val="center"/>
        </w:trPr>
        <w:tc>
          <w:tcPr>
            <w:tcW w:w="1770" w:type="dxa"/>
            <w:tcBorders>
              <w:right w:val="single" w:sz="12" w:space="0" w:color="auto"/>
            </w:tcBorders>
            <w:vAlign w:val="center"/>
          </w:tcPr>
          <w:p w14:paraId="3DAC8CBD" w14:textId="77777777" w:rsidR="00382AD8" w:rsidRDefault="00EB0A61" w:rsidP="00382AD8">
            <w:pPr>
              <w:pStyle w:val="tabletextNS"/>
              <w:keepNext/>
              <w:keepLines/>
              <w:widowControl w:val="0"/>
              <w:jc w:val="center"/>
              <w:rPr>
                <w:rFonts w:ascii="Times New Roman" w:hAnsi="Times New Roman"/>
                <w:b/>
                <w:bCs/>
                <w:sz w:val="22"/>
                <w:szCs w:val="22"/>
                <w:lang w:val="pt-PT"/>
              </w:rPr>
            </w:pPr>
            <w:r>
              <w:rPr>
                <w:rFonts w:ascii="Times New Roman" w:hAnsi="Times New Roman"/>
                <w:b/>
                <w:bCs/>
                <w:sz w:val="22"/>
                <w:szCs w:val="22"/>
                <w:lang w:val="pt-PT"/>
              </w:rPr>
              <w:t>Quaisquer duas mutações associadas a NRTI</w:t>
            </w:r>
          </w:p>
        </w:tc>
        <w:tc>
          <w:tcPr>
            <w:tcW w:w="480" w:type="dxa"/>
            <w:tcBorders>
              <w:left w:val="single" w:sz="12" w:space="0" w:color="auto"/>
            </w:tcBorders>
            <w:vAlign w:val="center"/>
          </w:tcPr>
          <w:p w14:paraId="1FA00FEB" w14:textId="77777777" w:rsidR="00382AD8" w:rsidRDefault="00EB0A61" w:rsidP="00382AD8">
            <w:pPr>
              <w:pStyle w:val="tabletextNS"/>
              <w:keepNext/>
              <w:keepLines/>
              <w:widowControl w:val="0"/>
              <w:jc w:val="center"/>
              <w:rPr>
                <w:rFonts w:ascii="Times New Roman" w:hAnsi="Times New Roman"/>
                <w:sz w:val="22"/>
                <w:szCs w:val="22"/>
                <w:lang w:val="en-US"/>
              </w:rPr>
            </w:pPr>
            <w:r>
              <w:rPr>
                <w:rFonts w:ascii="Times New Roman" w:hAnsi="Times New Roman"/>
                <w:sz w:val="22"/>
                <w:szCs w:val="22"/>
                <w:lang w:val="en-US"/>
              </w:rPr>
              <w:t>22</w:t>
            </w:r>
          </w:p>
        </w:tc>
        <w:tc>
          <w:tcPr>
            <w:tcW w:w="1680" w:type="dxa"/>
            <w:vAlign w:val="center"/>
          </w:tcPr>
          <w:p w14:paraId="5A8F7B5E" w14:textId="77777777" w:rsidR="00382AD8" w:rsidRDefault="00EB0A61" w:rsidP="00382AD8">
            <w:pPr>
              <w:pStyle w:val="tabletextNS"/>
              <w:keepNext/>
              <w:keepLines/>
              <w:widowControl w:val="0"/>
              <w:jc w:val="center"/>
              <w:rPr>
                <w:rFonts w:ascii="Times New Roman" w:hAnsi="Times New Roman"/>
                <w:sz w:val="22"/>
                <w:szCs w:val="22"/>
                <w:lang w:val="en-US"/>
              </w:rPr>
            </w:pPr>
            <w:r>
              <w:rPr>
                <w:rFonts w:ascii="Times New Roman" w:hAnsi="Times New Roman"/>
                <w:sz w:val="22"/>
                <w:szCs w:val="22"/>
                <w:lang w:val="en-US"/>
              </w:rPr>
              <w:t>-0,82</w:t>
            </w:r>
          </w:p>
        </w:tc>
        <w:tc>
          <w:tcPr>
            <w:tcW w:w="2292" w:type="dxa"/>
            <w:tcBorders>
              <w:right w:val="single" w:sz="12" w:space="0" w:color="auto"/>
            </w:tcBorders>
            <w:vAlign w:val="center"/>
          </w:tcPr>
          <w:p w14:paraId="4D7CAC8D" w14:textId="77777777" w:rsidR="00382AD8" w:rsidRDefault="00EB0A61" w:rsidP="00382AD8">
            <w:pPr>
              <w:pStyle w:val="tabletextNS"/>
              <w:keepNext/>
              <w:keepLines/>
              <w:widowControl w:val="0"/>
              <w:jc w:val="center"/>
              <w:rPr>
                <w:rFonts w:ascii="Times New Roman" w:hAnsi="Times New Roman"/>
                <w:sz w:val="22"/>
                <w:szCs w:val="22"/>
                <w:lang w:val="en-US"/>
              </w:rPr>
            </w:pPr>
            <w:r>
              <w:rPr>
                <w:rFonts w:ascii="Times New Roman" w:hAnsi="Times New Roman"/>
                <w:sz w:val="22"/>
                <w:szCs w:val="22"/>
                <w:lang w:val="en-US"/>
              </w:rPr>
              <w:t>32%</w:t>
            </w:r>
          </w:p>
        </w:tc>
      </w:tr>
      <w:tr w:rsidR="00765416" w14:paraId="3948FAE9" w14:textId="77777777">
        <w:trPr>
          <w:gridAfter w:val="1"/>
          <w:wAfter w:w="16" w:type="dxa"/>
          <w:cantSplit/>
          <w:jc w:val="center"/>
        </w:trPr>
        <w:tc>
          <w:tcPr>
            <w:tcW w:w="1770" w:type="dxa"/>
            <w:tcBorders>
              <w:right w:val="single" w:sz="12" w:space="0" w:color="auto"/>
            </w:tcBorders>
            <w:vAlign w:val="center"/>
          </w:tcPr>
          <w:p w14:paraId="359A08BB" w14:textId="77777777" w:rsidR="00382AD8" w:rsidRDefault="00EB0A61" w:rsidP="00382AD8">
            <w:pPr>
              <w:pStyle w:val="tabletextNS"/>
              <w:keepNext/>
              <w:keepLines/>
              <w:widowControl w:val="0"/>
              <w:jc w:val="center"/>
              <w:rPr>
                <w:rFonts w:ascii="Times New Roman" w:hAnsi="Times New Roman"/>
                <w:b/>
                <w:bCs/>
                <w:sz w:val="22"/>
                <w:szCs w:val="22"/>
                <w:lang w:val="pt-PT"/>
              </w:rPr>
            </w:pPr>
            <w:r>
              <w:rPr>
                <w:rFonts w:ascii="Times New Roman" w:hAnsi="Times New Roman"/>
                <w:b/>
                <w:bCs/>
                <w:sz w:val="22"/>
                <w:szCs w:val="22"/>
                <w:lang w:val="pt-PT"/>
              </w:rPr>
              <w:t>Quaisquer três mutações associadas a NRTI</w:t>
            </w:r>
          </w:p>
        </w:tc>
        <w:tc>
          <w:tcPr>
            <w:tcW w:w="480" w:type="dxa"/>
            <w:tcBorders>
              <w:left w:val="single" w:sz="12" w:space="0" w:color="auto"/>
            </w:tcBorders>
            <w:vAlign w:val="center"/>
          </w:tcPr>
          <w:p w14:paraId="714DB33D" w14:textId="77777777" w:rsidR="00382AD8" w:rsidRDefault="00EB0A61" w:rsidP="00382AD8">
            <w:pPr>
              <w:pStyle w:val="tabletextNS"/>
              <w:keepNext/>
              <w:keepLines/>
              <w:widowControl w:val="0"/>
              <w:jc w:val="center"/>
              <w:rPr>
                <w:rFonts w:ascii="Times New Roman" w:hAnsi="Times New Roman"/>
                <w:sz w:val="22"/>
                <w:szCs w:val="22"/>
                <w:lang w:val="en-US"/>
              </w:rPr>
            </w:pPr>
            <w:r>
              <w:rPr>
                <w:rFonts w:ascii="Times New Roman" w:hAnsi="Times New Roman"/>
                <w:sz w:val="22"/>
                <w:szCs w:val="22"/>
                <w:lang w:val="en-US"/>
              </w:rPr>
              <w:t>19</w:t>
            </w:r>
          </w:p>
        </w:tc>
        <w:tc>
          <w:tcPr>
            <w:tcW w:w="1680" w:type="dxa"/>
            <w:vAlign w:val="center"/>
          </w:tcPr>
          <w:p w14:paraId="4CE22C09" w14:textId="77777777" w:rsidR="00382AD8" w:rsidRDefault="00EB0A61" w:rsidP="00382AD8">
            <w:pPr>
              <w:pStyle w:val="tabletextNS"/>
              <w:keepNext/>
              <w:keepLines/>
              <w:widowControl w:val="0"/>
              <w:jc w:val="center"/>
              <w:rPr>
                <w:rFonts w:ascii="Times New Roman" w:hAnsi="Times New Roman"/>
                <w:sz w:val="22"/>
                <w:szCs w:val="22"/>
                <w:lang w:val="en-US"/>
              </w:rPr>
            </w:pPr>
            <w:r>
              <w:rPr>
                <w:rFonts w:ascii="Times New Roman" w:hAnsi="Times New Roman"/>
                <w:sz w:val="22"/>
                <w:szCs w:val="22"/>
                <w:lang w:val="en-US"/>
              </w:rPr>
              <w:t>-0,30</w:t>
            </w:r>
          </w:p>
        </w:tc>
        <w:tc>
          <w:tcPr>
            <w:tcW w:w="2292" w:type="dxa"/>
            <w:tcBorders>
              <w:right w:val="single" w:sz="12" w:space="0" w:color="auto"/>
            </w:tcBorders>
            <w:vAlign w:val="center"/>
          </w:tcPr>
          <w:p w14:paraId="1BC03F4C" w14:textId="77777777" w:rsidR="00382AD8" w:rsidRDefault="00EB0A61" w:rsidP="00382AD8">
            <w:pPr>
              <w:pStyle w:val="tabletextNS"/>
              <w:keepNext/>
              <w:keepLines/>
              <w:widowControl w:val="0"/>
              <w:jc w:val="center"/>
              <w:rPr>
                <w:rFonts w:ascii="Times New Roman" w:hAnsi="Times New Roman"/>
                <w:sz w:val="22"/>
                <w:szCs w:val="22"/>
                <w:lang w:val="en-US"/>
              </w:rPr>
            </w:pPr>
            <w:r>
              <w:rPr>
                <w:rFonts w:ascii="Times New Roman" w:hAnsi="Times New Roman"/>
                <w:sz w:val="22"/>
                <w:szCs w:val="22"/>
                <w:lang w:val="en-US"/>
              </w:rPr>
              <w:t>5%</w:t>
            </w:r>
          </w:p>
        </w:tc>
      </w:tr>
      <w:tr w:rsidR="00765416" w14:paraId="2AEF6337" w14:textId="77777777">
        <w:trPr>
          <w:gridAfter w:val="1"/>
          <w:wAfter w:w="16" w:type="dxa"/>
          <w:cantSplit/>
          <w:jc w:val="center"/>
        </w:trPr>
        <w:tc>
          <w:tcPr>
            <w:tcW w:w="1770" w:type="dxa"/>
            <w:tcBorders>
              <w:right w:val="single" w:sz="12" w:space="0" w:color="auto"/>
            </w:tcBorders>
            <w:vAlign w:val="center"/>
          </w:tcPr>
          <w:p w14:paraId="3FCE8E3E" w14:textId="77777777" w:rsidR="00382AD8" w:rsidRDefault="00EB0A61" w:rsidP="00382AD8">
            <w:pPr>
              <w:pStyle w:val="tabletextNS"/>
              <w:keepNext/>
              <w:keepLines/>
              <w:widowControl w:val="0"/>
              <w:jc w:val="center"/>
              <w:rPr>
                <w:rFonts w:ascii="Times New Roman" w:hAnsi="Times New Roman"/>
                <w:b/>
                <w:bCs/>
                <w:sz w:val="22"/>
                <w:szCs w:val="22"/>
                <w:lang w:val="pt-PT"/>
              </w:rPr>
            </w:pPr>
            <w:r>
              <w:rPr>
                <w:rFonts w:ascii="Times New Roman" w:hAnsi="Times New Roman"/>
                <w:b/>
                <w:bCs/>
                <w:sz w:val="22"/>
                <w:szCs w:val="22"/>
                <w:lang w:val="pt-PT"/>
              </w:rPr>
              <w:t>Quatro ou mais mutações associadas a NRTI</w:t>
            </w:r>
          </w:p>
        </w:tc>
        <w:tc>
          <w:tcPr>
            <w:tcW w:w="480" w:type="dxa"/>
            <w:tcBorders>
              <w:left w:val="single" w:sz="12" w:space="0" w:color="auto"/>
            </w:tcBorders>
            <w:vAlign w:val="center"/>
          </w:tcPr>
          <w:p w14:paraId="7233B2F1" w14:textId="77777777" w:rsidR="00382AD8" w:rsidRDefault="00EB0A61" w:rsidP="00382AD8">
            <w:pPr>
              <w:pStyle w:val="tabletextNS"/>
              <w:keepNext/>
              <w:keepLines/>
              <w:widowControl w:val="0"/>
              <w:jc w:val="center"/>
              <w:rPr>
                <w:rFonts w:ascii="Times New Roman" w:hAnsi="Times New Roman"/>
                <w:sz w:val="22"/>
                <w:szCs w:val="22"/>
                <w:lang w:val="en-US"/>
              </w:rPr>
            </w:pPr>
            <w:r>
              <w:rPr>
                <w:rFonts w:ascii="Times New Roman" w:hAnsi="Times New Roman"/>
                <w:sz w:val="22"/>
                <w:szCs w:val="22"/>
                <w:lang w:val="en-US"/>
              </w:rPr>
              <w:t>28</w:t>
            </w:r>
          </w:p>
        </w:tc>
        <w:tc>
          <w:tcPr>
            <w:tcW w:w="1680" w:type="dxa"/>
            <w:vAlign w:val="center"/>
          </w:tcPr>
          <w:p w14:paraId="4464C043" w14:textId="77777777" w:rsidR="00382AD8" w:rsidRDefault="00EB0A61" w:rsidP="00382AD8">
            <w:pPr>
              <w:pStyle w:val="tabletextNS"/>
              <w:keepNext/>
              <w:keepLines/>
              <w:widowControl w:val="0"/>
              <w:jc w:val="center"/>
              <w:rPr>
                <w:rFonts w:ascii="Times New Roman" w:hAnsi="Times New Roman"/>
                <w:sz w:val="22"/>
                <w:szCs w:val="22"/>
                <w:lang w:val="en-US"/>
              </w:rPr>
            </w:pPr>
            <w:r>
              <w:rPr>
                <w:rFonts w:ascii="Times New Roman" w:hAnsi="Times New Roman"/>
                <w:sz w:val="22"/>
                <w:szCs w:val="22"/>
                <w:lang w:val="en-US"/>
              </w:rPr>
              <w:t>-0,07</w:t>
            </w:r>
          </w:p>
        </w:tc>
        <w:tc>
          <w:tcPr>
            <w:tcW w:w="2292" w:type="dxa"/>
            <w:tcBorders>
              <w:right w:val="single" w:sz="12" w:space="0" w:color="auto"/>
            </w:tcBorders>
            <w:vAlign w:val="center"/>
          </w:tcPr>
          <w:p w14:paraId="683095CA" w14:textId="77777777" w:rsidR="00382AD8" w:rsidRDefault="00EB0A61" w:rsidP="00382AD8">
            <w:pPr>
              <w:pStyle w:val="tabletextNS"/>
              <w:keepNext/>
              <w:keepLines/>
              <w:widowControl w:val="0"/>
              <w:jc w:val="center"/>
              <w:rPr>
                <w:rFonts w:ascii="Times New Roman" w:hAnsi="Times New Roman"/>
                <w:sz w:val="22"/>
                <w:szCs w:val="22"/>
                <w:lang w:val="en-US"/>
              </w:rPr>
            </w:pPr>
            <w:r>
              <w:rPr>
                <w:rFonts w:ascii="Times New Roman" w:hAnsi="Times New Roman"/>
                <w:sz w:val="22"/>
                <w:szCs w:val="22"/>
                <w:lang w:val="en-US"/>
              </w:rPr>
              <w:t>11%</w:t>
            </w:r>
          </w:p>
        </w:tc>
      </w:tr>
    </w:tbl>
    <w:p w14:paraId="3CBDFFFC" w14:textId="77777777" w:rsidR="00382AD8" w:rsidRDefault="00382AD8">
      <w:pPr>
        <w:widowControl w:val="0"/>
        <w:rPr>
          <w:i/>
          <w:iCs/>
          <w:color w:val="000000"/>
          <w:szCs w:val="22"/>
        </w:rPr>
      </w:pPr>
    </w:p>
    <w:p w14:paraId="36375368" w14:textId="23F6C5A3" w:rsidR="00516E42" w:rsidRDefault="00EB0A61">
      <w:pPr>
        <w:widowControl w:val="0"/>
        <w:tabs>
          <w:tab w:val="left" w:pos="567"/>
        </w:tabs>
        <w:rPr>
          <w:szCs w:val="22"/>
          <w:lang w:val="pt-PT"/>
        </w:rPr>
      </w:pPr>
      <w:r w:rsidRPr="00241220">
        <w:rPr>
          <w:i/>
          <w:szCs w:val="22"/>
          <w:lang w:val="pt-PT"/>
        </w:rPr>
        <w:t>Resistência fenotípica e resistência cruzada</w:t>
      </w:r>
    </w:p>
    <w:p w14:paraId="03878D8F" w14:textId="77777777" w:rsidR="00382AD8" w:rsidRPr="00241220" w:rsidRDefault="00EB0A61">
      <w:pPr>
        <w:widowControl w:val="0"/>
        <w:tabs>
          <w:tab w:val="left" w:pos="567"/>
        </w:tabs>
        <w:rPr>
          <w:szCs w:val="22"/>
          <w:lang w:val="pt-PT"/>
        </w:rPr>
      </w:pPr>
      <w:r w:rsidRPr="00241220">
        <w:rPr>
          <w:szCs w:val="22"/>
          <w:lang w:val="pt-PT"/>
        </w:rPr>
        <w:t>A resistência fenotípica ao abacavir requer M184V com, pelo menos outra mutação ao abacavir, ou M184V com múltiplas TAMs.</w:t>
      </w:r>
      <w:r>
        <w:rPr>
          <w:color w:val="000000"/>
          <w:szCs w:val="22"/>
          <w:lang w:val="pt-PT"/>
        </w:rPr>
        <w:t xml:space="preserve"> A resistência fenotípica cruzada a outros NRTI’s apenas com a mutação M184V ou M184I é limitada. A </w:t>
      </w:r>
      <w:r>
        <w:rPr>
          <w:szCs w:val="22"/>
          <w:lang w:val="pt-PT"/>
        </w:rPr>
        <w:t>zidovudina, didanosina, estavudina e tenofovir mantêm a sua atividade anti</w:t>
      </w:r>
      <w:r w:rsidR="00554576">
        <w:rPr>
          <w:szCs w:val="22"/>
          <w:lang w:val="pt-PT"/>
        </w:rPr>
        <w:t>r</w:t>
      </w:r>
      <w:r>
        <w:rPr>
          <w:szCs w:val="22"/>
          <w:lang w:val="pt-PT"/>
        </w:rPr>
        <w:t xml:space="preserve">retrovírica contra estas variantes HIV-1. </w:t>
      </w:r>
      <w:r w:rsidRPr="00241220">
        <w:rPr>
          <w:szCs w:val="22"/>
          <w:lang w:val="pt-PT"/>
        </w:rPr>
        <w:t>A presença de M184V com K65R aumenta a resistência cruzada entre abacavir, tenofovir, didanosina e lamivudina e, M184V com L74V aumenta a resistência cruzada entre abacavir, didanosina e lamivudina. A presença de M184V com Y115F aumenta a resistência cruzada entre abacavir e lamivudina. Algoritmos de interpretação de resistência genotípica prontamente disponíveis</w:t>
      </w:r>
      <w:r w:rsidR="00DE6D10">
        <w:rPr>
          <w:szCs w:val="22"/>
          <w:lang w:val="pt-PT"/>
        </w:rPr>
        <w:t xml:space="preserve"> </w:t>
      </w:r>
      <w:r>
        <w:rPr>
          <w:szCs w:val="22"/>
          <w:lang w:val="pt-PT"/>
        </w:rPr>
        <w:t>e testes de suscetibilidade disponíveis comercialmente estabeleceram pontos de rutura clínicos para a atividade reduzida do abacavir e da lamivudina como entidades farmacológicas independentes que predizem a suscetibilidade, a suscetibilidade parcial ou a resistência baseados na medição direta da suscetibilidade ou através do cálculo da resistência do fenótipo VIH-1 a</w:t>
      </w:r>
      <w:r w:rsidR="00554576">
        <w:rPr>
          <w:szCs w:val="22"/>
          <w:lang w:val="pt-PT"/>
        </w:rPr>
        <w:t xml:space="preserve"> partir do genótipo vírico</w:t>
      </w:r>
      <w:r>
        <w:rPr>
          <w:szCs w:val="22"/>
          <w:lang w:val="pt-PT"/>
        </w:rPr>
        <w:t>. A utilização apropriada de abacavir e lamivudina pode ser seguida utilizando estes algoritmos atualmente recomendados para as resistências.</w:t>
      </w:r>
    </w:p>
    <w:p w14:paraId="024E5316" w14:textId="77777777" w:rsidR="00382AD8" w:rsidRPr="00241220" w:rsidRDefault="00382AD8">
      <w:pPr>
        <w:widowControl w:val="0"/>
        <w:rPr>
          <w:szCs w:val="22"/>
          <w:lang w:val="pt-PT"/>
        </w:rPr>
      </w:pPr>
    </w:p>
    <w:p w14:paraId="11D625F2" w14:textId="77777777" w:rsidR="00382AD8" w:rsidRPr="00241220" w:rsidRDefault="00EB0A61">
      <w:pPr>
        <w:widowControl w:val="0"/>
        <w:rPr>
          <w:szCs w:val="22"/>
          <w:lang w:val="pt-PT"/>
        </w:rPr>
      </w:pPr>
      <w:r w:rsidRPr="00241220">
        <w:rPr>
          <w:szCs w:val="22"/>
          <w:lang w:val="pt-PT"/>
        </w:rPr>
        <w:t xml:space="preserve">Não é provável a ocorrência de resistência cruzada entre o abacavir ou a lamivudina e antirretrovíricos de outras classes como por exemplo os IPs ou os NNRTIs. </w:t>
      </w:r>
    </w:p>
    <w:p w14:paraId="5F7A7C2C" w14:textId="77777777" w:rsidR="00382AD8" w:rsidRPr="00241220" w:rsidRDefault="00382AD8">
      <w:pPr>
        <w:widowControl w:val="0"/>
        <w:rPr>
          <w:szCs w:val="22"/>
          <w:lang w:val="pt-PT"/>
        </w:rPr>
      </w:pPr>
    </w:p>
    <w:p w14:paraId="78FA8ADC" w14:textId="77777777" w:rsidR="00382AD8" w:rsidRPr="00241220" w:rsidRDefault="00EB0A61">
      <w:pPr>
        <w:keepNext/>
        <w:widowControl w:val="0"/>
        <w:rPr>
          <w:i/>
          <w:szCs w:val="22"/>
          <w:u w:val="single"/>
          <w:lang w:val="pt-PT"/>
        </w:rPr>
      </w:pPr>
      <w:r w:rsidRPr="00241220">
        <w:rPr>
          <w:i/>
          <w:szCs w:val="22"/>
          <w:u w:val="single"/>
          <w:lang w:val="pt-PT"/>
        </w:rPr>
        <w:t>Experiência clínica</w:t>
      </w:r>
    </w:p>
    <w:p w14:paraId="34AF1785" w14:textId="77777777" w:rsidR="00382AD8" w:rsidRDefault="00EB0A61">
      <w:pPr>
        <w:keepNext/>
        <w:widowControl w:val="0"/>
        <w:rPr>
          <w:szCs w:val="22"/>
          <w:lang w:val="pt-PT"/>
        </w:rPr>
      </w:pPr>
      <w:r>
        <w:rPr>
          <w:szCs w:val="22"/>
          <w:lang w:val="pt-PT"/>
        </w:rPr>
        <w:t>A experiência clínica com a associação de abacavir e lamivudina num regime de toma única diária é maioritariamente baseado em quatro estudos em indivíduos sem terapêutica prévia, CNA30021, EPZ104057 (estudo HEAT), ACTG5202, e CNA109586 (estudo ASSERT) e dois estudos em indivíduos sujeitos a terapêutica prévia, CAL30001 e ESS30008.</w:t>
      </w:r>
    </w:p>
    <w:p w14:paraId="3C260C01" w14:textId="77777777" w:rsidR="00382AD8" w:rsidRPr="00614108" w:rsidRDefault="00382AD8">
      <w:pPr>
        <w:keepNext/>
        <w:widowControl w:val="0"/>
        <w:rPr>
          <w:szCs w:val="22"/>
          <w:lang w:val="pt-PT"/>
        </w:rPr>
      </w:pPr>
    </w:p>
    <w:p w14:paraId="1AA74F2B" w14:textId="77777777" w:rsidR="00382AD8" w:rsidRDefault="00EB0A61">
      <w:pPr>
        <w:keepNext/>
        <w:widowControl w:val="0"/>
        <w:rPr>
          <w:szCs w:val="22"/>
          <w:lang w:val="pt-PT"/>
        </w:rPr>
      </w:pPr>
      <w:r>
        <w:rPr>
          <w:szCs w:val="22"/>
          <w:u w:val="single"/>
          <w:lang w:val="pt-PT"/>
        </w:rPr>
        <w:t>Terapêutica em doentes sem terapêutica prévia</w:t>
      </w:r>
    </w:p>
    <w:p w14:paraId="1F94DF11" w14:textId="77777777" w:rsidR="00934D13" w:rsidRDefault="00934D13">
      <w:pPr>
        <w:keepNext/>
        <w:widowControl w:val="0"/>
        <w:rPr>
          <w:szCs w:val="22"/>
          <w:lang w:val="pt-PT"/>
        </w:rPr>
      </w:pPr>
    </w:p>
    <w:p w14:paraId="2D3E5CBA" w14:textId="77777777" w:rsidR="00382AD8" w:rsidRDefault="00EB0A61">
      <w:pPr>
        <w:widowControl w:val="0"/>
        <w:rPr>
          <w:szCs w:val="22"/>
          <w:lang w:val="pt-PT"/>
        </w:rPr>
      </w:pPr>
      <w:r>
        <w:rPr>
          <w:szCs w:val="22"/>
          <w:lang w:val="pt-PT"/>
        </w:rPr>
        <w:t xml:space="preserve">A associação de abacavir e lamivudina como regime uma vez </w:t>
      </w:r>
      <w:r w:rsidR="00463D2F">
        <w:rPr>
          <w:szCs w:val="22"/>
          <w:lang w:val="pt-PT"/>
        </w:rPr>
        <w:t xml:space="preserve">por </w:t>
      </w:r>
      <w:r>
        <w:rPr>
          <w:szCs w:val="22"/>
          <w:lang w:val="pt-PT"/>
        </w:rPr>
        <w:t xml:space="preserve">dia, é apoiada por um ensaio de 48 semanas multicêntrico, controlado, em dupla ocultação (CNA30021) de 770 doentes infetados pelo VIH, sem terapêutica prévia. Estes doentes eram principalmente doentes assintomáticos infetados pelo VIH (estadio A do CDC). Os doentes foram </w:t>
      </w:r>
      <w:r w:rsidR="00AF754D">
        <w:rPr>
          <w:szCs w:val="22"/>
          <w:lang w:val="pt-PT"/>
        </w:rPr>
        <w:t xml:space="preserve">aleatorizados </w:t>
      </w:r>
      <w:r>
        <w:rPr>
          <w:szCs w:val="22"/>
          <w:lang w:val="pt-PT"/>
        </w:rPr>
        <w:t xml:space="preserve">para receber ou 600 mg de abacavir (ABC) uma vez </w:t>
      </w:r>
      <w:r w:rsidR="00463D2F">
        <w:rPr>
          <w:szCs w:val="22"/>
          <w:lang w:val="pt-PT"/>
        </w:rPr>
        <w:t xml:space="preserve">por </w:t>
      </w:r>
      <w:r>
        <w:rPr>
          <w:szCs w:val="22"/>
          <w:lang w:val="pt-PT"/>
        </w:rPr>
        <w:t>dia, ou 300 mg duas vezes</w:t>
      </w:r>
      <w:r w:rsidR="00463D2F">
        <w:rPr>
          <w:szCs w:val="22"/>
          <w:lang w:val="pt-PT"/>
        </w:rPr>
        <w:t xml:space="preserve"> por</w:t>
      </w:r>
      <w:r>
        <w:rPr>
          <w:szCs w:val="22"/>
          <w:lang w:val="pt-PT"/>
        </w:rPr>
        <w:t xml:space="preserve"> dia, em associação com 300 mg de lamivudina uma vez </w:t>
      </w:r>
      <w:r w:rsidR="00463D2F">
        <w:rPr>
          <w:szCs w:val="22"/>
          <w:lang w:val="pt-PT"/>
        </w:rPr>
        <w:t xml:space="preserve">por </w:t>
      </w:r>
      <w:r>
        <w:rPr>
          <w:szCs w:val="22"/>
          <w:lang w:val="pt-PT"/>
        </w:rPr>
        <w:t xml:space="preserve">dia e 600 mg de efavirenz uma vez </w:t>
      </w:r>
      <w:r w:rsidR="00463D2F">
        <w:rPr>
          <w:szCs w:val="22"/>
          <w:lang w:val="pt-PT"/>
        </w:rPr>
        <w:t xml:space="preserve">por </w:t>
      </w:r>
      <w:r>
        <w:rPr>
          <w:szCs w:val="22"/>
          <w:lang w:val="pt-PT"/>
        </w:rPr>
        <w:t>dia. Os resultados estão sumari</w:t>
      </w:r>
      <w:r w:rsidR="00147EB1">
        <w:rPr>
          <w:szCs w:val="22"/>
          <w:lang w:val="pt-PT"/>
        </w:rPr>
        <w:t>z</w:t>
      </w:r>
      <w:r>
        <w:rPr>
          <w:szCs w:val="22"/>
          <w:lang w:val="pt-PT"/>
        </w:rPr>
        <w:t>ados por subgrupo na tabela abaixo:</w:t>
      </w:r>
    </w:p>
    <w:p w14:paraId="4C782555" w14:textId="77777777" w:rsidR="00382AD8" w:rsidRDefault="00382AD8">
      <w:pPr>
        <w:widowControl w:val="0"/>
        <w:rPr>
          <w:szCs w:val="22"/>
          <w:u w:val="single"/>
          <w:lang w:val="pt-PT"/>
        </w:rPr>
      </w:pPr>
    </w:p>
    <w:p w14:paraId="383D1EF2" w14:textId="77777777" w:rsidR="00382AD8" w:rsidRDefault="00EB0A61">
      <w:pPr>
        <w:widowControl w:val="0"/>
        <w:rPr>
          <w:b/>
          <w:lang w:val="pt-PT"/>
        </w:rPr>
      </w:pPr>
      <w:r w:rsidRPr="006E691F">
        <w:rPr>
          <w:b/>
          <w:lang w:val="pt-PT"/>
        </w:rPr>
        <w:t>Resultados de eficácia à semana 48 no CNA30021 pelo valor de base ARN VIH-1 e Categorias CD4 (ITTe TLOVR em indivíduos sem tratamento prévio).</w:t>
      </w:r>
    </w:p>
    <w:p w14:paraId="1BD9076D" w14:textId="77777777" w:rsidR="00382AD8" w:rsidRPr="006E691F" w:rsidRDefault="00382AD8">
      <w:pPr>
        <w:widowControl w:val="0"/>
        <w:rPr>
          <w:b/>
          <w:szCs w:val="22"/>
          <w:u w:val="single"/>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1701"/>
        <w:gridCol w:w="2977"/>
      </w:tblGrid>
      <w:tr w:rsidR="00765416" w14:paraId="4FA7D335" w14:textId="77777777" w:rsidTr="00382AD8">
        <w:trPr>
          <w:trHeight w:val="907"/>
        </w:trPr>
        <w:tc>
          <w:tcPr>
            <w:tcW w:w="3794" w:type="dxa"/>
          </w:tcPr>
          <w:p w14:paraId="6FFEAE72" w14:textId="77777777" w:rsidR="00382AD8" w:rsidRPr="006B3D50" w:rsidRDefault="00382AD8" w:rsidP="00382AD8">
            <w:pPr>
              <w:keepNext/>
              <w:rPr>
                <w:lang w:val="pt-PT"/>
              </w:rPr>
            </w:pPr>
          </w:p>
        </w:tc>
        <w:tc>
          <w:tcPr>
            <w:tcW w:w="1701" w:type="dxa"/>
          </w:tcPr>
          <w:p w14:paraId="1877410E" w14:textId="77777777" w:rsidR="00382AD8" w:rsidRPr="00DC52F9" w:rsidRDefault="00EB0A61" w:rsidP="00382AD8">
            <w:pPr>
              <w:keepNext/>
              <w:rPr>
                <w:b/>
                <w:bCs/>
                <w:lang w:val="pt-PT"/>
              </w:rPr>
            </w:pPr>
            <w:r w:rsidRPr="00DC52F9">
              <w:rPr>
                <w:b/>
                <w:lang w:val="pt-PT"/>
              </w:rPr>
              <w:t xml:space="preserve">ABC </w:t>
            </w:r>
            <w:r w:rsidRPr="00DC52F9">
              <w:rPr>
                <w:b/>
                <w:bCs/>
                <w:lang w:val="pt-PT"/>
              </w:rPr>
              <w:t>QD +3TC+EFV</w:t>
            </w:r>
          </w:p>
          <w:p w14:paraId="32077075" w14:textId="77777777" w:rsidR="00382AD8" w:rsidRPr="00DC52F9" w:rsidRDefault="00EB0A61" w:rsidP="00382AD8">
            <w:pPr>
              <w:keepNext/>
              <w:rPr>
                <w:b/>
                <w:bCs/>
                <w:lang w:val="pt-PT"/>
              </w:rPr>
            </w:pPr>
            <w:r w:rsidRPr="00DC52F9">
              <w:rPr>
                <w:b/>
                <w:bCs/>
                <w:lang w:val="pt-PT"/>
              </w:rPr>
              <w:t>(n=</w:t>
            </w:r>
            <w:r w:rsidRPr="00DC52F9">
              <w:rPr>
                <w:b/>
                <w:lang w:val="pt-PT"/>
              </w:rPr>
              <w:t>384</w:t>
            </w:r>
            <w:r w:rsidRPr="00DC52F9">
              <w:rPr>
                <w:b/>
                <w:bCs/>
                <w:lang w:val="pt-PT"/>
              </w:rPr>
              <w:t>)</w:t>
            </w:r>
          </w:p>
          <w:p w14:paraId="6271FF16" w14:textId="77777777" w:rsidR="00382AD8" w:rsidRPr="00DC52F9" w:rsidRDefault="00382AD8" w:rsidP="00382AD8">
            <w:pPr>
              <w:keepNext/>
              <w:rPr>
                <w:b/>
                <w:lang w:val="pt-PT"/>
              </w:rPr>
            </w:pPr>
          </w:p>
        </w:tc>
        <w:tc>
          <w:tcPr>
            <w:tcW w:w="2977" w:type="dxa"/>
          </w:tcPr>
          <w:p w14:paraId="4A53CCE1" w14:textId="77777777" w:rsidR="00382AD8" w:rsidRDefault="00EB0A61" w:rsidP="00382AD8">
            <w:pPr>
              <w:keepNext/>
              <w:rPr>
                <w:b/>
                <w:bCs/>
              </w:rPr>
            </w:pPr>
            <w:r>
              <w:rPr>
                <w:b/>
              </w:rPr>
              <w:t xml:space="preserve">ABC </w:t>
            </w:r>
            <w:r>
              <w:rPr>
                <w:b/>
                <w:bCs/>
              </w:rPr>
              <w:t>BID +3TC+EFV</w:t>
            </w:r>
          </w:p>
          <w:p w14:paraId="0BE79E12" w14:textId="77777777" w:rsidR="00382AD8" w:rsidRDefault="00EB0A61" w:rsidP="00382AD8">
            <w:pPr>
              <w:keepNext/>
              <w:rPr>
                <w:b/>
              </w:rPr>
            </w:pPr>
            <w:r>
              <w:rPr>
                <w:b/>
                <w:bCs/>
              </w:rPr>
              <w:t>(</w:t>
            </w:r>
            <w:r w:rsidRPr="00266709">
              <w:rPr>
                <w:b/>
                <w:bCs/>
                <w:szCs w:val="22"/>
              </w:rPr>
              <w:t>n=</w:t>
            </w:r>
            <w:r w:rsidRPr="00266709">
              <w:rPr>
                <w:b/>
                <w:szCs w:val="22"/>
              </w:rPr>
              <w:t>386</w:t>
            </w:r>
            <w:r>
              <w:rPr>
                <w:b/>
                <w:bCs/>
              </w:rPr>
              <w:t>)</w:t>
            </w:r>
          </w:p>
        </w:tc>
      </w:tr>
      <w:tr w:rsidR="00765416" w:rsidRPr="00280FEF" w14:paraId="0A3B1D43" w14:textId="77777777" w:rsidTr="00382AD8">
        <w:trPr>
          <w:trHeight w:val="873"/>
        </w:trPr>
        <w:tc>
          <w:tcPr>
            <w:tcW w:w="3794" w:type="dxa"/>
          </w:tcPr>
          <w:p w14:paraId="745E7AB5" w14:textId="77777777" w:rsidR="00382AD8" w:rsidRPr="006B3D50" w:rsidRDefault="00EB0A61" w:rsidP="00382AD8">
            <w:pPr>
              <w:keepNext/>
              <w:rPr>
                <w:b/>
                <w:bCs/>
                <w:lang w:val="pt-PT"/>
              </w:rPr>
            </w:pPr>
            <w:r w:rsidRPr="001C7ED5">
              <w:rPr>
                <w:b/>
                <w:bCs/>
                <w:lang w:val="pt-PT"/>
              </w:rPr>
              <w:t>População ITT-E</w:t>
            </w:r>
          </w:p>
          <w:p w14:paraId="67966584" w14:textId="77777777" w:rsidR="00382AD8" w:rsidRPr="006B3D50" w:rsidRDefault="00EB0A61" w:rsidP="00382AD8">
            <w:pPr>
              <w:keepNext/>
              <w:rPr>
                <w:b/>
                <w:bCs/>
                <w:lang w:val="pt-PT"/>
              </w:rPr>
            </w:pPr>
            <w:r w:rsidRPr="001C7ED5">
              <w:rPr>
                <w:b/>
                <w:bCs/>
                <w:lang w:val="pt-PT"/>
              </w:rPr>
              <w:t>Análise TLOVR</w:t>
            </w:r>
          </w:p>
        </w:tc>
        <w:tc>
          <w:tcPr>
            <w:tcW w:w="4678" w:type="dxa"/>
            <w:gridSpan w:val="2"/>
          </w:tcPr>
          <w:p w14:paraId="0FC16B39" w14:textId="717608BD" w:rsidR="00382AD8" w:rsidRPr="006B3D50" w:rsidRDefault="00EB0A61" w:rsidP="00AF754D">
            <w:pPr>
              <w:keepNext/>
              <w:rPr>
                <w:bCs/>
                <w:lang w:val="pt-PT"/>
              </w:rPr>
            </w:pPr>
            <w:r w:rsidRPr="001C7ED5">
              <w:rPr>
                <w:bCs/>
                <w:lang w:val="pt-PT"/>
              </w:rPr>
              <w:t xml:space="preserve">Proporção com </w:t>
            </w:r>
            <w:r w:rsidR="00AF754D" w:rsidRPr="001C7ED5">
              <w:rPr>
                <w:bCs/>
                <w:lang w:val="pt-PT"/>
              </w:rPr>
              <w:t xml:space="preserve">ARN </w:t>
            </w:r>
            <w:r w:rsidRPr="001C7ED5">
              <w:rPr>
                <w:bCs/>
                <w:lang w:val="pt-PT"/>
              </w:rPr>
              <w:t>VIH-1 &lt;50 cópias/m</w:t>
            </w:r>
            <w:r w:rsidR="00736656">
              <w:rPr>
                <w:bCs/>
                <w:lang w:val="pt-PT"/>
              </w:rPr>
              <w:t>l</w:t>
            </w:r>
          </w:p>
        </w:tc>
      </w:tr>
      <w:tr w:rsidR="00765416" w14:paraId="6F55E26F" w14:textId="77777777" w:rsidTr="00382AD8">
        <w:trPr>
          <w:trHeight w:val="542"/>
        </w:trPr>
        <w:tc>
          <w:tcPr>
            <w:tcW w:w="3794" w:type="dxa"/>
          </w:tcPr>
          <w:p w14:paraId="18DE459F" w14:textId="77777777" w:rsidR="00382AD8" w:rsidRDefault="00EB0A61" w:rsidP="00382AD8">
            <w:pPr>
              <w:keepNext/>
              <w:rPr>
                <w:b/>
              </w:rPr>
            </w:pPr>
            <w:r>
              <w:rPr>
                <w:b/>
                <w:bCs/>
              </w:rPr>
              <w:t xml:space="preserve">Todos </w:t>
            </w:r>
            <w:proofErr w:type="spellStart"/>
            <w:r>
              <w:rPr>
                <w:b/>
                <w:bCs/>
              </w:rPr>
              <w:t>os</w:t>
            </w:r>
            <w:proofErr w:type="spellEnd"/>
            <w:r>
              <w:rPr>
                <w:b/>
                <w:bCs/>
              </w:rPr>
              <w:t xml:space="preserve"> </w:t>
            </w:r>
            <w:proofErr w:type="spellStart"/>
            <w:r>
              <w:rPr>
                <w:b/>
                <w:bCs/>
              </w:rPr>
              <w:t>participantes</w:t>
            </w:r>
            <w:proofErr w:type="spellEnd"/>
          </w:p>
        </w:tc>
        <w:tc>
          <w:tcPr>
            <w:tcW w:w="1701" w:type="dxa"/>
          </w:tcPr>
          <w:p w14:paraId="222193AB" w14:textId="77777777" w:rsidR="00382AD8" w:rsidRDefault="00EB0A61" w:rsidP="00382AD8">
            <w:pPr>
              <w:keepNext/>
            </w:pPr>
            <w:r>
              <w:t>253/384 (66%)</w:t>
            </w:r>
            <w:r>
              <w:rPr>
                <w:bCs/>
              </w:rPr>
              <w:t xml:space="preserve">   </w:t>
            </w:r>
          </w:p>
        </w:tc>
        <w:tc>
          <w:tcPr>
            <w:tcW w:w="2977" w:type="dxa"/>
          </w:tcPr>
          <w:p w14:paraId="7D2AD5B8" w14:textId="77777777" w:rsidR="00382AD8" w:rsidRDefault="00EB0A61" w:rsidP="00382AD8">
            <w:pPr>
              <w:keepNext/>
            </w:pPr>
            <w:r>
              <w:t>261/386 (68%)</w:t>
            </w:r>
          </w:p>
        </w:tc>
      </w:tr>
      <w:tr w:rsidR="00765416" w14:paraId="08BC994F" w14:textId="77777777" w:rsidTr="00382AD8">
        <w:trPr>
          <w:trHeight w:val="664"/>
        </w:trPr>
        <w:tc>
          <w:tcPr>
            <w:tcW w:w="3794" w:type="dxa"/>
          </w:tcPr>
          <w:p w14:paraId="4CDCC06C" w14:textId="77777777" w:rsidR="00382AD8" w:rsidRPr="006B3D50" w:rsidRDefault="00EB0A61" w:rsidP="00382AD8">
            <w:pPr>
              <w:keepNext/>
              <w:rPr>
                <w:b/>
                <w:bCs/>
                <w:lang w:val="pt-PT"/>
              </w:rPr>
            </w:pPr>
            <w:r w:rsidRPr="001C7ED5">
              <w:rPr>
                <w:b/>
                <w:bCs/>
                <w:lang w:val="pt-PT"/>
              </w:rPr>
              <w:t>Linha de base categoria ARN &lt;100,000 cópias/m</w:t>
            </w:r>
            <w:r w:rsidR="00AF754D">
              <w:rPr>
                <w:b/>
                <w:bCs/>
                <w:lang w:val="pt-PT"/>
              </w:rPr>
              <w:t>l</w:t>
            </w:r>
          </w:p>
        </w:tc>
        <w:tc>
          <w:tcPr>
            <w:tcW w:w="1701" w:type="dxa"/>
          </w:tcPr>
          <w:p w14:paraId="4BCED210" w14:textId="77777777" w:rsidR="00382AD8" w:rsidRDefault="00EB0A61" w:rsidP="00382AD8">
            <w:pPr>
              <w:keepNext/>
              <w:rPr>
                <w:bCs/>
              </w:rPr>
            </w:pPr>
            <w:r>
              <w:rPr>
                <w:bCs/>
              </w:rPr>
              <w:t xml:space="preserve">141/217 (65%)   </w:t>
            </w:r>
          </w:p>
        </w:tc>
        <w:tc>
          <w:tcPr>
            <w:tcW w:w="2977" w:type="dxa"/>
          </w:tcPr>
          <w:p w14:paraId="585DA00E" w14:textId="77777777" w:rsidR="00382AD8" w:rsidRDefault="00EB0A61" w:rsidP="00382AD8">
            <w:pPr>
              <w:keepNext/>
              <w:rPr>
                <w:bCs/>
              </w:rPr>
            </w:pPr>
            <w:r>
              <w:rPr>
                <w:bCs/>
              </w:rPr>
              <w:t>145/217 (67%)</w:t>
            </w:r>
          </w:p>
          <w:p w14:paraId="1AD216AD" w14:textId="77777777" w:rsidR="00382AD8" w:rsidRDefault="00382AD8" w:rsidP="00382AD8">
            <w:pPr>
              <w:keepNext/>
              <w:rPr>
                <w:bCs/>
              </w:rPr>
            </w:pPr>
          </w:p>
        </w:tc>
      </w:tr>
      <w:tr w:rsidR="00765416" w14:paraId="25CC97BD" w14:textId="77777777" w:rsidTr="00382AD8">
        <w:trPr>
          <w:trHeight w:val="846"/>
        </w:trPr>
        <w:tc>
          <w:tcPr>
            <w:tcW w:w="3794" w:type="dxa"/>
          </w:tcPr>
          <w:p w14:paraId="4652107D" w14:textId="77777777" w:rsidR="00382AD8" w:rsidRPr="006B3D50" w:rsidRDefault="00EB0A61" w:rsidP="00382AD8">
            <w:pPr>
              <w:keepNext/>
              <w:rPr>
                <w:b/>
                <w:bCs/>
                <w:lang w:val="pt-PT"/>
              </w:rPr>
            </w:pPr>
            <w:r w:rsidRPr="001C7ED5">
              <w:rPr>
                <w:b/>
                <w:bCs/>
                <w:lang w:val="pt-PT"/>
              </w:rPr>
              <w:t>Linha de base categoria ARN &gt;=100,000 cópias/m</w:t>
            </w:r>
            <w:r w:rsidR="00AF754D">
              <w:rPr>
                <w:b/>
                <w:bCs/>
                <w:lang w:val="pt-PT"/>
              </w:rPr>
              <w:t>l</w:t>
            </w:r>
            <w:r w:rsidRPr="001C7ED5">
              <w:rPr>
                <w:b/>
                <w:bCs/>
                <w:lang w:val="pt-PT"/>
              </w:rPr>
              <w:t xml:space="preserve">   </w:t>
            </w:r>
          </w:p>
        </w:tc>
        <w:tc>
          <w:tcPr>
            <w:tcW w:w="1701" w:type="dxa"/>
          </w:tcPr>
          <w:p w14:paraId="554F6C5E" w14:textId="77777777" w:rsidR="00382AD8" w:rsidRDefault="00EB0A61" w:rsidP="00382AD8">
            <w:pPr>
              <w:keepNext/>
              <w:rPr>
                <w:bCs/>
              </w:rPr>
            </w:pPr>
            <w:r>
              <w:rPr>
                <w:bCs/>
              </w:rPr>
              <w:t xml:space="preserve">112/167 (67%)     </w:t>
            </w:r>
          </w:p>
        </w:tc>
        <w:tc>
          <w:tcPr>
            <w:tcW w:w="2977" w:type="dxa"/>
          </w:tcPr>
          <w:p w14:paraId="62FD2DA2" w14:textId="77777777" w:rsidR="00382AD8" w:rsidRDefault="00EB0A61" w:rsidP="00382AD8">
            <w:pPr>
              <w:keepNext/>
              <w:rPr>
                <w:bCs/>
              </w:rPr>
            </w:pPr>
            <w:r>
              <w:rPr>
                <w:bCs/>
              </w:rPr>
              <w:t>116/169 (69%)</w:t>
            </w:r>
          </w:p>
        </w:tc>
      </w:tr>
      <w:tr w:rsidR="00765416" w14:paraId="14864739" w14:textId="77777777" w:rsidTr="00382AD8">
        <w:trPr>
          <w:trHeight w:val="764"/>
        </w:trPr>
        <w:tc>
          <w:tcPr>
            <w:tcW w:w="3794" w:type="dxa"/>
          </w:tcPr>
          <w:p w14:paraId="34E5F91D" w14:textId="77777777" w:rsidR="00382AD8" w:rsidRPr="006B3D50" w:rsidRDefault="00EB0A61" w:rsidP="00382AD8">
            <w:pPr>
              <w:keepNext/>
              <w:rPr>
                <w:b/>
                <w:bCs/>
                <w:lang w:val="pt-PT"/>
              </w:rPr>
            </w:pPr>
            <w:r w:rsidRPr="001C7ED5">
              <w:rPr>
                <w:b/>
                <w:bCs/>
                <w:lang w:val="pt-PT"/>
              </w:rPr>
              <w:t xml:space="preserve">Linha de base categoria CD4 &lt;50                                                     </w:t>
            </w:r>
          </w:p>
        </w:tc>
        <w:tc>
          <w:tcPr>
            <w:tcW w:w="1701" w:type="dxa"/>
          </w:tcPr>
          <w:p w14:paraId="7592A400" w14:textId="77777777" w:rsidR="00382AD8" w:rsidRDefault="00EB0A61" w:rsidP="00382AD8">
            <w:pPr>
              <w:keepNext/>
              <w:rPr>
                <w:bCs/>
              </w:rPr>
            </w:pPr>
            <w:r>
              <w:rPr>
                <w:bCs/>
              </w:rPr>
              <w:t xml:space="preserve">3/6 (50%)     </w:t>
            </w:r>
          </w:p>
        </w:tc>
        <w:tc>
          <w:tcPr>
            <w:tcW w:w="2977" w:type="dxa"/>
          </w:tcPr>
          <w:p w14:paraId="15AA855F" w14:textId="77777777" w:rsidR="00382AD8" w:rsidRDefault="00EB0A61" w:rsidP="00382AD8">
            <w:pPr>
              <w:keepNext/>
              <w:rPr>
                <w:bCs/>
              </w:rPr>
            </w:pPr>
            <w:r>
              <w:rPr>
                <w:bCs/>
              </w:rPr>
              <w:t>4/6 (67%)</w:t>
            </w:r>
          </w:p>
          <w:p w14:paraId="49CB3A3E" w14:textId="77777777" w:rsidR="00382AD8" w:rsidRDefault="00382AD8" w:rsidP="00382AD8">
            <w:pPr>
              <w:keepNext/>
              <w:rPr>
                <w:bCs/>
              </w:rPr>
            </w:pPr>
          </w:p>
        </w:tc>
      </w:tr>
      <w:tr w:rsidR="00765416" w14:paraId="67492563" w14:textId="77777777" w:rsidTr="00382AD8">
        <w:trPr>
          <w:trHeight w:val="516"/>
        </w:trPr>
        <w:tc>
          <w:tcPr>
            <w:tcW w:w="3794" w:type="dxa"/>
          </w:tcPr>
          <w:p w14:paraId="7E67225B" w14:textId="77777777" w:rsidR="00382AD8" w:rsidRPr="006B3D50" w:rsidRDefault="00EB0A61" w:rsidP="00382AD8">
            <w:pPr>
              <w:keepNext/>
              <w:rPr>
                <w:b/>
                <w:bCs/>
                <w:lang w:val="pt-PT"/>
              </w:rPr>
            </w:pPr>
            <w:r w:rsidRPr="001C7ED5">
              <w:rPr>
                <w:b/>
                <w:bCs/>
                <w:lang w:val="pt-PT"/>
              </w:rPr>
              <w:t xml:space="preserve">Linha de base categoria CD4 50-100                                                </w:t>
            </w:r>
          </w:p>
        </w:tc>
        <w:tc>
          <w:tcPr>
            <w:tcW w:w="1701" w:type="dxa"/>
          </w:tcPr>
          <w:p w14:paraId="559DF64B" w14:textId="77777777" w:rsidR="00382AD8" w:rsidRDefault="00EB0A61" w:rsidP="00382AD8">
            <w:pPr>
              <w:keepNext/>
              <w:rPr>
                <w:bCs/>
              </w:rPr>
            </w:pPr>
            <w:r>
              <w:rPr>
                <w:bCs/>
              </w:rPr>
              <w:t xml:space="preserve">21/40 (53%)    </w:t>
            </w:r>
          </w:p>
        </w:tc>
        <w:tc>
          <w:tcPr>
            <w:tcW w:w="2977" w:type="dxa"/>
          </w:tcPr>
          <w:p w14:paraId="27FE7131" w14:textId="77777777" w:rsidR="00382AD8" w:rsidRDefault="00EB0A61" w:rsidP="00382AD8">
            <w:pPr>
              <w:keepNext/>
              <w:rPr>
                <w:bCs/>
              </w:rPr>
            </w:pPr>
            <w:r>
              <w:rPr>
                <w:bCs/>
              </w:rPr>
              <w:t>23/37 (62%)</w:t>
            </w:r>
          </w:p>
        </w:tc>
      </w:tr>
      <w:tr w:rsidR="00765416" w14:paraId="3818EB3D" w14:textId="77777777" w:rsidTr="00382AD8">
        <w:trPr>
          <w:trHeight w:val="516"/>
        </w:trPr>
        <w:tc>
          <w:tcPr>
            <w:tcW w:w="3794" w:type="dxa"/>
          </w:tcPr>
          <w:p w14:paraId="7C2C36D4" w14:textId="77777777" w:rsidR="00382AD8" w:rsidRPr="006B3D50" w:rsidRDefault="00EB0A61" w:rsidP="00382AD8">
            <w:pPr>
              <w:keepNext/>
              <w:rPr>
                <w:b/>
                <w:bCs/>
                <w:lang w:val="pt-PT"/>
              </w:rPr>
            </w:pPr>
            <w:r w:rsidRPr="001C7ED5">
              <w:rPr>
                <w:b/>
                <w:bCs/>
                <w:lang w:val="pt-PT"/>
              </w:rPr>
              <w:t xml:space="preserve">Linha de base categoria CD4 101-200                                               </w:t>
            </w:r>
          </w:p>
        </w:tc>
        <w:tc>
          <w:tcPr>
            <w:tcW w:w="1701" w:type="dxa"/>
          </w:tcPr>
          <w:p w14:paraId="47406A7C" w14:textId="77777777" w:rsidR="00382AD8" w:rsidRDefault="00EB0A61" w:rsidP="00382AD8">
            <w:pPr>
              <w:keepNext/>
              <w:rPr>
                <w:bCs/>
              </w:rPr>
            </w:pPr>
            <w:r>
              <w:rPr>
                <w:bCs/>
              </w:rPr>
              <w:t xml:space="preserve">57/85 (67%)    </w:t>
            </w:r>
          </w:p>
        </w:tc>
        <w:tc>
          <w:tcPr>
            <w:tcW w:w="2977" w:type="dxa"/>
          </w:tcPr>
          <w:p w14:paraId="0D420079" w14:textId="77777777" w:rsidR="00382AD8" w:rsidRDefault="00EB0A61" w:rsidP="00382AD8">
            <w:pPr>
              <w:keepNext/>
              <w:rPr>
                <w:bCs/>
              </w:rPr>
            </w:pPr>
            <w:r>
              <w:rPr>
                <w:bCs/>
              </w:rPr>
              <w:t>43/67 (64%)</w:t>
            </w:r>
          </w:p>
        </w:tc>
      </w:tr>
      <w:tr w:rsidR="00765416" w14:paraId="15C9FE6A" w14:textId="77777777" w:rsidTr="00382AD8">
        <w:trPr>
          <w:trHeight w:val="457"/>
        </w:trPr>
        <w:tc>
          <w:tcPr>
            <w:tcW w:w="3794" w:type="dxa"/>
          </w:tcPr>
          <w:p w14:paraId="2F054F5D" w14:textId="77777777" w:rsidR="00382AD8" w:rsidRPr="006B3D50" w:rsidRDefault="00EB0A61" w:rsidP="00382AD8">
            <w:pPr>
              <w:keepNext/>
              <w:rPr>
                <w:b/>
                <w:bCs/>
                <w:lang w:val="pt-PT"/>
              </w:rPr>
            </w:pPr>
            <w:r w:rsidRPr="001C7ED5">
              <w:rPr>
                <w:b/>
                <w:bCs/>
                <w:lang w:val="pt-PT"/>
              </w:rPr>
              <w:t xml:space="preserve">Linha de base categoria CD4 201-350                                              </w:t>
            </w:r>
          </w:p>
        </w:tc>
        <w:tc>
          <w:tcPr>
            <w:tcW w:w="1701" w:type="dxa"/>
          </w:tcPr>
          <w:p w14:paraId="79C27235" w14:textId="77777777" w:rsidR="00382AD8" w:rsidRDefault="00EB0A61" w:rsidP="00382AD8">
            <w:pPr>
              <w:keepNext/>
              <w:rPr>
                <w:bCs/>
              </w:rPr>
            </w:pPr>
            <w:r>
              <w:rPr>
                <w:bCs/>
              </w:rPr>
              <w:t xml:space="preserve">101/143 (71%)   </w:t>
            </w:r>
          </w:p>
        </w:tc>
        <w:tc>
          <w:tcPr>
            <w:tcW w:w="2977" w:type="dxa"/>
          </w:tcPr>
          <w:p w14:paraId="33A449C6" w14:textId="77777777" w:rsidR="00382AD8" w:rsidRDefault="00EB0A61" w:rsidP="00382AD8">
            <w:pPr>
              <w:keepNext/>
              <w:rPr>
                <w:bCs/>
              </w:rPr>
            </w:pPr>
            <w:r>
              <w:rPr>
                <w:bCs/>
              </w:rPr>
              <w:t>114/170 (67%)</w:t>
            </w:r>
          </w:p>
          <w:p w14:paraId="40AF07C6" w14:textId="77777777" w:rsidR="00382AD8" w:rsidRDefault="00382AD8" w:rsidP="00382AD8">
            <w:pPr>
              <w:keepNext/>
              <w:rPr>
                <w:bCs/>
              </w:rPr>
            </w:pPr>
          </w:p>
        </w:tc>
      </w:tr>
      <w:tr w:rsidR="00765416" w14:paraId="1083AB43" w14:textId="77777777" w:rsidTr="00382AD8">
        <w:trPr>
          <w:trHeight w:val="516"/>
        </w:trPr>
        <w:tc>
          <w:tcPr>
            <w:tcW w:w="3794" w:type="dxa"/>
          </w:tcPr>
          <w:p w14:paraId="0131E6ED" w14:textId="77777777" w:rsidR="00382AD8" w:rsidRPr="006B3D50" w:rsidRDefault="00EB0A61" w:rsidP="00382AD8">
            <w:pPr>
              <w:keepNext/>
              <w:rPr>
                <w:b/>
                <w:bCs/>
                <w:lang w:val="pt-PT"/>
              </w:rPr>
            </w:pPr>
            <w:r w:rsidRPr="001C7ED5">
              <w:rPr>
                <w:b/>
                <w:bCs/>
                <w:lang w:val="pt-PT"/>
              </w:rPr>
              <w:t xml:space="preserve">Linha de base categoria CD4 &gt;350                                                   </w:t>
            </w:r>
          </w:p>
        </w:tc>
        <w:tc>
          <w:tcPr>
            <w:tcW w:w="1701" w:type="dxa"/>
          </w:tcPr>
          <w:p w14:paraId="7274D156" w14:textId="77777777" w:rsidR="00382AD8" w:rsidRDefault="00EB0A61" w:rsidP="00382AD8">
            <w:pPr>
              <w:keepNext/>
              <w:rPr>
                <w:bCs/>
              </w:rPr>
            </w:pPr>
            <w:r>
              <w:rPr>
                <w:bCs/>
              </w:rPr>
              <w:t xml:space="preserve">71/109 (65%)    </w:t>
            </w:r>
          </w:p>
        </w:tc>
        <w:tc>
          <w:tcPr>
            <w:tcW w:w="2977" w:type="dxa"/>
          </w:tcPr>
          <w:p w14:paraId="068FB5C6" w14:textId="77777777" w:rsidR="00382AD8" w:rsidRDefault="00EB0A61" w:rsidP="00382AD8">
            <w:pPr>
              <w:keepNext/>
              <w:rPr>
                <w:bCs/>
              </w:rPr>
            </w:pPr>
            <w:r>
              <w:rPr>
                <w:bCs/>
              </w:rPr>
              <w:t>76/105 (72%)</w:t>
            </w:r>
          </w:p>
          <w:p w14:paraId="523D30BD" w14:textId="77777777" w:rsidR="00382AD8" w:rsidRDefault="00382AD8" w:rsidP="00382AD8">
            <w:pPr>
              <w:keepNext/>
              <w:rPr>
                <w:bCs/>
              </w:rPr>
            </w:pPr>
          </w:p>
        </w:tc>
      </w:tr>
      <w:tr w:rsidR="00765416" w14:paraId="3D4D462D" w14:textId="77777777" w:rsidTr="00382AD8">
        <w:trPr>
          <w:trHeight w:val="516"/>
        </w:trPr>
        <w:tc>
          <w:tcPr>
            <w:tcW w:w="3794" w:type="dxa"/>
          </w:tcPr>
          <w:p w14:paraId="264DF2B2" w14:textId="77777777" w:rsidR="00382AD8" w:rsidRPr="006B3D50" w:rsidRDefault="00EB0A61" w:rsidP="00382AD8">
            <w:pPr>
              <w:keepNext/>
              <w:rPr>
                <w:b/>
                <w:bCs/>
                <w:lang w:val="pt-PT"/>
              </w:rPr>
            </w:pPr>
            <w:r w:rsidRPr="001C7ED5">
              <w:rPr>
                <w:b/>
                <w:bCs/>
                <w:lang w:val="pt-PT"/>
              </w:rPr>
              <w:t>Redução &gt;1 log em VIH ARN ou &lt;50 c</w:t>
            </w:r>
            <w:r w:rsidR="00AF754D">
              <w:rPr>
                <w:b/>
                <w:bCs/>
                <w:lang w:val="pt-PT"/>
              </w:rPr>
              <w:t>ópias</w:t>
            </w:r>
            <w:r w:rsidRPr="001C7ED5">
              <w:rPr>
                <w:b/>
                <w:bCs/>
                <w:lang w:val="pt-PT"/>
              </w:rPr>
              <w:t>/m</w:t>
            </w:r>
            <w:r w:rsidR="00AF754D">
              <w:rPr>
                <w:b/>
                <w:bCs/>
                <w:lang w:val="pt-PT"/>
              </w:rPr>
              <w:t>l</w:t>
            </w:r>
          </w:p>
          <w:p w14:paraId="176469D6" w14:textId="77777777" w:rsidR="00382AD8" w:rsidRDefault="00EB0A61" w:rsidP="00382AD8">
            <w:pPr>
              <w:keepNext/>
              <w:rPr>
                <w:b/>
                <w:bCs/>
              </w:rPr>
            </w:pPr>
            <w:r>
              <w:rPr>
                <w:b/>
                <w:bCs/>
              </w:rPr>
              <w:t xml:space="preserve">Todos </w:t>
            </w:r>
            <w:proofErr w:type="spellStart"/>
            <w:r>
              <w:rPr>
                <w:b/>
                <w:bCs/>
              </w:rPr>
              <w:t>os</w:t>
            </w:r>
            <w:proofErr w:type="spellEnd"/>
            <w:r>
              <w:rPr>
                <w:b/>
                <w:bCs/>
              </w:rPr>
              <w:t xml:space="preserve"> </w:t>
            </w:r>
            <w:proofErr w:type="spellStart"/>
            <w:r>
              <w:rPr>
                <w:b/>
                <w:bCs/>
              </w:rPr>
              <w:t>doentes</w:t>
            </w:r>
            <w:proofErr w:type="spellEnd"/>
            <w:r>
              <w:rPr>
                <w:b/>
                <w:bCs/>
              </w:rPr>
              <w:t xml:space="preserve">                              </w:t>
            </w:r>
          </w:p>
        </w:tc>
        <w:tc>
          <w:tcPr>
            <w:tcW w:w="1701" w:type="dxa"/>
          </w:tcPr>
          <w:p w14:paraId="023D020D" w14:textId="77777777" w:rsidR="00382AD8" w:rsidRDefault="00EB0A61" w:rsidP="00382AD8">
            <w:pPr>
              <w:keepNext/>
              <w:rPr>
                <w:bCs/>
              </w:rPr>
            </w:pPr>
            <w:r>
              <w:rPr>
                <w:bCs/>
              </w:rPr>
              <w:t xml:space="preserve">372/384 (97%)   </w:t>
            </w:r>
          </w:p>
        </w:tc>
        <w:tc>
          <w:tcPr>
            <w:tcW w:w="2977" w:type="dxa"/>
          </w:tcPr>
          <w:p w14:paraId="79844EE3" w14:textId="77777777" w:rsidR="00382AD8" w:rsidRDefault="00EB0A61" w:rsidP="00382AD8">
            <w:pPr>
              <w:keepNext/>
              <w:rPr>
                <w:bCs/>
              </w:rPr>
            </w:pPr>
            <w:r>
              <w:rPr>
                <w:bCs/>
              </w:rPr>
              <w:t>373/386 (97%)</w:t>
            </w:r>
          </w:p>
          <w:p w14:paraId="63D35413" w14:textId="77777777" w:rsidR="00382AD8" w:rsidRDefault="00382AD8" w:rsidP="00382AD8">
            <w:pPr>
              <w:keepNext/>
              <w:rPr>
                <w:bCs/>
              </w:rPr>
            </w:pPr>
          </w:p>
        </w:tc>
      </w:tr>
    </w:tbl>
    <w:p w14:paraId="588A0E0E" w14:textId="77777777" w:rsidR="00382AD8" w:rsidRPr="00291627" w:rsidRDefault="00382AD8">
      <w:pPr>
        <w:widowControl w:val="0"/>
        <w:rPr>
          <w:szCs w:val="22"/>
          <w:lang w:val="pt-PT"/>
        </w:rPr>
      </w:pPr>
    </w:p>
    <w:p w14:paraId="434A0388" w14:textId="77777777" w:rsidR="00382AD8" w:rsidRDefault="00EB0A61">
      <w:pPr>
        <w:widowControl w:val="0"/>
        <w:rPr>
          <w:szCs w:val="22"/>
          <w:lang w:val="pt-PT"/>
        </w:rPr>
      </w:pPr>
      <w:r>
        <w:rPr>
          <w:szCs w:val="22"/>
          <w:lang w:val="pt-PT"/>
        </w:rPr>
        <w:t xml:space="preserve">Observou-se sucesso clínico semelhante (valor estimado para diferença do tratamento: -1,7, IC 95% - 8,4, 4,9) para ambos os regimes. A partir destes resultados pode concluir-se com 95% de confiança que a verdadeira diferença não é superior a 8,4% em favor do regime duas vezes </w:t>
      </w:r>
      <w:r w:rsidR="00463D2F">
        <w:rPr>
          <w:szCs w:val="22"/>
          <w:lang w:val="pt-PT"/>
        </w:rPr>
        <w:t xml:space="preserve">por </w:t>
      </w:r>
      <w:r>
        <w:rPr>
          <w:szCs w:val="22"/>
          <w:lang w:val="pt-PT"/>
        </w:rPr>
        <w:t xml:space="preserve">dia. Esta potencial diferença é suficientemente pequena para retirar uma conclusão global da não-inferioridade do abacavir uma vez </w:t>
      </w:r>
      <w:r w:rsidR="00463D2F">
        <w:rPr>
          <w:szCs w:val="22"/>
          <w:lang w:val="pt-PT"/>
        </w:rPr>
        <w:t xml:space="preserve">por </w:t>
      </w:r>
      <w:r>
        <w:rPr>
          <w:szCs w:val="22"/>
          <w:lang w:val="pt-PT"/>
        </w:rPr>
        <w:t xml:space="preserve">dia relativamente a abacavir duas vezes </w:t>
      </w:r>
      <w:r w:rsidR="00463D2F">
        <w:rPr>
          <w:szCs w:val="22"/>
          <w:lang w:val="pt-PT"/>
        </w:rPr>
        <w:t xml:space="preserve">por </w:t>
      </w:r>
      <w:r>
        <w:rPr>
          <w:szCs w:val="22"/>
          <w:lang w:val="pt-PT"/>
        </w:rPr>
        <w:t>dia.</w:t>
      </w:r>
    </w:p>
    <w:p w14:paraId="09764716" w14:textId="77777777" w:rsidR="00382AD8" w:rsidRDefault="00382AD8">
      <w:pPr>
        <w:widowControl w:val="0"/>
        <w:rPr>
          <w:szCs w:val="22"/>
          <w:lang w:val="pt-PT"/>
        </w:rPr>
      </w:pPr>
    </w:p>
    <w:p w14:paraId="1991BFD5" w14:textId="486D7605" w:rsidR="00382AD8" w:rsidRDefault="00EB0A61">
      <w:pPr>
        <w:widowControl w:val="0"/>
        <w:rPr>
          <w:szCs w:val="22"/>
          <w:lang w:val="pt-PT"/>
        </w:rPr>
      </w:pPr>
      <w:r>
        <w:rPr>
          <w:snapToGrid w:val="0"/>
          <w:szCs w:val="22"/>
          <w:lang w:val="pt-PT"/>
        </w:rPr>
        <w:t>A incidência da falência virológica foi baixa e, ger</w:t>
      </w:r>
      <w:r w:rsidR="00554576">
        <w:rPr>
          <w:snapToGrid w:val="0"/>
          <w:szCs w:val="22"/>
          <w:lang w:val="pt-PT"/>
        </w:rPr>
        <w:t xml:space="preserve">almente, semelhante (carga vírica </w:t>
      </w:r>
      <w:r>
        <w:rPr>
          <w:snapToGrid w:val="0"/>
          <w:szCs w:val="22"/>
          <w:lang w:val="pt-PT"/>
        </w:rPr>
        <w:t>&gt; 50 cópias/m</w:t>
      </w:r>
      <w:r w:rsidR="00736656">
        <w:rPr>
          <w:snapToGrid w:val="0"/>
          <w:szCs w:val="22"/>
          <w:lang w:val="pt-PT"/>
        </w:rPr>
        <w:t>l</w:t>
      </w:r>
      <w:r>
        <w:rPr>
          <w:snapToGrid w:val="0"/>
          <w:szCs w:val="22"/>
          <w:lang w:val="pt-PT"/>
        </w:rPr>
        <w:t xml:space="preserve">) em ambos os grupos de tratamento, uma e duas vezes </w:t>
      </w:r>
      <w:r w:rsidR="00463D2F">
        <w:rPr>
          <w:snapToGrid w:val="0"/>
          <w:szCs w:val="22"/>
          <w:lang w:val="pt-PT"/>
        </w:rPr>
        <w:t xml:space="preserve">por </w:t>
      </w:r>
      <w:r>
        <w:rPr>
          <w:snapToGrid w:val="0"/>
          <w:szCs w:val="22"/>
          <w:lang w:val="pt-PT"/>
        </w:rPr>
        <w:t>dia (10% e 8%, respetivamente). Na pequena amostra para a análise genotípica, verificou-se uma tendência para uma taxa superior de mutações associadas aos NRTIs no regime de abacavir uma vez</w:t>
      </w:r>
      <w:r w:rsidR="00463D2F">
        <w:rPr>
          <w:snapToGrid w:val="0"/>
          <w:szCs w:val="22"/>
          <w:lang w:val="pt-PT"/>
        </w:rPr>
        <w:t xml:space="preserve"> por</w:t>
      </w:r>
      <w:r>
        <w:rPr>
          <w:snapToGrid w:val="0"/>
          <w:szCs w:val="22"/>
          <w:lang w:val="pt-PT"/>
        </w:rPr>
        <w:t xml:space="preserve"> dia versus duas vezes</w:t>
      </w:r>
      <w:r w:rsidR="00463D2F">
        <w:rPr>
          <w:snapToGrid w:val="0"/>
          <w:szCs w:val="22"/>
          <w:lang w:val="pt-PT"/>
        </w:rPr>
        <w:t xml:space="preserve"> por</w:t>
      </w:r>
      <w:r>
        <w:rPr>
          <w:snapToGrid w:val="0"/>
          <w:szCs w:val="22"/>
          <w:lang w:val="pt-PT"/>
        </w:rPr>
        <w:t xml:space="preserve"> dia. Devido à limitada informação proveniente deste estudo, não se pode retirar conclusões definitivas. </w:t>
      </w:r>
    </w:p>
    <w:p w14:paraId="077901A2" w14:textId="77777777" w:rsidR="00AF754D" w:rsidRDefault="00AF754D">
      <w:pPr>
        <w:widowControl w:val="0"/>
        <w:rPr>
          <w:szCs w:val="22"/>
          <w:lang w:val="pt-PT"/>
        </w:rPr>
      </w:pPr>
    </w:p>
    <w:p w14:paraId="4840609E" w14:textId="77777777" w:rsidR="00382AD8" w:rsidRDefault="00EB0A61">
      <w:pPr>
        <w:widowControl w:val="0"/>
        <w:rPr>
          <w:szCs w:val="22"/>
          <w:lang w:val="pt-PT"/>
        </w:rPr>
      </w:pPr>
      <w:r>
        <w:rPr>
          <w:szCs w:val="22"/>
          <w:lang w:val="pt-PT"/>
        </w:rPr>
        <w:t>Existem dados contraditórios em alguns estudos comparativos com Kivexa</w:t>
      </w:r>
      <w:r w:rsidRPr="001C7ED5">
        <w:rPr>
          <w:i/>
          <w:lang w:val="pt-PT"/>
        </w:rPr>
        <w:t xml:space="preserve"> i.e. HEAT, ACTG5202 e ASSERT</w:t>
      </w:r>
      <w:r>
        <w:rPr>
          <w:szCs w:val="22"/>
          <w:lang w:val="pt-PT"/>
        </w:rPr>
        <w:t>:</w:t>
      </w:r>
    </w:p>
    <w:p w14:paraId="68C77326" w14:textId="77777777" w:rsidR="00FB7B44" w:rsidRDefault="00FB7B44">
      <w:pPr>
        <w:widowControl w:val="0"/>
        <w:rPr>
          <w:szCs w:val="22"/>
          <w:lang w:val="pt-PT"/>
        </w:rPr>
      </w:pPr>
    </w:p>
    <w:p w14:paraId="46996C45" w14:textId="77777777" w:rsidR="00382AD8" w:rsidRDefault="00EB0A61">
      <w:pPr>
        <w:widowControl w:val="0"/>
        <w:rPr>
          <w:szCs w:val="22"/>
          <w:lang w:val="pt-PT"/>
        </w:rPr>
      </w:pPr>
      <w:r>
        <w:rPr>
          <w:szCs w:val="22"/>
          <w:lang w:val="pt-PT"/>
        </w:rPr>
        <w:t xml:space="preserve">EPZ104057 (estudo HEAT) foi um estudo aleatorizado, duplamente cego, contra placebo, </w:t>
      </w:r>
      <w:r w:rsidR="00934D13">
        <w:rPr>
          <w:szCs w:val="22"/>
          <w:lang w:val="pt-PT"/>
        </w:rPr>
        <w:t xml:space="preserve">de </w:t>
      </w:r>
      <w:r>
        <w:rPr>
          <w:szCs w:val="22"/>
          <w:lang w:val="pt-PT"/>
        </w:rPr>
        <w:t>96 semanas, multicêntrico, com o objetivo primário de avaliar a eficácia relativa do abacavir/lamivudina (ABC/3TC, 600 mg/300 mg) e tenofovir/emtricitabina (TDF/FTC, 300 mg/200 mg), cada um administrado uma vez por dia em associação com lopinavir/ritonavir (LPV/r, 800 mg/ 200 mg) em adultos infetados com VIH e sem terapêutica prévia. A análise primária de eficácia foi efetuada à semana 48 com a continuação do estudo até à semana 96 e demonstrou não inferioridade. Os resultados estão resumidos abaixo:</w:t>
      </w:r>
    </w:p>
    <w:p w14:paraId="06DB6963" w14:textId="77777777" w:rsidR="00382AD8" w:rsidRDefault="00382AD8">
      <w:pPr>
        <w:widowControl w:val="0"/>
        <w:rPr>
          <w:szCs w:val="22"/>
          <w:lang w:val="pt-PT"/>
        </w:rPr>
      </w:pPr>
    </w:p>
    <w:p w14:paraId="2A66B808" w14:textId="2DE4824C" w:rsidR="00382AD8" w:rsidRPr="002E3DE9" w:rsidRDefault="00D528F3" w:rsidP="00382AD8">
      <w:pPr>
        <w:keepNext/>
        <w:widowControl w:val="0"/>
        <w:jc w:val="center"/>
        <w:rPr>
          <w:b/>
          <w:szCs w:val="22"/>
          <w:lang w:val="pt-PT"/>
        </w:rPr>
      </w:pPr>
      <w:r w:rsidRPr="00D528F3">
        <w:rPr>
          <w:b/>
          <w:szCs w:val="22"/>
          <w:lang w:val="pt-PT"/>
        </w:rPr>
        <w:t>Resposta Virológica Baseada nos níveis plasmáticos de VIH-1ARN &lt; 50 cópias/m</w:t>
      </w:r>
      <w:r w:rsidR="00736656">
        <w:rPr>
          <w:b/>
          <w:szCs w:val="22"/>
          <w:lang w:val="pt-PT"/>
        </w:rPr>
        <w:t>l</w:t>
      </w:r>
    </w:p>
    <w:p w14:paraId="41AEE62B" w14:textId="77777777" w:rsidR="00382AD8" w:rsidRPr="00E61354" w:rsidRDefault="00D528F3" w:rsidP="00382AD8">
      <w:pPr>
        <w:keepNext/>
        <w:widowControl w:val="0"/>
        <w:jc w:val="center"/>
        <w:rPr>
          <w:szCs w:val="22"/>
          <w:lang w:val="pt-PT"/>
        </w:rPr>
      </w:pPr>
      <w:r w:rsidRPr="00D528F3">
        <w:rPr>
          <w:b/>
          <w:szCs w:val="22"/>
          <w:lang w:val="pt-PT"/>
        </w:rPr>
        <w:t xml:space="preserve">ITT - População Exposta M=F incluindo trocas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1"/>
        <w:gridCol w:w="1285"/>
        <w:gridCol w:w="1285"/>
        <w:gridCol w:w="1285"/>
        <w:gridCol w:w="1285"/>
      </w:tblGrid>
      <w:tr w:rsidR="00765416" w:rsidRPr="00280FEF" w14:paraId="5D8D91A6" w14:textId="77777777">
        <w:trPr>
          <w:cantSplit/>
        </w:trPr>
        <w:tc>
          <w:tcPr>
            <w:tcW w:w="0" w:type="auto"/>
            <w:vMerge w:val="restart"/>
            <w:vAlign w:val="center"/>
          </w:tcPr>
          <w:p w14:paraId="6DC0E299" w14:textId="77777777" w:rsidR="00382AD8" w:rsidRPr="002E3DE9" w:rsidRDefault="00D528F3" w:rsidP="00382AD8">
            <w:pPr>
              <w:autoSpaceDE w:val="0"/>
              <w:autoSpaceDN w:val="0"/>
              <w:adjustRightInd w:val="0"/>
              <w:jc w:val="center"/>
              <w:rPr>
                <w:b/>
              </w:rPr>
            </w:pPr>
            <w:proofErr w:type="spellStart"/>
            <w:r w:rsidRPr="00D528F3">
              <w:rPr>
                <w:b/>
              </w:rPr>
              <w:t>Resposta</w:t>
            </w:r>
            <w:proofErr w:type="spellEnd"/>
            <w:r w:rsidRPr="00D528F3">
              <w:rPr>
                <w:b/>
              </w:rPr>
              <w:t xml:space="preserve"> </w:t>
            </w:r>
            <w:proofErr w:type="spellStart"/>
            <w:r w:rsidRPr="00D528F3">
              <w:rPr>
                <w:b/>
              </w:rPr>
              <w:t>Virológica</w:t>
            </w:r>
            <w:proofErr w:type="spellEnd"/>
            <w:r w:rsidRPr="00D528F3">
              <w:rPr>
                <w:b/>
              </w:rPr>
              <w:t xml:space="preserve"> </w:t>
            </w:r>
          </w:p>
        </w:tc>
        <w:tc>
          <w:tcPr>
            <w:tcW w:w="0" w:type="auto"/>
            <w:gridSpan w:val="2"/>
            <w:vAlign w:val="center"/>
          </w:tcPr>
          <w:p w14:paraId="1BC205C4" w14:textId="77777777" w:rsidR="00382AD8" w:rsidRPr="002E3DE9" w:rsidRDefault="00D528F3" w:rsidP="00382AD8">
            <w:pPr>
              <w:autoSpaceDE w:val="0"/>
              <w:autoSpaceDN w:val="0"/>
              <w:adjustRightInd w:val="0"/>
              <w:jc w:val="center"/>
              <w:rPr>
                <w:b/>
                <w:lang w:val="pt-BR"/>
              </w:rPr>
            </w:pPr>
            <w:r w:rsidRPr="00D528F3">
              <w:rPr>
                <w:b/>
                <w:lang w:val="pt-BR"/>
              </w:rPr>
              <w:t xml:space="preserve">ABC/3TC +LPV/r </w:t>
            </w:r>
          </w:p>
          <w:p w14:paraId="7D63DF2E" w14:textId="77777777" w:rsidR="00382AD8" w:rsidRPr="002E3DE9" w:rsidRDefault="00D528F3" w:rsidP="00382AD8">
            <w:pPr>
              <w:autoSpaceDE w:val="0"/>
              <w:autoSpaceDN w:val="0"/>
              <w:adjustRightInd w:val="0"/>
              <w:jc w:val="center"/>
              <w:rPr>
                <w:b/>
                <w:lang w:val="pt-BR"/>
              </w:rPr>
            </w:pPr>
            <w:r w:rsidRPr="00D528F3">
              <w:rPr>
                <w:b/>
                <w:lang w:val="pt-BR"/>
              </w:rPr>
              <w:t>(N = 343)</w:t>
            </w:r>
          </w:p>
        </w:tc>
        <w:tc>
          <w:tcPr>
            <w:tcW w:w="0" w:type="auto"/>
            <w:gridSpan w:val="2"/>
            <w:vAlign w:val="center"/>
          </w:tcPr>
          <w:p w14:paraId="7B75E3A4" w14:textId="77777777" w:rsidR="00382AD8" w:rsidRPr="002E3DE9" w:rsidRDefault="00D528F3" w:rsidP="00382AD8">
            <w:pPr>
              <w:autoSpaceDE w:val="0"/>
              <w:autoSpaceDN w:val="0"/>
              <w:adjustRightInd w:val="0"/>
              <w:jc w:val="center"/>
              <w:rPr>
                <w:b/>
                <w:lang w:val="pt-BR"/>
              </w:rPr>
            </w:pPr>
            <w:r w:rsidRPr="00D528F3">
              <w:rPr>
                <w:b/>
                <w:lang w:val="pt-BR"/>
              </w:rPr>
              <w:t>TDF/FTC + LPV/r</w:t>
            </w:r>
          </w:p>
          <w:p w14:paraId="74AAF533" w14:textId="77777777" w:rsidR="00382AD8" w:rsidRPr="002E3DE9" w:rsidRDefault="00D528F3" w:rsidP="00382AD8">
            <w:pPr>
              <w:autoSpaceDE w:val="0"/>
              <w:autoSpaceDN w:val="0"/>
              <w:adjustRightInd w:val="0"/>
              <w:jc w:val="center"/>
              <w:rPr>
                <w:b/>
                <w:lang w:val="pt-BR"/>
              </w:rPr>
            </w:pPr>
            <w:r w:rsidRPr="00D528F3">
              <w:rPr>
                <w:b/>
                <w:lang w:val="pt-BR"/>
              </w:rPr>
              <w:t>(N = 345)</w:t>
            </w:r>
          </w:p>
        </w:tc>
      </w:tr>
      <w:tr w:rsidR="00765416" w14:paraId="72244104" w14:textId="77777777">
        <w:trPr>
          <w:cantSplit/>
        </w:trPr>
        <w:tc>
          <w:tcPr>
            <w:tcW w:w="0" w:type="auto"/>
            <w:vMerge/>
          </w:tcPr>
          <w:p w14:paraId="1B196B58" w14:textId="77777777" w:rsidR="00382AD8" w:rsidRPr="00E61354" w:rsidRDefault="00382AD8" w:rsidP="00382AD8">
            <w:pPr>
              <w:autoSpaceDE w:val="0"/>
              <w:autoSpaceDN w:val="0"/>
              <w:adjustRightInd w:val="0"/>
              <w:jc w:val="center"/>
              <w:rPr>
                <w:lang w:val="pt-BR"/>
              </w:rPr>
            </w:pPr>
          </w:p>
        </w:tc>
        <w:tc>
          <w:tcPr>
            <w:tcW w:w="0" w:type="auto"/>
          </w:tcPr>
          <w:p w14:paraId="3937C0DF" w14:textId="77777777" w:rsidR="00382AD8" w:rsidRPr="002E3DE9" w:rsidRDefault="00D528F3" w:rsidP="00382AD8">
            <w:pPr>
              <w:autoSpaceDE w:val="0"/>
              <w:autoSpaceDN w:val="0"/>
              <w:adjustRightInd w:val="0"/>
              <w:jc w:val="center"/>
              <w:rPr>
                <w:b/>
              </w:rPr>
            </w:pPr>
            <w:r w:rsidRPr="00D528F3">
              <w:rPr>
                <w:b/>
              </w:rPr>
              <w:t>Semana 48</w:t>
            </w:r>
          </w:p>
        </w:tc>
        <w:tc>
          <w:tcPr>
            <w:tcW w:w="0" w:type="auto"/>
          </w:tcPr>
          <w:p w14:paraId="2AEF03CE" w14:textId="77777777" w:rsidR="00382AD8" w:rsidRPr="002E3DE9" w:rsidRDefault="00D528F3" w:rsidP="00382AD8">
            <w:pPr>
              <w:autoSpaceDE w:val="0"/>
              <w:autoSpaceDN w:val="0"/>
              <w:adjustRightInd w:val="0"/>
              <w:jc w:val="center"/>
              <w:rPr>
                <w:b/>
              </w:rPr>
            </w:pPr>
            <w:r w:rsidRPr="00D528F3">
              <w:rPr>
                <w:b/>
              </w:rPr>
              <w:t>Semana 96</w:t>
            </w:r>
          </w:p>
        </w:tc>
        <w:tc>
          <w:tcPr>
            <w:tcW w:w="0" w:type="auto"/>
          </w:tcPr>
          <w:p w14:paraId="2E71B2AE" w14:textId="77777777" w:rsidR="00382AD8" w:rsidRPr="002E3DE9" w:rsidRDefault="00D528F3" w:rsidP="00382AD8">
            <w:pPr>
              <w:autoSpaceDE w:val="0"/>
              <w:autoSpaceDN w:val="0"/>
              <w:adjustRightInd w:val="0"/>
              <w:jc w:val="center"/>
              <w:rPr>
                <w:b/>
              </w:rPr>
            </w:pPr>
            <w:r w:rsidRPr="00D528F3">
              <w:rPr>
                <w:b/>
              </w:rPr>
              <w:t>Semana 48</w:t>
            </w:r>
          </w:p>
        </w:tc>
        <w:tc>
          <w:tcPr>
            <w:tcW w:w="0" w:type="auto"/>
          </w:tcPr>
          <w:p w14:paraId="5AE08391" w14:textId="77777777" w:rsidR="00382AD8" w:rsidRPr="002E3DE9" w:rsidRDefault="00D528F3" w:rsidP="00382AD8">
            <w:pPr>
              <w:autoSpaceDE w:val="0"/>
              <w:autoSpaceDN w:val="0"/>
              <w:adjustRightInd w:val="0"/>
              <w:jc w:val="center"/>
              <w:rPr>
                <w:b/>
              </w:rPr>
            </w:pPr>
            <w:r w:rsidRPr="00D528F3">
              <w:rPr>
                <w:b/>
              </w:rPr>
              <w:t>Semana 96</w:t>
            </w:r>
          </w:p>
        </w:tc>
      </w:tr>
      <w:tr w:rsidR="00765416" w14:paraId="067B1C0A" w14:textId="77777777">
        <w:tc>
          <w:tcPr>
            <w:tcW w:w="0" w:type="auto"/>
          </w:tcPr>
          <w:p w14:paraId="73DF3381" w14:textId="77777777" w:rsidR="00382AD8" w:rsidRPr="002E3DE9" w:rsidRDefault="00D528F3" w:rsidP="00382AD8">
            <w:pPr>
              <w:keepNext/>
              <w:autoSpaceDE w:val="0"/>
              <w:autoSpaceDN w:val="0"/>
              <w:adjustRightInd w:val="0"/>
              <w:jc w:val="center"/>
              <w:rPr>
                <w:b/>
                <w:lang w:val="pt-PT"/>
              </w:rPr>
            </w:pPr>
            <w:r w:rsidRPr="00D528F3">
              <w:rPr>
                <w:b/>
                <w:lang w:val="pt-PT"/>
              </w:rPr>
              <w:t>Resposta total (estratificado por linha de base VIH-1 ARN)</w:t>
            </w:r>
          </w:p>
        </w:tc>
        <w:tc>
          <w:tcPr>
            <w:tcW w:w="0" w:type="auto"/>
          </w:tcPr>
          <w:p w14:paraId="54C7E235" w14:textId="77777777" w:rsidR="00382AD8" w:rsidRPr="00E61354" w:rsidRDefault="00EB0A61" w:rsidP="00382AD8">
            <w:pPr>
              <w:keepNext/>
              <w:autoSpaceDE w:val="0"/>
              <w:autoSpaceDN w:val="0"/>
              <w:adjustRightInd w:val="0"/>
              <w:jc w:val="center"/>
            </w:pPr>
            <w:r w:rsidRPr="00E61354">
              <w:t>231/343 (68%)</w:t>
            </w:r>
          </w:p>
        </w:tc>
        <w:tc>
          <w:tcPr>
            <w:tcW w:w="0" w:type="auto"/>
          </w:tcPr>
          <w:p w14:paraId="133DFF52" w14:textId="77777777" w:rsidR="00382AD8" w:rsidRPr="00E61354" w:rsidRDefault="00EB0A61" w:rsidP="00382AD8">
            <w:pPr>
              <w:keepNext/>
              <w:autoSpaceDE w:val="0"/>
              <w:autoSpaceDN w:val="0"/>
              <w:adjustRightInd w:val="0"/>
              <w:jc w:val="center"/>
            </w:pPr>
            <w:r w:rsidRPr="00E61354">
              <w:t>205/343 (60%)</w:t>
            </w:r>
          </w:p>
        </w:tc>
        <w:tc>
          <w:tcPr>
            <w:tcW w:w="0" w:type="auto"/>
          </w:tcPr>
          <w:p w14:paraId="4C78AE20" w14:textId="77777777" w:rsidR="00382AD8" w:rsidRPr="00E61354" w:rsidRDefault="00EB0A61" w:rsidP="00382AD8">
            <w:pPr>
              <w:keepNext/>
              <w:autoSpaceDE w:val="0"/>
              <w:autoSpaceDN w:val="0"/>
              <w:adjustRightInd w:val="0"/>
              <w:jc w:val="center"/>
            </w:pPr>
            <w:r w:rsidRPr="00E61354">
              <w:t>232/345 (67%)</w:t>
            </w:r>
          </w:p>
        </w:tc>
        <w:tc>
          <w:tcPr>
            <w:tcW w:w="0" w:type="auto"/>
          </w:tcPr>
          <w:p w14:paraId="4CBCEA73" w14:textId="77777777" w:rsidR="00382AD8" w:rsidRPr="00E61354" w:rsidRDefault="00EB0A61" w:rsidP="00382AD8">
            <w:pPr>
              <w:keepNext/>
              <w:autoSpaceDE w:val="0"/>
              <w:autoSpaceDN w:val="0"/>
              <w:adjustRightInd w:val="0"/>
              <w:jc w:val="center"/>
            </w:pPr>
            <w:r w:rsidRPr="00E61354">
              <w:t>200/345 (58%)</w:t>
            </w:r>
          </w:p>
        </w:tc>
      </w:tr>
      <w:tr w:rsidR="00765416" w14:paraId="4A2D69AE" w14:textId="77777777">
        <w:trPr>
          <w:trHeight w:val="523"/>
        </w:trPr>
        <w:tc>
          <w:tcPr>
            <w:tcW w:w="0" w:type="auto"/>
          </w:tcPr>
          <w:p w14:paraId="3BEF7271" w14:textId="43C08695" w:rsidR="00382AD8" w:rsidRPr="002E3DE9" w:rsidRDefault="00D528F3" w:rsidP="00382AD8">
            <w:pPr>
              <w:keepNext/>
              <w:autoSpaceDE w:val="0"/>
              <w:autoSpaceDN w:val="0"/>
              <w:adjustRightInd w:val="0"/>
              <w:jc w:val="center"/>
              <w:rPr>
                <w:b/>
                <w:lang w:val="pt-PT"/>
              </w:rPr>
            </w:pPr>
            <w:r w:rsidRPr="00D528F3">
              <w:rPr>
                <w:b/>
                <w:lang w:val="pt-PT"/>
              </w:rPr>
              <w:t>Resposta por linha de base VIH-1 ARN)&lt;100.000 c/m</w:t>
            </w:r>
            <w:r w:rsidR="00736656">
              <w:rPr>
                <w:b/>
                <w:lang w:val="pt-PT"/>
              </w:rPr>
              <w:t>l</w:t>
            </w:r>
          </w:p>
        </w:tc>
        <w:tc>
          <w:tcPr>
            <w:tcW w:w="0" w:type="auto"/>
          </w:tcPr>
          <w:p w14:paraId="6C06257A" w14:textId="77777777" w:rsidR="00382AD8" w:rsidRPr="00E61354" w:rsidRDefault="00EB0A61" w:rsidP="00382AD8">
            <w:pPr>
              <w:keepNext/>
              <w:autoSpaceDE w:val="0"/>
              <w:autoSpaceDN w:val="0"/>
              <w:adjustRightInd w:val="0"/>
              <w:jc w:val="center"/>
            </w:pPr>
            <w:r w:rsidRPr="00E61354">
              <w:t>134/188 (71%)</w:t>
            </w:r>
          </w:p>
        </w:tc>
        <w:tc>
          <w:tcPr>
            <w:tcW w:w="0" w:type="auto"/>
          </w:tcPr>
          <w:p w14:paraId="42D89DA6" w14:textId="77777777" w:rsidR="00382AD8" w:rsidRPr="00E61354" w:rsidRDefault="00EB0A61" w:rsidP="00382AD8">
            <w:pPr>
              <w:keepNext/>
              <w:autoSpaceDE w:val="0"/>
              <w:autoSpaceDN w:val="0"/>
              <w:adjustRightInd w:val="0"/>
              <w:jc w:val="center"/>
            </w:pPr>
            <w:r w:rsidRPr="00E61354">
              <w:t>118/188 (63%)</w:t>
            </w:r>
          </w:p>
        </w:tc>
        <w:tc>
          <w:tcPr>
            <w:tcW w:w="0" w:type="auto"/>
          </w:tcPr>
          <w:p w14:paraId="0B24CB8A" w14:textId="77777777" w:rsidR="00382AD8" w:rsidRPr="00E61354" w:rsidRDefault="00EB0A61" w:rsidP="00382AD8">
            <w:pPr>
              <w:keepNext/>
              <w:autoSpaceDE w:val="0"/>
              <w:autoSpaceDN w:val="0"/>
              <w:adjustRightInd w:val="0"/>
              <w:jc w:val="center"/>
            </w:pPr>
            <w:r w:rsidRPr="00E61354">
              <w:t>141/205 (69%)</w:t>
            </w:r>
          </w:p>
        </w:tc>
        <w:tc>
          <w:tcPr>
            <w:tcW w:w="0" w:type="auto"/>
          </w:tcPr>
          <w:p w14:paraId="1DA125A2" w14:textId="77777777" w:rsidR="00382AD8" w:rsidRPr="00E61354" w:rsidRDefault="00EB0A61" w:rsidP="00382AD8">
            <w:pPr>
              <w:keepNext/>
              <w:autoSpaceDE w:val="0"/>
              <w:autoSpaceDN w:val="0"/>
              <w:adjustRightInd w:val="0"/>
              <w:jc w:val="center"/>
            </w:pPr>
            <w:r w:rsidRPr="00E61354">
              <w:t>119/205 (58%)</w:t>
            </w:r>
          </w:p>
        </w:tc>
      </w:tr>
      <w:tr w:rsidR="00765416" w14:paraId="7052400C" w14:textId="77777777">
        <w:tc>
          <w:tcPr>
            <w:tcW w:w="0" w:type="auto"/>
          </w:tcPr>
          <w:p w14:paraId="4B3C0A08" w14:textId="7ED86999" w:rsidR="00382AD8" w:rsidRPr="002E3DE9" w:rsidRDefault="00D528F3" w:rsidP="00382AD8">
            <w:pPr>
              <w:keepNext/>
              <w:autoSpaceDE w:val="0"/>
              <w:autoSpaceDN w:val="0"/>
              <w:adjustRightInd w:val="0"/>
              <w:jc w:val="center"/>
              <w:rPr>
                <w:b/>
                <w:lang w:val="pt-PT"/>
              </w:rPr>
            </w:pPr>
            <w:r w:rsidRPr="00D528F3">
              <w:rPr>
                <w:b/>
                <w:lang w:val="pt-PT"/>
              </w:rPr>
              <w:t>Resposta por linha de base VIH-1 ARN)</w:t>
            </w:r>
            <w:r w:rsidRPr="00D528F3">
              <w:rPr>
                <w:rFonts w:ascii="Symbol" w:hAnsi="Symbol"/>
                <w:b/>
              </w:rPr>
              <w:sym w:font="Symbol" w:char="F0B3"/>
            </w:r>
            <w:r w:rsidRPr="00D528F3">
              <w:rPr>
                <w:b/>
                <w:lang w:val="pt-PT"/>
              </w:rPr>
              <w:t>100.000 c/m</w:t>
            </w:r>
            <w:r w:rsidR="00736656">
              <w:rPr>
                <w:b/>
                <w:lang w:val="pt-PT"/>
              </w:rPr>
              <w:t>l</w:t>
            </w:r>
          </w:p>
        </w:tc>
        <w:tc>
          <w:tcPr>
            <w:tcW w:w="0" w:type="auto"/>
          </w:tcPr>
          <w:p w14:paraId="5959BC3B" w14:textId="77777777" w:rsidR="00382AD8" w:rsidRPr="00E61354" w:rsidRDefault="00EB0A61" w:rsidP="00382AD8">
            <w:pPr>
              <w:keepNext/>
              <w:autoSpaceDE w:val="0"/>
              <w:autoSpaceDN w:val="0"/>
              <w:adjustRightInd w:val="0"/>
              <w:jc w:val="center"/>
            </w:pPr>
            <w:r w:rsidRPr="00E61354">
              <w:t>97/155 (63%)</w:t>
            </w:r>
          </w:p>
        </w:tc>
        <w:tc>
          <w:tcPr>
            <w:tcW w:w="0" w:type="auto"/>
          </w:tcPr>
          <w:p w14:paraId="62970FC7" w14:textId="77777777" w:rsidR="00382AD8" w:rsidRPr="00E61354" w:rsidRDefault="00EB0A61" w:rsidP="00382AD8">
            <w:pPr>
              <w:keepNext/>
              <w:autoSpaceDE w:val="0"/>
              <w:autoSpaceDN w:val="0"/>
              <w:adjustRightInd w:val="0"/>
              <w:jc w:val="center"/>
            </w:pPr>
            <w:r w:rsidRPr="00E61354">
              <w:t>87/155 (56%)</w:t>
            </w:r>
          </w:p>
        </w:tc>
        <w:tc>
          <w:tcPr>
            <w:tcW w:w="0" w:type="auto"/>
          </w:tcPr>
          <w:p w14:paraId="58453828" w14:textId="77777777" w:rsidR="00382AD8" w:rsidRPr="00E61354" w:rsidRDefault="00EB0A61" w:rsidP="00382AD8">
            <w:pPr>
              <w:keepNext/>
              <w:autoSpaceDE w:val="0"/>
              <w:autoSpaceDN w:val="0"/>
              <w:adjustRightInd w:val="0"/>
              <w:jc w:val="center"/>
            </w:pPr>
            <w:r w:rsidRPr="00E61354">
              <w:t>91/140 (65%)</w:t>
            </w:r>
          </w:p>
        </w:tc>
        <w:tc>
          <w:tcPr>
            <w:tcW w:w="0" w:type="auto"/>
          </w:tcPr>
          <w:p w14:paraId="728841D3" w14:textId="77777777" w:rsidR="00382AD8" w:rsidRPr="00E61354" w:rsidRDefault="00EB0A61" w:rsidP="00382AD8">
            <w:pPr>
              <w:keepNext/>
              <w:autoSpaceDE w:val="0"/>
              <w:autoSpaceDN w:val="0"/>
              <w:adjustRightInd w:val="0"/>
              <w:jc w:val="center"/>
            </w:pPr>
            <w:r w:rsidRPr="00E61354">
              <w:t>81/140 (58%)</w:t>
            </w:r>
          </w:p>
        </w:tc>
      </w:tr>
    </w:tbl>
    <w:p w14:paraId="1E700B11" w14:textId="77777777" w:rsidR="00382AD8" w:rsidRPr="00E61354" w:rsidRDefault="00382AD8">
      <w:pPr>
        <w:widowControl w:val="0"/>
        <w:rPr>
          <w:szCs w:val="22"/>
          <w:lang w:val="pt-PT"/>
        </w:rPr>
      </w:pPr>
    </w:p>
    <w:p w14:paraId="4B6544A5" w14:textId="77777777" w:rsidR="00382AD8" w:rsidRPr="00E61354" w:rsidRDefault="00EB0A61">
      <w:pPr>
        <w:widowControl w:val="0"/>
        <w:rPr>
          <w:szCs w:val="22"/>
          <w:lang w:val="pt-PT"/>
        </w:rPr>
      </w:pPr>
      <w:r w:rsidRPr="00E61354">
        <w:rPr>
          <w:szCs w:val="22"/>
          <w:lang w:val="pt-PT"/>
        </w:rPr>
        <w:t>Uma resposta virológica similar foi observada em ambos os regimes (estimativa pontual para diferença de tratamento à semana 48: 0,39%, 95% IC: -6,63, 7,40).</w:t>
      </w:r>
    </w:p>
    <w:p w14:paraId="070753FF" w14:textId="77777777" w:rsidR="00382AD8" w:rsidRPr="00E61354" w:rsidRDefault="00382AD8">
      <w:pPr>
        <w:widowControl w:val="0"/>
        <w:rPr>
          <w:szCs w:val="22"/>
          <w:lang w:val="pt-PT"/>
        </w:rPr>
      </w:pPr>
    </w:p>
    <w:p w14:paraId="3F2E2040" w14:textId="77777777" w:rsidR="00382AD8" w:rsidRPr="00E61354" w:rsidRDefault="00EB0A61">
      <w:pPr>
        <w:widowControl w:val="0"/>
        <w:rPr>
          <w:lang w:val="pt-PT"/>
        </w:rPr>
      </w:pPr>
      <w:r w:rsidRPr="00E61354">
        <w:rPr>
          <w:szCs w:val="22"/>
          <w:lang w:val="pt-PT"/>
        </w:rPr>
        <w:t>O estudo ACTG5202 foi um estudo multicêntrico, comparativo, aleatorizado, duplamente cego abacavir/lamivudina ou emtricitabina/tenofovir em combinação com efavirenz ou atazanavir/ritonavir administrados em aberto, para o tratamento de adultos infetados com VIH-1 sem tratamento prévio. Os doentes foram estratificados na análise inicial com base nos níveis plasmáticos de VIH-1 ARN &lt;100</w:t>
      </w:r>
      <w:r w:rsidR="00B11C5C">
        <w:rPr>
          <w:szCs w:val="22"/>
          <w:lang w:val="pt-PT"/>
        </w:rPr>
        <w:t>.</w:t>
      </w:r>
      <w:r w:rsidRPr="00E61354">
        <w:rPr>
          <w:szCs w:val="22"/>
          <w:lang w:val="pt-PT"/>
        </w:rPr>
        <w:t xml:space="preserve">000 e </w:t>
      </w:r>
      <w:r w:rsidRPr="00E61354">
        <w:rPr>
          <w:rFonts w:ascii="SymbolMT" w:hAnsi="SymbolMT"/>
          <w:lang w:val="pt-PT"/>
        </w:rPr>
        <w:t>≥</w:t>
      </w:r>
      <w:r w:rsidRPr="00E61354">
        <w:rPr>
          <w:lang w:val="pt-PT"/>
        </w:rPr>
        <w:t xml:space="preserve"> 100</w:t>
      </w:r>
      <w:r w:rsidR="00B11C5C">
        <w:rPr>
          <w:lang w:val="pt-PT"/>
        </w:rPr>
        <w:t>.</w:t>
      </w:r>
      <w:r w:rsidRPr="00E61354">
        <w:rPr>
          <w:lang w:val="pt-PT"/>
        </w:rPr>
        <w:t>000 cópias/ml.</w:t>
      </w:r>
    </w:p>
    <w:p w14:paraId="6797FD15" w14:textId="77777777" w:rsidR="00382AD8" w:rsidRDefault="00382AD8">
      <w:pPr>
        <w:widowControl w:val="0"/>
        <w:rPr>
          <w:lang w:val="pt-PT"/>
        </w:rPr>
      </w:pPr>
    </w:p>
    <w:p w14:paraId="4CD4F38F" w14:textId="77777777" w:rsidR="00382AD8" w:rsidRPr="00E61354" w:rsidRDefault="00EB0A61">
      <w:pPr>
        <w:widowControl w:val="0"/>
        <w:rPr>
          <w:lang w:val="pt-PT"/>
        </w:rPr>
      </w:pPr>
      <w:r w:rsidRPr="00E61354">
        <w:rPr>
          <w:lang w:val="pt-PT"/>
        </w:rPr>
        <w:t>Uma análise interina do ACTG5202 revelou que abacavir/lamivudina foram associados com um risco mais elevado de falência virológica estatisticamente significativo quando comparados com emtricitabina/ten</w:t>
      </w:r>
      <w:r w:rsidR="00554576">
        <w:rPr>
          <w:lang w:val="pt-PT"/>
        </w:rPr>
        <w:t>ofovir (definida como carga vírica</w:t>
      </w:r>
      <w:r w:rsidRPr="00E61354">
        <w:rPr>
          <w:lang w:val="pt-PT"/>
        </w:rPr>
        <w:t xml:space="preserve"> &gt;1000 cópias/ml às 16 semanas ou mais tarde, e antes das 24 semanas ou níveis de VIH-1 ARN &gt;200 cópias/ml às 24 semanas ou mais tarde) em doentes com uma análise inicial de carga </w:t>
      </w:r>
      <w:r w:rsidR="00554576">
        <w:rPr>
          <w:lang w:val="pt-PT"/>
        </w:rPr>
        <w:t>vírica</w:t>
      </w:r>
      <w:r w:rsidRPr="00E61354">
        <w:rPr>
          <w:lang w:val="pt-PT"/>
        </w:rPr>
        <w:t xml:space="preserve"> &gt;100</w:t>
      </w:r>
      <w:r w:rsidR="00B11C5C">
        <w:rPr>
          <w:lang w:val="pt-PT"/>
        </w:rPr>
        <w:t>.</w:t>
      </w:r>
      <w:r w:rsidRPr="00E61354">
        <w:rPr>
          <w:lang w:val="pt-PT"/>
        </w:rPr>
        <w:t xml:space="preserve">000 cópias/ml (com um risco relativo de 2,33, 95% IC: 1,46, 3,72, p=0,0003). A Comissão de Monitorização dos Dados de Segurança (CMDS) recomendou que devia ser considerada a mudança na gestão terapêutica de todos os indivíduos no estrato de carga </w:t>
      </w:r>
      <w:r w:rsidR="00554576">
        <w:rPr>
          <w:lang w:val="pt-PT"/>
        </w:rPr>
        <w:t>vírica</w:t>
      </w:r>
      <w:r w:rsidRPr="00E61354">
        <w:rPr>
          <w:lang w:val="pt-PT"/>
        </w:rPr>
        <w:t xml:space="preserve"> elevada dadas as diferenças de eficácia observadas. Os indivíduos no estrato de baixa carga </w:t>
      </w:r>
      <w:r w:rsidR="00554576">
        <w:rPr>
          <w:lang w:val="pt-PT"/>
        </w:rPr>
        <w:t>vírica</w:t>
      </w:r>
      <w:r w:rsidRPr="00E61354">
        <w:rPr>
          <w:lang w:val="pt-PT"/>
        </w:rPr>
        <w:t xml:space="preserve"> permaneceram ocultos e no estudo.</w:t>
      </w:r>
    </w:p>
    <w:p w14:paraId="20908221" w14:textId="77777777" w:rsidR="00382AD8" w:rsidRPr="00E61354" w:rsidRDefault="00382AD8">
      <w:pPr>
        <w:widowControl w:val="0"/>
        <w:rPr>
          <w:lang w:val="pt-PT"/>
        </w:rPr>
      </w:pPr>
    </w:p>
    <w:p w14:paraId="62DCE2E9" w14:textId="77777777" w:rsidR="00382AD8" w:rsidRPr="00E61354" w:rsidRDefault="00EB0A61">
      <w:pPr>
        <w:widowControl w:val="0"/>
        <w:rPr>
          <w:lang w:val="pt-PT"/>
        </w:rPr>
      </w:pPr>
      <w:r w:rsidRPr="00E61354">
        <w:rPr>
          <w:lang w:val="pt-PT"/>
        </w:rPr>
        <w:t>A análise dos dados dos indi</w:t>
      </w:r>
      <w:r w:rsidR="00554576">
        <w:rPr>
          <w:lang w:val="pt-PT"/>
        </w:rPr>
        <w:t>víduos no estrato de carga vírica</w:t>
      </w:r>
      <w:r w:rsidRPr="00E61354">
        <w:rPr>
          <w:lang w:val="pt-PT"/>
        </w:rPr>
        <w:t xml:space="preserve"> baixa não exibiram diferenças comprováveis entre a terapêutica base de nucleosídeos na proporção de doentes livres de falência virológica à semana 96. Os resultados são apresentados abaixo:</w:t>
      </w:r>
    </w:p>
    <w:p w14:paraId="4EF9E3F4" w14:textId="77777777" w:rsidR="00382AD8" w:rsidRPr="00E61354" w:rsidRDefault="00382AD8">
      <w:pPr>
        <w:widowControl w:val="0"/>
        <w:rPr>
          <w:lang w:val="pt-PT"/>
        </w:rPr>
      </w:pPr>
    </w:p>
    <w:p w14:paraId="63AAE347" w14:textId="77777777" w:rsidR="007A1169" w:rsidRDefault="00EB0A61">
      <w:pPr>
        <w:widowControl w:val="0"/>
        <w:ind w:left="709" w:hanging="709"/>
        <w:rPr>
          <w:lang w:val="pt-PT"/>
        </w:rPr>
      </w:pPr>
      <w:r w:rsidRPr="00E61354">
        <w:rPr>
          <w:lang w:val="pt-PT"/>
        </w:rPr>
        <w:tab/>
        <w:t>- 88,3% com ABC/3TC vs 90,3% TDF/FTC quando tomados com atazanavir/ritonavir como terceiro medicamento, com uma diferença entre tratamentos de -2,0% (95% IC, -7,5%, 3,4%).</w:t>
      </w:r>
    </w:p>
    <w:p w14:paraId="2DDDFA41" w14:textId="77777777" w:rsidR="007A1169" w:rsidRDefault="00EB0A61">
      <w:pPr>
        <w:widowControl w:val="0"/>
        <w:ind w:left="709" w:hanging="709"/>
        <w:rPr>
          <w:szCs w:val="22"/>
          <w:lang w:val="pt-PT"/>
        </w:rPr>
      </w:pPr>
      <w:r w:rsidRPr="00E61354">
        <w:rPr>
          <w:lang w:val="pt-PT"/>
        </w:rPr>
        <w:tab/>
        <w:t>- 8</w:t>
      </w:r>
      <w:r>
        <w:rPr>
          <w:lang w:val="pt-PT"/>
        </w:rPr>
        <w:t>7</w:t>
      </w:r>
      <w:r w:rsidRPr="00E61354">
        <w:rPr>
          <w:lang w:val="pt-PT"/>
        </w:rPr>
        <w:t>,</w:t>
      </w:r>
      <w:r>
        <w:rPr>
          <w:lang w:val="pt-PT"/>
        </w:rPr>
        <w:t>4</w:t>
      </w:r>
      <w:r w:rsidRPr="00E61354">
        <w:rPr>
          <w:lang w:val="pt-PT"/>
        </w:rPr>
        <w:t>% com ABC/3TC vs 89,2% TDF/FTC quando tomados com efavirenz como terceiro medicamento, com uma diferença entre tratamentos de -1,8% (95% IC, -7,5%, 3,9%).</w:t>
      </w:r>
    </w:p>
    <w:p w14:paraId="37D652D3" w14:textId="77777777" w:rsidR="00382AD8" w:rsidRPr="00E61354" w:rsidRDefault="00382AD8">
      <w:pPr>
        <w:widowControl w:val="0"/>
        <w:rPr>
          <w:szCs w:val="22"/>
          <w:lang w:val="pt-PT"/>
        </w:rPr>
      </w:pPr>
    </w:p>
    <w:p w14:paraId="34343FDF" w14:textId="77777777" w:rsidR="00382AD8" w:rsidRPr="00E61354" w:rsidRDefault="00EB0A61">
      <w:pPr>
        <w:widowControl w:val="0"/>
        <w:rPr>
          <w:szCs w:val="22"/>
          <w:lang w:val="pt-PT"/>
        </w:rPr>
      </w:pPr>
      <w:r w:rsidRPr="00E61354">
        <w:rPr>
          <w:szCs w:val="22"/>
          <w:lang w:val="pt-PT"/>
        </w:rPr>
        <w:t>CNA109586 (estudo ASSERT) foi um estudo multicêntrico, sem ocultação, aleatorizado, de abacavir/lamivudina (ABC/3TC, 600 mg/300 mg) e tenofovir/emtricitabina (TDF/FTC, 300 mg/200 mg), cada um dado uma vez por dia com efavirenz (EFV, 600 mg) em doentes adultos sem terapêutica prévia, negativos para HLA-B*5701, infetados com VIH-1. Os resultados virológicos estão resumidos na tabela abaixo:</w:t>
      </w:r>
    </w:p>
    <w:p w14:paraId="538311F9" w14:textId="77777777" w:rsidR="00382AD8" w:rsidRPr="00E61354" w:rsidRDefault="00382AD8">
      <w:pPr>
        <w:widowControl w:val="0"/>
        <w:rPr>
          <w:szCs w:val="22"/>
          <w:lang w:val="pt-PT"/>
        </w:rPr>
      </w:pPr>
    </w:p>
    <w:p w14:paraId="66554DA1" w14:textId="00F5196C" w:rsidR="00382AD8" w:rsidRPr="003D4E64" w:rsidRDefault="00D528F3" w:rsidP="00382AD8">
      <w:pPr>
        <w:keepNext/>
        <w:widowControl w:val="0"/>
        <w:rPr>
          <w:b/>
          <w:szCs w:val="22"/>
          <w:lang w:val="pt-PT"/>
        </w:rPr>
      </w:pPr>
      <w:r w:rsidRPr="00D528F3">
        <w:rPr>
          <w:b/>
          <w:szCs w:val="22"/>
          <w:lang w:val="pt-PT"/>
        </w:rPr>
        <w:lastRenderedPageBreak/>
        <w:t>Resposta Virológica à Semana 48 ITT- população exposta &lt;50 cópias/m</w:t>
      </w:r>
      <w:r w:rsidR="00736656">
        <w:rPr>
          <w:b/>
          <w:szCs w:val="22"/>
          <w:lang w:val="pt-PT"/>
        </w:rPr>
        <w:t>l</w:t>
      </w:r>
      <w:r w:rsidRPr="00D528F3">
        <w:rPr>
          <w:b/>
          <w:szCs w:val="22"/>
          <w:lang w:val="pt-PT"/>
        </w:rPr>
        <w:t xml:space="preserve"> TLVOR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2551"/>
        <w:gridCol w:w="2602"/>
      </w:tblGrid>
      <w:tr w:rsidR="00765416" w14:paraId="661D7ABE" w14:textId="77777777">
        <w:trPr>
          <w:trHeight w:val="700"/>
        </w:trPr>
        <w:tc>
          <w:tcPr>
            <w:tcW w:w="3369" w:type="dxa"/>
            <w:vAlign w:val="center"/>
          </w:tcPr>
          <w:p w14:paraId="719000F6" w14:textId="77777777" w:rsidR="00382AD8" w:rsidRPr="00E61354" w:rsidRDefault="00382AD8" w:rsidP="00382AD8">
            <w:pPr>
              <w:keepNext/>
              <w:rPr>
                <w:lang w:val="pt-PT"/>
              </w:rPr>
            </w:pPr>
          </w:p>
        </w:tc>
        <w:tc>
          <w:tcPr>
            <w:tcW w:w="2551" w:type="dxa"/>
            <w:vAlign w:val="center"/>
          </w:tcPr>
          <w:p w14:paraId="3C81D7A7" w14:textId="77777777" w:rsidR="00382AD8" w:rsidRPr="003D4E64" w:rsidRDefault="00D528F3" w:rsidP="00382AD8">
            <w:pPr>
              <w:keepNext/>
              <w:jc w:val="center"/>
              <w:rPr>
                <w:b/>
                <w:lang w:val="pt-BR"/>
              </w:rPr>
            </w:pPr>
            <w:r w:rsidRPr="00D528F3">
              <w:rPr>
                <w:b/>
                <w:lang w:val="pt-BR"/>
              </w:rPr>
              <w:t>ABC/3TC + EFV</w:t>
            </w:r>
          </w:p>
          <w:p w14:paraId="5C3AE5ED" w14:textId="77777777" w:rsidR="00382AD8" w:rsidRPr="003D4E64" w:rsidRDefault="00D528F3" w:rsidP="00382AD8">
            <w:pPr>
              <w:keepNext/>
              <w:jc w:val="center"/>
              <w:rPr>
                <w:b/>
                <w:lang w:val="pt-BR"/>
              </w:rPr>
            </w:pPr>
            <w:r w:rsidRPr="00D528F3">
              <w:rPr>
                <w:b/>
                <w:lang w:val="pt-BR"/>
              </w:rPr>
              <w:t>(N =192)</w:t>
            </w:r>
          </w:p>
        </w:tc>
        <w:tc>
          <w:tcPr>
            <w:tcW w:w="2602" w:type="dxa"/>
            <w:vAlign w:val="center"/>
          </w:tcPr>
          <w:p w14:paraId="5A93A125" w14:textId="77777777" w:rsidR="00382AD8" w:rsidRPr="003D4E64" w:rsidRDefault="00D528F3" w:rsidP="00382AD8">
            <w:pPr>
              <w:keepNext/>
              <w:jc w:val="center"/>
              <w:rPr>
                <w:b/>
                <w:lang w:val="pt-BR"/>
              </w:rPr>
            </w:pPr>
            <w:r w:rsidRPr="00D528F3">
              <w:rPr>
                <w:b/>
                <w:lang w:val="pt-BR"/>
              </w:rPr>
              <w:t>TDF/FTC + EFV</w:t>
            </w:r>
          </w:p>
          <w:p w14:paraId="6C99DF6E" w14:textId="77777777" w:rsidR="00382AD8" w:rsidRPr="003D4E64" w:rsidRDefault="00D528F3" w:rsidP="00382AD8">
            <w:pPr>
              <w:keepNext/>
              <w:jc w:val="center"/>
              <w:rPr>
                <w:b/>
                <w:lang w:val="pt-BR"/>
              </w:rPr>
            </w:pPr>
            <w:r w:rsidRPr="00D528F3">
              <w:rPr>
                <w:b/>
                <w:lang w:val="pt-BR"/>
              </w:rPr>
              <w:t>(N =193)</w:t>
            </w:r>
          </w:p>
        </w:tc>
      </w:tr>
      <w:tr w:rsidR="00765416" w14:paraId="47104A3C" w14:textId="77777777">
        <w:tc>
          <w:tcPr>
            <w:tcW w:w="3369" w:type="dxa"/>
          </w:tcPr>
          <w:p w14:paraId="13FAA790" w14:textId="77777777" w:rsidR="00382AD8" w:rsidRPr="003D4E64" w:rsidRDefault="00D528F3" w:rsidP="00382AD8">
            <w:pPr>
              <w:keepNext/>
              <w:rPr>
                <w:b/>
              </w:rPr>
            </w:pPr>
            <w:proofErr w:type="spellStart"/>
            <w:r w:rsidRPr="00D528F3">
              <w:rPr>
                <w:b/>
              </w:rPr>
              <w:t>Resposta</w:t>
            </w:r>
            <w:proofErr w:type="spellEnd"/>
            <w:r w:rsidRPr="00D528F3">
              <w:rPr>
                <w:b/>
              </w:rPr>
              <w:t xml:space="preserve"> total</w:t>
            </w:r>
          </w:p>
        </w:tc>
        <w:tc>
          <w:tcPr>
            <w:tcW w:w="2551" w:type="dxa"/>
          </w:tcPr>
          <w:p w14:paraId="11FAFF4E" w14:textId="77777777" w:rsidR="00382AD8" w:rsidRPr="00E61354" w:rsidRDefault="00EB0A61" w:rsidP="00382AD8">
            <w:pPr>
              <w:keepNext/>
              <w:jc w:val="center"/>
            </w:pPr>
            <w:r w:rsidRPr="00E61354">
              <w:t>114/192</w:t>
            </w:r>
          </w:p>
          <w:p w14:paraId="65210B75" w14:textId="77777777" w:rsidR="00382AD8" w:rsidRPr="00E61354" w:rsidRDefault="00EB0A61" w:rsidP="00382AD8">
            <w:pPr>
              <w:keepNext/>
              <w:jc w:val="center"/>
            </w:pPr>
            <w:r w:rsidRPr="00E61354">
              <w:t>(59%)</w:t>
            </w:r>
          </w:p>
        </w:tc>
        <w:tc>
          <w:tcPr>
            <w:tcW w:w="2602" w:type="dxa"/>
          </w:tcPr>
          <w:p w14:paraId="3FC16337" w14:textId="77777777" w:rsidR="00382AD8" w:rsidRPr="00E61354" w:rsidRDefault="00EB0A61" w:rsidP="00382AD8">
            <w:pPr>
              <w:keepNext/>
              <w:jc w:val="center"/>
            </w:pPr>
            <w:r w:rsidRPr="00E61354">
              <w:t>137/193</w:t>
            </w:r>
          </w:p>
          <w:p w14:paraId="79081B67" w14:textId="77777777" w:rsidR="00382AD8" w:rsidRPr="00E61354" w:rsidRDefault="00EB0A61" w:rsidP="00382AD8">
            <w:pPr>
              <w:keepNext/>
              <w:jc w:val="center"/>
            </w:pPr>
            <w:r w:rsidRPr="00E61354">
              <w:t>(71%)</w:t>
            </w:r>
          </w:p>
        </w:tc>
      </w:tr>
      <w:tr w:rsidR="00765416" w14:paraId="22423387" w14:textId="77777777">
        <w:tc>
          <w:tcPr>
            <w:tcW w:w="3369" w:type="dxa"/>
          </w:tcPr>
          <w:p w14:paraId="56FCB789" w14:textId="77777777" w:rsidR="00382AD8" w:rsidRPr="003D4E64" w:rsidRDefault="00D528F3" w:rsidP="00382AD8">
            <w:pPr>
              <w:keepNext/>
              <w:rPr>
                <w:b/>
                <w:lang w:val="pt-PT"/>
              </w:rPr>
            </w:pPr>
            <w:r w:rsidRPr="00D528F3">
              <w:rPr>
                <w:b/>
                <w:lang w:val="pt-PT"/>
              </w:rPr>
              <w:t>Resposta por linha de base VIH-1 ARN &lt;100</w:t>
            </w:r>
            <w:r w:rsidR="00B11C5C">
              <w:rPr>
                <w:b/>
                <w:lang w:val="pt-PT"/>
              </w:rPr>
              <w:t>.</w:t>
            </w:r>
            <w:r w:rsidRPr="00D528F3">
              <w:rPr>
                <w:b/>
                <w:lang w:val="pt-PT"/>
              </w:rPr>
              <w:t>000 c/ml</w:t>
            </w:r>
          </w:p>
        </w:tc>
        <w:tc>
          <w:tcPr>
            <w:tcW w:w="2551" w:type="dxa"/>
          </w:tcPr>
          <w:p w14:paraId="3819F782" w14:textId="77777777" w:rsidR="00382AD8" w:rsidRPr="00E61354" w:rsidRDefault="00EB0A61" w:rsidP="00382AD8">
            <w:pPr>
              <w:keepNext/>
              <w:jc w:val="center"/>
              <w:rPr>
                <w:lang w:val="en-US"/>
              </w:rPr>
            </w:pPr>
            <w:r w:rsidRPr="00E61354">
              <w:rPr>
                <w:lang w:val="en-US"/>
              </w:rPr>
              <w:t>61/95</w:t>
            </w:r>
          </w:p>
          <w:p w14:paraId="57390FEA" w14:textId="77777777" w:rsidR="00382AD8" w:rsidRPr="00E61354" w:rsidRDefault="00EB0A61" w:rsidP="00382AD8">
            <w:pPr>
              <w:keepNext/>
              <w:jc w:val="center"/>
              <w:rPr>
                <w:lang w:val="en-US"/>
              </w:rPr>
            </w:pPr>
            <w:r w:rsidRPr="00E61354">
              <w:rPr>
                <w:lang w:val="en-US"/>
              </w:rPr>
              <w:t>(64%)</w:t>
            </w:r>
          </w:p>
        </w:tc>
        <w:tc>
          <w:tcPr>
            <w:tcW w:w="2602" w:type="dxa"/>
          </w:tcPr>
          <w:p w14:paraId="43246E1B" w14:textId="77777777" w:rsidR="00382AD8" w:rsidRPr="00E61354" w:rsidRDefault="00EB0A61" w:rsidP="00382AD8">
            <w:pPr>
              <w:keepNext/>
              <w:jc w:val="center"/>
              <w:rPr>
                <w:lang w:val="en-US"/>
              </w:rPr>
            </w:pPr>
            <w:r w:rsidRPr="00E61354">
              <w:rPr>
                <w:lang w:val="en-US"/>
              </w:rPr>
              <w:t>62/83</w:t>
            </w:r>
          </w:p>
          <w:p w14:paraId="67A0E370" w14:textId="77777777" w:rsidR="00382AD8" w:rsidRPr="00E61354" w:rsidRDefault="00EB0A61" w:rsidP="00382AD8">
            <w:pPr>
              <w:keepNext/>
              <w:jc w:val="center"/>
              <w:rPr>
                <w:lang w:val="en-US"/>
              </w:rPr>
            </w:pPr>
            <w:r w:rsidRPr="00E61354">
              <w:rPr>
                <w:lang w:val="en-US"/>
              </w:rPr>
              <w:t>(75%)</w:t>
            </w:r>
          </w:p>
        </w:tc>
      </w:tr>
      <w:tr w:rsidR="00765416" w14:paraId="654E6BC4" w14:textId="77777777">
        <w:tc>
          <w:tcPr>
            <w:tcW w:w="3369" w:type="dxa"/>
          </w:tcPr>
          <w:p w14:paraId="60BF94D6" w14:textId="77777777" w:rsidR="00382AD8" w:rsidRPr="003D4E64" w:rsidRDefault="00D528F3" w:rsidP="00382AD8">
            <w:pPr>
              <w:keepNext/>
              <w:rPr>
                <w:b/>
                <w:lang w:val="pt-PT"/>
              </w:rPr>
            </w:pPr>
            <w:r w:rsidRPr="00D528F3">
              <w:rPr>
                <w:b/>
                <w:lang w:val="pt-PT"/>
              </w:rPr>
              <w:t xml:space="preserve">Resposta por linha de base VIH-1 ARN </w:t>
            </w:r>
            <w:r w:rsidRPr="00D528F3">
              <w:rPr>
                <w:rFonts w:ascii="Symbol" w:hAnsi="Symbol"/>
                <w:b/>
              </w:rPr>
              <w:sym w:font="Symbol" w:char="F0B3"/>
            </w:r>
            <w:r w:rsidRPr="00D528F3">
              <w:rPr>
                <w:b/>
                <w:lang w:val="pt-PT"/>
              </w:rPr>
              <w:t>100</w:t>
            </w:r>
            <w:r w:rsidR="00B11C5C">
              <w:rPr>
                <w:b/>
                <w:lang w:val="pt-PT"/>
              </w:rPr>
              <w:t>.</w:t>
            </w:r>
            <w:r w:rsidRPr="00D528F3">
              <w:rPr>
                <w:b/>
                <w:lang w:val="pt-PT"/>
              </w:rPr>
              <w:t>000 c/ml</w:t>
            </w:r>
          </w:p>
        </w:tc>
        <w:tc>
          <w:tcPr>
            <w:tcW w:w="2551" w:type="dxa"/>
          </w:tcPr>
          <w:p w14:paraId="30BDCAEE" w14:textId="77777777" w:rsidR="00382AD8" w:rsidRPr="00E61354" w:rsidRDefault="00EB0A61" w:rsidP="00382AD8">
            <w:pPr>
              <w:keepNext/>
              <w:jc w:val="center"/>
              <w:rPr>
                <w:lang w:val="en-US"/>
              </w:rPr>
            </w:pPr>
            <w:r w:rsidRPr="00E61354">
              <w:rPr>
                <w:lang w:val="en-US"/>
              </w:rPr>
              <w:t>53/97</w:t>
            </w:r>
          </w:p>
          <w:p w14:paraId="7C1EE998" w14:textId="77777777" w:rsidR="00382AD8" w:rsidRPr="00E61354" w:rsidRDefault="00EB0A61" w:rsidP="00382AD8">
            <w:pPr>
              <w:keepNext/>
              <w:jc w:val="center"/>
              <w:rPr>
                <w:lang w:val="en-US"/>
              </w:rPr>
            </w:pPr>
            <w:r w:rsidRPr="00E61354">
              <w:rPr>
                <w:lang w:val="en-US"/>
              </w:rPr>
              <w:t>(55%)</w:t>
            </w:r>
          </w:p>
        </w:tc>
        <w:tc>
          <w:tcPr>
            <w:tcW w:w="2602" w:type="dxa"/>
          </w:tcPr>
          <w:p w14:paraId="48F463F4" w14:textId="77777777" w:rsidR="00382AD8" w:rsidRPr="00E61354" w:rsidRDefault="00EB0A61" w:rsidP="00382AD8">
            <w:pPr>
              <w:keepNext/>
              <w:jc w:val="center"/>
              <w:rPr>
                <w:lang w:val="en-US"/>
              </w:rPr>
            </w:pPr>
            <w:r w:rsidRPr="00E61354">
              <w:rPr>
                <w:lang w:val="en-US"/>
              </w:rPr>
              <w:t>75/110</w:t>
            </w:r>
          </w:p>
          <w:p w14:paraId="62AB6BAB" w14:textId="77777777" w:rsidR="00382AD8" w:rsidRPr="00E61354" w:rsidRDefault="00EB0A61" w:rsidP="00382AD8">
            <w:pPr>
              <w:keepNext/>
              <w:jc w:val="center"/>
              <w:rPr>
                <w:lang w:val="en-US"/>
              </w:rPr>
            </w:pPr>
            <w:r w:rsidRPr="00E61354">
              <w:rPr>
                <w:lang w:val="en-US"/>
              </w:rPr>
              <w:t>(68%)</w:t>
            </w:r>
          </w:p>
        </w:tc>
      </w:tr>
    </w:tbl>
    <w:p w14:paraId="0C892695" w14:textId="77777777" w:rsidR="00382AD8" w:rsidRPr="00E61354" w:rsidRDefault="00382AD8">
      <w:pPr>
        <w:widowControl w:val="0"/>
        <w:rPr>
          <w:szCs w:val="22"/>
          <w:lang w:val="pt-PT"/>
        </w:rPr>
      </w:pPr>
    </w:p>
    <w:p w14:paraId="0499D695" w14:textId="77777777" w:rsidR="00382AD8" w:rsidRDefault="00EB0A61">
      <w:pPr>
        <w:widowControl w:val="0"/>
        <w:rPr>
          <w:szCs w:val="22"/>
          <w:lang w:val="pt-PT"/>
        </w:rPr>
      </w:pPr>
      <w:r w:rsidRPr="00E61354">
        <w:rPr>
          <w:szCs w:val="22"/>
          <w:lang w:val="pt-PT"/>
        </w:rPr>
        <w:t>À semana 48, foi observado um rácio inferior de resposta virológica para ABC/3TC por comparação com TDF/FTC (estimativa pontual para diferença entre tratamentos: 11,6%, 95% IC: 2,2, 21,1).</w:t>
      </w:r>
    </w:p>
    <w:p w14:paraId="1CC9CB4D" w14:textId="77777777" w:rsidR="00382AD8" w:rsidRDefault="00382AD8">
      <w:pPr>
        <w:widowControl w:val="0"/>
        <w:rPr>
          <w:szCs w:val="22"/>
          <w:lang w:val="pt-PT"/>
        </w:rPr>
      </w:pPr>
    </w:p>
    <w:p w14:paraId="04891328" w14:textId="77777777" w:rsidR="00382AD8" w:rsidRPr="00A928C4" w:rsidRDefault="00EB0A61">
      <w:pPr>
        <w:widowControl w:val="0"/>
        <w:rPr>
          <w:szCs w:val="22"/>
          <w:u w:val="single"/>
          <w:lang w:val="pt-PT"/>
        </w:rPr>
      </w:pPr>
      <w:r w:rsidRPr="00A928C4">
        <w:rPr>
          <w:szCs w:val="22"/>
          <w:u w:val="single"/>
          <w:lang w:val="pt-PT"/>
        </w:rPr>
        <w:t>Doentes com terapêutica prévia</w:t>
      </w:r>
    </w:p>
    <w:p w14:paraId="19B09244" w14:textId="77777777" w:rsidR="00382AD8" w:rsidRDefault="00382AD8">
      <w:pPr>
        <w:widowControl w:val="0"/>
        <w:spacing w:line="240" w:lineRule="atLeast"/>
        <w:rPr>
          <w:snapToGrid w:val="0"/>
          <w:szCs w:val="22"/>
          <w:lang w:val="pt-PT"/>
        </w:rPr>
      </w:pPr>
    </w:p>
    <w:p w14:paraId="25E7FF0A" w14:textId="77777777" w:rsidR="00382AD8" w:rsidRDefault="00EB0A61">
      <w:pPr>
        <w:widowControl w:val="0"/>
        <w:spacing w:line="240" w:lineRule="atLeast"/>
        <w:rPr>
          <w:snapToGrid w:val="0"/>
          <w:szCs w:val="22"/>
          <w:lang w:val="pt-PT"/>
        </w:rPr>
      </w:pPr>
      <w:r>
        <w:rPr>
          <w:snapToGrid w:val="0"/>
          <w:szCs w:val="22"/>
          <w:lang w:val="pt-PT"/>
        </w:rPr>
        <w:t xml:space="preserve">Dados de dois estudos, CAL30001 e ESS30008 demonstraram que Kivexa uma vez </w:t>
      </w:r>
      <w:r w:rsidR="00463D2F">
        <w:rPr>
          <w:snapToGrid w:val="0"/>
          <w:szCs w:val="22"/>
          <w:lang w:val="pt-PT"/>
        </w:rPr>
        <w:t xml:space="preserve">por </w:t>
      </w:r>
      <w:r>
        <w:rPr>
          <w:snapToGrid w:val="0"/>
          <w:szCs w:val="22"/>
          <w:lang w:val="pt-PT"/>
        </w:rPr>
        <w:t xml:space="preserve">dia tem eficácia virológica semelhante ao abacavir 300 mg duas vezes </w:t>
      </w:r>
      <w:r w:rsidR="00463D2F">
        <w:rPr>
          <w:snapToGrid w:val="0"/>
          <w:szCs w:val="22"/>
          <w:lang w:val="pt-PT"/>
        </w:rPr>
        <w:t xml:space="preserve">por </w:t>
      </w:r>
      <w:r>
        <w:rPr>
          <w:snapToGrid w:val="0"/>
          <w:szCs w:val="22"/>
          <w:lang w:val="pt-PT"/>
        </w:rPr>
        <w:t>dia mais lamivudina 300 mg uma vez</w:t>
      </w:r>
      <w:r w:rsidR="00463D2F">
        <w:rPr>
          <w:snapToGrid w:val="0"/>
          <w:szCs w:val="22"/>
          <w:lang w:val="pt-PT"/>
        </w:rPr>
        <w:t xml:space="preserve"> por</w:t>
      </w:r>
      <w:r>
        <w:rPr>
          <w:snapToGrid w:val="0"/>
          <w:szCs w:val="22"/>
          <w:lang w:val="pt-PT"/>
        </w:rPr>
        <w:t xml:space="preserve"> dia ou 150 mg duas vezes </w:t>
      </w:r>
      <w:r w:rsidR="00463D2F">
        <w:rPr>
          <w:snapToGrid w:val="0"/>
          <w:szCs w:val="22"/>
          <w:lang w:val="pt-PT"/>
        </w:rPr>
        <w:t xml:space="preserve">por </w:t>
      </w:r>
      <w:r>
        <w:rPr>
          <w:snapToGrid w:val="0"/>
          <w:szCs w:val="22"/>
          <w:lang w:val="pt-PT"/>
        </w:rPr>
        <w:t>dia em doentes sujeitos a terapêutica prévia.</w:t>
      </w:r>
    </w:p>
    <w:p w14:paraId="502FEF49" w14:textId="77777777" w:rsidR="00382AD8" w:rsidRDefault="00382AD8">
      <w:pPr>
        <w:widowControl w:val="0"/>
        <w:spacing w:line="240" w:lineRule="atLeast"/>
        <w:rPr>
          <w:snapToGrid w:val="0"/>
          <w:szCs w:val="22"/>
          <w:lang w:val="pt-PT"/>
        </w:rPr>
      </w:pPr>
    </w:p>
    <w:p w14:paraId="59FB9664" w14:textId="4C39D439" w:rsidR="00382AD8" w:rsidRDefault="00EB0A61">
      <w:pPr>
        <w:widowControl w:val="0"/>
        <w:spacing w:line="240" w:lineRule="atLeast"/>
        <w:rPr>
          <w:snapToGrid w:val="0"/>
          <w:color w:val="000000"/>
          <w:szCs w:val="22"/>
          <w:lang w:val="pt-PT"/>
        </w:rPr>
      </w:pPr>
      <w:r w:rsidRPr="00A928C4">
        <w:rPr>
          <w:snapToGrid w:val="0"/>
          <w:szCs w:val="22"/>
          <w:lang w:val="pt-PT"/>
        </w:rPr>
        <w:t xml:space="preserve">No estudo CAL30001, 182 doentes com falência virológica, sujeitos a tratamento prévio, foram </w:t>
      </w:r>
      <w:r w:rsidR="00B11C5C">
        <w:rPr>
          <w:snapToGrid w:val="0"/>
          <w:szCs w:val="22"/>
          <w:lang w:val="pt-PT"/>
        </w:rPr>
        <w:t>aleatorizados</w:t>
      </w:r>
      <w:r w:rsidR="00B11C5C" w:rsidRPr="00A928C4">
        <w:rPr>
          <w:snapToGrid w:val="0"/>
          <w:szCs w:val="22"/>
          <w:lang w:val="pt-PT"/>
        </w:rPr>
        <w:t xml:space="preserve"> </w:t>
      </w:r>
      <w:r w:rsidRPr="00A928C4">
        <w:rPr>
          <w:snapToGrid w:val="0"/>
          <w:szCs w:val="22"/>
          <w:lang w:val="pt-PT"/>
        </w:rPr>
        <w:t>e receberam tratamento com Kivexa uma vez</w:t>
      </w:r>
      <w:r w:rsidR="00463D2F">
        <w:rPr>
          <w:snapToGrid w:val="0"/>
          <w:szCs w:val="22"/>
          <w:lang w:val="pt-PT"/>
        </w:rPr>
        <w:t xml:space="preserve"> por</w:t>
      </w:r>
      <w:r w:rsidRPr="00A928C4">
        <w:rPr>
          <w:snapToGrid w:val="0"/>
          <w:szCs w:val="22"/>
          <w:lang w:val="pt-PT"/>
        </w:rPr>
        <w:t xml:space="preserve"> dia ou 300</w:t>
      </w:r>
      <w:r w:rsidRPr="00A928C4">
        <w:rPr>
          <w:szCs w:val="22"/>
          <w:lang w:val="pt-PT"/>
        </w:rPr>
        <w:t> </w:t>
      </w:r>
      <w:r w:rsidRPr="00A928C4">
        <w:rPr>
          <w:snapToGrid w:val="0"/>
          <w:szCs w:val="22"/>
          <w:lang w:val="pt-PT"/>
        </w:rPr>
        <w:t xml:space="preserve">mg de abacavir duas vezes </w:t>
      </w:r>
      <w:r w:rsidR="00463D2F">
        <w:rPr>
          <w:snapToGrid w:val="0"/>
          <w:szCs w:val="22"/>
          <w:lang w:val="pt-PT"/>
        </w:rPr>
        <w:t xml:space="preserve">por </w:t>
      </w:r>
      <w:r w:rsidRPr="00A928C4">
        <w:rPr>
          <w:snapToGrid w:val="0"/>
          <w:szCs w:val="22"/>
          <w:lang w:val="pt-PT"/>
        </w:rPr>
        <w:t xml:space="preserve">dia, mais 300 mg de lamivudina uma vez </w:t>
      </w:r>
      <w:r w:rsidR="00463D2F">
        <w:rPr>
          <w:snapToGrid w:val="0"/>
          <w:szCs w:val="22"/>
          <w:lang w:val="pt-PT"/>
        </w:rPr>
        <w:t xml:space="preserve">por </w:t>
      </w:r>
      <w:r w:rsidRPr="00A928C4">
        <w:rPr>
          <w:snapToGrid w:val="0"/>
          <w:szCs w:val="22"/>
          <w:lang w:val="pt-PT"/>
        </w:rPr>
        <w:t xml:space="preserve">dia, ambos em associação com tenofovir e um IP ou um NNRTI durante 48 semanas. Reduções semelhantes no ARN VIH-1, como avaliado pela média da área sob a curva menos valores iniciais foram observadas, indicando que o grupo Kivexa foi não-inferior ao grupo abacavir mais lamivudina duas vezes </w:t>
      </w:r>
      <w:r w:rsidR="00463D2F">
        <w:rPr>
          <w:snapToGrid w:val="0"/>
          <w:szCs w:val="22"/>
          <w:lang w:val="pt-PT"/>
        </w:rPr>
        <w:t xml:space="preserve">por </w:t>
      </w:r>
      <w:r w:rsidRPr="00A928C4">
        <w:rPr>
          <w:snapToGrid w:val="0"/>
          <w:szCs w:val="22"/>
          <w:lang w:val="pt-PT"/>
        </w:rPr>
        <w:t>dia (AAUCMB, -1,65 log</w:t>
      </w:r>
      <w:r w:rsidRPr="00A928C4">
        <w:rPr>
          <w:snapToGrid w:val="0"/>
          <w:szCs w:val="22"/>
          <w:vertAlign w:val="subscript"/>
          <w:lang w:val="pt-PT"/>
        </w:rPr>
        <w:t>10</w:t>
      </w:r>
      <w:r w:rsidRPr="00A928C4">
        <w:rPr>
          <w:snapToGrid w:val="0"/>
          <w:szCs w:val="22"/>
          <w:lang w:val="pt-PT"/>
        </w:rPr>
        <w:t xml:space="preserve"> cópias/m</w:t>
      </w:r>
      <w:r w:rsidR="00736656">
        <w:rPr>
          <w:snapToGrid w:val="0"/>
          <w:szCs w:val="22"/>
          <w:lang w:val="pt-PT"/>
        </w:rPr>
        <w:t>l</w:t>
      </w:r>
      <w:r w:rsidRPr="00A928C4">
        <w:rPr>
          <w:snapToGrid w:val="0"/>
          <w:szCs w:val="22"/>
          <w:lang w:val="pt-PT"/>
        </w:rPr>
        <w:t xml:space="preserve"> versus -1,83 log</w:t>
      </w:r>
      <w:r w:rsidRPr="00A928C4">
        <w:rPr>
          <w:snapToGrid w:val="0"/>
          <w:szCs w:val="22"/>
          <w:vertAlign w:val="subscript"/>
          <w:lang w:val="pt-PT"/>
        </w:rPr>
        <w:t>10</w:t>
      </w:r>
      <w:r w:rsidRPr="00A928C4">
        <w:rPr>
          <w:snapToGrid w:val="0"/>
          <w:szCs w:val="22"/>
          <w:lang w:val="pt-PT"/>
        </w:rPr>
        <w:t xml:space="preserve"> cópias/m</w:t>
      </w:r>
      <w:r w:rsidR="00736656">
        <w:rPr>
          <w:snapToGrid w:val="0"/>
          <w:szCs w:val="22"/>
          <w:lang w:val="pt-PT"/>
        </w:rPr>
        <w:t>l</w:t>
      </w:r>
      <w:r w:rsidRPr="00A928C4">
        <w:rPr>
          <w:snapToGrid w:val="0"/>
          <w:szCs w:val="22"/>
          <w:lang w:val="pt-PT"/>
        </w:rPr>
        <w:t xml:space="preserve"> respetivamente, IC 95% - 0,13, 0,38). As proporções com ARN VIH-1 &lt; 50 cópias/m</w:t>
      </w:r>
      <w:r w:rsidR="00736656">
        <w:rPr>
          <w:snapToGrid w:val="0"/>
          <w:szCs w:val="22"/>
          <w:lang w:val="pt-PT"/>
        </w:rPr>
        <w:t>l</w:t>
      </w:r>
      <w:r w:rsidRPr="00A928C4">
        <w:rPr>
          <w:snapToGrid w:val="0"/>
          <w:szCs w:val="22"/>
          <w:lang w:val="pt-PT"/>
        </w:rPr>
        <w:t xml:space="preserve"> (50% versus 47%) e &lt; 400 cópias/m</w:t>
      </w:r>
      <w:r w:rsidR="00736656">
        <w:rPr>
          <w:snapToGrid w:val="0"/>
          <w:szCs w:val="22"/>
          <w:lang w:val="pt-PT"/>
        </w:rPr>
        <w:t>l</w:t>
      </w:r>
      <w:r w:rsidRPr="00A928C4">
        <w:rPr>
          <w:snapToGrid w:val="0"/>
          <w:szCs w:val="22"/>
          <w:lang w:val="pt-PT"/>
        </w:rPr>
        <w:t xml:space="preserve"> (54% versus 57%) à semana 48 foram também semelhantes em cada grupo (população em intenção de tratar). Contudo, uma vez que no estudo só foram incluídos doentes com terap</w:t>
      </w:r>
      <w:r w:rsidR="00554576">
        <w:rPr>
          <w:snapToGrid w:val="0"/>
          <w:szCs w:val="22"/>
          <w:lang w:val="pt-PT"/>
        </w:rPr>
        <w:t>êutica</w:t>
      </w:r>
      <w:r w:rsidRPr="00A928C4">
        <w:rPr>
          <w:snapToGrid w:val="0"/>
          <w:szCs w:val="22"/>
          <w:lang w:val="pt-PT"/>
        </w:rPr>
        <w:t xml:space="preserve"> antirretrov</w:t>
      </w:r>
      <w:r w:rsidR="00554576">
        <w:rPr>
          <w:snapToGrid w:val="0"/>
          <w:szCs w:val="22"/>
          <w:lang w:val="pt-PT"/>
        </w:rPr>
        <w:t>írica</w:t>
      </w:r>
      <w:r w:rsidRPr="00A928C4">
        <w:rPr>
          <w:snapToGrid w:val="0"/>
          <w:szCs w:val="22"/>
          <w:lang w:val="pt-PT"/>
        </w:rPr>
        <w:t xml:space="preserve"> prévia moderada com um desequilíbrio nos valores iniciais da carga vírica entre os braços do estudo, estes resultados devem ser interpretados com precaução.</w:t>
      </w:r>
      <w:r>
        <w:rPr>
          <w:snapToGrid w:val="0"/>
          <w:color w:val="000000"/>
          <w:szCs w:val="22"/>
          <w:lang w:val="pt-PT"/>
        </w:rPr>
        <w:t xml:space="preserve"> </w:t>
      </w:r>
    </w:p>
    <w:p w14:paraId="23C55020" w14:textId="77777777" w:rsidR="00382AD8" w:rsidRDefault="00382AD8">
      <w:pPr>
        <w:widowControl w:val="0"/>
        <w:tabs>
          <w:tab w:val="left" w:pos="567"/>
        </w:tabs>
        <w:spacing w:line="240" w:lineRule="atLeast"/>
        <w:jc w:val="both"/>
        <w:rPr>
          <w:snapToGrid w:val="0"/>
          <w:szCs w:val="22"/>
          <w:lang w:val="pt-PT"/>
        </w:rPr>
      </w:pPr>
    </w:p>
    <w:p w14:paraId="639F8E46" w14:textId="541B0682" w:rsidR="00382AD8" w:rsidRPr="005A3C9A" w:rsidRDefault="00EB0A61">
      <w:pPr>
        <w:widowControl w:val="0"/>
        <w:rPr>
          <w:snapToGrid w:val="0"/>
          <w:szCs w:val="22"/>
          <w:lang w:val="pt-PT"/>
        </w:rPr>
      </w:pPr>
      <w:r w:rsidRPr="005A3C9A">
        <w:rPr>
          <w:snapToGrid w:val="0"/>
          <w:szCs w:val="22"/>
          <w:lang w:val="pt-PT"/>
        </w:rPr>
        <w:t xml:space="preserve">No estudo ESS30008, 260 doentes com controlo virológico numa terapêutica de primeira linha, num regime contendo 300 mg de abacavir mais 150 mg de lamivudina, ambos administrados duas vezes </w:t>
      </w:r>
      <w:r w:rsidR="00463D2F">
        <w:rPr>
          <w:snapToGrid w:val="0"/>
          <w:szCs w:val="22"/>
          <w:lang w:val="pt-PT"/>
        </w:rPr>
        <w:t xml:space="preserve">por </w:t>
      </w:r>
      <w:r w:rsidRPr="005A3C9A">
        <w:rPr>
          <w:snapToGrid w:val="0"/>
          <w:szCs w:val="22"/>
          <w:lang w:val="pt-PT"/>
        </w:rPr>
        <w:t xml:space="preserve">dia e um IP ou NNRTI, foram </w:t>
      </w:r>
      <w:r w:rsidR="00B11C5C">
        <w:rPr>
          <w:snapToGrid w:val="0"/>
          <w:szCs w:val="22"/>
          <w:lang w:val="pt-PT"/>
        </w:rPr>
        <w:t>aleatorizados</w:t>
      </w:r>
      <w:r w:rsidR="00B11C5C" w:rsidRPr="005A3C9A">
        <w:rPr>
          <w:snapToGrid w:val="0"/>
          <w:szCs w:val="22"/>
          <w:lang w:val="pt-PT"/>
        </w:rPr>
        <w:t xml:space="preserve"> </w:t>
      </w:r>
      <w:r w:rsidRPr="005A3C9A">
        <w:rPr>
          <w:snapToGrid w:val="0"/>
          <w:szCs w:val="22"/>
          <w:lang w:val="pt-PT"/>
        </w:rPr>
        <w:t>para continuar com este regime ou alterar para Kivexa mais um IP ou NNRTI durante 48 semanas. Os resultados às 48 semanas indicaram que o grupo Kivexa estava associado com resultados virológicos semelhantes (não-inferior) comparativamente ao grupo abacavir mais lamivudina, com base na percentagem de indivíduos com ARN VIH-1 &lt; 50 cópias/m</w:t>
      </w:r>
      <w:r w:rsidR="00736656">
        <w:rPr>
          <w:snapToGrid w:val="0"/>
          <w:szCs w:val="22"/>
          <w:lang w:val="pt-PT"/>
        </w:rPr>
        <w:t>l</w:t>
      </w:r>
      <w:r w:rsidRPr="005A3C9A">
        <w:rPr>
          <w:snapToGrid w:val="0"/>
          <w:szCs w:val="22"/>
          <w:lang w:val="pt-PT"/>
        </w:rPr>
        <w:t xml:space="preserve"> (90% e 85%, respetivamente, IC 95 % - 2,7, 13,5).</w:t>
      </w:r>
    </w:p>
    <w:p w14:paraId="7B220B89" w14:textId="77777777" w:rsidR="00382AD8" w:rsidRDefault="00382AD8">
      <w:pPr>
        <w:widowControl w:val="0"/>
        <w:rPr>
          <w:snapToGrid w:val="0"/>
          <w:szCs w:val="22"/>
          <w:lang w:val="pt-PT"/>
        </w:rPr>
      </w:pPr>
    </w:p>
    <w:p w14:paraId="64218D7D" w14:textId="389C1A27" w:rsidR="00382AD8" w:rsidRPr="004B2FFB" w:rsidRDefault="00EB0A61">
      <w:pPr>
        <w:widowControl w:val="0"/>
        <w:rPr>
          <w:snapToGrid w:val="0"/>
          <w:szCs w:val="22"/>
          <w:lang w:val="pt-PT"/>
        </w:rPr>
      </w:pPr>
      <w:r w:rsidRPr="004B2FFB">
        <w:rPr>
          <w:snapToGrid w:val="0"/>
          <w:szCs w:val="22"/>
          <w:lang w:val="pt-PT"/>
        </w:rPr>
        <w:t>Uma escala de sensibilidade genotípica (GSS) não foi estabelecida pelo Titular de AIM para a associação abacavir/lamivudina. A proporção de doentes sujeitos a tratamento prévio no estudo CAL30001 com ARN-VIH &lt;50 cópias/m</w:t>
      </w:r>
      <w:r w:rsidR="00736656">
        <w:rPr>
          <w:snapToGrid w:val="0"/>
          <w:szCs w:val="22"/>
          <w:lang w:val="pt-PT"/>
        </w:rPr>
        <w:t>l</w:t>
      </w:r>
      <w:r w:rsidRPr="004B2FFB">
        <w:rPr>
          <w:snapToGrid w:val="0"/>
          <w:szCs w:val="22"/>
          <w:lang w:val="pt-PT"/>
        </w:rPr>
        <w:t xml:space="preserve"> à Semana 48 pela escala de sensibilidade genotípica em terapêutica de base otimizada (TBO) está tabelada. Foi também avaliado o impacto de mutações definidas IAS-USA maiores ao abacavir ou à lamivudina e o número de mutações associadas a resistência múltipla a NRTI para o número de mutações de base na resposta. A GSS foi obtida dos relatórios Monogram, com valores de ‘1-</w:t>
      </w:r>
      <w:r>
        <w:rPr>
          <w:snapToGrid w:val="0"/>
          <w:szCs w:val="22"/>
          <w:lang w:val="pt-PT"/>
        </w:rPr>
        <w:t xml:space="preserve">4’ atribuídos aos vírus suscetíveis com base no número de fármacos no regime e com valor ‘0’ atribuído aos vírus com suscetibilidade reduzida. As pontuações de sensibilidade genotípica não foram obtidas para todos os doentes em linha de base. Proporções idênticas de doentes nos braços de abacavir uma vez </w:t>
      </w:r>
      <w:r w:rsidR="00463D2F">
        <w:rPr>
          <w:snapToGrid w:val="0"/>
          <w:szCs w:val="22"/>
          <w:lang w:val="pt-PT"/>
        </w:rPr>
        <w:t xml:space="preserve">por </w:t>
      </w:r>
      <w:r>
        <w:rPr>
          <w:snapToGrid w:val="0"/>
          <w:szCs w:val="22"/>
          <w:lang w:val="pt-PT"/>
        </w:rPr>
        <w:t xml:space="preserve">dia e duas vezes </w:t>
      </w:r>
      <w:r w:rsidR="00463D2F">
        <w:rPr>
          <w:snapToGrid w:val="0"/>
          <w:szCs w:val="22"/>
          <w:lang w:val="pt-PT"/>
        </w:rPr>
        <w:t xml:space="preserve">por </w:t>
      </w:r>
      <w:r>
        <w:rPr>
          <w:snapToGrid w:val="0"/>
          <w:szCs w:val="22"/>
          <w:lang w:val="pt-PT"/>
        </w:rPr>
        <w:t>dia do CAL30001 tiveram pontuações de GSS de &lt;2 ou ≥2 e suprimiram com sucesso para &lt;50 cópias/ml à Semana 48.</w:t>
      </w:r>
    </w:p>
    <w:p w14:paraId="763DE506" w14:textId="77777777" w:rsidR="00382AD8" w:rsidRDefault="00EB0A61">
      <w:pPr>
        <w:widowControl w:val="0"/>
        <w:rPr>
          <w:szCs w:val="22"/>
          <w:u w:val="single"/>
          <w:lang w:val="pt-PT"/>
        </w:rPr>
      </w:pPr>
      <w:r>
        <w:rPr>
          <w:szCs w:val="22"/>
          <w:u w:val="single"/>
          <w:lang w:val="pt-PT"/>
        </w:rPr>
        <w:t xml:space="preserve"> </w:t>
      </w:r>
    </w:p>
    <w:p w14:paraId="5C733248" w14:textId="77777777" w:rsidR="00546B9B" w:rsidRDefault="00546B9B">
      <w:pPr>
        <w:widowControl w:val="0"/>
        <w:rPr>
          <w:b/>
          <w:szCs w:val="22"/>
          <w:lang w:val="pt-PT"/>
        </w:rPr>
      </w:pPr>
    </w:p>
    <w:p w14:paraId="31B91C67" w14:textId="77777777" w:rsidR="00546B9B" w:rsidRDefault="00546B9B">
      <w:pPr>
        <w:widowControl w:val="0"/>
        <w:rPr>
          <w:b/>
          <w:szCs w:val="22"/>
          <w:lang w:val="pt-PT"/>
        </w:rPr>
      </w:pPr>
    </w:p>
    <w:p w14:paraId="3CE8F129" w14:textId="77777777" w:rsidR="00546B9B" w:rsidRDefault="00546B9B">
      <w:pPr>
        <w:widowControl w:val="0"/>
        <w:rPr>
          <w:b/>
          <w:szCs w:val="22"/>
          <w:lang w:val="pt-PT"/>
        </w:rPr>
      </w:pPr>
    </w:p>
    <w:p w14:paraId="5EA3DC52" w14:textId="77777777" w:rsidR="00546B9B" w:rsidRDefault="00546B9B">
      <w:pPr>
        <w:widowControl w:val="0"/>
        <w:rPr>
          <w:b/>
          <w:szCs w:val="22"/>
          <w:lang w:val="pt-PT"/>
        </w:rPr>
      </w:pPr>
    </w:p>
    <w:p w14:paraId="3F88179B" w14:textId="4B883A9E" w:rsidR="00382AD8" w:rsidRPr="00971E0D" w:rsidRDefault="00EB0A61">
      <w:pPr>
        <w:widowControl w:val="0"/>
        <w:rPr>
          <w:szCs w:val="22"/>
          <w:lang w:val="pt-PT"/>
        </w:rPr>
      </w:pPr>
      <w:r w:rsidRPr="00971E0D">
        <w:rPr>
          <w:b/>
          <w:szCs w:val="22"/>
          <w:lang w:val="pt-PT"/>
        </w:rPr>
        <w:lastRenderedPageBreak/>
        <w:t>Proporção de Doentes no CAL30001 com &lt;50 cópias/m</w:t>
      </w:r>
      <w:r w:rsidR="00736656">
        <w:rPr>
          <w:b/>
          <w:szCs w:val="22"/>
          <w:lang w:val="pt-PT"/>
        </w:rPr>
        <w:t>l</w:t>
      </w:r>
      <w:r w:rsidRPr="00971E0D">
        <w:rPr>
          <w:b/>
          <w:szCs w:val="22"/>
          <w:lang w:val="pt-PT"/>
        </w:rPr>
        <w:t xml:space="preserve"> à Semana 48 pela Escala de Sensibilidade Genotípica em TOB e Número de Mutações de Linha de Bas</w:t>
      </w:r>
      <w:r w:rsidRPr="00971E0D">
        <w:rPr>
          <w:szCs w:val="22"/>
          <w:lang w:val="pt-PT"/>
        </w:rPr>
        <w:t>e</w:t>
      </w:r>
    </w:p>
    <w:p w14:paraId="62FE7C09" w14:textId="77777777" w:rsidR="00382AD8" w:rsidRPr="00971E0D" w:rsidRDefault="00382AD8">
      <w:pPr>
        <w:widowControl w:val="0"/>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1500"/>
        <w:gridCol w:w="1476"/>
        <w:gridCol w:w="1476"/>
        <w:gridCol w:w="1476"/>
        <w:gridCol w:w="1476"/>
        <w:gridCol w:w="1476"/>
      </w:tblGrid>
      <w:tr w:rsidR="00765416" w14:paraId="7A77208C" w14:textId="77777777" w:rsidTr="00382AD8">
        <w:trPr>
          <w:trHeight w:val="1046"/>
        </w:trPr>
        <w:tc>
          <w:tcPr>
            <w:tcW w:w="1500" w:type="dxa"/>
          </w:tcPr>
          <w:p w14:paraId="57E9403B" w14:textId="77777777" w:rsidR="00382AD8" w:rsidRPr="006B3D50" w:rsidRDefault="00382AD8" w:rsidP="00382AD8">
            <w:pPr>
              <w:keepNext/>
              <w:rPr>
                <w:bCs/>
                <w:lang w:val="pt-PT"/>
              </w:rPr>
            </w:pPr>
          </w:p>
        </w:tc>
        <w:tc>
          <w:tcPr>
            <w:tcW w:w="5904" w:type="dxa"/>
            <w:gridSpan w:val="4"/>
          </w:tcPr>
          <w:p w14:paraId="2A5204E8" w14:textId="77777777" w:rsidR="00382AD8" w:rsidRPr="00971E0D" w:rsidRDefault="00EB0A61" w:rsidP="00382AD8">
            <w:pPr>
              <w:keepNext/>
              <w:jc w:val="center"/>
              <w:rPr>
                <w:b/>
                <w:bCs/>
                <w:lang w:val="pt-PT"/>
              </w:rPr>
            </w:pPr>
            <w:r w:rsidRPr="00971E0D">
              <w:rPr>
                <w:b/>
                <w:bCs/>
                <w:lang w:val="pt-PT"/>
              </w:rPr>
              <w:t>ABC/3TC FDC QD</w:t>
            </w:r>
          </w:p>
          <w:p w14:paraId="2792FA38" w14:textId="77777777" w:rsidR="00382AD8" w:rsidRPr="00971E0D" w:rsidRDefault="00EB0A61" w:rsidP="00382AD8">
            <w:pPr>
              <w:keepNext/>
              <w:jc w:val="center"/>
              <w:rPr>
                <w:b/>
                <w:bCs/>
                <w:highlight w:val="yellow"/>
                <w:lang w:val="pt-PT"/>
              </w:rPr>
            </w:pPr>
            <w:r w:rsidRPr="00971E0D">
              <w:rPr>
                <w:b/>
                <w:bCs/>
                <w:lang w:val="pt-PT"/>
              </w:rPr>
              <w:t>(n=94)</w:t>
            </w:r>
          </w:p>
          <w:p w14:paraId="4C960A30" w14:textId="77777777" w:rsidR="00382AD8" w:rsidRPr="00971E0D" w:rsidRDefault="00382AD8" w:rsidP="00382AD8">
            <w:pPr>
              <w:keepNext/>
              <w:jc w:val="center"/>
              <w:rPr>
                <w:bCs/>
                <w:lang w:val="pt-PT"/>
              </w:rPr>
            </w:pPr>
          </w:p>
          <w:p w14:paraId="3311B718" w14:textId="77777777" w:rsidR="00382AD8" w:rsidRPr="006B3D50" w:rsidRDefault="00EB0A61" w:rsidP="00382AD8">
            <w:pPr>
              <w:keepNext/>
              <w:jc w:val="center"/>
              <w:rPr>
                <w:b/>
                <w:bCs/>
                <w:lang w:val="pt-PT"/>
              </w:rPr>
            </w:pPr>
            <w:r w:rsidRPr="001C7ED5">
              <w:rPr>
                <w:bCs/>
                <w:lang w:val="pt-PT"/>
              </w:rPr>
              <w:t>Número de Mutações de Linha de Base</w:t>
            </w:r>
            <w:r w:rsidRPr="001C7ED5">
              <w:rPr>
                <w:bCs/>
                <w:vertAlign w:val="superscript"/>
                <w:lang w:val="pt-PT"/>
              </w:rPr>
              <w:t>1</w:t>
            </w:r>
          </w:p>
        </w:tc>
        <w:tc>
          <w:tcPr>
            <w:tcW w:w="1476" w:type="dxa"/>
          </w:tcPr>
          <w:p w14:paraId="49A9DD86" w14:textId="77777777" w:rsidR="00382AD8" w:rsidRPr="00971E0D" w:rsidRDefault="00EB0A61" w:rsidP="00382AD8">
            <w:pPr>
              <w:keepNext/>
              <w:rPr>
                <w:b/>
                <w:bCs/>
              </w:rPr>
            </w:pPr>
            <w:r w:rsidRPr="00971E0D">
              <w:rPr>
                <w:b/>
                <w:bCs/>
              </w:rPr>
              <w:t>ABC BID +3TC QD</w:t>
            </w:r>
          </w:p>
          <w:p w14:paraId="14A4344D" w14:textId="77777777" w:rsidR="00382AD8" w:rsidRPr="00971E0D" w:rsidRDefault="00EB0A61" w:rsidP="00382AD8">
            <w:pPr>
              <w:keepNext/>
              <w:rPr>
                <w:b/>
                <w:bCs/>
              </w:rPr>
            </w:pPr>
            <w:r w:rsidRPr="00971E0D">
              <w:rPr>
                <w:b/>
                <w:bCs/>
              </w:rPr>
              <w:t>(n=88)</w:t>
            </w:r>
          </w:p>
        </w:tc>
      </w:tr>
      <w:tr w:rsidR="00765416" w14:paraId="603173FB" w14:textId="77777777" w:rsidTr="00382AD8">
        <w:tc>
          <w:tcPr>
            <w:tcW w:w="1500" w:type="dxa"/>
          </w:tcPr>
          <w:p w14:paraId="47288C00" w14:textId="77777777" w:rsidR="00382AD8" w:rsidRPr="006B3D50" w:rsidRDefault="00EB0A61" w:rsidP="00382AD8">
            <w:pPr>
              <w:keepNext/>
              <w:rPr>
                <w:b/>
                <w:bCs/>
                <w:lang w:val="pt-PT"/>
              </w:rPr>
            </w:pPr>
            <w:r w:rsidRPr="00971E0D">
              <w:rPr>
                <w:b/>
                <w:szCs w:val="22"/>
                <w:lang w:val="pt-PT"/>
              </w:rPr>
              <w:t>Escala Sensibilidade Genotípica</w:t>
            </w:r>
            <w:r w:rsidRPr="001C7ED5">
              <w:rPr>
                <w:b/>
                <w:bCs/>
                <w:lang w:val="pt-PT"/>
              </w:rPr>
              <w:t xml:space="preserve"> em TBO</w:t>
            </w:r>
          </w:p>
        </w:tc>
        <w:tc>
          <w:tcPr>
            <w:tcW w:w="1476" w:type="dxa"/>
          </w:tcPr>
          <w:p w14:paraId="798FC0A0" w14:textId="77777777" w:rsidR="00382AD8" w:rsidRPr="00971E0D" w:rsidRDefault="00EB0A61" w:rsidP="00382AD8">
            <w:pPr>
              <w:keepNext/>
              <w:rPr>
                <w:bCs/>
              </w:rPr>
            </w:pPr>
            <w:r w:rsidRPr="00971E0D">
              <w:rPr>
                <w:bCs/>
              </w:rPr>
              <w:t>Todos</w:t>
            </w:r>
          </w:p>
        </w:tc>
        <w:tc>
          <w:tcPr>
            <w:tcW w:w="1476" w:type="dxa"/>
          </w:tcPr>
          <w:p w14:paraId="1ADDB828" w14:textId="77777777" w:rsidR="00382AD8" w:rsidRPr="00971E0D" w:rsidRDefault="00EB0A61" w:rsidP="00382AD8">
            <w:pPr>
              <w:keepNext/>
              <w:rPr>
                <w:bCs/>
              </w:rPr>
            </w:pPr>
            <w:r w:rsidRPr="00971E0D">
              <w:rPr>
                <w:bCs/>
              </w:rPr>
              <w:t>0-1</w:t>
            </w:r>
          </w:p>
        </w:tc>
        <w:tc>
          <w:tcPr>
            <w:tcW w:w="1476" w:type="dxa"/>
          </w:tcPr>
          <w:p w14:paraId="46EE9E16" w14:textId="77777777" w:rsidR="00382AD8" w:rsidRPr="00971E0D" w:rsidRDefault="00EB0A61" w:rsidP="00382AD8">
            <w:pPr>
              <w:keepNext/>
              <w:rPr>
                <w:bCs/>
              </w:rPr>
            </w:pPr>
            <w:r w:rsidRPr="00971E0D">
              <w:rPr>
                <w:bCs/>
              </w:rPr>
              <w:t>2-5</w:t>
            </w:r>
          </w:p>
        </w:tc>
        <w:tc>
          <w:tcPr>
            <w:tcW w:w="1476" w:type="dxa"/>
          </w:tcPr>
          <w:p w14:paraId="4B339DBD" w14:textId="77777777" w:rsidR="00382AD8" w:rsidRPr="00971E0D" w:rsidRDefault="00EB0A61" w:rsidP="00382AD8">
            <w:pPr>
              <w:keepNext/>
              <w:rPr>
                <w:bCs/>
              </w:rPr>
            </w:pPr>
            <w:r w:rsidRPr="00971E0D">
              <w:rPr>
                <w:bCs/>
              </w:rPr>
              <w:t>6+</w:t>
            </w:r>
          </w:p>
        </w:tc>
        <w:tc>
          <w:tcPr>
            <w:tcW w:w="1476" w:type="dxa"/>
          </w:tcPr>
          <w:p w14:paraId="16373D25" w14:textId="77777777" w:rsidR="00382AD8" w:rsidRPr="00971E0D" w:rsidRDefault="00EB0A61" w:rsidP="00382AD8">
            <w:pPr>
              <w:keepNext/>
              <w:rPr>
                <w:bCs/>
              </w:rPr>
            </w:pPr>
            <w:r w:rsidRPr="00971E0D">
              <w:rPr>
                <w:bCs/>
              </w:rPr>
              <w:t>Todos</w:t>
            </w:r>
          </w:p>
        </w:tc>
      </w:tr>
      <w:tr w:rsidR="00765416" w14:paraId="4A6AF94D" w14:textId="77777777" w:rsidTr="00382AD8">
        <w:tc>
          <w:tcPr>
            <w:tcW w:w="1500" w:type="dxa"/>
            <w:tcBorders>
              <w:top w:val="nil"/>
              <w:bottom w:val="single" w:sz="4" w:space="0" w:color="auto"/>
            </w:tcBorders>
          </w:tcPr>
          <w:p w14:paraId="643B3F38" w14:textId="77777777" w:rsidR="00382AD8" w:rsidRPr="00971E0D" w:rsidRDefault="00EB0A61" w:rsidP="00382AD8">
            <w:pPr>
              <w:keepNext/>
              <w:rPr>
                <w:b/>
              </w:rPr>
            </w:pPr>
            <w:r w:rsidRPr="00971E0D">
              <w:rPr>
                <w:rFonts w:ascii="Symbol" w:hAnsi="Symbol"/>
                <w:b/>
              </w:rPr>
              <w:sym w:font="Symbol" w:char="F0A3"/>
            </w:r>
            <w:r w:rsidRPr="00971E0D">
              <w:rPr>
                <w:b/>
              </w:rPr>
              <w:t>2</w:t>
            </w:r>
          </w:p>
        </w:tc>
        <w:tc>
          <w:tcPr>
            <w:tcW w:w="1476" w:type="dxa"/>
            <w:tcBorders>
              <w:top w:val="nil"/>
              <w:bottom w:val="single" w:sz="4" w:space="0" w:color="auto"/>
            </w:tcBorders>
          </w:tcPr>
          <w:p w14:paraId="4FF53BC8" w14:textId="77777777" w:rsidR="00382AD8" w:rsidRPr="00971E0D" w:rsidRDefault="00EB0A61" w:rsidP="00382AD8">
            <w:pPr>
              <w:keepNext/>
              <w:rPr>
                <w:lang w:val="en-US"/>
              </w:rPr>
            </w:pPr>
            <w:r w:rsidRPr="00971E0D">
              <w:rPr>
                <w:lang w:val="en-US"/>
              </w:rPr>
              <w:t>10/24 (42%)</w:t>
            </w:r>
          </w:p>
        </w:tc>
        <w:tc>
          <w:tcPr>
            <w:tcW w:w="1476" w:type="dxa"/>
            <w:tcBorders>
              <w:top w:val="nil"/>
              <w:bottom w:val="single" w:sz="4" w:space="0" w:color="auto"/>
            </w:tcBorders>
          </w:tcPr>
          <w:p w14:paraId="0E034BD7" w14:textId="77777777" w:rsidR="00382AD8" w:rsidRPr="00971E0D" w:rsidRDefault="00EB0A61" w:rsidP="00382AD8">
            <w:pPr>
              <w:keepNext/>
            </w:pPr>
            <w:r w:rsidRPr="00971E0D">
              <w:t>3/24 (13%)</w:t>
            </w:r>
          </w:p>
        </w:tc>
        <w:tc>
          <w:tcPr>
            <w:tcW w:w="1476" w:type="dxa"/>
            <w:tcBorders>
              <w:top w:val="nil"/>
              <w:bottom w:val="single" w:sz="4" w:space="0" w:color="auto"/>
            </w:tcBorders>
          </w:tcPr>
          <w:p w14:paraId="2F8124F7" w14:textId="77777777" w:rsidR="00382AD8" w:rsidRPr="00971E0D" w:rsidRDefault="00EB0A61" w:rsidP="00382AD8">
            <w:pPr>
              <w:keepNext/>
              <w:rPr>
                <w:lang w:val="en-US"/>
              </w:rPr>
            </w:pPr>
            <w:r w:rsidRPr="00971E0D">
              <w:t>7/24 (29%)</w:t>
            </w:r>
          </w:p>
        </w:tc>
        <w:tc>
          <w:tcPr>
            <w:tcW w:w="1476" w:type="dxa"/>
            <w:tcBorders>
              <w:top w:val="nil"/>
              <w:bottom w:val="single" w:sz="4" w:space="0" w:color="auto"/>
            </w:tcBorders>
          </w:tcPr>
          <w:p w14:paraId="0873D181" w14:textId="77777777" w:rsidR="00382AD8" w:rsidRPr="00971E0D" w:rsidRDefault="00EB0A61" w:rsidP="00382AD8">
            <w:pPr>
              <w:keepNext/>
            </w:pPr>
            <w:r w:rsidRPr="00971E0D">
              <w:t>0</w:t>
            </w:r>
          </w:p>
        </w:tc>
        <w:tc>
          <w:tcPr>
            <w:tcW w:w="1476" w:type="dxa"/>
            <w:tcBorders>
              <w:top w:val="nil"/>
              <w:bottom w:val="single" w:sz="4" w:space="0" w:color="auto"/>
            </w:tcBorders>
          </w:tcPr>
          <w:p w14:paraId="5E38F710" w14:textId="77777777" w:rsidR="00382AD8" w:rsidRPr="00971E0D" w:rsidRDefault="00EB0A61" w:rsidP="00382AD8">
            <w:pPr>
              <w:keepNext/>
              <w:rPr>
                <w:lang w:val="en-US"/>
              </w:rPr>
            </w:pPr>
            <w:r w:rsidRPr="00971E0D">
              <w:t>12/26 (46%)</w:t>
            </w:r>
          </w:p>
        </w:tc>
      </w:tr>
      <w:tr w:rsidR="00765416" w14:paraId="43761D90" w14:textId="77777777" w:rsidTr="00382AD8">
        <w:tc>
          <w:tcPr>
            <w:tcW w:w="1500" w:type="dxa"/>
            <w:tcBorders>
              <w:top w:val="nil"/>
              <w:bottom w:val="single" w:sz="4" w:space="0" w:color="auto"/>
            </w:tcBorders>
          </w:tcPr>
          <w:p w14:paraId="04EAECAC" w14:textId="77777777" w:rsidR="00382AD8" w:rsidRPr="00971E0D" w:rsidRDefault="00EB0A61" w:rsidP="00382AD8">
            <w:pPr>
              <w:keepNext/>
              <w:rPr>
                <w:b/>
              </w:rPr>
            </w:pPr>
            <w:r w:rsidRPr="00971E0D">
              <w:rPr>
                <w:b/>
              </w:rPr>
              <w:t>&gt;2</w:t>
            </w:r>
          </w:p>
        </w:tc>
        <w:tc>
          <w:tcPr>
            <w:tcW w:w="1476" w:type="dxa"/>
            <w:tcBorders>
              <w:top w:val="nil"/>
              <w:bottom w:val="single" w:sz="4" w:space="0" w:color="auto"/>
            </w:tcBorders>
          </w:tcPr>
          <w:p w14:paraId="438632F7" w14:textId="77777777" w:rsidR="00382AD8" w:rsidRPr="00971E0D" w:rsidRDefault="00EB0A61" w:rsidP="00382AD8">
            <w:pPr>
              <w:keepNext/>
            </w:pPr>
            <w:r w:rsidRPr="00971E0D">
              <w:rPr>
                <w:lang w:val="en-US"/>
              </w:rPr>
              <w:t>29/56 (52%)</w:t>
            </w:r>
          </w:p>
        </w:tc>
        <w:tc>
          <w:tcPr>
            <w:tcW w:w="1476" w:type="dxa"/>
            <w:tcBorders>
              <w:top w:val="nil"/>
              <w:bottom w:val="single" w:sz="4" w:space="0" w:color="auto"/>
            </w:tcBorders>
          </w:tcPr>
          <w:p w14:paraId="0E5DF537" w14:textId="77777777" w:rsidR="00382AD8" w:rsidRPr="00971E0D" w:rsidRDefault="00EB0A61" w:rsidP="00382AD8">
            <w:pPr>
              <w:keepNext/>
            </w:pPr>
            <w:r w:rsidRPr="00971E0D">
              <w:t>21/56 (38%)</w:t>
            </w:r>
          </w:p>
        </w:tc>
        <w:tc>
          <w:tcPr>
            <w:tcW w:w="1476" w:type="dxa"/>
            <w:tcBorders>
              <w:top w:val="nil"/>
              <w:bottom w:val="single" w:sz="4" w:space="0" w:color="auto"/>
            </w:tcBorders>
          </w:tcPr>
          <w:p w14:paraId="4594FD65" w14:textId="77777777" w:rsidR="00382AD8" w:rsidRPr="00971E0D" w:rsidRDefault="00EB0A61" w:rsidP="00382AD8">
            <w:pPr>
              <w:keepNext/>
            </w:pPr>
            <w:r w:rsidRPr="00971E0D">
              <w:rPr>
                <w:lang w:val="en-US"/>
              </w:rPr>
              <w:t>8/56 (14%)</w:t>
            </w:r>
          </w:p>
        </w:tc>
        <w:tc>
          <w:tcPr>
            <w:tcW w:w="1476" w:type="dxa"/>
            <w:tcBorders>
              <w:top w:val="nil"/>
              <w:bottom w:val="single" w:sz="4" w:space="0" w:color="auto"/>
            </w:tcBorders>
          </w:tcPr>
          <w:p w14:paraId="7FC9F14A" w14:textId="77777777" w:rsidR="00382AD8" w:rsidRPr="00971E0D" w:rsidRDefault="00EB0A61" w:rsidP="00382AD8">
            <w:pPr>
              <w:keepNext/>
            </w:pPr>
            <w:r w:rsidRPr="00971E0D">
              <w:t>0</w:t>
            </w:r>
          </w:p>
        </w:tc>
        <w:tc>
          <w:tcPr>
            <w:tcW w:w="1476" w:type="dxa"/>
            <w:tcBorders>
              <w:top w:val="nil"/>
              <w:bottom w:val="single" w:sz="4" w:space="0" w:color="auto"/>
            </w:tcBorders>
          </w:tcPr>
          <w:p w14:paraId="013AAFC7" w14:textId="77777777" w:rsidR="00382AD8" w:rsidRPr="00971E0D" w:rsidRDefault="00EB0A61" w:rsidP="00382AD8">
            <w:pPr>
              <w:keepNext/>
            </w:pPr>
            <w:r w:rsidRPr="00971E0D">
              <w:rPr>
                <w:lang w:val="en-US"/>
              </w:rPr>
              <w:t>27/56 (48%)</w:t>
            </w:r>
          </w:p>
        </w:tc>
      </w:tr>
      <w:tr w:rsidR="00765416" w14:paraId="4CCE387B" w14:textId="77777777" w:rsidTr="00382AD8">
        <w:tblPrEx>
          <w:tblBorders>
            <w:top w:val="nil"/>
            <w:left w:val="nil"/>
            <w:bottom w:val="nil"/>
            <w:right w:val="nil"/>
            <w:insideH w:val="nil"/>
            <w:insideV w:val="nil"/>
          </w:tblBorders>
          <w:tblCellMar>
            <w:left w:w="108" w:type="dxa"/>
            <w:right w:w="108" w:type="dxa"/>
          </w:tblCellMar>
        </w:tblPrEx>
        <w:tc>
          <w:tcPr>
            <w:tcW w:w="1500" w:type="dxa"/>
            <w:tcBorders>
              <w:top w:val="single" w:sz="4" w:space="0" w:color="auto"/>
              <w:left w:val="single" w:sz="4" w:space="0" w:color="auto"/>
              <w:bottom w:val="single" w:sz="4" w:space="0" w:color="auto"/>
              <w:right w:val="single" w:sz="4" w:space="0" w:color="auto"/>
            </w:tcBorders>
          </w:tcPr>
          <w:p w14:paraId="255906F7" w14:textId="77777777" w:rsidR="00382AD8" w:rsidRPr="00971E0D" w:rsidRDefault="00EB0A61" w:rsidP="00382AD8">
            <w:pPr>
              <w:keepNext/>
              <w:rPr>
                <w:b/>
              </w:rPr>
            </w:pPr>
            <w:proofErr w:type="spellStart"/>
            <w:r w:rsidRPr="00971E0D">
              <w:rPr>
                <w:b/>
              </w:rPr>
              <w:t>Desconhecido</w:t>
            </w:r>
            <w:proofErr w:type="spellEnd"/>
          </w:p>
        </w:tc>
        <w:tc>
          <w:tcPr>
            <w:tcW w:w="1476" w:type="dxa"/>
            <w:tcBorders>
              <w:top w:val="single" w:sz="4" w:space="0" w:color="auto"/>
              <w:left w:val="single" w:sz="4" w:space="0" w:color="auto"/>
              <w:bottom w:val="single" w:sz="4" w:space="0" w:color="auto"/>
              <w:right w:val="single" w:sz="4" w:space="0" w:color="auto"/>
            </w:tcBorders>
          </w:tcPr>
          <w:p w14:paraId="636CF504" w14:textId="77777777" w:rsidR="00382AD8" w:rsidRPr="00971E0D" w:rsidRDefault="00EB0A61" w:rsidP="00382AD8">
            <w:pPr>
              <w:keepNext/>
              <w:rPr>
                <w:lang w:val="en-US"/>
              </w:rPr>
            </w:pPr>
            <w:r w:rsidRPr="00971E0D">
              <w:rPr>
                <w:lang w:val="en-US"/>
              </w:rPr>
              <w:t>8/14 (57%)</w:t>
            </w:r>
          </w:p>
        </w:tc>
        <w:tc>
          <w:tcPr>
            <w:tcW w:w="1476" w:type="dxa"/>
            <w:tcBorders>
              <w:top w:val="single" w:sz="4" w:space="0" w:color="auto"/>
              <w:left w:val="single" w:sz="4" w:space="0" w:color="auto"/>
              <w:bottom w:val="single" w:sz="4" w:space="0" w:color="auto"/>
              <w:right w:val="single" w:sz="4" w:space="0" w:color="auto"/>
            </w:tcBorders>
          </w:tcPr>
          <w:p w14:paraId="660078A3" w14:textId="77777777" w:rsidR="00382AD8" w:rsidRPr="00971E0D" w:rsidRDefault="00EB0A61" w:rsidP="00382AD8">
            <w:pPr>
              <w:keepNext/>
            </w:pPr>
            <w:r w:rsidRPr="00971E0D">
              <w:t>6/14 (43%)</w:t>
            </w:r>
          </w:p>
        </w:tc>
        <w:tc>
          <w:tcPr>
            <w:tcW w:w="1476" w:type="dxa"/>
            <w:tcBorders>
              <w:top w:val="single" w:sz="4" w:space="0" w:color="auto"/>
              <w:left w:val="single" w:sz="4" w:space="0" w:color="auto"/>
              <w:bottom w:val="single" w:sz="4" w:space="0" w:color="auto"/>
              <w:right w:val="single" w:sz="4" w:space="0" w:color="auto"/>
            </w:tcBorders>
          </w:tcPr>
          <w:p w14:paraId="3B20EB6B" w14:textId="77777777" w:rsidR="00382AD8" w:rsidRPr="00971E0D" w:rsidRDefault="00EB0A61" w:rsidP="00382AD8">
            <w:pPr>
              <w:keepNext/>
            </w:pPr>
            <w:r w:rsidRPr="00971E0D">
              <w:rPr>
                <w:lang w:val="en-US"/>
              </w:rPr>
              <w:t>2/14 (14%)</w:t>
            </w:r>
          </w:p>
        </w:tc>
        <w:tc>
          <w:tcPr>
            <w:tcW w:w="1476" w:type="dxa"/>
            <w:tcBorders>
              <w:top w:val="single" w:sz="4" w:space="0" w:color="auto"/>
              <w:left w:val="single" w:sz="4" w:space="0" w:color="auto"/>
              <w:bottom w:val="single" w:sz="4" w:space="0" w:color="auto"/>
              <w:right w:val="single" w:sz="4" w:space="0" w:color="auto"/>
            </w:tcBorders>
          </w:tcPr>
          <w:p w14:paraId="78F4386A" w14:textId="77777777" w:rsidR="00382AD8" w:rsidRPr="00971E0D" w:rsidRDefault="00EB0A61" w:rsidP="00382AD8">
            <w:pPr>
              <w:keepNext/>
            </w:pPr>
            <w:r w:rsidRPr="00971E0D">
              <w:t>0</w:t>
            </w:r>
          </w:p>
        </w:tc>
        <w:tc>
          <w:tcPr>
            <w:tcW w:w="1476" w:type="dxa"/>
            <w:tcBorders>
              <w:top w:val="single" w:sz="4" w:space="0" w:color="auto"/>
              <w:left w:val="single" w:sz="4" w:space="0" w:color="auto"/>
              <w:bottom w:val="single" w:sz="4" w:space="0" w:color="auto"/>
              <w:right w:val="single" w:sz="4" w:space="0" w:color="auto"/>
            </w:tcBorders>
          </w:tcPr>
          <w:p w14:paraId="4C2544D3" w14:textId="77777777" w:rsidR="00382AD8" w:rsidRPr="00971E0D" w:rsidRDefault="00EB0A61" w:rsidP="00382AD8">
            <w:pPr>
              <w:keepNext/>
            </w:pPr>
            <w:r w:rsidRPr="00971E0D">
              <w:rPr>
                <w:lang w:val="en-US"/>
              </w:rPr>
              <w:t>2/6 (33%)</w:t>
            </w:r>
          </w:p>
        </w:tc>
      </w:tr>
      <w:tr w:rsidR="00765416" w14:paraId="1D60C971" w14:textId="77777777" w:rsidTr="00382AD8">
        <w:tblPrEx>
          <w:tblBorders>
            <w:top w:val="nil"/>
            <w:left w:val="nil"/>
            <w:bottom w:val="nil"/>
            <w:right w:val="nil"/>
            <w:insideH w:val="nil"/>
            <w:insideV w:val="nil"/>
          </w:tblBorders>
          <w:tblCellMar>
            <w:left w:w="108" w:type="dxa"/>
            <w:right w:w="108" w:type="dxa"/>
          </w:tblCellMar>
        </w:tblPrEx>
        <w:tc>
          <w:tcPr>
            <w:tcW w:w="1500" w:type="dxa"/>
            <w:tcBorders>
              <w:top w:val="single" w:sz="4" w:space="0" w:color="auto"/>
              <w:left w:val="single" w:sz="4" w:space="0" w:color="auto"/>
              <w:bottom w:val="single" w:sz="4" w:space="0" w:color="auto"/>
              <w:right w:val="single" w:sz="4" w:space="0" w:color="auto"/>
            </w:tcBorders>
          </w:tcPr>
          <w:p w14:paraId="1E599AC1" w14:textId="77777777" w:rsidR="00382AD8" w:rsidRPr="00971E0D" w:rsidRDefault="00EB0A61" w:rsidP="00382AD8">
            <w:pPr>
              <w:keepNext/>
              <w:rPr>
                <w:b/>
              </w:rPr>
            </w:pPr>
            <w:r w:rsidRPr="00971E0D">
              <w:rPr>
                <w:b/>
              </w:rPr>
              <w:t>Todos</w:t>
            </w:r>
          </w:p>
        </w:tc>
        <w:tc>
          <w:tcPr>
            <w:tcW w:w="1476" w:type="dxa"/>
            <w:tcBorders>
              <w:top w:val="single" w:sz="4" w:space="0" w:color="auto"/>
              <w:left w:val="single" w:sz="4" w:space="0" w:color="auto"/>
              <w:bottom w:val="single" w:sz="4" w:space="0" w:color="auto"/>
              <w:right w:val="single" w:sz="4" w:space="0" w:color="auto"/>
            </w:tcBorders>
          </w:tcPr>
          <w:p w14:paraId="6E92B04F" w14:textId="77777777" w:rsidR="00382AD8" w:rsidRPr="00971E0D" w:rsidRDefault="00EB0A61" w:rsidP="00382AD8">
            <w:pPr>
              <w:keepNext/>
            </w:pPr>
            <w:r w:rsidRPr="00971E0D">
              <w:rPr>
                <w:lang w:val="en-US"/>
              </w:rPr>
              <w:t>47/94 (50%)</w:t>
            </w:r>
          </w:p>
        </w:tc>
        <w:tc>
          <w:tcPr>
            <w:tcW w:w="1476" w:type="dxa"/>
            <w:tcBorders>
              <w:top w:val="single" w:sz="4" w:space="0" w:color="auto"/>
              <w:left w:val="single" w:sz="4" w:space="0" w:color="auto"/>
              <w:bottom w:val="single" w:sz="4" w:space="0" w:color="auto"/>
              <w:right w:val="single" w:sz="4" w:space="0" w:color="auto"/>
            </w:tcBorders>
          </w:tcPr>
          <w:p w14:paraId="0C82AA82" w14:textId="77777777" w:rsidR="00382AD8" w:rsidRPr="00971E0D" w:rsidRDefault="00EB0A61" w:rsidP="00382AD8">
            <w:pPr>
              <w:keepNext/>
            </w:pPr>
            <w:r w:rsidRPr="00971E0D">
              <w:t>30/94 (32%)</w:t>
            </w:r>
          </w:p>
        </w:tc>
        <w:tc>
          <w:tcPr>
            <w:tcW w:w="1476" w:type="dxa"/>
            <w:tcBorders>
              <w:top w:val="single" w:sz="4" w:space="0" w:color="auto"/>
              <w:left w:val="single" w:sz="4" w:space="0" w:color="auto"/>
              <w:bottom w:val="single" w:sz="4" w:space="0" w:color="auto"/>
              <w:right w:val="single" w:sz="4" w:space="0" w:color="auto"/>
            </w:tcBorders>
          </w:tcPr>
          <w:p w14:paraId="0BD3EE9C" w14:textId="77777777" w:rsidR="00382AD8" w:rsidRPr="00971E0D" w:rsidRDefault="00EB0A61" w:rsidP="00382AD8">
            <w:pPr>
              <w:keepNext/>
            </w:pPr>
            <w:r w:rsidRPr="00971E0D">
              <w:rPr>
                <w:lang w:val="en-US"/>
              </w:rPr>
              <w:t>17/94 (18%)</w:t>
            </w:r>
          </w:p>
        </w:tc>
        <w:tc>
          <w:tcPr>
            <w:tcW w:w="1476" w:type="dxa"/>
            <w:tcBorders>
              <w:top w:val="single" w:sz="4" w:space="0" w:color="auto"/>
              <w:left w:val="single" w:sz="4" w:space="0" w:color="auto"/>
              <w:bottom w:val="single" w:sz="4" w:space="0" w:color="auto"/>
              <w:right w:val="single" w:sz="4" w:space="0" w:color="auto"/>
            </w:tcBorders>
          </w:tcPr>
          <w:p w14:paraId="5C757EAF" w14:textId="77777777" w:rsidR="00382AD8" w:rsidRPr="00971E0D" w:rsidRDefault="00EB0A61" w:rsidP="00382AD8">
            <w:pPr>
              <w:keepNext/>
            </w:pPr>
            <w:r w:rsidRPr="00971E0D">
              <w:t>0</w:t>
            </w:r>
          </w:p>
        </w:tc>
        <w:tc>
          <w:tcPr>
            <w:tcW w:w="1476" w:type="dxa"/>
            <w:tcBorders>
              <w:top w:val="single" w:sz="4" w:space="0" w:color="auto"/>
              <w:left w:val="single" w:sz="4" w:space="0" w:color="auto"/>
              <w:bottom w:val="single" w:sz="4" w:space="0" w:color="auto"/>
              <w:right w:val="single" w:sz="4" w:space="0" w:color="auto"/>
            </w:tcBorders>
          </w:tcPr>
          <w:p w14:paraId="2289D944" w14:textId="77777777" w:rsidR="00382AD8" w:rsidRPr="00971E0D" w:rsidRDefault="00EB0A61" w:rsidP="00382AD8">
            <w:pPr>
              <w:keepNext/>
            </w:pPr>
            <w:r w:rsidRPr="00971E0D">
              <w:t>41/88 (47%)</w:t>
            </w:r>
          </w:p>
        </w:tc>
      </w:tr>
    </w:tbl>
    <w:p w14:paraId="251CAF52" w14:textId="77777777" w:rsidR="00382AD8" w:rsidRPr="00971E0D" w:rsidRDefault="00EB0A61" w:rsidP="00382AD8">
      <w:pPr>
        <w:keepNext/>
        <w:rPr>
          <w:sz w:val="18"/>
          <w:szCs w:val="18"/>
          <w:lang w:val="pt-PT"/>
        </w:rPr>
      </w:pPr>
      <w:r w:rsidRPr="00971E0D">
        <w:rPr>
          <w:sz w:val="18"/>
          <w:szCs w:val="18"/>
          <w:vertAlign w:val="superscript"/>
          <w:lang w:val="pt-PT"/>
        </w:rPr>
        <w:t xml:space="preserve">1 </w:t>
      </w:r>
      <w:r w:rsidRPr="00971E0D">
        <w:rPr>
          <w:sz w:val="18"/>
          <w:szCs w:val="18"/>
          <w:lang w:val="pt-PT"/>
        </w:rPr>
        <w:t>Mutações definidas IAS-USA maiores ao Abacavir ou Lamivudina e mutações associadas a resistência múltipla a NRTI</w:t>
      </w:r>
    </w:p>
    <w:p w14:paraId="587EAA44" w14:textId="77777777" w:rsidR="00382AD8" w:rsidRPr="00971E0D" w:rsidRDefault="00382AD8">
      <w:pPr>
        <w:widowControl w:val="0"/>
        <w:rPr>
          <w:szCs w:val="22"/>
          <w:lang w:val="pt-PT"/>
        </w:rPr>
      </w:pPr>
    </w:p>
    <w:p w14:paraId="0E56C581" w14:textId="77777777" w:rsidR="00382AD8" w:rsidRPr="00971E0D" w:rsidRDefault="00382AD8">
      <w:pPr>
        <w:widowControl w:val="0"/>
        <w:rPr>
          <w:szCs w:val="22"/>
          <w:lang w:val="pt-PT"/>
        </w:rPr>
      </w:pPr>
    </w:p>
    <w:p w14:paraId="31E38E53" w14:textId="77777777" w:rsidR="00382AD8" w:rsidRPr="00971E0D" w:rsidRDefault="00EB0A61">
      <w:pPr>
        <w:widowControl w:val="0"/>
        <w:rPr>
          <w:szCs w:val="22"/>
          <w:lang w:val="pt-PT"/>
        </w:rPr>
      </w:pPr>
      <w:r w:rsidRPr="00971E0D">
        <w:rPr>
          <w:szCs w:val="22"/>
          <w:lang w:val="pt-PT"/>
        </w:rPr>
        <w:t>Para os estudos CNA109586 (ASSERT) e CNA30021 em doentes sem terapêutica prévia, foram obtidos dados de genótipo apenas para um subconjunto de doentes em triagem ou em linha de base, assim como para aqueles doentes que cumpriam com o critério de falência virológica. O subconjunto parcial de dados disponíveis dos doentes para o CNA30021 está tabelado abaixo, mas deve ser interpretado com precaução. As pontuações de suscetibilidade ao fármaco fo</w:t>
      </w:r>
      <w:r w:rsidR="00554576">
        <w:rPr>
          <w:szCs w:val="22"/>
          <w:lang w:val="pt-PT"/>
        </w:rPr>
        <w:t>ram atribuídas ao genótipo vírico</w:t>
      </w:r>
      <w:r w:rsidRPr="00971E0D">
        <w:rPr>
          <w:szCs w:val="22"/>
          <w:lang w:val="pt-PT"/>
        </w:rPr>
        <w:t xml:space="preserve"> de cada doente utilizando o algoritmo de resistência genotípica ANRS 2009 VIH-1. Cada fármaco suscetível do regime recebeu uma pontuação de 1 e aos fármacos para os quais o algoritmo ANRS previu resistência foi atribuído o valor ‘0’.</w:t>
      </w:r>
    </w:p>
    <w:p w14:paraId="01D7E34B" w14:textId="77777777" w:rsidR="00382AD8" w:rsidRDefault="00382AD8">
      <w:pPr>
        <w:widowControl w:val="0"/>
        <w:rPr>
          <w:szCs w:val="22"/>
          <w:u w:val="single"/>
          <w:lang w:val="pt-PT"/>
        </w:rPr>
      </w:pPr>
    </w:p>
    <w:p w14:paraId="52375F41" w14:textId="77777777" w:rsidR="00382AD8" w:rsidRPr="002B33AF" w:rsidRDefault="00EB0A61" w:rsidP="00382AD8">
      <w:pPr>
        <w:keepNext/>
        <w:rPr>
          <w:szCs w:val="22"/>
          <w:lang w:val="pt-PT"/>
        </w:rPr>
      </w:pPr>
      <w:r w:rsidRPr="001C7ED5">
        <w:rPr>
          <w:b/>
          <w:lang w:val="pt-PT"/>
        </w:rPr>
        <w:t>Proporção de Doentes no CNA30021 com &lt;50 cps/m</w:t>
      </w:r>
      <w:r w:rsidR="00B11C5C">
        <w:rPr>
          <w:b/>
          <w:lang w:val="pt-PT"/>
        </w:rPr>
        <w:t>l</w:t>
      </w:r>
      <w:r w:rsidRPr="001C7ED5">
        <w:rPr>
          <w:b/>
          <w:lang w:val="pt-PT"/>
        </w:rPr>
        <w:t xml:space="preserve"> à Semana 48 pela Escala de Sensibilidade Genotípica em TBO e Número de</w:t>
      </w:r>
      <w:r w:rsidR="00765416" w:rsidRPr="00765416">
        <w:rPr>
          <w:b/>
          <w:szCs w:val="22"/>
          <w:lang w:val="pt-PT"/>
        </w:rPr>
        <w:t xml:space="preserve"> Mutações de Linha de Bas</w:t>
      </w:r>
      <w:r w:rsidR="00765416" w:rsidRPr="00765416">
        <w:rPr>
          <w:szCs w:val="22"/>
          <w:lang w:val="pt-PT"/>
        </w:rPr>
        <w:t>e</w:t>
      </w:r>
    </w:p>
    <w:p w14:paraId="314E247F" w14:textId="77777777" w:rsidR="00382AD8" w:rsidRPr="006B3D50" w:rsidRDefault="00382AD8" w:rsidP="00382AD8">
      <w:pPr>
        <w:keepNext/>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6"/>
        <w:gridCol w:w="1602"/>
        <w:gridCol w:w="1710"/>
        <w:gridCol w:w="1440"/>
        <w:gridCol w:w="1152"/>
        <w:gridCol w:w="1548"/>
      </w:tblGrid>
      <w:tr w:rsidR="00765416" w14:paraId="34E5683D" w14:textId="77777777" w:rsidTr="00382AD8">
        <w:trPr>
          <w:trHeight w:val="1037"/>
        </w:trPr>
        <w:tc>
          <w:tcPr>
            <w:tcW w:w="1476" w:type="dxa"/>
          </w:tcPr>
          <w:p w14:paraId="1DDAEB7D" w14:textId="77777777" w:rsidR="00382AD8" w:rsidRPr="006B3D50" w:rsidRDefault="00382AD8" w:rsidP="00382AD8">
            <w:pPr>
              <w:keepNext/>
              <w:rPr>
                <w:bCs/>
                <w:lang w:val="pt-PT"/>
              </w:rPr>
            </w:pPr>
          </w:p>
        </w:tc>
        <w:tc>
          <w:tcPr>
            <w:tcW w:w="5904" w:type="dxa"/>
            <w:gridSpan w:val="4"/>
          </w:tcPr>
          <w:p w14:paraId="7288DB98" w14:textId="77777777" w:rsidR="00382AD8" w:rsidRPr="006B3D50" w:rsidRDefault="00EB0A61" w:rsidP="00382AD8">
            <w:pPr>
              <w:keepNext/>
              <w:jc w:val="center"/>
              <w:rPr>
                <w:rFonts w:cs="ArialNarrow"/>
                <w:b/>
                <w:bCs/>
                <w:lang w:val="pt-PT" w:eastAsia="en-GB"/>
              </w:rPr>
            </w:pPr>
            <w:r w:rsidRPr="001C7ED5">
              <w:rPr>
                <w:rFonts w:cs="ArialNarrow"/>
                <w:b/>
                <w:bCs/>
                <w:lang w:val="pt-PT" w:eastAsia="en-GB"/>
              </w:rPr>
              <w:t>ABC QD + 3TC QD + EFV QD</w:t>
            </w:r>
          </w:p>
          <w:p w14:paraId="075D5779" w14:textId="77777777" w:rsidR="00382AD8" w:rsidRPr="006B3D50" w:rsidRDefault="00EB0A61" w:rsidP="00382AD8">
            <w:pPr>
              <w:keepNext/>
              <w:jc w:val="center"/>
              <w:rPr>
                <w:b/>
                <w:bCs/>
                <w:highlight w:val="yellow"/>
                <w:lang w:val="pt-PT"/>
              </w:rPr>
            </w:pPr>
            <w:r w:rsidRPr="001C7ED5">
              <w:rPr>
                <w:rFonts w:cs="ArialNarrow"/>
                <w:b/>
                <w:bCs/>
                <w:lang w:val="pt-PT" w:eastAsia="en-GB"/>
              </w:rPr>
              <w:t>(N=384)</w:t>
            </w:r>
          </w:p>
          <w:p w14:paraId="22F17D2C" w14:textId="77777777" w:rsidR="00382AD8" w:rsidRPr="006B3D50" w:rsidRDefault="00EB0A61" w:rsidP="00382AD8">
            <w:pPr>
              <w:keepNext/>
              <w:jc w:val="center"/>
              <w:rPr>
                <w:b/>
                <w:bCs/>
                <w:lang w:val="pt-PT"/>
              </w:rPr>
            </w:pPr>
            <w:r w:rsidRPr="001C7ED5">
              <w:rPr>
                <w:bCs/>
                <w:lang w:val="pt-PT"/>
              </w:rPr>
              <w:t>Número de Mutações de Linha de Base</w:t>
            </w:r>
            <w:r w:rsidRPr="001C7ED5">
              <w:rPr>
                <w:bCs/>
                <w:vertAlign w:val="superscript"/>
                <w:lang w:val="pt-PT"/>
              </w:rPr>
              <w:t>1</w:t>
            </w:r>
          </w:p>
        </w:tc>
        <w:tc>
          <w:tcPr>
            <w:tcW w:w="1548" w:type="dxa"/>
          </w:tcPr>
          <w:p w14:paraId="255BCE03" w14:textId="77777777" w:rsidR="00382AD8" w:rsidRDefault="00EB0A61" w:rsidP="00382AD8">
            <w:pPr>
              <w:keepNext/>
              <w:rPr>
                <w:rFonts w:cs="ArialNarrow"/>
                <w:b/>
                <w:bCs/>
                <w:lang w:val="en-US" w:eastAsia="en-GB"/>
              </w:rPr>
            </w:pPr>
            <w:r>
              <w:rPr>
                <w:rFonts w:cs="ArialNarrow"/>
                <w:b/>
                <w:bCs/>
                <w:lang w:val="en-US" w:eastAsia="en-GB"/>
              </w:rPr>
              <w:t>ABC BID+ 3TC QD + EFV QD</w:t>
            </w:r>
          </w:p>
          <w:p w14:paraId="4DFB1870" w14:textId="77777777" w:rsidR="00382AD8" w:rsidRDefault="00EB0A61" w:rsidP="00382AD8">
            <w:pPr>
              <w:keepNext/>
              <w:rPr>
                <w:rFonts w:cs="Arial"/>
                <w:b/>
                <w:bCs/>
                <w:lang w:val="en-US" w:eastAsia="en-GB"/>
              </w:rPr>
            </w:pPr>
            <w:r>
              <w:rPr>
                <w:rFonts w:cs="ArialNarrow"/>
                <w:b/>
                <w:bCs/>
                <w:lang w:val="en-US" w:eastAsia="en-GB"/>
              </w:rPr>
              <w:t>(N=386)</w:t>
            </w:r>
          </w:p>
        </w:tc>
      </w:tr>
      <w:tr w:rsidR="00765416" w14:paraId="0264E069" w14:textId="77777777" w:rsidTr="00382AD8">
        <w:tc>
          <w:tcPr>
            <w:tcW w:w="1476" w:type="dxa"/>
          </w:tcPr>
          <w:p w14:paraId="5FDCC70C" w14:textId="77777777" w:rsidR="00382AD8" w:rsidRPr="006B3D50" w:rsidRDefault="00EB0A61" w:rsidP="00382AD8">
            <w:pPr>
              <w:keepNext/>
              <w:rPr>
                <w:b/>
                <w:bCs/>
                <w:lang w:val="pt-PT"/>
              </w:rPr>
            </w:pPr>
            <w:r>
              <w:rPr>
                <w:b/>
                <w:szCs w:val="22"/>
                <w:u w:val="single"/>
                <w:lang w:val="pt-PT"/>
              </w:rPr>
              <w:t>Escala Sensibilidade Genotípica</w:t>
            </w:r>
            <w:r w:rsidRPr="008D633F">
              <w:rPr>
                <w:b/>
                <w:bCs/>
                <w:lang w:val="pt-PT"/>
              </w:rPr>
              <w:t xml:space="preserve"> em TBO</w:t>
            </w:r>
          </w:p>
        </w:tc>
        <w:tc>
          <w:tcPr>
            <w:tcW w:w="1602" w:type="dxa"/>
          </w:tcPr>
          <w:p w14:paraId="33CCFDDD" w14:textId="77777777" w:rsidR="00382AD8" w:rsidRDefault="00EB0A61" w:rsidP="00382AD8">
            <w:pPr>
              <w:keepNext/>
              <w:rPr>
                <w:bCs/>
              </w:rPr>
            </w:pPr>
            <w:r>
              <w:rPr>
                <w:bCs/>
              </w:rPr>
              <w:t>Todos</w:t>
            </w:r>
          </w:p>
        </w:tc>
        <w:tc>
          <w:tcPr>
            <w:tcW w:w="1710" w:type="dxa"/>
          </w:tcPr>
          <w:p w14:paraId="5A33CD58" w14:textId="77777777" w:rsidR="00382AD8" w:rsidRDefault="00EB0A61" w:rsidP="00382AD8">
            <w:pPr>
              <w:keepNext/>
              <w:rPr>
                <w:bCs/>
              </w:rPr>
            </w:pPr>
            <w:r>
              <w:rPr>
                <w:bCs/>
              </w:rPr>
              <w:t>0-1</w:t>
            </w:r>
          </w:p>
        </w:tc>
        <w:tc>
          <w:tcPr>
            <w:tcW w:w="1440" w:type="dxa"/>
          </w:tcPr>
          <w:p w14:paraId="10597C71" w14:textId="77777777" w:rsidR="00382AD8" w:rsidRDefault="00EB0A61" w:rsidP="00382AD8">
            <w:pPr>
              <w:keepNext/>
              <w:rPr>
                <w:bCs/>
              </w:rPr>
            </w:pPr>
            <w:r>
              <w:rPr>
                <w:bCs/>
              </w:rPr>
              <w:t>2-5</w:t>
            </w:r>
          </w:p>
        </w:tc>
        <w:tc>
          <w:tcPr>
            <w:tcW w:w="1152" w:type="dxa"/>
          </w:tcPr>
          <w:p w14:paraId="5407BBDD" w14:textId="77777777" w:rsidR="00382AD8" w:rsidRDefault="00EB0A61" w:rsidP="00382AD8">
            <w:pPr>
              <w:keepNext/>
              <w:rPr>
                <w:bCs/>
              </w:rPr>
            </w:pPr>
            <w:r>
              <w:rPr>
                <w:bCs/>
              </w:rPr>
              <w:t>6+</w:t>
            </w:r>
          </w:p>
        </w:tc>
        <w:tc>
          <w:tcPr>
            <w:tcW w:w="1548" w:type="dxa"/>
          </w:tcPr>
          <w:p w14:paraId="47BEEBB2" w14:textId="77777777" w:rsidR="00382AD8" w:rsidRDefault="00EB0A61" w:rsidP="00382AD8">
            <w:pPr>
              <w:keepNext/>
              <w:rPr>
                <w:bCs/>
              </w:rPr>
            </w:pPr>
            <w:r>
              <w:rPr>
                <w:bCs/>
              </w:rPr>
              <w:t>Todos</w:t>
            </w:r>
          </w:p>
        </w:tc>
      </w:tr>
      <w:tr w:rsidR="00765416" w14:paraId="1B450772" w14:textId="77777777" w:rsidTr="00382AD8">
        <w:tc>
          <w:tcPr>
            <w:tcW w:w="1476" w:type="dxa"/>
          </w:tcPr>
          <w:p w14:paraId="7301E054" w14:textId="77777777" w:rsidR="00382AD8" w:rsidRDefault="00EB0A61" w:rsidP="00382AD8">
            <w:pPr>
              <w:keepNext/>
              <w:rPr>
                <w:b/>
              </w:rPr>
            </w:pPr>
            <w:r w:rsidRPr="001274A6">
              <w:rPr>
                <w:rFonts w:ascii="Symbol" w:hAnsi="Symbol"/>
                <w:b/>
              </w:rPr>
              <w:sym w:font="Symbol" w:char="F0A3"/>
            </w:r>
            <w:r w:rsidRPr="001274A6">
              <w:rPr>
                <w:b/>
              </w:rPr>
              <w:t>2</w:t>
            </w:r>
          </w:p>
        </w:tc>
        <w:tc>
          <w:tcPr>
            <w:tcW w:w="1602" w:type="dxa"/>
          </w:tcPr>
          <w:p w14:paraId="2A07DB99" w14:textId="77777777" w:rsidR="00382AD8" w:rsidRDefault="00EB0A61" w:rsidP="00382AD8">
            <w:pPr>
              <w:keepNext/>
            </w:pPr>
            <w:r>
              <w:t>2/6 (33%)</w:t>
            </w:r>
          </w:p>
        </w:tc>
        <w:tc>
          <w:tcPr>
            <w:tcW w:w="1710" w:type="dxa"/>
          </w:tcPr>
          <w:p w14:paraId="0A804857" w14:textId="77777777" w:rsidR="00382AD8" w:rsidRDefault="00EB0A61" w:rsidP="00382AD8">
            <w:pPr>
              <w:keepNext/>
            </w:pPr>
            <w:r>
              <w:t>2/6 (33%)</w:t>
            </w:r>
          </w:p>
        </w:tc>
        <w:tc>
          <w:tcPr>
            <w:tcW w:w="1440" w:type="dxa"/>
          </w:tcPr>
          <w:p w14:paraId="7663D737" w14:textId="77777777" w:rsidR="00382AD8" w:rsidRDefault="00EB0A61" w:rsidP="00382AD8">
            <w:pPr>
              <w:keepNext/>
            </w:pPr>
            <w:r>
              <w:t>0</w:t>
            </w:r>
          </w:p>
        </w:tc>
        <w:tc>
          <w:tcPr>
            <w:tcW w:w="1152" w:type="dxa"/>
          </w:tcPr>
          <w:p w14:paraId="6F446039" w14:textId="77777777" w:rsidR="00382AD8" w:rsidRDefault="00EB0A61" w:rsidP="00382AD8">
            <w:pPr>
              <w:keepNext/>
            </w:pPr>
            <w:r>
              <w:t>0</w:t>
            </w:r>
          </w:p>
        </w:tc>
        <w:tc>
          <w:tcPr>
            <w:tcW w:w="1548" w:type="dxa"/>
          </w:tcPr>
          <w:p w14:paraId="2D2C65AA" w14:textId="77777777" w:rsidR="00382AD8" w:rsidRDefault="00EB0A61" w:rsidP="00382AD8">
            <w:pPr>
              <w:keepNext/>
            </w:pPr>
            <w:r>
              <w:t>3/6 (50%)</w:t>
            </w:r>
          </w:p>
        </w:tc>
      </w:tr>
      <w:tr w:rsidR="00765416" w14:paraId="5B711070" w14:textId="77777777" w:rsidTr="00382AD8">
        <w:tc>
          <w:tcPr>
            <w:tcW w:w="1476" w:type="dxa"/>
          </w:tcPr>
          <w:p w14:paraId="423B6E57" w14:textId="77777777" w:rsidR="00382AD8" w:rsidRDefault="00EB0A61" w:rsidP="00382AD8">
            <w:pPr>
              <w:keepNext/>
              <w:rPr>
                <w:b/>
              </w:rPr>
            </w:pPr>
            <w:r>
              <w:rPr>
                <w:b/>
              </w:rPr>
              <w:t>&gt;2</w:t>
            </w:r>
          </w:p>
        </w:tc>
        <w:tc>
          <w:tcPr>
            <w:tcW w:w="1602" w:type="dxa"/>
          </w:tcPr>
          <w:p w14:paraId="7D04D5D8" w14:textId="77777777" w:rsidR="00382AD8" w:rsidRDefault="00EB0A61" w:rsidP="00382AD8">
            <w:pPr>
              <w:keepNext/>
            </w:pPr>
            <w:r>
              <w:t>58/119 (49%)</w:t>
            </w:r>
          </w:p>
        </w:tc>
        <w:tc>
          <w:tcPr>
            <w:tcW w:w="1710" w:type="dxa"/>
          </w:tcPr>
          <w:p w14:paraId="3D8CC24B" w14:textId="77777777" w:rsidR="00382AD8" w:rsidRDefault="00EB0A61" w:rsidP="00382AD8">
            <w:pPr>
              <w:keepNext/>
            </w:pPr>
            <w:r>
              <w:t>57/119 (48%)</w:t>
            </w:r>
          </w:p>
        </w:tc>
        <w:tc>
          <w:tcPr>
            <w:tcW w:w="1440" w:type="dxa"/>
          </w:tcPr>
          <w:p w14:paraId="5C0696C7" w14:textId="77777777" w:rsidR="00382AD8" w:rsidRDefault="00EB0A61" w:rsidP="00382AD8">
            <w:pPr>
              <w:keepNext/>
            </w:pPr>
            <w:r>
              <w:t>1/119 (&lt;1%)</w:t>
            </w:r>
          </w:p>
        </w:tc>
        <w:tc>
          <w:tcPr>
            <w:tcW w:w="1152" w:type="dxa"/>
          </w:tcPr>
          <w:p w14:paraId="03D340D7" w14:textId="77777777" w:rsidR="00382AD8" w:rsidRDefault="00EB0A61" w:rsidP="00382AD8">
            <w:pPr>
              <w:keepNext/>
            </w:pPr>
            <w:r>
              <w:t>0</w:t>
            </w:r>
          </w:p>
        </w:tc>
        <w:tc>
          <w:tcPr>
            <w:tcW w:w="1548" w:type="dxa"/>
          </w:tcPr>
          <w:p w14:paraId="5A6B24D6" w14:textId="77777777" w:rsidR="00382AD8" w:rsidRDefault="00EB0A61" w:rsidP="00382AD8">
            <w:pPr>
              <w:keepNext/>
            </w:pPr>
            <w:r>
              <w:t>57/114 (50%)</w:t>
            </w:r>
          </w:p>
        </w:tc>
      </w:tr>
      <w:tr w:rsidR="00765416" w14:paraId="595B1B53" w14:textId="77777777" w:rsidTr="00382AD8">
        <w:tc>
          <w:tcPr>
            <w:tcW w:w="1476" w:type="dxa"/>
            <w:tcBorders>
              <w:bottom w:val="single" w:sz="4" w:space="0" w:color="auto"/>
            </w:tcBorders>
          </w:tcPr>
          <w:p w14:paraId="1B908BB4" w14:textId="77777777" w:rsidR="00382AD8" w:rsidRDefault="00EB0A61" w:rsidP="00382AD8">
            <w:pPr>
              <w:keepNext/>
              <w:rPr>
                <w:b/>
              </w:rPr>
            </w:pPr>
            <w:r>
              <w:rPr>
                <w:b/>
              </w:rPr>
              <w:t>Todos</w:t>
            </w:r>
          </w:p>
        </w:tc>
        <w:tc>
          <w:tcPr>
            <w:tcW w:w="1602" w:type="dxa"/>
            <w:tcBorders>
              <w:bottom w:val="single" w:sz="4" w:space="0" w:color="auto"/>
            </w:tcBorders>
          </w:tcPr>
          <w:p w14:paraId="134C4B44" w14:textId="77777777" w:rsidR="00382AD8" w:rsidRDefault="00EB0A61" w:rsidP="00382AD8">
            <w:pPr>
              <w:keepNext/>
            </w:pPr>
            <w:r>
              <w:t>60/125 (48%)</w:t>
            </w:r>
          </w:p>
        </w:tc>
        <w:tc>
          <w:tcPr>
            <w:tcW w:w="1710" w:type="dxa"/>
            <w:tcBorders>
              <w:bottom w:val="single" w:sz="4" w:space="0" w:color="auto"/>
            </w:tcBorders>
          </w:tcPr>
          <w:p w14:paraId="70F01F21" w14:textId="77777777" w:rsidR="00382AD8" w:rsidRDefault="00EB0A61" w:rsidP="00382AD8">
            <w:pPr>
              <w:keepNext/>
            </w:pPr>
            <w:r>
              <w:t>59/125 (47%)</w:t>
            </w:r>
          </w:p>
        </w:tc>
        <w:tc>
          <w:tcPr>
            <w:tcW w:w="1440" w:type="dxa"/>
            <w:tcBorders>
              <w:bottom w:val="single" w:sz="4" w:space="0" w:color="auto"/>
            </w:tcBorders>
          </w:tcPr>
          <w:p w14:paraId="46E7345E" w14:textId="77777777" w:rsidR="00382AD8" w:rsidRDefault="00EB0A61" w:rsidP="00382AD8">
            <w:pPr>
              <w:keepNext/>
            </w:pPr>
            <w:r>
              <w:t>1/125 (&lt;1%)</w:t>
            </w:r>
          </w:p>
        </w:tc>
        <w:tc>
          <w:tcPr>
            <w:tcW w:w="1152" w:type="dxa"/>
            <w:tcBorders>
              <w:bottom w:val="single" w:sz="4" w:space="0" w:color="auto"/>
            </w:tcBorders>
          </w:tcPr>
          <w:p w14:paraId="2ED0CBE6" w14:textId="77777777" w:rsidR="00382AD8" w:rsidRDefault="00EB0A61" w:rsidP="00382AD8">
            <w:pPr>
              <w:keepNext/>
            </w:pPr>
            <w:r>
              <w:t>0</w:t>
            </w:r>
          </w:p>
        </w:tc>
        <w:tc>
          <w:tcPr>
            <w:tcW w:w="1548" w:type="dxa"/>
            <w:tcBorders>
              <w:bottom w:val="single" w:sz="4" w:space="0" w:color="auto"/>
            </w:tcBorders>
          </w:tcPr>
          <w:p w14:paraId="1B2AF08D" w14:textId="77777777" w:rsidR="00382AD8" w:rsidRDefault="00EB0A61" w:rsidP="00382AD8">
            <w:pPr>
              <w:keepNext/>
            </w:pPr>
            <w:r>
              <w:t>60/120 (50%)</w:t>
            </w:r>
          </w:p>
        </w:tc>
      </w:tr>
      <w:tr w:rsidR="00765416" w:rsidRPr="00280FEF" w14:paraId="48614F66" w14:textId="77777777" w:rsidTr="00382AD8">
        <w:tc>
          <w:tcPr>
            <w:tcW w:w="8928" w:type="dxa"/>
            <w:gridSpan w:val="6"/>
            <w:tcBorders>
              <w:left w:val="nil"/>
              <w:bottom w:val="nil"/>
              <w:right w:val="nil"/>
            </w:tcBorders>
          </w:tcPr>
          <w:p w14:paraId="173431A5" w14:textId="77777777" w:rsidR="00382AD8" w:rsidRPr="007C48BB" w:rsidRDefault="00EB0A61" w:rsidP="00382AD8">
            <w:pPr>
              <w:keepNext/>
              <w:rPr>
                <w:sz w:val="18"/>
                <w:szCs w:val="18"/>
                <w:lang w:val="pt-PT"/>
              </w:rPr>
            </w:pPr>
            <w:r w:rsidRPr="007C48BB">
              <w:rPr>
                <w:sz w:val="18"/>
                <w:szCs w:val="18"/>
                <w:vertAlign w:val="superscript"/>
                <w:lang w:val="pt-PT"/>
              </w:rPr>
              <w:t>1</w:t>
            </w:r>
            <w:r w:rsidRPr="007C48BB">
              <w:rPr>
                <w:sz w:val="18"/>
                <w:szCs w:val="18"/>
                <w:lang w:val="pt-PT"/>
              </w:rPr>
              <w:t xml:space="preserve"> Mutações definidas IAS-USA maiores ao Abacavir ou Lamivudina (Dez 2009)</w:t>
            </w:r>
          </w:p>
        </w:tc>
      </w:tr>
    </w:tbl>
    <w:p w14:paraId="582FC855" w14:textId="77777777" w:rsidR="00382AD8" w:rsidRPr="007C48BB" w:rsidRDefault="00382AD8" w:rsidP="00382AD8">
      <w:pPr>
        <w:widowControl w:val="0"/>
        <w:rPr>
          <w:snapToGrid w:val="0"/>
          <w:color w:val="000000"/>
          <w:szCs w:val="22"/>
          <w:lang w:val="pt-PT"/>
        </w:rPr>
      </w:pPr>
    </w:p>
    <w:p w14:paraId="3C253B46" w14:textId="77777777" w:rsidR="00382AD8" w:rsidRPr="007C4734" w:rsidRDefault="00934D13">
      <w:pPr>
        <w:widowControl w:val="0"/>
        <w:rPr>
          <w:szCs w:val="22"/>
          <w:lang w:val="pt-PT"/>
        </w:rPr>
      </w:pPr>
      <w:r w:rsidRPr="007C4734">
        <w:rPr>
          <w:i/>
          <w:szCs w:val="22"/>
          <w:lang w:val="pt-PT"/>
        </w:rPr>
        <w:t>População pediátrica</w:t>
      </w:r>
    </w:p>
    <w:p w14:paraId="7914B7CF" w14:textId="6EE958D9" w:rsidR="00934D13" w:rsidRPr="00E644D1" w:rsidRDefault="00F91D16">
      <w:pPr>
        <w:widowControl w:val="0"/>
        <w:rPr>
          <w:szCs w:val="22"/>
          <w:lang w:val="pt-PT"/>
        </w:rPr>
      </w:pPr>
      <w:r>
        <w:rPr>
          <w:lang w:val="pt-PT"/>
        </w:rPr>
        <w:t>Foi efetuada uma comparação de um regime incluindo administração de abacavir e lamivudina uma vez por dia versus duas vezes por dia dentro de um estudo controlado, multicêntrico, e aleatorizado com doentes pediátricos infetados pelo VIH. 1206 doentes pediátricos com idades entre os 3 meses e os 17 anos</w:t>
      </w:r>
      <w:r w:rsidRPr="004D582D">
        <w:rPr>
          <w:lang w:val="pt-PT"/>
        </w:rPr>
        <w:t xml:space="preserve"> </w:t>
      </w:r>
      <w:r>
        <w:rPr>
          <w:lang w:val="pt-PT"/>
        </w:rPr>
        <w:t>foram incluídos no ensaio ARROW (</w:t>
      </w:r>
      <w:r w:rsidRPr="00F376F4">
        <w:rPr>
          <w:lang w:val="pt-PT"/>
        </w:rPr>
        <w:t>COL105677)</w:t>
      </w:r>
      <w:r>
        <w:rPr>
          <w:lang w:val="pt-PT"/>
        </w:rPr>
        <w:t xml:space="preserve"> e foram tratados com doses de acordo com as recomendações posológicas de intervalos de peso presentes nas orientações de tratamento da Organização Mundial de Saúde (</w:t>
      </w:r>
      <w:r w:rsidRPr="007A2F47">
        <w:rPr>
          <w:bCs/>
          <w:i/>
          <w:lang w:val="pt-PT"/>
        </w:rPr>
        <w:t>Antiretroviral therapy of HIV infection in infants and children, 2006</w:t>
      </w:r>
      <w:r>
        <w:rPr>
          <w:bCs/>
          <w:lang w:val="pt-PT"/>
        </w:rPr>
        <w:t>).</w:t>
      </w:r>
      <w:r w:rsidR="002B5EDF">
        <w:rPr>
          <w:bCs/>
          <w:lang w:val="pt-PT"/>
        </w:rPr>
        <w:t xml:space="preserve"> </w:t>
      </w:r>
      <w:r w:rsidR="00934D13" w:rsidRPr="00E644D1">
        <w:rPr>
          <w:szCs w:val="22"/>
          <w:lang w:val="pt-PT"/>
        </w:rPr>
        <w:t xml:space="preserve">Após 36 semanas num regime </w:t>
      </w:r>
      <w:r w:rsidR="009D2C07" w:rsidRPr="00E644D1">
        <w:rPr>
          <w:szCs w:val="22"/>
          <w:lang w:val="pt-PT"/>
        </w:rPr>
        <w:t>incluindo</w:t>
      </w:r>
      <w:r w:rsidR="00934D13" w:rsidRPr="00E644D1">
        <w:rPr>
          <w:szCs w:val="22"/>
          <w:lang w:val="pt-PT"/>
        </w:rPr>
        <w:t xml:space="preserve"> abacavir e lamivudina duas vezes </w:t>
      </w:r>
      <w:r w:rsidR="009D2C07" w:rsidRPr="00E644D1">
        <w:rPr>
          <w:szCs w:val="22"/>
          <w:lang w:val="pt-PT"/>
        </w:rPr>
        <w:t xml:space="preserve">por </w:t>
      </w:r>
      <w:r w:rsidR="00934D13" w:rsidRPr="00E644D1">
        <w:rPr>
          <w:szCs w:val="22"/>
          <w:lang w:val="pt-PT"/>
        </w:rPr>
        <w:t xml:space="preserve">dia, 669 indivíduos elegíveis foram aleatorizados para continuar </w:t>
      </w:r>
      <w:r w:rsidR="00330B99" w:rsidRPr="00E644D1">
        <w:rPr>
          <w:szCs w:val="22"/>
          <w:lang w:val="pt-PT"/>
        </w:rPr>
        <w:t>c</w:t>
      </w:r>
      <w:r w:rsidR="00934D13" w:rsidRPr="00E644D1">
        <w:rPr>
          <w:szCs w:val="22"/>
          <w:lang w:val="pt-PT"/>
        </w:rPr>
        <w:t>o</w:t>
      </w:r>
      <w:r w:rsidR="00330B99" w:rsidRPr="00E644D1">
        <w:rPr>
          <w:szCs w:val="22"/>
          <w:lang w:val="pt-PT"/>
        </w:rPr>
        <w:t>m a posologia de</w:t>
      </w:r>
      <w:r w:rsidR="00934D13" w:rsidRPr="00E644D1">
        <w:rPr>
          <w:szCs w:val="22"/>
          <w:lang w:val="pt-PT"/>
        </w:rPr>
        <w:t xml:space="preserve"> duas vezes </w:t>
      </w:r>
      <w:r w:rsidR="00330B99" w:rsidRPr="00E644D1">
        <w:rPr>
          <w:szCs w:val="22"/>
          <w:lang w:val="pt-PT"/>
        </w:rPr>
        <w:t xml:space="preserve">por </w:t>
      </w:r>
      <w:r w:rsidR="00934D13" w:rsidRPr="00E644D1">
        <w:rPr>
          <w:szCs w:val="22"/>
          <w:lang w:val="pt-PT"/>
        </w:rPr>
        <w:t xml:space="preserve">dia ou </w:t>
      </w:r>
      <w:r w:rsidR="00330B99" w:rsidRPr="00E644D1">
        <w:rPr>
          <w:szCs w:val="22"/>
          <w:lang w:val="pt-PT"/>
        </w:rPr>
        <w:t xml:space="preserve">para </w:t>
      </w:r>
      <w:r w:rsidR="00934D13" w:rsidRPr="00E644D1">
        <w:rPr>
          <w:szCs w:val="22"/>
          <w:lang w:val="pt-PT"/>
        </w:rPr>
        <w:t xml:space="preserve">trocar para abacavir e lamivudina uma vez </w:t>
      </w:r>
      <w:r w:rsidR="00330B99" w:rsidRPr="00E644D1">
        <w:rPr>
          <w:szCs w:val="22"/>
          <w:lang w:val="pt-PT"/>
        </w:rPr>
        <w:t xml:space="preserve">por </w:t>
      </w:r>
      <w:r w:rsidR="00934D13" w:rsidRPr="00E644D1">
        <w:rPr>
          <w:szCs w:val="22"/>
          <w:lang w:val="pt-PT"/>
        </w:rPr>
        <w:t>dia durante pelo menos 96 semanas</w:t>
      </w:r>
      <w:r w:rsidR="00330B99" w:rsidRPr="00E644D1">
        <w:rPr>
          <w:szCs w:val="22"/>
          <w:lang w:val="pt-PT"/>
        </w:rPr>
        <w:t xml:space="preserve"> adicionais</w:t>
      </w:r>
      <w:r w:rsidR="00934D13" w:rsidRPr="00E644D1">
        <w:rPr>
          <w:szCs w:val="22"/>
          <w:lang w:val="pt-PT"/>
        </w:rPr>
        <w:t xml:space="preserve">. De entre esta população, 104 doentes com peso de pelo menos 25 kg, receberam 600 mg de abacavir e 300 mg de lamivudina, Kivexa, uma vez </w:t>
      </w:r>
      <w:r w:rsidR="00330B99" w:rsidRPr="00E644D1">
        <w:rPr>
          <w:szCs w:val="22"/>
          <w:lang w:val="pt-PT"/>
        </w:rPr>
        <w:t xml:space="preserve">por </w:t>
      </w:r>
      <w:r w:rsidR="00934D13" w:rsidRPr="00E644D1">
        <w:rPr>
          <w:szCs w:val="22"/>
          <w:lang w:val="pt-PT"/>
        </w:rPr>
        <w:t xml:space="preserve">dia, com uma duração média de </w:t>
      </w:r>
      <w:r w:rsidR="00330B99" w:rsidRPr="00E644D1">
        <w:rPr>
          <w:szCs w:val="22"/>
          <w:lang w:val="pt-PT"/>
        </w:rPr>
        <w:t xml:space="preserve">exposição de </w:t>
      </w:r>
      <w:r w:rsidR="00934D13" w:rsidRPr="00E644D1">
        <w:rPr>
          <w:szCs w:val="22"/>
          <w:lang w:val="pt-PT"/>
        </w:rPr>
        <w:t>596 dias.</w:t>
      </w:r>
    </w:p>
    <w:p w14:paraId="2ADC898B" w14:textId="77777777" w:rsidR="00934D13" w:rsidRPr="00E644D1" w:rsidRDefault="00934D13">
      <w:pPr>
        <w:widowControl w:val="0"/>
        <w:rPr>
          <w:szCs w:val="22"/>
          <w:lang w:val="pt-PT"/>
        </w:rPr>
      </w:pPr>
    </w:p>
    <w:p w14:paraId="69957163" w14:textId="532D0B1B" w:rsidR="00934D13" w:rsidRPr="00E644D1" w:rsidRDefault="00934D13">
      <w:pPr>
        <w:widowControl w:val="0"/>
        <w:rPr>
          <w:szCs w:val="22"/>
          <w:lang w:val="pt-PT"/>
        </w:rPr>
      </w:pPr>
      <w:r w:rsidRPr="00E644D1">
        <w:rPr>
          <w:szCs w:val="22"/>
          <w:lang w:val="pt-PT"/>
        </w:rPr>
        <w:t>De entre os 669 indivíduos aleatorizados neste estudo (dos 12 meses até ≤ 17 anos</w:t>
      </w:r>
      <w:r w:rsidR="00330B99" w:rsidRPr="00E644D1">
        <w:rPr>
          <w:szCs w:val="22"/>
          <w:lang w:val="pt-PT"/>
        </w:rPr>
        <w:t xml:space="preserve"> de idade), foi </w:t>
      </w:r>
      <w:r w:rsidR="00330B99" w:rsidRPr="00E644D1">
        <w:rPr>
          <w:szCs w:val="22"/>
          <w:lang w:val="pt-PT"/>
        </w:rPr>
        <w:lastRenderedPageBreak/>
        <w:t>demonstrado que</w:t>
      </w:r>
      <w:r w:rsidRPr="00E644D1">
        <w:rPr>
          <w:szCs w:val="22"/>
          <w:lang w:val="pt-PT"/>
        </w:rPr>
        <w:t xml:space="preserve"> o grupo de abacavir/lamivudina doseado uma vez </w:t>
      </w:r>
      <w:r w:rsidR="00330B99" w:rsidRPr="00E644D1">
        <w:rPr>
          <w:szCs w:val="22"/>
          <w:lang w:val="pt-PT"/>
        </w:rPr>
        <w:t xml:space="preserve">por </w:t>
      </w:r>
      <w:r w:rsidRPr="00E644D1">
        <w:rPr>
          <w:szCs w:val="22"/>
          <w:lang w:val="pt-PT"/>
        </w:rPr>
        <w:t xml:space="preserve">dia foi não-inferior ao grupo duas vezes </w:t>
      </w:r>
      <w:r w:rsidR="00330B99" w:rsidRPr="00E644D1">
        <w:rPr>
          <w:szCs w:val="22"/>
          <w:lang w:val="pt-PT"/>
        </w:rPr>
        <w:t xml:space="preserve">por </w:t>
      </w:r>
      <w:r w:rsidRPr="00E644D1">
        <w:rPr>
          <w:szCs w:val="22"/>
          <w:lang w:val="pt-PT"/>
        </w:rPr>
        <w:t xml:space="preserve">dia conforme a margem </w:t>
      </w:r>
      <w:r w:rsidR="00330B99" w:rsidRPr="00E644D1">
        <w:rPr>
          <w:szCs w:val="22"/>
          <w:lang w:val="pt-PT"/>
        </w:rPr>
        <w:t xml:space="preserve">de não-inferioridade </w:t>
      </w:r>
      <w:r w:rsidRPr="00E644D1">
        <w:rPr>
          <w:szCs w:val="22"/>
          <w:lang w:val="pt-PT"/>
        </w:rPr>
        <w:t>pré-especificada de -12% para o objetivo de eficácia primário de &lt;</w:t>
      </w:r>
      <w:ins w:id="10" w:author="Author" w:date="2025-10-13T18:43:00Z">
        <w:r w:rsidR="002B5EDF">
          <w:rPr>
            <w:szCs w:val="22"/>
            <w:lang w:val="pt-PT"/>
          </w:rPr>
          <w:t xml:space="preserve"> </w:t>
        </w:r>
      </w:ins>
      <w:r w:rsidRPr="00E644D1">
        <w:rPr>
          <w:szCs w:val="22"/>
          <w:lang w:val="pt-PT"/>
        </w:rPr>
        <w:t>80 c</w:t>
      </w:r>
      <w:r w:rsidR="00463D2F" w:rsidRPr="00E644D1">
        <w:rPr>
          <w:szCs w:val="22"/>
          <w:lang w:val="pt-PT"/>
        </w:rPr>
        <w:t>ópias</w:t>
      </w:r>
      <w:r w:rsidRPr="00E644D1">
        <w:rPr>
          <w:szCs w:val="22"/>
          <w:lang w:val="pt-PT"/>
        </w:rPr>
        <w:t>/m</w:t>
      </w:r>
      <w:r w:rsidR="00330B99" w:rsidRPr="00E644D1">
        <w:rPr>
          <w:szCs w:val="22"/>
          <w:lang w:val="pt-PT"/>
        </w:rPr>
        <w:t>l</w:t>
      </w:r>
      <w:r w:rsidRPr="00E644D1">
        <w:rPr>
          <w:szCs w:val="22"/>
          <w:lang w:val="pt-PT"/>
        </w:rPr>
        <w:t xml:space="preserve"> à Semana 48 </w:t>
      </w:r>
      <w:r w:rsidR="00330B99" w:rsidRPr="00E644D1">
        <w:rPr>
          <w:szCs w:val="22"/>
          <w:lang w:val="pt-PT"/>
        </w:rPr>
        <w:t>assim</w:t>
      </w:r>
      <w:r w:rsidRPr="00E644D1">
        <w:rPr>
          <w:szCs w:val="22"/>
          <w:lang w:val="pt-PT"/>
        </w:rPr>
        <w:t xml:space="preserve"> como à Semana 96 (objetivo de eficácia secundário) e </w:t>
      </w:r>
      <w:r w:rsidR="00EB114E" w:rsidRPr="00E644D1">
        <w:rPr>
          <w:szCs w:val="22"/>
          <w:lang w:val="pt-PT"/>
        </w:rPr>
        <w:t xml:space="preserve">para </w:t>
      </w:r>
      <w:r w:rsidRPr="00E644D1">
        <w:rPr>
          <w:szCs w:val="22"/>
          <w:lang w:val="pt-PT"/>
        </w:rPr>
        <w:t>todos os outros limiares testados (&lt;</w:t>
      </w:r>
      <w:ins w:id="11" w:author="Author" w:date="2025-10-13T18:43:00Z">
        <w:r w:rsidR="002B5EDF">
          <w:rPr>
            <w:szCs w:val="22"/>
            <w:lang w:val="pt-PT"/>
          </w:rPr>
          <w:t xml:space="preserve"> </w:t>
        </w:r>
      </w:ins>
      <w:r w:rsidRPr="00E644D1">
        <w:rPr>
          <w:szCs w:val="22"/>
          <w:lang w:val="pt-PT"/>
        </w:rPr>
        <w:t>200 c</w:t>
      </w:r>
      <w:r w:rsidR="00463D2F" w:rsidRPr="00E644D1">
        <w:rPr>
          <w:szCs w:val="22"/>
          <w:lang w:val="pt-PT"/>
        </w:rPr>
        <w:t>ópias</w:t>
      </w:r>
      <w:r w:rsidRPr="00E644D1">
        <w:rPr>
          <w:szCs w:val="22"/>
          <w:lang w:val="pt-PT"/>
        </w:rPr>
        <w:t>/m</w:t>
      </w:r>
      <w:r w:rsidR="00330B99" w:rsidRPr="00E644D1">
        <w:rPr>
          <w:szCs w:val="22"/>
          <w:lang w:val="pt-PT"/>
        </w:rPr>
        <w:t>l</w:t>
      </w:r>
      <w:r w:rsidRPr="00E644D1">
        <w:rPr>
          <w:szCs w:val="22"/>
          <w:lang w:val="pt-PT"/>
        </w:rPr>
        <w:t>, &lt;</w:t>
      </w:r>
      <w:ins w:id="12" w:author="Author" w:date="2025-10-13T18:43:00Z">
        <w:r w:rsidR="002B5EDF">
          <w:rPr>
            <w:szCs w:val="22"/>
            <w:lang w:val="pt-PT"/>
          </w:rPr>
          <w:t xml:space="preserve"> </w:t>
        </w:r>
      </w:ins>
      <w:r w:rsidRPr="00E644D1">
        <w:rPr>
          <w:szCs w:val="22"/>
          <w:lang w:val="pt-PT"/>
        </w:rPr>
        <w:t>400 c</w:t>
      </w:r>
      <w:r w:rsidR="00EB114E" w:rsidRPr="00E644D1">
        <w:rPr>
          <w:szCs w:val="22"/>
          <w:lang w:val="pt-PT"/>
        </w:rPr>
        <w:t>ópias</w:t>
      </w:r>
      <w:r w:rsidRPr="00E644D1">
        <w:rPr>
          <w:szCs w:val="22"/>
          <w:lang w:val="pt-PT"/>
        </w:rPr>
        <w:t>/m</w:t>
      </w:r>
      <w:r w:rsidR="00330B99" w:rsidRPr="00E644D1">
        <w:rPr>
          <w:szCs w:val="22"/>
          <w:lang w:val="pt-PT"/>
        </w:rPr>
        <w:t>l</w:t>
      </w:r>
      <w:r w:rsidRPr="00E644D1">
        <w:rPr>
          <w:szCs w:val="22"/>
          <w:lang w:val="pt-PT"/>
        </w:rPr>
        <w:t>, &lt;</w:t>
      </w:r>
      <w:ins w:id="13" w:author="Author" w:date="2025-10-13T18:43:00Z">
        <w:r w:rsidR="002B5EDF">
          <w:rPr>
            <w:szCs w:val="22"/>
            <w:lang w:val="pt-PT"/>
          </w:rPr>
          <w:t xml:space="preserve"> </w:t>
        </w:r>
      </w:ins>
      <w:r w:rsidRPr="00E644D1">
        <w:rPr>
          <w:szCs w:val="22"/>
          <w:lang w:val="pt-PT"/>
        </w:rPr>
        <w:t>1000 c</w:t>
      </w:r>
      <w:r w:rsidR="00463D2F" w:rsidRPr="00E644D1">
        <w:rPr>
          <w:szCs w:val="22"/>
          <w:lang w:val="pt-PT"/>
        </w:rPr>
        <w:t>ópias</w:t>
      </w:r>
      <w:r w:rsidRPr="00E644D1">
        <w:rPr>
          <w:szCs w:val="22"/>
          <w:lang w:val="pt-PT"/>
        </w:rPr>
        <w:t>/m</w:t>
      </w:r>
      <w:r w:rsidR="00330B99" w:rsidRPr="00E644D1">
        <w:rPr>
          <w:szCs w:val="22"/>
          <w:lang w:val="pt-PT"/>
        </w:rPr>
        <w:t>l</w:t>
      </w:r>
      <w:r w:rsidRPr="00E644D1">
        <w:rPr>
          <w:szCs w:val="22"/>
          <w:lang w:val="pt-PT"/>
        </w:rPr>
        <w:t xml:space="preserve">), em que </w:t>
      </w:r>
      <w:r w:rsidR="00330B99" w:rsidRPr="00E644D1">
        <w:rPr>
          <w:szCs w:val="22"/>
          <w:lang w:val="pt-PT"/>
        </w:rPr>
        <w:t xml:space="preserve">ficaram </w:t>
      </w:r>
      <w:r w:rsidRPr="00E644D1">
        <w:rPr>
          <w:szCs w:val="22"/>
          <w:lang w:val="pt-PT"/>
        </w:rPr>
        <w:t xml:space="preserve">todos </w:t>
      </w:r>
      <w:r w:rsidR="00EB114E" w:rsidRPr="00E644D1">
        <w:rPr>
          <w:szCs w:val="22"/>
          <w:lang w:val="pt-PT"/>
        </w:rPr>
        <w:t xml:space="preserve">bem </w:t>
      </w:r>
      <w:r w:rsidRPr="00E644D1">
        <w:rPr>
          <w:szCs w:val="22"/>
          <w:lang w:val="pt-PT"/>
        </w:rPr>
        <w:t>dentro dest</w:t>
      </w:r>
      <w:r w:rsidR="00330B99" w:rsidRPr="00E644D1">
        <w:rPr>
          <w:szCs w:val="22"/>
          <w:lang w:val="pt-PT"/>
        </w:rPr>
        <w:t>a margem de não-inferioridade. A</w:t>
      </w:r>
      <w:r w:rsidRPr="00E644D1">
        <w:rPr>
          <w:szCs w:val="22"/>
          <w:lang w:val="pt-PT"/>
        </w:rPr>
        <w:t xml:space="preserve">s </w:t>
      </w:r>
      <w:r w:rsidR="00330B99" w:rsidRPr="00E644D1">
        <w:rPr>
          <w:szCs w:val="22"/>
          <w:lang w:val="pt-PT"/>
        </w:rPr>
        <w:t>análises dos</w:t>
      </w:r>
      <w:r w:rsidRPr="00E644D1">
        <w:rPr>
          <w:szCs w:val="22"/>
          <w:lang w:val="pt-PT"/>
        </w:rPr>
        <w:t xml:space="preserve"> subgrupo</w:t>
      </w:r>
      <w:r w:rsidR="00330B99" w:rsidRPr="00E644D1">
        <w:rPr>
          <w:szCs w:val="22"/>
          <w:lang w:val="pt-PT"/>
        </w:rPr>
        <w:t>s</w:t>
      </w:r>
      <w:r w:rsidRPr="00E644D1">
        <w:rPr>
          <w:szCs w:val="22"/>
          <w:lang w:val="pt-PT"/>
        </w:rPr>
        <w:t xml:space="preserve"> para </w:t>
      </w:r>
      <w:r w:rsidR="00330B99" w:rsidRPr="00E644D1">
        <w:rPr>
          <w:szCs w:val="22"/>
          <w:lang w:val="pt-PT"/>
        </w:rPr>
        <w:t xml:space="preserve">testar a </w:t>
      </w:r>
      <w:r w:rsidRPr="00E644D1">
        <w:rPr>
          <w:szCs w:val="22"/>
          <w:lang w:val="pt-PT"/>
        </w:rPr>
        <w:t xml:space="preserve">heterogeneidade de uma vez </w:t>
      </w:r>
      <w:r w:rsidR="00330B99" w:rsidRPr="00E644D1">
        <w:rPr>
          <w:szCs w:val="22"/>
          <w:lang w:val="pt-PT"/>
        </w:rPr>
        <w:t xml:space="preserve">por </w:t>
      </w:r>
      <w:r w:rsidRPr="00E644D1">
        <w:rPr>
          <w:szCs w:val="22"/>
          <w:lang w:val="pt-PT"/>
        </w:rPr>
        <w:t>dia versus duas vezes</w:t>
      </w:r>
      <w:r w:rsidR="00330B99" w:rsidRPr="00E644D1">
        <w:rPr>
          <w:szCs w:val="22"/>
          <w:lang w:val="pt-PT"/>
        </w:rPr>
        <w:t xml:space="preserve"> por</w:t>
      </w:r>
      <w:r w:rsidRPr="00E644D1">
        <w:rPr>
          <w:szCs w:val="22"/>
          <w:lang w:val="pt-PT"/>
        </w:rPr>
        <w:t xml:space="preserve"> dia demonstra</w:t>
      </w:r>
      <w:r w:rsidR="00330B99" w:rsidRPr="00E644D1">
        <w:rPr>
          <w:szCs w:val="22"/>
          <w:lang w:val="pt-PT"/>
        </w:rPr>
        <w:t>ra</w:t>
      </w:r>
      <w:r w:rsidRPr="00E644D1">
        <w:rPr>
          <w:szCs w:val="22"/>
          <w:lang w:val="pt-PT"/>
        </w:rPr>
        <w:t xml:space="preserve">m não </w:t>
      </w:r>
      <w:r w:rsidR="00330B99" w:rsidRPr="00E644D1">
        <w:rPr>
          <w:szCs w:val="22"/>
          <w:lang w:val="pt-PT"/>
        </w:rPr>
        <w:t xml:space="preserve">existir </w:t>
      </w:r>
      <w:r w:rsidR="00463D2F" w:rsidRPr="00E644D1">
        <w:rPr>
          <w:szCs w:val="22"/>
          <w:lang w:val="pt-PT"/>
        </w:rPr>
        <w:t>efeito significativo do sexo</w:t>
      </w:r>
      <w:r w:rsidR="00554576">
        <w:rPr>
          <w:szCs w:val="22"/>
          <w:lang w:val="pt-PT"/>
        </w:rPr>
        <w:t>, idade ou carga vírica</w:t>
      </w:r>
      <w:r w:rsidRPr="00E644D1">
        <w:rPr>
          <w:szCs w:val="22"/>
          <w:lang w:val="pt-PT"/>
        </w:rPr>
        <w:t xml:space="preserve"> na </w:t>
      </w:r>
      <w:r w:rsidR="00463D2F" w:rsidRPr="00E644D1">
        <w:rPr>
          <w:szCs w:val="22"/>
          <w:lang w:val="pt-PT"/>
        </w:rPr>
        <w:t xml:space="preserve">altura da </w:t>
      </w:r>
      <w:r w:rsidRPr="00E644D1">
        <w:rPr>
          <w:szCs w:val="22"/>
          <w:lang w:val="pt-PT"/>
        </w:rPr>
        <w:t>aleatorização</w:t>
      </w:r>
      <w:r w:rsidR="00EB114E" w:rsidRPr="00E644D1">
        <w:rPr>
          <w:szCs w:val="22"/>
          <w:lang w:val="pt-PT"/>
        </w:rPr>
        <w:t>.</w:t>
      </w:r>
      <w:r w:rsidRPr="00E644D1">
        <w:rPr>
          <w:szCs w:val="22"/>
          <w:lang w:val="pt-PT"/>
        </w:rPr>
        <w:t xml:space="preserve"> As conclusões suporta</w:t>
      </w:r>
      <w:r w:rsidR="00463D2F" w:rsidRPr="00E644D1">
        <w:rPr>
          <w:szCs w:val="22"/>
          <w:lang w:val="pt-PT"/>
        </w:rPr>
        <w:t>ra</w:t>
      </w:r>
      <w:r w:rsidRPr="00E644D1">
        <w:rPr>
          <w:szCs w:val="22"/>
          <w:lang w:val="pt-PT"/>
        </w:rPr>
        <w:t>m a não-inferioridade independentemente do método de análise.</w:t>
      </w:r>
    </w:p>
    <w:p w14:paraId="252BBF47" w14:textId="77777777" w:rsidR="00934D13" w:rsidRPr="00E644D1" w:rsidRDefault="00934D13">
      <w:pPr>
        <w:widowControl w:val="0"/>
        <w:rPr>
          <w:szCs w:val="22"/>
          <w:lang w:val="pt-PT"/>
        </w:rPr>
      </w:pPr>
    </w:p>
    <w:p w14:paraId="1A55D83E" w14:textId="77777777" w:rsidR="00934D13" w:rsidRPr="00E644D1" w:rsidRDefault="00934D13">
      <w:pPr>
        <w:widowControl w:val="0"/>
        <w:rPr>
          <w:szCs w:val="22"/>
          <w:lang w:val="pt-PT"/>
        </w:rPr>
      </w:pPr>
      <w:r w:rsidRPr="00E644D1">
        <w:rPr>
          <w:szCs w:val="22"/>
          <w:lang w:val="pt-PT"/>
        </w:rPr>
        <w:t xml:space="preserve">De entre os 104 doentes que receberam Kivexa, incluindo aqueles com peso entre </w:t>
      </w:r>
      <w:r w:rsidR="00554576">
        <w:rPr>
          <w:szCs w:val="22"/>
          <w:lang w:val="pt-PT"/>
        </w:rPr>
        <w:t>40 kg e 25 kg, a supressão vírica</w:t>
      </w:r>
      <w:r w:rsidRPr="00E644D1">
        <w:rPr>
          <w:szCs w:val="22"/>
          <w:lang w:val="pt-PT"/>
        </w:rPr>
        <w:t xml:space="preserve"> foi similar.</w:t>
      </w:r>
    </w:p>
    <w:p w14:paraId="6A558701" w14:textId="77777777" w:rsidR="00934D13" w:rsidRPr="003E5455" w:rsidRDefault="00934D13">
      <w:pPr>
        <w:widowControl w:val="0"/>
        <w:rPr>
          <w:szCs w:val="22"/>
          <w:u w:val="single"/>
          <w:lang w:val="pt-PT"/>
        </w:rPr>
      </w:pPr>
    </w:p>
    <w:p w14:paraId="6E293250" w14:textId="77777777" w:rsidR="00382AD8" w:rsidRDefault="00EB0A61">
      <w:pPr>
        <w:keepNext/>
        <w:widowControl w:val="0"/>
        <w:tabs>
          <w:tab w:val="left" w:pos="567"/>
        </w:tabs>
        <w:rPr>
          <w:b/>
          <w:szCs w:val="22"/>
          <w:lang w:val="pt-PT"/>
        </w:rPr>
      </w:pPr>
      <w:r>
        <w:rPr>
          <w:b/>
          <w:szCs w:val="22"/>
          <w:lang w:val="pt-PT"/>
        </w:rPr>
        <w:t>5.2</w:t>
      </w:r>
      <w:r>
        <w:rPr>
          <w:b/>
          <w:szCs w:val="22"/>
          <w:lang w:val="pt-PT"/>
        </w:rPr>
        <w:tab/>
        <w:t>Propriedades farmacocinéticas</w:t>
      </w:r>
    </w:p>
    <w:p w14:paraId="3D7C180E" w14:textId="77777777" w:rsidR="00382AD8" w:rsidRDefault="00382AD8" w:rsidP="00382AD8">
      <w:pPr>
        <w:keepNext/>
        <w:widowControl w:val="0"/>
        <w:tabs>
          <w:tab w:val="left" w:pos="567"/>
        </w:tabs>
        <w:rPr>
          <w:b/>
          <w:szCs w:val="22"/>
          <w:lang w:val="pt-PT"/>
        </w:rPr>
      </w:pPr>
    </w:p>
    <w:p w14:paraId="5CB3A7A0" w14:textId="77777777" w:rsidR="00382AD8" w:rsidRDefault="00EB0A61">
      <w:pPr>
        <w:widowControl w:val="0"/>
        <w:tabs>
          <w:tab w:val="left" w:pos="567"/>
        </w:tabs>
        <w:rPr>
          <w:szCs w:val="22"/>
          <w:lang w:val="pt-PT"/>
        </w:rPr>
      </w:pPr>
      <w:r>
        <w:rPr>
          <w:szCs w:val="22"/>
          <w:lang w:val="pt-PT"/>
        </w:rPr>
        <w:t>O comprimido de associação fixa (CDF) abacavir/lamivudina tem demonstrado ser bioequivalente a lamivudina e abacavir administrados separadamente. Este facto foi demonstrado num estudo cruzado de bioequivalência de 3 braços, de dose única de CDF (em jejum), versus 2 x 300 mg de abacavir mais 2 x 150 mg de lamivudina em comprimidos (em jejum), versus CDF administrado com uma refeição rica em gordura, em voluntários saudáveis (n = 30). Em jejum, não se verificou diferença significativa na extensão da absorção, como avaliado pela área sob a curva (AUC) e pela concentração máxima (C</w:t>
      </w:r>
      <w:r>
        <w:rPr>
          <w:szCs w:val="22"/>
          <w:vertAlign w:val="subscript"/>
          <w:lang w:val="pt-PT"/>
        </w:rPr>
        <w:t>max</w:t>
      </w:r>
      <w:r>
        <w:rPr>
          <w:szCs w:val="22"/>
          <w:lang w:val="pt-PT"/>
        </w:rPr>
        <w:t xml:space="preserve">) da curva concentração plasmática-tempo, para cada componente. Também não se observaram diferenças clínicas significativas do efeito dos alimentos entre a administração de CDF em jejum ou pós-prandial. Estes resultados indicam que o CDF pode ser tomado com ou sem alimentos. As propriedades farmacocinéticas da lamivudina e do abacavir estão descritas abaixo. </w:t>
      </w:r>
    </w:p>
    <w:p w14:paraId="73329D75" w14:textId="77777777" w:rsidR="00382AD8" w:rsidRDefault="00382AD8">
      <w:pPr>
        <w:widowControl w:val="0"/>
        <w:tabs>
          <w:tab w:val="left" w:pos="567"/>
        </w:tabs>
        <w:rPr>
          <w:b/>
          <w:szCs w:val="22"/>
          <w:lang w:val="pt-PT"/>
        </w:rPr>
      </w:pPr>
    </w:p>
    <w:p w14:paraId="77CF86C3" w14:textId="77777777" w:rsidR="00382AD8" w:rsidRPr="001F7D15" w:rsidRDefault="00EB0A61">
      <w:pPr>
        <w:widowControl w:val="0"/>
        <w:rPr>
          <w:szCs w:val="22"/>
          <w:u w:val="single"/>
          <w:lang w:val="pt-PT"/>
        </w:rPr>
      </w:pPr>
      <w:r w:rsidRPr="00F57C16">
        <w:rPr>
          <w:szCs w:val="22"/>
          <w:u w:val="single"/>
          <w:lang w:val="pt-PT"/>
        </w:rPr>
        <w:t>Absorção</w:t>
      </w:r>
    </w:p>
    <w:p w14:paraId="6F71F161" w14:textId="77777777" w:rsidR="00382AD8" w:rsidRDefault="00382AD8">
      <w:pPr>
        <w:widowControl w:val="0"/>
        <w:rPr>
          <w:i/>
          <w:szCs w:val="22"/>
          <w:u w:val="single"/>
          <w:lang w:val="pt-PT"/>
        </w:rPr>
      </w:pPr>
    </w:p>
    <w:p w14:paraId="014610E6" w14:textId="5E35B1CC" w:rsidR="00382AD8" w:rsidRDefault="00EB0A61">
      <w:pPr>
        <w:widowControl w:val="0"/>
        <w:rPr>
          <w:szCs w:val="22"/>
          <w:lang w:val="pt-PT"/>
        </w:rPr>
      </w:pPr>
      <w:r>
        <w:rPr>
          <w:szCs w:val="22"/>
          <w:lang w:val="pt-PT"/>
        </w:rPr>
        <w:t>O abacavir e a lamivudina são bem e rapidamente absorvidos no trato gastrintestinal, após administração oral. A biodisponibilidade oral absoluta do abacavir e da lamivudina no adulto é, cerca de, 83% e 80 - 85%, respetivamente. O tempo médio (t</w:t>
      </w:r>
      <w:r>
        <w:rPr>
          <w:szCs w:val="22"/>
          <w:vertAlign w:val="subscript"/>
          <w:lang w:val="pt-PT"/>
        </w:rPr>
        <w:t>max</w:t>
      </w:r>
      <w:r>
        <w:rPr>
          <w:szCs w:val="22"/>
          <w:lang w:val="pt-PT"/>
        </w:rPr>
        <w:t>) para as concentrações séricas máximas é de aproximadamente 1,5 horas e 1 hora para o abacavir e para a lamivudina, respetivamente. Após administração única de 600 mg de abacavir, a C</w:t>
      </w:r>
      <w:r>
        <w:rPr>
          <w:szCs w:val="22"/>
          <w:vertAlign w:val="subscript"/>
          <w:lang w:val="pt-PT"/>
        </w:rPr>
        <w:t>max</w:t>
      </w:r>
      <w:r>
        <w:rPr>
          <w:szCs w:val="22"/>
          <w:lang w:val="pt-PT"/>
        </w:rPr>
        <w:t xml:space="preserve"> média (CV) é de 4,26 µg/m</w:t>
      </w:r>
      <w:r w:rsidR="00736656">
        <w:rPr>
          <w:szCs w:val="22"/>
          <w:lang w:val="pt-PT"/>
        </w:rPr>
        <w:t>l</w:t>
      </w:r>
      <w:r>
        <w:rPr>
          <w:szCs w:val="22"/>
          <w:lang w:val="pt-PT"/>
        </w:rPr>
        <w:t xml:space="preserve"> (28%) e a AUC</w:t>
      </w:r>
      <w:r>
        <w:rPr>
          <w:rFonts w:ascii="Symbol" w:hAnsi="Symbol"/>
          <w:szCs w:val="22"/>
          <w:vertAlign w:val="subscript"/>
          <w:lang w:val="pt-PT"/>
        </w:rPr>
        <w:sym w:font="Symbol" w:char="F0A5"/>
      </w:r>
      <w:r>
        <w:rPr>
          <w:szCs w:val="22"/>
          <w:vertAlign w:val="subscript"/>
          <w:lang w:val="pt-PT"/>
        </w:rPr>
        <w:t xml:space="preserve"> </w:t>
      </w:r>
      <w:r>
        <w:rPr>
          <w:szCs w:val="22"/>
          <w:lang w:val="pt-PT"/>
        </w:rPr>
        <w:t>média (CV) é de 11,95 µg.h/m</w:t>
      </w:r>
      <w:r w:rsidR="00736656">
        <w:rPr>
          <w:szCs w:val="22"/>
          <w:lang w:val="pt-PT"/>
        </w:rPr>
        <w:t>l</w:t>
      </w:r>
      <w:r>
        <w:rPr>
          <w:szCs w:val="22"/>
          <w:lang w:val="pt-PT"/>
        </w:rPr>
        <w:t xml:space="preserve"> (21%). Após administração oral de doses múltiplas de 300 mg de lamivudina, uma vez </w:t>
      </w:r>
      <w:r w:rsidR="00463D2F">
        <w:rPr>
          <w:szCs w:val="22"/>
          <w:lang w:val="pt-PT"/>
        </w:rPr>
        <w:t xml:space="preserve">por </w:t>
      </w:r>
      <w:r>
        <w:rPr>
          <w:szCs w:val="22"/>
          <w:lang w:val="pt-PT"/>
        </w:rPr>
        <w:t>dia, durante sete dias, a C</w:t>
      </w:r>
      <w:r>
        <w:rPr>
          <w:szCs w:val="22"/>
          <w:vertAlign w:val="subscript"/>
          <w:lang w:val="pt-PT"/>
        </w:rPr>
        <w:t>max</w:t>
      </w:r>
      <w:r>
        <w:rPr>
          <w:szCs w:val="22"/>
          <w:lang w:val="pt-PT"/>
        </w:rPr>
        <w:t xml:space="preserve"> média (CV) no estado estacionário é 2,04 µg/m</w:t>
      </w:r>
      <w:r w:rsidR="00736656">
        <w:rPr>
          <w:szCs w:val="22"/>
          <w:lang w:val="pt-PT"/>
        </w:rPr>
        <w:t>l</w:t>
      </w:r>
      <w:r>
        <w:rPr>
          <w:szCs w:val="22"/>
          <w:lang w:val="pt-PT"/>
        </w:rPr>
        <w:t xml:space="preserve"> (26%) e a AUC</w:t>
      </w:r>
      <w:r>
        <w:rPr>
          <w:szCs w:val="22"/>
          <w:vertAlign w:val="subscript"/>
          <w:lang w:val="pt-PT"/>
        </w:rPr>
        <w:t xml:space="preserve">24 </w:t>
      </w:r>
      <w:r>
        <w:rPr>
          <w:szCs w:val="22"/>
          <w:lang w:val="pt-PT"/>
        </w:rPr>
        <w:t>média (CV) é de 8,87 µg.h/m</w:t>
      </w:r>
      <w:r w:rsidR="00736656">
        <w:rPr>
          <w:szCs w:val="22"/>
          <w:lang w:val="pt-PT"/>
        </w:rPr>
        <w:t>l</w:t>
      </w:r>
      <w:r>
        <w:rPr>
          <w:szCs w:val="22"/>
          <w:lang w:val="pt-PT"/>
        </w:rPr>
        <w:t xml:space="preserve"> (21%). </w:t>
      </w:r>
    </w:p>
    <w:p w14:paraId="7803085D" w14:textId="77777777" w:rsidR="00382AD8" w:rsidRDefault="00382AD8">
      <w:pPr>
        <w:widowControl w:val="0"/>
        <w:rPr>
          <w:szCs w:val="22"/>
          <w:lang w:val="pt-PT"/>
        </w:rPr>
      </w:pPr>
    </w:p>
    <w:p w14:paraId="2764DC90" w14:textId="38A56FD6" w:rsidR="00382AD8" w:rsidRPr="001F7D15" w:rsidRDefault="00EB0A61">
      <w:pPr>
        <w:widowControl w:val="0"/>
        <w:outlineLvl w:val="0"/>
        <w:rPr>
          <w:szCs w:val="22"/>
          <w:u w:val="single"/>
          <w:lang w:val="pt-PT"/>
        </w:rPr>
      </w:pPr>
      <w:r w:rsidRPr="00F57C16">
        <w:rPr>
          <w:szCs w:val="22"/>
          <w:u w:val="single"/>
          <w:lang w:val="pt-PT"/>
        </w:rPr>
        <w:t>Distribuição</w:t>
      </w:r>
      <w:r w:rsidR="003A02A9">
        <w:rPr>
          <w:szCs w:val="22"/>
          <w:u w:val="single"/>
          <w:lang w:val="pt-PT"/>
        </w:rPr>
        <w:fldChar w:fldCharType="begin"/>
      </w:r>
      <w:r w:rsidR="003A02A9">
        <w:rPr>
          <w:szCs w:val="22"/>
          <w:u w:val="single"/>
          <w:lang w:val="pt-PT"/>
        </w:rPr>
        <w:instrText xml:space="preserve"> DOCVARIABLE vault_nd_827cc8c7-8e7e-4a06-a8e5-d900a2223fb8 \* MERGEFORMAT </w:instrText>
      </w:r>
      <w:r w:rsidR="003A02A9">
        <w:rPr>
          <w:szCs w:val="22"/>
          <w:u w:val="single"/>
          <w:lang w:val="pt-PT"/>
        </w:rPr>
        <w:fldChar w:fldCharType="separate"/>
      </w:r>
      <w:r w:rsidR="003A02A9">
        <w:rPr>
          <w:szCs w:val="22"/>
          <w:u w:val="single"/>
          <w:lang w:val="pt-PT"/>
        </w:rPr>
        <w:t xml:space="preserve"> </w:t>
      </w:r>
      <w:r w:rsidR="003A02A9">
        <w:rPr>
          <w:szCs w:val="22"/>
          <w:u w:val="single"/>
          <w:lang w:val="pt-PT"/>
        </w:rPr>
        <w:fldChar w:fldCharType="end"/>
      </w:r>
    </w:p>
    <w:p w14:paraId="636E3A3B" w14:textId="77777777" w:rsidR="00382AD8" w:rsidRDefault="00382AD8">
      <w:pPr>
        <w:widowControl w:val="0"/>
        <w:rPr>
          <w:szCs w:val="22"/>
          <w:u w:val="single"/>
          <w:lang w:val="pt-PT"/>
        </w:rPr>
      </w:pPr>
    </w:p>
    <w:p w14:paraId="16BCD2EF" w14:textId="77777777" w:rsidR="00382AD8" w:rsidRDefault="00EB0A61">
      <w:pPr>
        <w:widowControl w:val="0"/>
        <w:rPr>
          <w:szCs w:val="22"/>
          <w:lang w:val="pt-PT"/>
        </w:rPr>
      </w:pPr>
      <w:r>
        <w:rPr>
          <w:szCs w:val="22"/>
          <w:lang w:val="pt-PT"/>
        </w:rPr>
        <w:t xml:space="preserve">Ensaios de administração intravenosa efetuados com abacavir e lamivudina mostraram que o volume de distribuição aparente médio é de 0,8 e 1,3 l/kg, respetivamente. Estudos </w:t>
      </w:r>
      <w:r>
        <w:rPr>
          <w:i/>
          <w:szCs w:val="22"/>
          <w:lang w:val="pt-PT"/>
        </w:rPr>
        <w:t>in vitro</w:t>
      </w:r>
      <w:r>
        <w:rPr>
          <w:szCs w:val="22"/>
          <w:lang w:val="pt-PT"/>
        </w:rPr>
        <w:t xml:space="preserve"> de ligação às proteínas plasmáticas indicam que o abacavir se liga apenas pouco a moderadamente (</w:t>
      </w:r>
      <w:r>
        <w:rPr>
          <w:rFonts w:ascii="Symbol" w:hAnsi="Symbol"/>
          <w:szCs w:val="22"/>
          <w:lang w:val="pt-PT"/>
        </w:rPr>
        <w:sym w:font="Symbol" w:char="F0BB"/>
      </w:r>
      <w:r>
        <w:rPr>
          <w:szCs w:val="22"/>
          <w:lang w:val="pt-PT"/>
        </w:rPr>
        <w:t xml:space="preserve"> 49%) às proteínas plasmáticas humanas, quando em concentrações terapêuticas. A lamivudina exibe farmacocinética linear em todas as doses terapêuticas e baixa ligação às principais proteínas plasmáticas </w:t>
      </w:r>
      <w:r>
        <w:rPr>
          <w:i/>
          <w:szCs w:val="22"/>
          <w:lang w:val="pt-PT"/>
        </w:rPr>
        <w:t>in vitro</w:t>
      </w:r>
      <w:r>
        <w:rPr>
          <w:szCs w:val="22"/>
          <w:lang w:val="pt-PT"/>
        </w:rPr>
        <w:t xml:space="preserve"> (&lt; 36% ). Este facto indica uma baixa probabilidade para interações medicamentosas devidas a deslocação da ligação às proteínas plasmáticas. </w:t>
      </w:r>
    </w:p>
    <w:p w14:paraId="64F4EB12" w14:textId="77777777" w:rsidR="00382AD8" w:rsidRDefault="00382AD8">
      <w:pPr>
        <w:widowControl w:val="0"/>
        <w:rPr>
          <w:szCs w:val="22"/>
          <w:lang w:val="pt-PT"/>
        </w:rPr>
      </w:pPr>
    </w:p>
    <w:p w14:paraId="22EAFFFC" w14:textId="1AD883F9" w:rsidR="00382AD8" w:rsidRDefault="00EB0A61">
      <w:pPr>
        <w:widowControl w:val="0"/>
        <w:rPr>
          <w:szCs w:val="22"/>
          <w:lang w:val="pt-PT"/>
        </w:rPr>
      </w:pPr>
      <w:r>
        <w:rPr>
          <w:szCs w:val="22"/>
          <w:lang w:val="pt-PT"/>
        </w:rPr>
        <w:t>A informação disponível mostra que o abacavir e a lamivudina penetram no sistema nervoso central (SNC) e atingem o líquido cefalorraquidiano (LCR). Os ensaios clínicos com abacavir demonstraram uma relação LCR/AUC plasmática entre 30 a 44%. Os valores observados para as concentrações máximas são 9 vezes superiores à CI</w:t>
      </w:r>
      <w:r>
        <w:rPr>
          <w:szCs w:val="22"/>
          <w:vertAlign w:val="subscript"/>
          <w:lang w:val="pt-PT"/>
        </w:rPr>
        <w:t>50</w:t>
      </w:r>
      <w:r>
        <w:rPr>
          <w:szCs w:val="22"/>
          <w:lang w:val="pt-PT"/>
        </w:rPr>
        <w:t xml:space="preserve"> do abacavir de 0,08 </w:t>
      </w:r>
      <w:r>
        <w:rPr>
          <w:rFonts w:ascii="Symbol" w:hAnsi="Symbol"/>
          <w:szCs w:val="22"/>
          <w:lang w:val="pt-PT"/>
        </w:rPr>
        <w:sym w:font="Symbol" w:char="F06D"/>
      </w:r>
      <w:r>
        <w:rPr>
          <w:szCs w:val="22"/>
          <w:lang w:val="pt-PT"/>
        </w:rPr>
        <w:t>g/m</w:t>
      </w:r>
      <w:r w:rsidR="00736656">
        <w:rPr>
          <w:szCs w:val="22"/>
          <w:lang w:val="pt-PT"/>
        </w:rPr>
        <w:t>l</w:t>
      </w:r>
      <w:r>
        <w:rPr>
          <w:szCs w:val="22"/>
          <w:lang w:val="pt-PT"/>
        </w:rPr>
        <w:t xml:space="preserve"> ou 0,26 </w:t>
      </w:r>
      <w:r>
        <w:rPr>
          <w:rFonts w:ascii="Symbol" w:hAnsi="Symbol"/>
          <w:szCs w:val="22"/>
          <w:lang w:val="pt-PT"/>
        </w:rPr>
        <w:sym w:font="Symbol" w:char="F06D"/>
      </w:r>
      <w:r>
        <w:rPr>
          <w:szCs w:val="22"/>
          <w:lang w:val="pt-PT"/>
        </w:rPr>
        <w:t>M, quando o abacavir é administrado duas vezes por dia, em doses de 600 mg. A média da razão LCR/concentração sérica da lamivudina, 2-4 horas após administração oral, foi de aproximadamente 12%. Desconhece</w:t>
      </w:r>
      <w:r>
        <w:rPr>
          <w:szCs w:val="22"/>
          <w:lang w:val="pt-PT"/>
        </w:rPr>
        <w:noBreakHyphen/>
        <w:t>se o verdadeiro grau de penetração da lamivudina no SNC e a sua relação com qualquer eficácia clínica.</w:t>
      </w:r>
    </w:p>
    <w:p w14:paraId="5253C225" w14:textId="724BE80B" w:rsidR="00650690" w:rsidRDefault="00650690">
      <w:pPr>
        <w:widowControl w:val="0"/>
        <w:rPr>
          <w:szCs w:val="22"/>
          <w:lang w:val="pt-PT"/>
        </w:rPr>
      </w:pPr>
    </w:p>
    <w:p w14:paraId="6511EFB2" w14:textId="71F77A4B" w:rsidR="00650690" w:rsidDel="0048328B" w:rsidRDefault="00650690">
      <w:pPr>
        <w:widowControl w:val="0"/>
        <w:rPr>
          <w:del w:id="14" w:author="Author" w:date="2025-10-17T20:11:00Z" w16du:dateUtc="2025-10-17T18:11:00Z"/>
          <w:szCs w:val="22"/>
          <w:lang w:val="pt-PT"/>
        </w:rPr>
      </w:pPr>
    </w:p>
    <w:p w14:paraId="2C6B3659" w14:textId="6EE8682C" w:rsidR="00382AD8" w:rsidDel="0048328B" w:rsidRDefault="00382AD8">
      <w:pPr>
        <w:widowControl w:val="0"/>
        <w:rPr>
          <w:del w:id="15" w:author="Author" w:date="2025-10-17T20:11:00Z" w16du:dateUtc="2025-10-17T18:11:00Z"/>
          <w:b/>
          <w:szCs w:val="22"/>
          <w:lang w:val="pt-PT"/>
        </w:rPr>
      </w:pPr>
    </w:p>
    <w:p w14:paraId="2810B8F8" w14:textId="51D706CA" w:rsidR="00382AD8" w:rsidRPr="001F7D15" w:rsidRDefault="00EB0A61">
      <w:pPr>
        <w:widowControl w:val="0"/>
        <w:outlineLvl w:val="0"/>
        <w:rPr>
          <w:szCs w:val="22"/>
          <w:u w:val="single"/>
          <w:lang w:val="pt-PT"/>
        </w:rPr>
      </w:pPr>
      <w:r>
        <w:rPr>
          <w:szCs w:val="22"/>
          <w:u w:val="single"/>
          <w:lang w:val="pt-PT"/>
        </w:rPr>
        <w:t>Biotransformação</w:t>
      </w:r>
      <w:r w:rsidR="003A02A9">
        <w:rPr>
          <w:szCs w:val="22"/>
          <w:u w:val="single"/>
          <w:lang w:val="pt-PT"/>
        </w:rPr>
        <w:fldChar w:fldCharType="begin"/>
      </w:r>
      <w:r w:rsidR="003A02A9">
        <w:rPr>
          <w:szCs w:val="22"/>
          <w:u w:val="single"/>
          <w:lang w:val="pt-PT"/>
        </w:rPr>
        <w:instrText xml:space="preserve"> DOCVARIABLE vault_nd_12438262-d91a-4b39-8719-21ff4f9e0e21 \* MERGEFORMAT </w:instrText>
      </w:r>
      <w:r w:rsidR="003A02A9">
        <w:rPr>
          <w:szCs w:val="22"/>
          <w:u w:val="single"/>
          <w:lang w:val="pt-PT"/>
        </w:rPr>
        <w:fldChar w:fldCharType="separate"/>
      </w:r>
      <w:r w:rsidR="003A02A9">
        <w:rPr>
          <w:szCs w:val="22"/>
          <w:u w:val="single"/>
          <w:lang w:val="pt-PT"/>
        </w:rPr>
        <w:t xml:space="preserve"> </w:t>
      </w:r>
      <w:r w:rsidR="003A02A9">
        <w:rPr>
          <w:szCs w:val="22"/>
          <w:u w:val="single"/>
          <w:lang w:val="pt-PT"/>
        </w:rPr>
        <w:fldChar w:fldCharType="end"/>
      </w:r>
    </w:p>
    <w:p w14:paraId="2494C442" w14:textId="77777777" w:rsidR="00382AD8" w:rsidRDefault="00382AD8">
      <w:pPr>
        <w:widowControl w:val="0"/>
        <w:rPr>
          <w:szCs w:val="22"/>
          <w:u w:val="single"/>
          <w:lang w:val="pt-PT"/>
        </w:rPr>
      </w:pPr>
    </w:p>
    <w:p w14:paraId="7A39DA5C" w14:textId="77777777" w:rsidR="00382AD8" w:rsidRDefault="00EB0A61">
      <w:pPr>
        <w:widowControl w:val="0"/>
        <w:rPr>
          <w:szCs w:val="22"/>
          <w:lang w:val="pt-PT"/>
        </w:rPr>
      </w:pPr>
      <w:r>
        <w:rPr>
          <w:szCs w:val="22"/>
          <w:lang w:val="pt-PT"/>
        </w:rPr>
        <w:t>O abacavir é metabolizado principalmente por via hepática, sendo excretado por via renal aproximadamente 2% da dose administrada, na forma inalterada. As principais vias metabólicas no ser humano são pela desidrogenase alcoólica e por glucuronidação, com formação do ácido 5</w:t>
      </w:r>
      <w:r>
        <w:rPr>
          <w:rFonts w:ascii="Symbol" w:hAnsi="Symbol"/>
          <w:szCs w:val="22"/>
          <w:lang w:val="pt-PT"/>
        </w:rPr>
        <w:sym w:font="Symbol" w:char="F0A2"/>
      </w:r>
      <w:r>
        <w:rPr>
          <w:szCs w:val="22"/>
          <w:lang w:val="pt-PT"/>
        </w:rPr>
        <w:noBreakHyphen/>
        <w:t>carboxílico e do 5</w:t>
      </w:r>
      <w:r>
        <w:rPr>
          <w:rFonts w:ascii="Symbol" w:hAnsi="Symbol"/>
          <w:szCs w:val="22"/>
          <w:lang w:val="pt-PT"/>
        </w:rPr>
        <w:sym w:font="Symbol" w:char="F0A2"/>
      </w:r>
      <w:r>
        <w:rPr>
          <w:szCs w:val="22"/>
          <w:lang w:val="pt-PT"/>
        </w:rPr>
        <w:noBreakHyphen/>
        <w:t>glucuronido que representam cerca de 66% da dose administrada. Estes metabolitos são excretados na urina.</w:t>
      </w:r>
    </w:p>
    <w:p w14:paraId="187AF914" w14:textId="77777777" w:rsidR="00382AD8" w:rsidRDefault="00382AD8">
      <w:pPr>
        <w:widowControl w:val="0"/>
        <w:rPr>
          <w:szCs w:val="22"/>
          <w:lang w:val="pt-PT"/>
        </w:rPr>
      </w:pPr>
    </w:p>
    <w:p w14:paraId="40B23F45" w14:textId="77777777" w:rsidR="00382AD8" w:rsidRDefault="00EB0A61">
      <w:pPr>
        <w:widowControl w:val="0"/>
        <w:rPr>
          <w:szCs w:val="22"/>
          <w:lang w:val="pt-PT"/>
        </w:rPr>
      </w:pPr>
      <w:r>
        <w:rPr>
          <w:szCs w:val="22"/>
          <w:lang w:val="pt-PT"/>
        </w:rPr>
        <w:t>O metabolismo da lamivudina é uma via menor de eliminação. A lamivudina é predominantemente eliminada por excreção renal da forma inalterada. A probabilidade de interações medicamentosas metabólicas com a lamivudina é baixa devido ao reduzido grau de metabolismo hepático (5-10%).</w:t>
      </w:r>
    </w:p>
    <w:p w14:paraId="11320D17" w14:textId="77777777" w:rsidR="00382AD8" w:rsidRDefault="00382AD8">
      <w:pPr>
        <w:widowControl w:val="0"/>
        <w:rPr>
          <w:szCs w:val="22"/>
          <w:lang w:val="pt-PT"/>
        </w:rPr>
      </w:pPr>
    </w:p>
    <w:p w14:paraId="482CE8B9" w14:textId="795BCC64" w:rsidR="00382AD8" w:rsidRPr="001F7D15" w:rsidRDefault="00EB0A61">
      <w:pPr>
        <w:keepNext/>
        <w:widowControl w:val="0"/>
        <w:outlineLvl w:val="0"/>
        <w:rPr>
          <w:szCs w:val="22"/>
          <w:u w:val="single"/>
          <w:lang w:val="pt-PT"/>
        </w:rPr>
      </w:pPr>
      <w:r w:rsidRPr="00F57C16">
        <w:rPr>
          <w:szCs w:val="22"/>
          <w:u w:val="single"/>
          <w:lang w:val="pt-PT"/>
        </w:rPr>
        <w:t>Eliminação</w:t>
      </w:r>
      <w:r w:rsidR="003A02A9">
        <w:rPr>
          <w:szCs w:val="22"/>
          <w:u w:val="single"/>
          <w:lang w:val="pt-PT"/>
        </w:rPr>
        <w:fldChar w:fldCharType="begin"/>
      </w:r>
      <w:r w:rsidR="003A02A9">
        <w:rPr>
          <w:szCs w:val="22"/>
          <w:u w:val="single"/>
          <w:lang w:val="pt-PT"/>
        </w:rPr>
        <w:instrText xml:space="preserve"> DOCVARIABLE vault_nd_1a8430ef-fd06-49e8-a414-015247ac9a58 \* MERGEFORMAT </w:instrText>
      </w:r>
      <w:r w:rsidR="003A02A9">
        <w:rPr>
          <w:szCs w:val="22"/>
          <w:u w:val="single"/>
          <w:lang w:val="pt-PT"/>
        </w:rPr>
        <w:fldChar w:fldCharType="separate"/>
      </w:r>
      <w:r w:rsidR="003A02A9">
        <w:rPr>
          <w:szCs w:val="22"/>
          <w:u w:val="single"/>
          <w:lang w:val="pt-PT"/>
        </w:rPr>
        <w:t xml:space="preserve"> </w:t>
      </w:r>
      <w:r w:rsidR="003A02A9">
        <w:rPr>
          <w:szCs w:val="22"/>
          <w:u w:val="single"/>
          <w:lang w:val="pt-PT"/>
        </w:rPr>
        <w:fldChar w:fldCharType="end"/>
      </w:r>
    </w:p>
    <w:p w14:paraId="7DE8D1FA" w14:textId="77777777" w:rsidR="00382AD8" w:rsidRDefault="00382AD8">
      <w:pPr>
        <w:keepNext/>
        <w:widowControl w:val="0"/>
        <w:rPr>
          <w:szCs w:val="22"/>
          <w:u w:val="single"/>
          <w:lang w:val="pt-PT"/>
        </w:rPr>
      </w:pPr>
    </w:p>
    <w:p w14:paraId="67CC5CAD" w14:textId="77777777" w:rsidR="00382AD8" w:rsidRDefault="00EB0A61">
      <w:pPr>
        <w:widowControl w:val="0"/>
        <w:rPr>
          <w:szCs w:val="22"/>
          <w:lang w:val="pt-PT"/>
        </w:rPr>
      </w:pPr>
      <w:r>
        <w:rPr>
          <w:szCs w:val="22"/>
          <w:lang w:val="pt-PT"/>
        </w:rPr>
        <w:t>O tempo de semi</w:t>
      </w:r>
      <w:r>
        <w:rPr>
          <w:szCs w:val="22"/>
          <w:lang w:val="pt-PT"/>
        </w:rPr>
        <w:noBreakHyphen/>
        <w:t xml:space="preserve">vida médio do abacavir é de cerca de 1,5 horas. Após administração oral de doses múltiplas de 300 mg de abacavir, duas vezes </w:t>
      </w:r>
      <w:r w:rsidR="00463D2F">
        <w:rPr>
          <w:szCs w:val="22"/>
          <w:lang w:val="pt-PT"/>
        </w:rPr>
        <w:t xml:space="preserve">por </w:t>
      </w:r>
      <w:r>
        <w:rPr>
          <w:szCs w:val="22"/>
          <w:lang w:val="pt-PT"/>
        </w:rPr>
        <w:t xml:space="preserve">dia, não há acumulação significativa do abacavir. O abacavir é eliminado por metabolização hepática com excreção subsequente dos metabolitos, principalmente na urina. Cerca de 83% da dose administrada de abacavir é eliminada na urina, inalterada e na forma de metabolitos, o restante é eliminado nas fezes. </w:t>
      </w:r>
    </w:p>
    <w:p w14:paraId="260C589A" w14:textId="77777777" w:rsidR="00382AD8" w:rsidRDefault="00382AD8">
      <w:pPr>
        <w:widowControl w:val="0"/>
        <w:rPr>
          <w:szCs w:val="22"/>
          <w:lang w:val="pt-PT"/>
        </w:rPr>
      </w:pPr>
    </w:p>
    <w:p w14:paraId="42AFDA2C" w14:textId="1349EB93" w:rsidR="00382AD8" w:rsidRDefault="00EB0A61">
      <w:pPr>
        <w:widowControl w:val="0"/>
        <w:rPr>
          <w:szCs w:val="22"/>
          <w:lang w:val="pt-PT"/>
        </w:rPr>
      </w:pPr>
      <w:r>
        <w:rPr>
          <w:szCs w:val="22"/>
          <w:lang w:val="pt-PT"/>
        </w:rPr>
        <w:t>O tempo de</w:t>
      </w:r>
      <w:r>
        <w:rPr>
          <w:b/>
          <w:szCs w:val="22"/>
          <w:lang w:val="pt-PT"/>
        </w:rPr>
        <w:t xml:space="preserve"> </w:t>
      </w:r>
      <w:r>
        <w:rPr>
          <w:szCs w:val="22"/>
          <w:lang w:val="pt-PT"/>
        </w:rPr>
        <w:t>semi</w:t>
      </w:r>
      <w:r>
        <w:rPr>
          <w:szCs w:val="22"/>
          <w:lang w:val="pt-PT"/>
        </w:rPr>
        <w:noBreakHyphen/>
        <w:t xml:space="preserve">vida de eliminação observado para a lamivudina é </w:t>
      </w:r>
      <w:r w:rsidR="002C0775">
        <w:rPr>
          <w:szCs w:val="22"/>
          <w:lang w:val="pt-PT"/>
        </w:rPr>
        <w:t>18</w:t>
      </w:r>
      <w:r>
        <w:rPr>
          <w:szCs w:val="22"/>
          <w:lang w:val="pt-PT"/>
        </w:rPr>
        <w:t xml:space="preserve"> a </w:t>
      </w:r>
      <w:r w:rsidR="002C0775">
        <w:rPr>
          <w:szCs w:val="22"/>
          <w:lang w:val="pt-PT"/>
        </w:rPr>
        <w:t>19</w:t>
      </w:r>
      <w:r>
        <w:rPr>
          <w:szCs w:val="22"/>
          <w:lang w:val="pt-PT"/>
        </w:rPr>
        <w:t xml:space="preserve"> horas. A depuração sistémica média da lamivudina é aproximadamente 0,32 l/h/kg, com predominância da depuração renal (&gt; 70%) através do sistema de transporte catiónico orgânico. Estudos em doentes com </w:t>
      </w:r>
      <w:r w:rsidR="00FB7B44">
        <w:rPr>
          <w:szCs w:val="22"/>
          <w:lang w:val="pt-PT"/>
        </w:rPr>
        <w:t xml:space="preserve">compromisso </w:t>
      </w:r>
      <w:r>
        <w:rPr>
          <w:szCs w:val="22"/>
          <w:lang w:val="pt-PT"/>
        </w:rPr>
        <w:t xml:space="preserve">renal mostraram que a eliminação da lamivudina é afetada pela disfunção renal. </w:t>
      </w:r>
      <w:r w:rsidR="00FB7B44">
        <w:rPr>
          <w:szCs w:val="22"/>
          <w:lang w:val="pt-PT"/>
        </w:rPr>
        <w:t>Não se recomenda a utilização de Kivexa em doentes com depuração da creatinina &lt; </w:t>
      </w:r>
      <w:r w:rsidR="008F1F82">
        <w:rPr>
          <w:szCs w:val="22"/>
          <w:lang w:val="pt-PT"/>
        </w:rPr>
        <w:t>30</w:t>
      </w:r>
      <w:r w:rsidR="00FB7B44">
        <w:rPr>
          <w:szCs w:val="22"/>
          <w:lang w:val="pt-PT"/>
        </w:rPr>
        <w:t> m</w:t>
      </w:r>
      <w:r w:rsidR="00736656">
        <w:rPr>
          <w:szCs w:val="22"/>
          <w:lang w:val="pt-PT"/>
        </w:rPr>
        <w:t>l</w:t>
      </w:r>
      <w:r w:rsidR="00FB7B44">
        <w:rPr>
          <w:szCs w:val="22"/>
          <w:lang w:val="pt-PT"/>
        </w:rPr>
        <w:t xml:space="preserve">/min uma vez que não é possível fazer o ajuste de dose </w:t>
      </w:r>
      <w:r w:rsidR="00B11C5C">
        <w:rPr>
          <w:szCs w:val="22"/>
          <w:lang w:val="pt-PT"/>
        </w:rPr>
        <w:t xml:space="preserve">necessário </w:t>
      </w:r>
      <w:r w:rsidRPr="00FB7B44">
        <w:rPr>
          <w:szCs w:val="22"/>
          <w:lang w:val="pt-PT"/>
        </w:rPr>
        <w:t>(ver secção 4.2).</w:t>
      </w:r>
    </w:p>
    <w:p w14:paraId="6F5195BC" w14:textId="77777777" w:rsidR="00382AD8" w:rsidRDefault="00382AD8">
      <w:pPr>
        <w:widowControl w:val="0"/>
        <w:rPr>
          <w:szCs w:val="22"/>
          <w:lang w:val="pt-PT"/>
        </w:rPr>
      </w:pPr>
    </w:p>
    <w:p w14:paraId="27EA3FA4" w14:textId="77777777" w:rsidR="00382AD8" w:rsidRPr="001F7D15" w:rsidRDefault="00EB0A61">
      <w:pPr>
        <w:widowControl w:val="0"/>
        <w:rPr>
          <w:szCs w:val="22"/>
          <w:u w:val="single"/>
          <w:lang w:val="pt-PT"/>
        </w:rPr>
      </w:pPr>
      <w:r w:rsidRPr="00F57C16">
        <w:rPr>
          <w:szCs w:val="22"/>
          <w:u w:val="single"/>
          <w:lang w:val="pt-PT"/>
        </w:rPr>
        <w:t>Farmacocinética intracelular</w:t>
      </w:r>
    </w:p>
    <w:p w14:paraId="6098313F" w14:textId="77777777" w:rsidR="00382AD8" w:rsidRDefault="00382AD8">
      <w:pPr>
        <w:widowControl w:val="0"/>
        <w:rPr>
          <w:i/>
          <w:szCs w:val="22"/>
          <w:u w:val="single"/>
          <w:lang w:val="pt-PT"/>
        </w:rPr>
      </w:pPr>
    </w:p>
    <w:p w14:paraId="49A62058" w14:textId="66876DB1" w:rsidR="00382AD8" w:rsidRDefault="00EB0A61">
      <w:pPr>
        <w:widowControl w:val="0"/>
        <w:rPr>
          <w:szCs w:val="22"/>
          <w:lang w:val="pt-PT"/>
        </w:rPr>
      </w:pPr>
      <w:r>
        <w:rPr>
          <w:szCs w:val="22"/>
          <w:lang w:val="pt-PT"/>
        </w:rPr>
        <w:t xml:space="preserve">Num estudo em 20 doentes com infeção VIH a receberem 300 mg de abacavir duas vezes </w:t>
      </w:r>
      <w:r w:rsidR="00463D2F">
        <w:rPr>
          <w:szCs w:val="22"/>
          <w:lang w:val="pt-PT"/>
        </w:rPr>
        <w:t xml:space="preserve">por </w:t>
      </w:r>
      <w:r>
        <w:rPr>
          <w:szCs w:val="22"/>
          <w:lang w:val="pt-PT"/>
        </w:rPr>
        <w:t>dia, apenas com uma dose de 300 mg administrada antes do período de amostragem de 24 horas, a média geométrica do tempo de semivida intracelular terminal no estado estacionário do carbovir-TP foi de 20,6 h, comparativamente a 2,6 horas da média geométrica plasmática do tempo de semivida do abacavir, neste estudo. Num estudo cruzado em 27 doentes infetados com VIH, a exposição intracelular ao carbovir-TP foi superior para o abacavir 600 mg em regime de toma única diária (AUC</w:t>
      </w:r>
      <w:r>
        <w:rPr>
          <w:szCs w:val="22"/>
          <w:vertAlign w:val="subscript"/>
          <w:lang w:val="pt-PT"/>
        </w:rPr>
        <w:t>24,ss</w:t>
      </w:r>
      <w:r>
        <w:rPr>
          <w:szCs w:val="22"/>
          <w:lang w:val="pt-PT"/>
        </w:rPr>
        <w:t xml:space="preserve"> + 32%, Cmax</w:t>
      </w:r>
      <w:r>
        <w:rPr>
          <w:szCs w:val="22"/>
          <w:vertAlign w:val="subscript"/>
          <w:lang w:val="pt-PT"/>
        </w:rPr>
        <w:t>24,ss</w:t>
      </w:r>
      <w:r>
        <w:rPr>
          <w:szCs w:val="22"/>
          <w:lang w:val="pt-PT"/>
        </w:rPr>
        <w:t xml:space="preserve"> + </w:t>
      </w:r>
      <w:r>
        <w:rPr>
          <w:lang w:val="pt-PT"/>
        </w:rPr>
        <w:t>99% e Cmin + 18%) comparativamente ao regime de 300 mg duas vezes por dia. Para</w:t>
      </w:r>
      <w:r>
        <w:rPr>
          <w:szCs w:val="22"/>
          <w:lang w:val="pt-PT"/>
        </w:rPr>
        <w:t xml:space="preserve"> doentes a receber 300 mg de lamivudina uma vez </w:t>
      </w:r>
      <w:r w:rsidR="00463D2F">
        <w:rPr>
          <w:szCs w:val="22"/>
          <w:lang w:val="pt-PT"/>
        </w:rPr>
        <w:t xml:space="preserve">por </w:t>
      </w:r>
      <w:r>
        <w:rPr>
          <w:szCs w:val="22"/>
          <w:lang w:val="pt-PT"/>
        </w:rPr>
        <w:t>dia, o tempo de semivida intracelular terminal da lamivudina-TP</w:t>
      </w:r>
      <w:r w:rsidR="002B7B25">
        <w:rPr>
          <w:szCs w:val="22"/>
          <w:lang w:val="pt-PT"/>
        </w:rPr>
        <w:t xml:space="preserve"> e</w:t>
      </w:r>
      <w:r>
        <w:rPr>
          <w:szCs w:val="22"/>
          <w:lang w:val="pt-PT"/>
        </w:rPr>
        <w:t xml:space="preserve"> o tempo de semivida plasmático da lamivudina</w:t>
      </w:r>
      <w:r w:rsidR="002B7B25">
        <w:rPr>
          <w:szCs w:val="22"/>
          <w:lang w:val="pt-PT"/>
        </w:rPr>
        <w:t xml:space="preserve"> foram similares </w:t>
      </w:r>
      <w:r w:rsidR="002B7B25" w:rsidRPr="002A1893">
        <w:rPr>
          <w:szCs w:val="22"/>
          <w:lang w:val="pt-PT"/>
        </w:rPr>
        <w:t>(16-19 ho</w:t>
      </w:r>
      <w:r w:rsidR="002B7B25">
        <w:rPr>
          <w:szCs w:val="22"/>
          <w:lang w:val="pt-PT"/>
        </w:rPr>
        <w:t>ras e</w:t>
      </w:r>
      <w:r w:rsidR="002B7B25" w:rsidRPr="002A1893">
        <w:rPr>
          <w:szCs w:val="22"/>
          <w:lang w:val="pt-PT"/>
        </w:rPr>
        <w:t xml:space="preserve"> 18-19 ho</w:t>
      </w:r>
      <w:r w:rsidR="002B7B25">
        <w:rPr>
          <w:szCs w:val="22"/>
          <w:lang w:val="pt-PT"/>
        </w:rPr>
        <w:t>ras</w:t>
      </w:r>
      <w:r w:rsidR="00BA4AD7">
        <w:rPr>
          <w:szCs w:val="22"/>
          <w:lang w:val="pt-PT"/>
        </w:rPr>
        <w:t>,</w:t>
      </w:r>
      <w:r w:rsidR="002B7B25" w:rsidRPr="002A1893">
        <w:rPr>
          <w:szCs w:val="22"/>
          <w:lang w:val="pt-PT"/>
        </w:rPr>
        <w:t xml:space="preserve"> respeti</w:t>
      </w:r>
      <w:r w:rsidR="002B7B25">
        <w:rPr>
          <w:szCs w:val="22"/>
          <w:lang w:val="pt-PT"/>
        </w:rPr>
        <w:t>vamente</w:t>
      </w:r>
      <w:r w:rsidR="002B7B25" w:rsidRPr="002A1893">
        <w:rPr>
          <w:szCs w:val="22"/>
          <w:lang w:val="pt-PT"/>
        </w:rPr>
        <w:t>)</w:t>
      </w:r>
      <w:r>
        <w:rPr>
          <w:szCs w:val="22"/>
          <w:lang w:val="pt-PT"/>
        </w:rPr>
        <w:t>. Num estudo cruzado em 60 voluntários saudáveis, os parâmetros farmacocinéticos intracelulares para a lamivudina-TP foram similares (AUC</w:t>
      </w:r>
      <w:r>
        <w:rPr>
          <w:szCs w:val="22"/>
          <w:vertAlign w:val="subscript"/>
          <w:lang w:val="pt-PT"/>
        </w:rPr>
        <w:t>24,ss</w:t>
      </w:r>
      <w:r>
        <w:rPr>
          <w:szCs w:val="22"/>
          <w:lang w:val="pt-PT"/>
        </w:rPr>
        <w:t xml:space="preserve"> e Cmax</w:t>
      </w:r>
      <w:r>
        <w:rPr>
          <w:szCs w:val="22"/>
          <w:vertAlign w:val="subscript"/>
          <w:lang w:val="pt-PT"/>
        </w:rPr>
        <w:t>24,ss</w:t>
      </w:r>
      <w:r>
        <w:rPr>
          <w:szCs w:val="22"/>
          <w:lang w:val="pt-PT"/>
        </w:rPr>
        <w:t xml:space="preserve">) ou inferiores (Cmin - 24%) para a lamivudina 300 mg em regime de toma única diária </w:t>
      </w:r>
      <w:r>
        <w:rPr>
          <w:lang w:val="pt-PT"/>
        </w:rPr>
        <w:t xml:space="preserve">comparativamente ao regime de lamivudina 150 mg duas vezes por dia. De um modo geral, </w:t>
      </w:r>
      <w:r>
        <w:rPr>
          <w:szCs w:val="22"/>
          <w:lang w:val="pt-PT"/>
        </w:rPr>
        <w:t>esta informação sustenta a utilização de 300 mg de lamivudina e 600 mg de abacavir uma vez</w:t>
      </w:r>
      <w:r w:rsidR="00463D2F">
        <w:rPr>
          <w:szCs w:val="22"/>
          <w:lang w:val="pt-PT"/>
        </w:rPr>
        <w:t xml:space="preserve"> por</w:t>
      </w:r>
      <w:r>
        <w:rPr>
          <w:szCs w:val="22"/>
          <w:lang w:val="pt-PT"/>
        </w:rPr>
        <w:t xml:space="preserve"> dia, para o tratamento de doentes infetados pelo VIH. Adicionalmente, a eficácia e segurança desta associação administrada uma vez</w:t>
      </w:r>
      <w:r w:rsidR="00463D2F">
        <w:rPr>
          <w:szCs w:val="22"/>
          <w:lang w:val="pt-PT"/>
        </w:rPr>
        <w:t xml:space="preserve"> por</w:t>
      </w:r>
      <w:r>
        <w:rPr>
          <w:szCs w:val="22"/>
          <w:lang w:val="pt-PT"/>
        </w:rPr>
        <w:t xml:space="preserve"> dia foi demonstrada num ensaio clínico piloto (CNA30021 – Ver Experiência clínica).</w:t>
      </w:r>
    </w:p>
    <w:p w14:paraId="05339D60" w14:textId="77777777" w:rsidR="00382AD8" w:rsidRDefault="00382AD8">
      <w:pPr>
        <w:widowControl w:val="0"/>
        <w:rPr>
          <w:i/>
          <w:szCs w:val="22"/>
          <w:u w:val="single"/>
          <w:lang w:val="pt-PT"/>
        </w:rPr>
      </w:pPr>
    </w:p>
    <w:p w14:paraId="28291157" w14:textId="02AB3FF5" w:rsidR="00382AD8" w:rsidRPr="001F7D15" w:rsidRDefault="00EB0A61">
      <w:pPr>
        <w:widowControl w:val="0"/>
        <w:outlineLvl w:val="0"/>
        <w:rPr>
          <w:szCs w:val="22"/>
          <w:u w:val="single"/>
          <w:lang w:val="pt-PT"/>
        </w:rPr>
      </w:pPr>
      <w:r w:rsidRPr="00F57C16">
        <w:rPr>
          <w:szCs w:val="22"/>
          <w:u w:val="single"/>
          <w:lang w:val="pt-PT"/>
        </w:rPr>
        <w:t>Populações especiais</w:t>
      </w:r>
      <w:r w:rsidR="00F43E56">
        <w:rPr>
          <w:szCs w:val="22"/>
          <w:u w:val="single"/>
          <w:lang w:val="pt-PT"/>
        </w:rPr>
        <w:t xml:space="preserve"> de doentes</w:t>
      </w:r>
      <w:r w:rsidR="003A02A9">
        <w:rPr>
          <w:szCs w:val="22"/>
          <w:u w:val="single"/>
          <w:lang w:val="pt-PT"/>
        </w:rPr>
        <w:fldChar w:fldCharType="begin"/>
      </w:r>
      <w:r w:rsidR="003A02A9">
        <w:rPr>
          <w:szCs w:val="22"/>
          <w:u w:val="single"/>
          <w:lang w:val="pt-PT"/>
        </w:rPr>
        <w:instrText xml:space="preserve"> DOCVARIABLE vault_nd_ffa37871-dfaa-48a2-a2be-0e07fb3cca4f \* MERGEFORMAT </w:instrText>
      </w:r>
      <w:r w:rsidR="003A02A9">
        <w:rPr>
          <w:szCs w:val="22"/>
          <w:u w:val="single"/>
          <w:lang w:val="pt-PT"/>
        </w:rPr>
        <w:fldChar w:fldCharType="separate"/>
      </w:r>
      <w:r w:rsidR="003A02A9">
        <w:rPr>
          <w:szCs w:val="22"/>
          <w:u w:val="single"/>
          <w:lang w:val="pt-PT"/>
        </w:rPr>
        <w:t xml:space="preserve"> </w:t>
      </w:r>
      <w:r w:rsidR="003A02A9">
        <w:rPr>
          <w:szCs w:val="22"/>
          <w:u w:val="single"/>
          <w:lang w:val="pt-PT"/>
        </w:rPr>
        <w:fldChar w:fldCharType="end"/>
      </w:r>
    </w:p>
    <w:p w14:paraId="4A8B098D" w14:textId="77777777" w:rsidR="00382AD8" w:rsidRDefault="00382AD8">
      <w:pPr>
        <w:widowControl w:val="0"/>
        <w:rPr>
          <w:szCs w:val="22"/>
          <w:u w:val="single"/>
          <w:lang w:val="pt-PT"/>
        </w:rPr>
      </w:pPr>
    </w:p>
    <w:p w14:paraId="52FA42FC" w14:textId="77777777" w:rsidR="008A721B" w:rsidRDefault="00EB0A61">
      <w:pPr>
        <w:widowControl w:val="0"/>
        <w:rPr>
          <w:szCs w:val="22"/>
          <w:lang w:val="pt-PT"/>
        </w:rPr>
      </w:pPr>
      <w:r>
        <w:rPr>
          <w:i/>
          <w:szCs w:val="22"/>
          <w:lang w:val="pt-PT"/>
        </w:rPr>
        <w:t>Compromisso hepático</w:t>
      </w:r>
      <w:r>
        <w:rPr>
          <w:szCs w:val="22"/>
          <w:lang w:val="pt-PT"/>
        </w:rPr>
        <w:t xml:space="preserve"> </w:t>
      </w:r>
    </w:p>
    <w:p w14:paraId="2646CB2D" w14:textId="77777777" w:rsidR="00382AD8" w:rsidRDefault="00EB0A61">
      <w:pPr>
        <w:widowControl w:val="0"/>
        <w:rPr>
          <w:szCs w:val="22"/>
          <w:lang w:val="pt-PT"/>
        </w:rPr>
      </w:pPr>
      <w:r>
        <w:rPr>
          <w:szCs w:val="22"/>
          <w:lang w:val="pt-PT"/>
        </w:rPr>
        <w:t xml:space="preserve">Os dados de farmacocinética foram obtidos para o abacavir e lamivudina </w:t>
      </w:r>
      <w:r w:rsidR="00943039">
        <w:rPr>
          <w:szCs w:val="22"/>
          <w:lang w:val="pt-PT"/>
        </w:rPr>
        <w:t>separadamente</w:t>
      </w:r>
      <w:r>
        <w:rPr>
          <w:szCs w:val="22"/>
          <w:lang w:val="pt-PT"/>
        </w:rPr>
        <w:t>.</w:t>
      </w:r>
    </w:p>
    <w:p w14:paraId="04ED33D3" w14:textId="77777777" w:rsidR="00382AD8" w:rsidRDefault="00EB0A61">
      <w:pPr>
        <w:widowControl w:val="0"/>
        <w:rPr>
          <w:snapToGrid w:val="0"/>
          <w:szCs w:val="22"/>
          <w:lang w:val="pt-PT"/>
        </w:rPr>
      </w:pPr>
      <w:r>
        <w:rPr>
          <w:snapToGrid w:val="0"/>
          <w:szCs w:val="22"/>
          <w:lang w:val="pt-PT"/>
        </w:rPr>
        <w:t xml:space="preserve"> </w:t>
      </w:r>
    </w:p>
    <w:p w14:paraId="1AE9DB27" w14:textId="2E437822" w:rsidR="00382AD8" w:rsidRDefault="00EB0A61">
      <w:pPr>
        <w:widowControl w:val="0"/>
        <w:tabs>
          <w:tab w:val="left" w:pos="0"/>
        </w:tabs>
        <w:rPr>
          <w:snapToGrid w:val="0"/>
          <w:szCs w:val="22"/>
          <w:lang w:val="pt-PT"/>
        </w:rPr>
      </w:pPr>
      <w:r>
        <w:rPr>
          <w:szCs w:val="22"/>
          <w:lang w:val="pt-PT"/>
        </w:rPr>
        <w:t xml:space="preserve">O abacavir é metabolizado principalmente pelo fígado. </w:t>
      </w:r>
      <w:r>
        <w:rPr>
          <w:snapToGrid w:val="0"/>
          <w:szCs w:val="22"/>
          <w:lang w:val="pt-PT"/>
        </w:rPr>
        <w:t xml:space="preserve">A farmacocinética do abacavir foi estudada em doentes com </w:t>
      </w:r>
      <w:r w:rsidR="00934D13">
        <w:rPr>
          <w:snapToGrid w:val="0"/>
          <w:szCs w:val="22"/>
          <w:lang w:val="pt-PT"/>
        </w:rPr>
        <w:t>compromisso</w:t>
      </w:r>
      <w:r>
        <w:rPr>
          <w:snapToGrid w:val="0"/>
          <w:szCs w:val="22"/>
          <w:lang w:val="pt-PT"/>
        </w:rPr>
        <w:t xml:space="preserve"> hepátic</w:t>
      </w:r>
      <w:r w:rsidR="00934D13">
        <w:rPr>
          <w:snapToGrid w:val="0"/>
          <w:szCs w:val="22"/>
          <w:lang w:val="pt-PT"/>
        </w:rPr>
        <w:t>o</w:t>
      </w:r>
      <w:r>
        <w:rPr>
          <w:snapToGrid w:val="0"/>
          <w:szCs w:val="22"/>
          <w:lang w:val="pt-PT"/>
        </w:rPr>
        <w:t xml:space="preserve"> ligeir</w:t>
      </w:r>
      <w:r w:rsidR="00934D13">
        <w:rPr>
          <w:snapToGrid w:val="0"/>
          <w:szCs w:val="22"/>
          <w:lang w:val="pt-PT"/>
        </w:rPr>
        <w:t>o</w:t>
      </w:r>
      <w:r>
        <w:rPr>
          <w:snapToGrid w:val="0"/>
          <w:szCs w:val="22"/>
          <w:lang w:val="pt-PT"/>
        </w:rPr>
        <w:t xml:space="preserve"> (classificação de Child-Pugh 5-6) a tomar uma dose única de 600 mg</w:t>
      </w:r>
      <w:r w:rsidR="00843B9D">
        <w:rPr>
          <w:snapToGrid w:val="0"/>
          <w:szCs w:val="22"/>
          <w:lang w:val="pt-PT"/>
        </w:rPr>
        <w:t>; o valor mediano (</w:t>
      </w:r>
      <w:r w:rsidR="00EF6DD9">
        <w:rPr>
          <w:snapToGrid w:val="0"/>
          <w:szCs w:val="22"/>
          <w:lang w:val="pt-PT"/>
        </w:rPr>
        <w:t>intervalo</w:t>
      </w:r>
      <w:r w:rsidR="00843B9D">
        <w:rPr>
          <w:snapToGrid w:val="0"/>
          <w:szCs w:val="22"/>
          <w:lang w:val="pt-PT"/>
        </w:rPr>
        <w:t xml:space="preserve">) de AUC foi de </w:t>
      </w:r>
      <w:r w:rsidR="00843B9D" w:rsidRPr="00843B9D">
        <w:rPr>
          <w:color w:val="000000"/>
          <w:szCs w:val="22"/>
          <w:lang w:val="pt-PT" w:eastAsia="en-GB"/>
        </w:rPr>
        <w:t>24,</w:t>
      </w:r>
      <w:r w:rsidR="00843B9D">
        <w:rPr>
          <w:color w:val="000000"/>
          <w:szCs w:val="22"/>
          <w:lang w:val="pt-PT" w:eastAsia="en-GB"/>
        </w:rPr>
        <w:t>1 (10,4 a 54,</w:t>
      </w:r>
      <w:r w:rsidR="00843B9D" w:rsidRPr="00843B9D">
        <w:rPr>
          <w:color w:val="000000"/>
          <w:szCs w:val="22"/>
          <w:lang w:val="pt-PT" w:eastAsia="en-GB"/>
        </w:rPr>
        <w:t xml:space="preserve">8) </w:t>
      </w:r>
      <w:r w:rsidR="008F1F82" w:rsidRPr="007353F7">
        <w:rPr>
          <w:color w:val="000000"/>
          <w:szCs w:val="22"/>
          <w:lang w:val="pt-PT" w:eastAsia="en-GB"/>
        </w:rPr>
        <w:t>µ</w:t>
      </w:r>
      <w:r w:rsidR="00843B9D" w:rsidRPr="00843B9D">
        <w:rPr>
          <w:color w:val="000000"/>
          <w:szCs w:val="22"/>
          <w:lang w:val="pt-PT" w:eastAsia="en-GB"/>
        </w:rPr>
        <w:t>g.h/m</w:t>
      </w:r>
      <w:r w:rsidR="00736656">
        <w:rPr>
          <w:color w:val="1F497D"/>
          <w:szCs w:val="22"/>
          <w:lang w:val="pt-PT" w:eastAsia="en-GB"/>
        </w:rPr>
        <w:t>l</w:t>
      </w:r>
      <w:r>
        <w:rPr>
          <w:snapToGrid w:val="0"/>
          <w:szCs w:val="22"/>
          <w:lang w:val="pt-PT"/>
        </w:rPr>
        <w:t xml:space="preserve">. Os resultados mostraram que ocorreu um aumento médio </w:t>
      </w:r>
      <w:r w:rsidR="00843B9D">
        <w:rPr>
          <w:snapToGrid w:val="0"/>
          <w:szCs w:val="22"/>
          <w:lang w:val="pt-PT"/>
        </w:rPr>
        <w:t xml:space="preserve">(IC 90%) </w:t>
      </w:r>
      <w:r>
        <w:rPr>
          <w:snapToGrid w:val="0"/>
          <w:szCs w:val="22"/>
          <w:lang w:val="pt-PT"/>
        </w:rPr>
        <w:t xml:space="preserve">de um fator de 1,89 na AUC do abacavir </w:t>
      </w:r>
      <w:r>
        <w:rPr>
          <w:rFonts w:ascii="Symbol" w:hAnsi="Symbol"/>
          <w:snapToGrid w:val="0"/>
          <w:szCs w:val="22"/>
          <w:lang w:val="pt-PT"/>
        </w:rPr>
        <w:sym w:font="Symbol" w:char="F05B"/>
      </w:r>
      <w:r>
        <w:rPr>
          <w:snapToGrid w:val="0"/>
          <w:szCs w:val="22"/>
          <w:lang w:val="pt-PT"/>
        </w:rPr>
        <w:t>1,32; 2,70</w:t>
      </w:r>
      <w:r>
        <w:rPr>
          <w:rFonts w:ascii="Symbol" w:hAnsi="Symbol"/>
          <w:snapToGrid w:val="0"/>
          <w:szCs w:val="22"/>
          <w:lang w:val="pt-PT"/>
        </w:rPr>
        <w:sym w:font="Symbol" w:char="F05D"/>
      </w:r>
      <w:r>
        <w:rPr>
          <w:snapToGrid w:val="0"/>
          <w:szCs w:val="22"/>
          <w:lang w:val="pt-PT"/>
        </w:rPr>
        <w:t xml:space="preserve">, e de um fator de 1,58 no seu tempo de semivida de eliminação </w:t>
      </w:r>
      <w:r>
        <w:rPr>
          <w:rFonts w:ascii="Symbol" w:hAnsi="Symbol"/>
          <w:snapToGrid w:val="0"/>
          <w:szCs w:val="22"/>
          <w:lang w:val="pt-PT"/>
        </w:rPr>
        <w:sym w:font="Symbol" w:char="F05B"/>
      </w:r>
      <w:r>
        <w:rPr>
          <w:snapToGrid w:val="0"/>
          <w:szCs w:val="22"/>
          <w:lang w:val="pt-PT"/>
        </w:rPr>
        <w:t>1,22; 2,04</w:t>
      </w:r>
      <w:r>
        <w:rPr>
          <w:rFonts w:ascii="Symbol" w:hAnsi="Symbol"/>
          <w:snapToGrid w:val="0"/>
          <w:szCs w:val="22"/>
          <w:lang w:val="pt-PT"/>
        </w:rPr>
        <w:sym w:font="Symbol" w:char="F05D"/>
      </w:r>
      <w:r>
        <w:rPr>
          <w:snapToGrid w:val="0"/>
          <w:szCs w:val="22"/>
          <w:lang w:val="pt-PT"/>
        </w:rPr>
        <w:t xml:space="preserve">. Não é possível </w:t>
      </w:r>
      <w:r w:rsidR="00843B9D">
        <w:rPr>
          <w:snapToGrid w:val="0"/>
          <w:szCs w:val="22"/>
          <w:lang w:val="pt-PT"/>
        </w:rPr>
        <w:t xml:space="preserve">fazer uma recomendação definitiva sobre a </w:t>
      </w:r>
      <w:r>
        <w:rPr>
          <w:snapToGrid w:val="0"/>
          <w:szCs w:val="22"/>
          <w:lang w:val="pt-PT"/>
        </w:rPr>
        <w:t xml:space="preserve">redução da dose em doentes com compromisso hepático ligeiro </w:t>
      </w:r>
      <w:r>
        <w:rPr>
          <w:snapToGrid w:val="0"/>
          <w:szCs w:val="22"/>
          <w:lang w:val="pt-PT"/>
        </w:rPr>
        <w:lastRenderedPageBreak/>
        <w:t>devido à substancial variabilidade da exposição ao abacavir.</w:t>
      </w:r>
    </w:p>
    <w:p w14:paraId="1889352C" w14:textId="77777777" w:rsidR="00382AD8" w:rsidRDefault="00382AD8">
      <w:pPr>
        <w:widowControl w:val="0"/>
        <w:rPr>
          <w:snapToGrid w:val="0"/>
          <w:szCs w:val="22"/>
          <w:lang w:val="pt-PT"/>
        </w:rPr>
      </w:pPr>
    </w:p>
    <w:p w14:paraId="62C98FD5" w14:textId="77777777" w:rsidR="00382AD8" w:rsidRDefault="00EB0A61">
      <w:pPr>
        <w:widowControl w:val="0"/>
        <w:rPr>
          <w:szCs w:val="22"/>
          <w:lang w:val="pt-PT"/>
        </w:rPr>
      </w:pPr>
      <w:r>
        <w:rPr>
          <w:szCs w:val="22"/>
          <w:lang w:val="pt-PT"/>
        </w:rPr>
        <w:t xml:space="preserve">A informação obtida em doentes com compromisso hepático moderado a grave mostra que a farmacocinética da lamivudina não é significativamente alterada pela disfunção hepática. </w:t>
      </w:r>
    </w:p>
    <w:p w14:paraId="699FB6B8" w14:textId="77777777" w:rsidR="00843B9D" w:rsidRDefault="00843B9D">
      <w:pPr>
        <w:widowControl w:val="0"/>
        <w:rPr>
          <w:szCs w:val="22"/>
          <w:lang w:val="pt-PT"/>
        </w:rPr>
      </w:pPr>
    </w:p>
    <w:p w14:paraId="2F31909A" w14:textId="77777777" w:rsidR="00843B9D" w:rsidRDefault="00843B9D">
      <w:pPr>
        <w:widowControl w:val="0"/>
        <w:rPr>
          <w:szCs w:val="22"/>
          <w:lang w:val="pt-PT"/>
        </w:rPr>
      </w:pPr>
      <w:r>
        <w:rPr>
          <w:szCs w:val="22"/>
          <w:lang w:val="pt-PT"/>
        </w:rPr>
        <w:t>Com base na informação obtida para abacavir, Kivexa não está recomendado em doentes com compromisso hepático moderado ou grave.</w:t>
      </w:r>
    </w:p>
    <w:p w14:paraId="1B854308" w14:textId="77777777" w:rsidR="00382AD8" w:rsidRDefault="00382AD8">
      <w:pPr>
        <w:widowControl w:val="0"/>
        <w:rPr>
          <w:szCs w:val="22"/>
          <w:lang w:val="pt-PT"/>
        </w:rPr>
      </w:pPr>
    </w:p>
    <w:p w14:paraId="7D476909" w14:textId="71F505DB" w:rsidR="008A721B" w:rsidRPr="008A721B" w:rsidRDefault="00EB0A61">
      <w:pPr>
        <w:widowControl w:val="0"/>
        <w:rPr>
          <w:spacing w:val="-3"/>
          <w:szCs w:val="22"/>
          <w:lang w:val="pt-PT"/>
        </w:rPr>
      </w:pPr>
      <w:r>
        <w:rPr>
          <w:i/>
          <w:spacing w:val="-3"/>
          <w:szCs w:val="22"/>
          <w:lang w:val="pt-PT"/>
        </w:rPr>
        <w:t>Compromisso renal</w:t>
      </w:r>
    </w:p>
    <w:p w14:paraId="379566B8" w14:textId="40704104" w:rsidR="00382AD8" w:rsidRDefault="00EB0A61">
      <w:pPr>
        <w:widowControl w:val="0"/>
        <w:rPr>
          <w:szCs w:val="22"/>
          <w:lang w:val="pt-PT"/>
        </w:rPr>
      </w:pPr>
      <w:r>
        <w:rPr>
          <w:szCs w:val="22"/>
          <w:lang w:val="pt-PT"/>
        </w:rPr>
        <w:t>Os dados de farmacocinética foram obtidos para a lamivudina e abacavir isolados. O abacavir é metabolizado principalmente pelo fígado, com aproximadamente 2% excretados na urina na forma inalterada. A farmacocinética do abacavir é semelhante em doentes com doença renal terminal e em doentes com função renal normal. Estudos com a lamivudina mostraram que as concentrações plasmáticas (AUC) estão aumentadas em doentes com disfunção renal, devido à diminuição da depuração.</w:t>
      </w:r>
      <w:r w:rsidR="008A721B" w:rsidRPr="008A721B">
        <w:rPr>
          <w:szCs w:val="22"/>
          <w:lang w:val="pt-PT"/>
        </w:rPr>
        <w:t xml:space="preserve"> </w:t>
      </w:r>
      <w:r w:rsidR="008A721B">
        <w:rPr>
          <w:szCs w:val="22"/>
          <w:lang w:val="pt-PT"/>
        </w:rPr>
        <w:t>Não se recomenda a utilização de Kivexa em doentes com depuração da creatinina &lt; </w:t>
      </w:r>
      <w:r w:rsidR="008F1F82">
        <w:rPr>
          <w:szCs w:val="22"/>
          <w:lang w:val="pt-PT"/>
        </w:rPr>
        <w:t>30</w:t>
      </w:r>
      <w:r w:rsidR="008A721B">
        <w:rPr>
          <w:szCs w:val="22"/>
          <w:lang w:val="pt-PT"/>
        </w:rPr>
        <w:t> m</w:t>
      </w:r>
      <w:r w:rsidR="00736656">
        <w:rPr>
          <w:szCs w:val="22"/>
          <w:lang w:val="pt-PT"/>
        </w:rPr>
        <w:t>l</w:t>
      </w:r>
      <w:r w:rsidR="008A721B">
        <w:rPr>
          <w:szCs w:val="22"/>
          <w:lang w:val="pt-PT"/>
        </w:rPr>
        <w:t>/min uma vez que não é possível fazer o necessário ajuste de dose.</w:t>
      </w:r>
    </w:p>
    <w:p w14:paraId="799282C6" w14:textId="77777777" w:rsidR="00382AD8" w:rsidRDefault="00382AD8">
      <w:pPr>
        <w:widowControl w:val="0"/>
        <w:tabs>
          <w:tab w:val="left" w:pos="540"/>
        </w:tabs>
        <w:rPr>
          <w:b/>
          <w:i/>
          <w:szCs w:val="22"/>
          <w:lang w:val="pt-PT"/>
        </w:rPr>
      </w:pPr>
    </w:p>
    <w:p w14:paraId="67AFBF9E" w14:textId="293477CC" w:rsidR="004A657C" w:rsidRPr="004A657C" w:rsidRDefault="00EB0A61">
      <w:pPr>
        <w:widowControl w:val="0"/>
        <w:outlineLvl w:val="0"/>
        <w:rPr>
          <w:szCs w:val="22"/>
          <w:lang w:val="pt-PT"/>
        </w:rPr>
      </w:pPr>
      <w:r>
        <w:rPr>
          <w:i/>
          <w:szCs w:val="22"/>
          <w:lang w:val="pt-PT"/>
        </w:rPr>
        <w:t>Idosos</w:t>
      </w:r>
      <w:r w:rsidR="003A02A9">
        <w:rPr>
          <w:i/>
          <w:szCs w:val="22"/>
          <w:lang w:val="pt-PT"/>
        </w:rPr>
        <w:fldChar w:fldCharType="begin"/>
      </w:r>
      <w:r w:rsidR="003A02A9">
        <w:rPr>
          <w:i/>
          <w:szCs w:val="22"/>
          <w:lang w:val="pt-PT"/>
        </w:rPr>
        <w:instrText xml:space="preserve"> DOCVARIABLE vault_nd_667e36fb-d4f7-44fb-ad83-850cc4c0719e \* MERGEFORMAT </w:instrText>
      </w:r>
      <w:r w:rsidR="003A02A9">
        <w:rPr>
          <w:i/>
          <w:szCs w:val="22"/>
          <w:lang w:val="pt-PT"/>
        </w:rPr>
        <w:fldChar w:fldCharType="separate"/>
      </w:r>
      <w:r w:rsidR="003A02A9">
        <w:rPr>
          <w:i/>
          <w:szCs w:val="22"/>
          <w:lang w:val="pt-PT"/>
        </w:rPr>
        <w:t xml:space="preserve"> </w:t>
      </w:r>
      <w:r w:rsidR="003A02A9">
        <w:rPr>
          <w:i/>
          <w:szCs w:val="22"/>
          <w:lang w:val="pt-PT"/>
        </w:rPr>
        <w:fldChar w:fldCharType="end"/>
      </w:r>
    </w:p>
    <w:p w14:paraId="5C56EEA8" w14:textId="1C9E8E55" w:rsidR="00382AD8" w:rsidRDefault="004A657C">
      <w:pPr>
        <w:widowControl w:val="0"/>
        <w:outlineLvl w:val="0"/>
        <w:rPr>
          <w:szCs w:val="22"/>
          <w:lang w:val="pt-PT"/>
        </w:rPr>
      </w:pPr>
      <w:r>
        <w:rPr>
          <w:szCs w:val="22"/>
          <w:lang w:val="pt-PT"/>
        </w:rPr>
        <w:t>N</w:t>
      </w:r>
      <w:r w:rsidR="00EB0A61">
        <w:rPr>
          <w:szCs w:val="22"/>
          <w:lang w:val="pt-PT"/>
        </w:rPr>
        <w:t>ão estão disponíveis dados farmacocinéticos em doentes com idade superior a 65 anos.</w:t>
      </w:r>
      <w:r w:rsidR="003A02A9">
        <w:rPr>
          <w:szCs w:val="22"/>
          <w:lang w:val="pt-PT"/>
        </w:rPr>
        <w:fldChar w:fldCharType="begin"/>
      </w:r>
      <w:r w:rsidR="003A02A9">
        <w:rPr>
          <w:szCs w:val="22"/>
          <w:lang w:val="pt-PT"/>
        </w:rPr>
        <w:instrText xml:space="preserve"> DOCVARIABLE vault_nd_3cac59bc-f106-423b-bf1a-c9911269fccf \* MERGEFORMAT </w:instrText>
      </w:r>
      <w:r w:rsidR="003A02A9">
        <w:rPr>
          <w:szCs w:val="22"/>
          <w:lang w:val="pt-PT"/>
        </w:rPr>
        <w:fldChar w:fldCharType="separate"/>
      </w:r>
      <w:r w:rsidR="003A02A9">
        <w:rPr>
          <w:szCs w:val="22"/>
          <w:lang w:val="pt-PT"/>
        </w:rPr>
        <w:t xml:space="preserve"> </w:t>
      </w:r>
      <w:r w:rsidR="003A02A9">
        <w:rPr>
          <w:szCs w:val="22"/>
          <w:lang w:val="pt-PT"/>
        </w:rPr>
        <w:fldChar w:fldCharType="end"/>
      </w:r>
    </w:p>
    <w:p w14:paraId="0E0E9035" w14:textId="77777777" w:rsidR="00382AD8" w:rsidRDefault="00382AD8">
      <w:pPr>
        <w:widowControl w:val="0"/>
        <w:tabs>
          <w:tab w:val="left" w:pos="540"/>
        </w:tabs>
        <w:rPr>
          <w:szCs w:val="22"/>
          <w:lang w:val="pt-PT"/>
        </w:rPr>
      </w:pPr>
    </w:p>
    <w:p w14:paraId="39BCF2C1" w14:textId="2A8B0FBF" w:rsidR="00934D13" w:rsidRDefault="00934D13">
      <w:pPr>
        <w:widowControl w:val="0"/>
        <w:tabs>
          <w:tab w:val="left" w:pos="567"/>
        </w:tabs>
        <w:rPr>
          <w:szCs w:val="22"/>
          <w:lang w:val="pt-PT"/>
        </w:rPr>
      </w:pPr>
      <w:r w:rsidRPr="00D977B8">
        <w:rPr>
          <w:i/>
          <w:szCs w:val="22"/>
          <w:lang w:val="pt-PT"/>
        </w:rPr>
        <w:t>Crianças</w:t>
      </w:r>
    </w:p>
    <w:p w14:paraId="20B9B846" w14:textId="77777777" w:rsidR="00934D13" w:rsidRDefault="00934D13">
      <w:pPr>
        <w:widowControl w:val="0"/>
        <w:tabs>
          <w:tab w:val="left" w:pos="567"/>
        </w:tabs>
        <w:rPr>
          <w:szCs w:val="22"/>
          <w:lang w:val="pt-PT"/>
        </w:rPr>
      </w:pPr>
      <w:r>
        <w:rPr>
          <w:szCs w:val="22"/>
          <w:lang w:val="pt-PT"/>
        </w:rPr>
        <w:t xml:space="preserve">O abacavir é rapidamente e bem absorvido </w:t>
      </w:r>
      <w:r w:rsidR="00463D2F">
        <w:rPr>
          <w:szCs w:val="22"/>
          <w:lang w:val="pt-PT"/>
        </w:rPr>
        <w:t xml:space="preserve">a partir </w:t>
      </w:r>
      <w:r>
        <w:rPr>
          <w:szCs w:val="22"/>
          <w:lang w:val="pt-PT"/>
        </w:rPr>
        <w:t xml:space="preserve">de formulações orais quando administrado a crianças. Estudos de farmacocinética pediátrica demonstraram que o doseamento uma vez </w:t>
      </w:r>
      <w:r w:rsidR="00463D2F">
        <w:rPr>
          <w:szCs w:val="22"/>
          <w:lang w:val="pt-PT"/>
        </w:rPr>
        <w:t xml:space="preserve">por </w:t>
      </w:r>
      <w:r>
        <w:rPr>
          <w:szCs w:val="22"/>
          <w:lang w:val="pt-PT"/>
        </w:rPr>
        <w:t xml:space="preserve">dia </w:t>
      </w:r>
      <w:r w:rsidR="00463D2F">
        <w:rPr>
          <w:szCs w:val="22"/>
          <w:lang w:val="pt-PT"/>
        </w:rPr>
        <w:t>p</w:t>
      </w:r>
      <w:r>
        <w:rPr>
          <w:szCs w:val="22"/>
          <w:lang w:val="pt-PT"/>
        </w:rPr>
        <w:t>r</w:t>
      </w:r>
      <w:r w:rsidR="00463D2F">
        <w:rPr>
          <w:szCs w:val="22"/>
          <w:lang w:val="pt-PT"/>
        </w:rPr>
        <w:t xml:space="preserve">oporciona </w:t>
      </w:r>
      <w:r>
        <w:rPr>
          <w:szCs w:val="22"/>
          <w:lang w:val="pt-PT"/>
        </w:rPr>
        <w:t>uma AUC</w:t>
      </w:r>
      <w:r w:rsidRPr="00934D13">
        <w:rPr>
          <w:szCs w:val="22"/>
          <w:vertAlign w:val="subscript"/>
          <w:lang w:val="pt-PT"/>
        </w:rPr>
        <w:t>24</w:t>
      </w:r>
      <w:r>
        <w:rPr>
          <w:szCs w:val="22"/>
          <w:lang w:val="pt-PT"/>
        </w:rPr>
        <w:t xml:space="preserve"> equivalente à do doseamento duas vezes</w:t>
      </w:r>
      <w:r w:rsidR="00463D2F">
        <w:rPr>
          <w:szCs w:val="22"/>
          <w:lang w:val="pt-PT"/>
        </w:rPr>
        <w:t xml:space="preserve"> por</w:t>
      </w:r>
      <w:r>
        <w:rPr>
          <w:szCs w:val="22"/>
          <w:lang w:val="pt-PT"/>
        </w:rPr>
        <w:t xml:space="preserve"> dia, da mesma dose </w:t>
      </w:r>
      <w:r w:rsidR="00463D2F">
        <w:rPr>
          <w:szCs w:val="22"/>
          <w:lang w:val="pt-PT"/>
        </w:rPr>
        <w:t xml:space="preserve">diária </w:t>
      </w:r>
      <w:r>
        <w:rPr>
          <w:szCs w:val="22"/>
          <w:lang w:val="pt-PT"/>
        </w:rPr>
        <w:t>total, para ambas as formulações, solução oral e comprimido.</w:t>
      </w:r>
    </w:p>
    <w:p w14:paraId="0FDF06F6" w14:textId="77777777" w:rsidR="00934D13" w:rsidRDefault="00934D13">
      <w:pPr>
        <w:widowControl w:val="0"/>
        <w:tabs>
          <w:tab w:val="left" w:pos="567"/>
        </w:tabs>
        <w:rPr>
          <w:szCs w:val="22"/>
          <w:lang w:val="pt-PT"/>
        </w:rPr>
      </w:pPr>
    </w:p>
    <w:p w14:paraId="7A1AC150" w14:textId="77777777" w:rsidR="00934D13" w:rsidRDefault="00934D13">
      <w:pPr>
        <w:widowControl w:val="0"/>
        <w:tabs>
          <w:tab w:val="left" w:pos="567"/>
        </w:tabs>
        <w:rPr>
          <w:szCs w:val="22"/>
          <w:lang w:val="pt-PT"/>
        </w:rPr>
      </w:pPr>
      <w:r>
        <w:rPr>
          <w:szCs w:val="22"/>
          <w:lang w:val="pt-PT"/>
        </w:rPr>
        <w:t>A biodisponibilidade absoluta d</w:t>
      </w:r>
      <w:r w:rsidR="00463D2F">
        <w:rPr>
          <w:szCs w:val="22"/>
          <w:lang w:val="pt-PT"/>
        </w:rPr>
        <w:t>a</w:t>
      </w:r>
      <w:r>
        <w:rPr>
          <w:szCs w:val="22"/>
          <w:lang w:val="pt-PT"/>
        </w:rPr>
        <w:t xml:space="preserve"> lamivudina (aproximadamente 58 a 66%) foi inferior e mais variável em doentes pediátricos abaixo dos 12 anos de idade. No entanto, estudos de farmacocinética pediátrica </w:t>
      </w:r>
      <w:r w:rsidR="00463D2F">
        <w:rPr>
          <w:szCs w:val="22"/>
          <w:lang w:val="pt-PT"/>
        </w:rPr>
        <w:t>com a formulação</w:t>
      </w:r>
      <w:r w:rsidR="000D0294">
        <w:rPr>
          <w:szCs w:val="22"/>
          <w:lang w:val="pt-PT"/>
        </w:rPr>
        <w:t xml:space="preserve"> </w:t>
      </w:r>
      <w:r w:rsidR="00463D2F">
        <w:rPr>
          <w:szCs w:val="22"/>
          <w:lang w:val="pt-PT"/>
        </w:rPr>
        <w:t xml:space="preserve">em comprimidos </w:t>
      </w:r>
      <w:r>
        <w:rPr>
          <w:szCs w:val="22"/>
          <w:lang w:val="pt-PT"/>
        </w:rPr>
        <w:t xml:space="preserve">demonstraram que o doseamento uma vez </w:t>
      </w:r>
      <w:r w:rsidR="00463D2F">
        <w:rPr>
          <w:szCs w:val="22"/>
          <w:lang w:val="pt-PT"/>
        </w:rPr>
        <w:t xml:space="preserve">por </w:t>
      </w:r>
      <w:r>
        <w:rPr>
          <w:szCs w:val="22"/>
          <w:lang w:val="pt-PT"/>
        </w:rPr>
        <w:t xml:space="preserve">dia </w:t>
      </w:r>
      <w:r w:rsidR="00463D2F">
        <w:rPr>
          <w:szCs w:val="22"/>
          <w:lang w:val="pt-PT"/>
        </w:rPr>
        <w:t>p</w:t>
      </w:r>
      <w:r>
        <w:rPr>
          <w:szCs w:val="22"/>
          <w:lang w:val="pt-PT"/>
        </w:rPr>
        <w:t>r</w:t>
      </w:r>
      <w:r w:rsidR="00463D2F">
        <w:rPr>
          <w:szCs w:val="22"/>
          <w:lang w:val="pt-PT"/>
        </w:rPr>
        <w:t xml:space="preserve">oporciona </w:t>
      </w:r>
      <w:r>
        <w:rPr>
          <w:szCs w:val="22"/>
          <w:lang w:val="pt-PT"/>
        </w:rPr>
        <w:t>uma AUC</w:t>
      </w:r>
      <w:r w:rsidRPr="00934D13">
        <w:rPr>
          <w:szCs w:val="22"/>
          <w:vertAlign w:val="subscript"/>
          <w:lang w:val="pt-PT"/>
        </w:rPr>
        <w:t>24</w:t>
      </w:r>
      <w:r>
        <w:rPr>
          <w:szCs w:val="22"/>
          <w:lang w:val="pt-PT"/>
        </w:rPr>
        <w:t xml:space="preserve"> equivalente à do doseamento duas vezes </w:t>
      </w:r>
      <w:r w:rsidR="00463D2F">
        <w:rPr>
          <w:szCs w:val="22"/>
          <w:lang w:val="pt-PT"/>
        </w:rPr>
        <w:t xml:space="preserve">por </w:t>
      </w:r>
      <w:r>
        <w:rPr>
          <w:szCs w:val="22"/>
          <w:lang w:val="pt-PT"/>
        </w:rPr>
        <w:t xml:space="preserve">dia da mesma dose </w:t>
      </w:r>
      <w:r w:rsidR="00463D2F">
        <w:rPr>
          <w:szCs w:val="22"/>
          <w:lang w:val="pt-PT"/>
        </w:rPr>
        <w:t xml:space="preserve">diária </w:t>
      </w:r>
      <w:r>
        <w:rPr>
          <w:szCs w:val="22"/>
          <w:lang w:val="pt-PT"/>
        </w:rPr>
        <w:t xml:space="preserve">total. </w:t>
      </w:r>
    </w:p>
    <w:p w14:paraId="6F7711DF" w14:textId="77777777" w:rsidR="000D0294" w:rsidRDefault="000D0294">
      <w:pPr>
        <w:widowControl w:val="0"/>
        <w:tabs>
          <w:tab w:val="left" w:pos="567"/>
        </w:tabs>
        <w:rPr>
          <w:szCs w:val="22"/>
          <w:lang w:val="pt-PT"/>
        </w:rPr>
      </w:pPr>
    </w:p>
    <w:p w14:paraId="45F582EF" w14:textId="77777777" w:rsidR="00382AD8" w:rsidRDefault="00EB0A61">
      <w:pPr>
        <w:widowControl w:val="0"/>
        <w:tabs>
          <w:tab w:val="left" w:pos="567"/>
        </w:tabs>
        <w:rPr>
          <w:b/>
          <w:szCs w:val="22"/>
          <w:lang w:val="pt-PT"/>
        </w:rPr>
      </w:pPr>
      <w:r w:rsidRPr="00934D13">
        <w:rPr>
          <w:b/>
          <w:szCs w:val="22"/>
          <w:lang w:val="pt-PT"/>
        </w:rPr>
        <w:t>5</w:t>
      </w:r>
      <w:r>
        <w:rPr>
          <w:b/>
          <w:szCs w:val="22"/>
          <w:lang w:val="pt-PT"/>
        </w:rPr>
        <w:t>.3</w:t>
      </w:r>
      <w:r>
        <w:rPr>
          <w:b/>
          <w:szCs w:val="22"/>
          <w:lang w:val="pt-PT"/>
        </w:rPr>
        <w:tab/>
        <w:t>Dados de segurança pré-clínica</w:t>
      </w:r>
    </w:p>
    <w:p w14:paraId="76ACEC74" w14:textId="77777777" w:rsidR="00382AD8" w:rsidRDefault="00382AD8">
      <w:pPr>
        <w:widowControl w:val="0"/>
        <w:rPr>
          <w:b/>
          <w:szCs w:val="22"/>
          <w:lang w:val="pt-PT"/>
        </w:rPr>
      </w:pPr>
    </w:p>
    <w:p w14:paraId="62F811FA" w14:textId="77777777" w:rsidR="00382AD8" w:rsidRDefault="00EB0A61">
      <w:pPr>
        <w:widowControl w:val="0"/>
        <w:rPr>
          <w:szCs w:val="22"/>
          <w:lang w:val="pt-PT"/>
        </w:rPr>
      </w:pPr>
      <w:r>
        <w:rPr>
          <w:szCs w:val="22"/>
          <w:lang w:val="pt-PT"/>
        </w:rPr>
        <w:t xml:space="preserve">Não está disponível informação sobre os efeitos da associação abacavir e lamivudina em animais, com exceção do teste negativo, </w:t>
      </w:r>
      <w:r>
        <w:rPr>
          <w:i/>
          <w:szCs w:val="22"/>
          <w:lang w:val="pt-PT"/>
        </w:rPr>
        <w:t>in vivo</w:t>
      </w:r>
      <w:r>
        <w:rPr>
          <w:szCs w:val="22"/>
          <w:lang w:val="pt-PT"/>
        </w:rPr>
        <w:t>, de formação de micronúcleos no rato.</w:t>
      </w:r>
    </w:p>
    <w:p w14:paraId="61D69D21" w14:textId="77777777" w:rsidR="00382AD8" w:rsidRDefault="00382AD8">
      <w:pPr>
        <w:widowControl w:val="0"/>
        <w:rPr>
          <w:szCs w:val="22"/>
          <w:lang w:val="pt-PT"/>
        </w:rPr>
      </w:pPr>
    </w:p>
    <w:p w14:paraId="0156D7C1" w14:textId="0B4FC8E2" w:rsidR="00382AD8" w:rsidRPr="00816CBA" w:rsidRDefault="00EB0A61">
      <w:pPr>
        <w:keepNext/>
        <w:keepLines/>
        <w:widowControl w:val="0"/>
        <w:outlineLvl w:val="0"/>
        <w:rPr>
          <w:szCs w:val="22"/>
          <w:u w:val="single"/>
          <w:lang w:val="pt-PT"/>
        </w:rPr>
      </w:pPr>
      <w:r w:rsidRPr="00816CBA">
        <w:rPr>
          <w:szCs w:val="22"/>
          <w:u w:val="single"/>
          <w:lang w:val="pt-PT"/>
        </w:rPr>
        <w:t>Mutagenicidade e carcinogenicidade</w:t>
      </w:r>
      <w:r w:rsidR="003A02A9">
        <w:rPr>
          <w:szCs w:val="22"/>
          <w:u w:val="single"/>
          <w:lang w:val="pt-PT"/>
        </w:rPr>
        <w:fldChar w:fldCharType="begin"/>
      </w:r>
      <w:r w:rsidR="003A02A9">
        <w:rPr>
          <w:szCs w:val="22"/>
          <w:u w:val="single"/>
          <w:lang w:val="pt-PT"/>
        </w:rPr>
        <w:instrText xml:space="preserve"> DOCVARIABLE vault_nd_7bf8b2e5-3829-45cf-9a5d-60a6a5d8a99d \* MERGEFORMAT </w:instrText>
      </w:r>
      <w:r w:rsidR="003A02A9">
        <w:rPr>
          <w:szCs w:val="22"/>
          <w:u w:val="single"/>
          <w:lang w:val="pt-PT"/>
        </w:rPr>
        <w:fldChar w:fldCharType="separate"/>
      </w:r>
      <w:r w:rsidR="003A02A9">
        <w:rPr>
          <w:szCs w:val="22"/>
          <w:u w:val="single"/>
          <w:lang w:val="pt-PT"/>
        </w:rPr>
        <w:t xml:space="preserve"> </w:t>
      </w:r>
      <w:r w:rsidR="003A02A9">
        <w:rPr>
          <w:szCs w:val="22"/>
          <w:u w:val="single"/>
          <w:lang w:val="pt-PT"/>
        </w:rPr>
        <w:fldChar w:fldCharType="end"/>
      </w:r>
    </w:p>
    <w:p w14:paraId="7B9FB5A4" w14:textId="77777777" w:rsidR="00382AD8" w:rsidRDefault="00382AD8">
      <w:pPr>
        <w:keepNext/>
        <w:keepLines/>
        <w:widowControl w:val="0"/>
        <w:rPr>
          <w:szCs w:val="22"/>
          <w:u w:val="single"/>
          <w:lang w:val="pt-PT"/>
        </w:rPr>
      </w:pPr>
    </w:p>
    <w:p w14:paraId="39084D11" w14:textId="77777777" w:rsidR="00382AD8" w:rsidRDefault="00EB0A61">
      <w:pPr>
        <w:keepNext/>
        <w:keepLines/>
        <w:widowControl w:val="0"/>
        <w:rPr>
          <w:szCs w:val="22"/>
          <w:lang w:val="pt-PT"/>
        </w:rPr>
      </w:pPr>
      <w:r>
        <w:rPr>
          <w:szCs w:val="22"/>
          <w:lang w:val="pt-PT"/>
        </w:rPr>
        <w:t xml:space="preserve">O abacavir e a lamivudina não foram mutagénicos nos testes bacterianos, no entanto, </w:t>
      </w:r>
      <w:r w:rsidRPr="00457470">
        <w:rPr>
          <w:lang w:val="pt-PT"/>
        </w:rPr>
        <w:t xml:space="preserve">em coerência com </w:t>
      </w:r>
      <w:r>
        <w:rPr>
          <w:color w:val="000000"/>
          <w:szCs w:val="22"/>
          <w:lang w:val="pt-PT"/>
        </w:rPr>
        <w:t xml:space="preserve">outros </w:t>
      </w:r>
      <w:r>
        <w:rPr>
          <w:szCs w:val="22"/>
          <w:lang w:val="pt-PT"/>
        </w:rPr>
        <w:t>análogos de nucle</w:t>
      </w:r>
      <w:r w:rsidR="00F47040">
        <w:rPr>
          <w:lang w:val="pt-PT"/>
        </w:rPr>
        <w:t>osídeo</w:t>
      </w:r>
      <w:r>
        <w:rPr>
          <w:szCs w:val="22"/>
          <w:lang w:val="pt-PT"/>
        </w:rPr>
        <w:t>,</w:t>
      </w:r>
      <w:r w:rsidRPr="008B05B1">
        <w:rPr>
          <w:lang w:val="pt-PT"/>
        </w:rPr>
        <w:t xml:space="preserve"> inibem a replicação do ADN celular</w:t>
      </w:r>
      <w:r>
        <w:rPr>
          <w:szCs w:val="22"/>
          <w:lang w:val="pt-PT"/>
        </w:rPr>
        <w:t xml:space="preserve"> nos testes </w:t>
      </w:r>
      <w:r>
        <w:rPr>
          <w:i/>
          <w:szCs w:val="22"/>
          <w:lang w:val="pt-PT"/>
        </w:rPr>
        <w:t>in vitro</w:t>
      </w:r>
      <w:r>
        <w:rPr>
          <w:szCs w:val="22"/>
          <w:lang w:val="pt-PT"/>
        </w:rPr>
        <w:t xml:space="preserve"> em células de mamíferos, tais como o ensaio do linfoma no ratinho. Os resultados de um teste </w:t>
      </w:r>
      <w:r>
        <w:rPr>
          <w:i/>
          <w:szCs w:val="22"/>
          <w:lang w:val="pt-PT"/>
        </w:rPr>
        <w:t>in vivo</w:t>
      </w:r>
      <w:r>
        <w:rPr>
          <w:szCs w:val="22"/>
          <w:lang w:val="pt-PT"/>
        </w:rPr>
        <w:t xml:space="preserve"> de formação de micronúcleos no rato, com abacavir e lamivudina em associação foram negativos.</w:t>
      </w:r>
    </w:p>
    <w:p w14:paraId="0E814731" w14:textId="77777777" w:rsidR="00382AD8" w:rsidRDefault="00382AD8">
      <w:pPr>
        <w:widowControl w:val="0"/>
        <w:rPr>
          <w:szCs w:val="22"/>
          <w:lang w:val="pt-PT"/>
        </w:rPr>
      </w:pPr>
    </w:p>
    <w:p w14:paraId="1094D741" w14:textId="77777777" w:rsidR="00382AD8" w:rsidRDefault="00EB0A61">
      <w:pPr>
        <w:widowControl w:val="0"/>
        <w:rPr>
          <w:szCs w:val="22"/>
          <w:lang w:val="pt-PT"/>
        </w:rPr>
      </w:pPr>
      <w:r>
        <w:rPr>
          <w:szCs w:val="22"/>
          <w:lang w:val="pt-PT"/>
        </w:rPr>
        <w:t xml:space="preserve">A lamivudina não mostrou qualquer atividade genotóxica em estudos </w:t>
      </w:r>
      <w:r>
        <w:rPr>
          <w:i/>
          <w:szCs w:val="22"/>
          <w:lang w:val="pt-PT"/>
        </w:rPr>
        <w:t>in vivo</w:t>
      </w:r>
      <w:r>
        <w:rPr>
          <w:szCs w:val="22"/>
          <w:lang w:val="pt-PT"/>
        </w:rPr>
        <w:t xml:space="preserve">, em doses que originaram concentrações plasmáticas até 40-50 vezes superiores aos níveis plasmáticos clínicos. O abacavir, em concentrações elevadas, tem baixo potencial para induzir danos cromossómicos, </w:t>
      </w:r>
      <w:r>
        <w:rPr>
          <w:i/>
          <w:szCs w:val="22"/>
          <w:lang w:val="pt-PT"/>
        </w:rPr>
        <w:t>in vitro</w:t>
      </w:r>
      <w:r>
        <w:rPr>
          <w:szCs w:val="22"/>
          <w:lang w:val="pt-PT"/>
        </w:rPr>
        <w:t xml:space="preserve"> e </w:t>
      </w:r>
      <w:r>
        <w:rPr>
          <w:i/>
          <w:szCs w:val="22"/>
          <w:lang w:val="pt-PT"/>
        </w:rPr>
        <w:t>in vivo.</w:t>
      </w:r>
    </w:p>
    <w:p w14:paraId="391291C9" w14:textId="77777777" w:rsidR="00382AD8" w:rsidRDefault="00382AD8">
      <w:pPr>
        <w:widowControl w:val="0"/>
        <w:rPr>
          <w:szCs w:val="22"/>
          <w:lang w:val="pt-PT"/>
        </w:rPr>
      </w:pPr>
    </w:p>
    <w:p w14:paraId="186F9634" w14:textId="77777777" w:rsidR="00382AD8" w:rsidRDefault="00EB0A61">
      <w:pPr>
        <w:widowControl w:val="0"/>
        <w:rPr>
          <w:szCs w:val="22"/>
          <w:lang w:val="pt-PT"/>
        </w:rPr>
      </w:pPr>
      <w:r>
        <w:rPr>
          <w:szCs w:val="22"/>
          <w:lang w:val="pt-PT"/>
        </w:rPr>
        <w:t>O potencial carcinogénico da associação abacavir e lamivudina não foi estudado. Em estudos de carcinogenicidade a longo prazo no rato e no ratinho, a lamivudina por via oral não mostrou qualquer potencial carcinogénico. Os estudos de carcinogenicidade realizados com administração oral de abacavir em ratinho e rato, mostraram um aumento na incidência de tumores malignos e não malignos. Os tumores malignos ocorreram ao nível da glândula prepucial dos machos e na glândula clitoridiana das fêmeas de ambas as espécies, ao nível da glândula tiroide nos ratos macho e ao nível do fígado, bexiga, nódulos linfáticos e subcútis nos ratos fêmea.</w:t>
      </w:r>
    </w:p>
    <w:p w14:paraId="0BE1F5A0" w14:textId="77777777" w:rsidR="00382AD8" w:rsidRDefault="00382AD8">
      <w:pPr>
        <w:widowControl w:val="0"/>
        <w:rPr>
          <w:snapToGrid w:val="0"/>
          <w:szCs w:val="22"/>
          <w:lang w:val="pt-PT"/>
        </w:rPr>
      </w:pPr>
    </w:p>
    <w:p w14:paraId="7698BF75" w14:textId="77777777" w:rsidR="00382AD8" w:rsidRDefault="00EB0A61">
      <w:pPr>
        <w:widowControl w:val="0"/>
        <w:rPr>
          <w:szCs w:val="22"/>
          <w:lang w:val="pt-PT"/>
        </w:rPr>
      </w:pPr>
      <w:r>
        <w:rPr>
          <w:szCs w:val="22"/>
          <w:lang w:val="pt-PT"/>
        </w:rPr>
        <w:t xml:space="preserve">A maioria destes tumores ocorreu após administração da dose mais elevada de abacavir de 330 mg/kg/dia no ratinho e de 600 mg/kg/dia no rato. As exceções foram os tumores da glândula </w:t>
      </w:r>
      <w:r>
        <w:rPr>
          <w:szCs w:val="22"/>
          <w:lang w:val="pt-PT"/>
        </w:rPr>
        <w:lastRenderedPageBreak/>
        <w:t xml:space="preserve">prepucial que ocorreram com uma dose de 110 mg/kg nos ratinhos. A exposição sistémica em ratinhos e ratos para o nível de dose tóxica limiar, foi equivalente a 3 a 7 vezes a exposição sistémica terapêutica humana. Embora se desconheça </w:t>
      </w:r>
      <w:r w:rsidRPr="006629C0">
        <w:rPr>
          <w:lang w:val="pt-PT"/>
        </w:rPr>
        <w:t>a relevância clínica destas observações</w:t>
      </w:r>
      <w:r>
        <w:rPr>
          <w:szCs w:val="22"/>
          <w:lang w:val="pt-PT"/>
        </w:rPr>
        <w:t xml:space="preserve"> estes dados sugerem que o risco carcinogénico para o ser humano é superado pelo potencial benefício clínico.</w:t>
      </w:r>
    </w:p>
    <w:p w14:paraId="5CF5DE84" w14:textId="77777777" w:rsidR="00382AD8" w:rsidRDefault="00382AD8">
      <w:pPr>
        <w:widowControl w:val="0"/>
        <w:rPr>
          <w:snapToGrid w:val="0"/>
          <w:szCs w:val="22"/>
          <w:lang w:val="pt-PT"/>
        </w:rPr>
      </w:pPr>
    </w:p>
    <w:p w14:paraId="5F666743" w14:textId="61A1A8CD" w:rsidR="00382AD8" w:rsidRPr="003828A5" w:rsidRDefault="00D528F3">
      <w:pPr>
        <w:widowControl w:val="0"/>
        <w:outlineLvl w:val="0"/>
        <w:rPr>
          <w:szCs w:val="22"/>
          <w:u w:val="single"/>
          <w:lang w:val="pt-PT"/>
        </w:rPr>
      </w:pPr>
      <w:r w:rsidRPr="00D528F3">
        <w:rPr>
          <w:szCs w:val="22"/>
          <w:u w:val="single"/>
          <w:lang w:val="pt-PT"/>
        </w:rPr>
        <w:t>Toxicidade após administração reiterada</w:t>
      </w:r>
      <w:r w:rsidR="003A02A9">
        <w:rPr>
          <w:szCs w:val="22"/>
          <w:u w:val="single"/>
          <w:lang w:val="pt-PT"/>
        </w:rPr>
        <w:fldChar w:fldCharType="begin"/>
      </w:r>
      <w:r w:rsidR="003A02A9">
        <w:rPr>
          <w:szCs w:val="22"/>
          <w:u w:val="single"/>
          <w:lang w:val="pt-PT"/>
        </w:rPr>
        <w:instrText xml:space="preserve"> DOCVARIABLE vault_nd_67f09a5a-c02f-4202-8d6e-1db95646358c \* MERGEFORMAT </w:instrText>
      </w:r>
      <w:r w:rsidR="003A02A9">
        <w:rPr>
          <w:szCs w:val="22"/>
          <w:u w:val="single"/>
          <w:lang w:val="pt-PT"/>
        </w:rPr>
        <w:fldChar w:fldCharType="separate"/>
      </w:r>
      <w:r w:rsidR="003A02A9">
        <w:rPr>
          <w:szCs w:val="22"/>
          <w:u w:val="single"/>
          <w:lang w:val="pt-PT"/>
        </w:rPr>
        <w:t xml:space="preserve"> </w:t>
      </w:r>
      <w:r w:rsidR="003A02A9">
        <w:rPr>
          <w:szCs w:val="22"/>
          <w:u w:val="single"/>
          <w:lang w:val="pt-PT"/>
        </w:rPr>
        <w:fldChar w:fldCharType="end"/>
      </w:r>
    </w:p>
    <w:p w14:paraId="76945219" w14:textId="77777777" w:rsidR="00382AD8" w:rsidRDefault="00382AD8">
      <w:pPr>
        <w:widowControl w:val="0"/>
        <w:rPr>
          <w:snapToGrid w:val="0"/>
          <w:szCs w:val="22"/>
          <w:lang w:val="pt-PT"/>
        </w:rPr>
      </w:pPr>
    </w:p>
    <w:p w14:paraId="331E8457" w14:textId="77777777" w:rsidR="00382AD8" w:rsidRDefault="00EB0A61">
      <w:pPr>
        <w:widowControl w:val="0"/>
        <w:tabs>
          <w:tab w:val="left" w:pos="567"/>
        </w:tabs>
        <w:rPr>
          <w:szCs w:val="22"/>
          <w:lang w:val="pt-PT"/>
        </w:rPr>
      </w:pPr>
      <w:r>
        <w:rPr>
          <w:szCs w:val="22"/>
          <w:lang w:val="pt-PT"/>
        </w:rPr>
        <w:t>Nos estudos toxicológicos, o abacavir mostrou aumentar o peso do fígado no rato e no macaco. Desconhece</w:t>
      </w:r>
      <w:r>
        <w:rPr>
          <w:szCs w:val="22"/>
          <w:lang w:val="pt-PT"/>
        </w:rPr>
        <w:noBreakHyphen/>
        <w:t xml:space="preserve">se a relevância clínica deste efeito. Os ensaios clínicos não evidenciaram efeito hepatotóxico para o abacavir. Além disso, no ser humano não se observou autoindução do metabolismo do abacavir ou indução do metabolismo de outros fármacos metabolizados pelo fígado. </w:t>
      </w:r>
    </w:p>
    <w:p w14:paraId="34C7CFCE" w14:textId="77777777" w:rsidR="00382AD8" w:rsidRDefault="00382AD8">
      <w:pPr>
        <w:widowControl w:val="0"/>
        <w:tabs>
          <w:tab w:val="left" w:pos="567"/>
        </w:tabs>
        <w:rPr>
          <w:szCs w:val="22"/>
          <w:lang w:val="pt-PT"/>
        </w:rPr>
      </w:pPr>
    </w:p>
    <w:p w14:paraId="707BCF46" w14:textId="77777777" w:rsidR="00382AD8" w:rsidRDefault="00EB0A61">
      <w:pPr>
        <w:widowControl w:val="0"/>
        <w:tabs>
          <w:tab w:val="left" w:pos="567"/>
        </w:tabs>
        <w:rPr>
          <w:szCs w:val="22"/>
          <w:lang w:val="pt-PT"/>
        </w:rPr>
      </w:pPr>
      <w:r>
        <w:rPr>
          <w:szCs w:val="22"/>
          <w:lang w:val="pt-PT"/>
        </w:rPr>
        <w:t>Após administração de abacavir durante dois anos, observou-se degeneração ligeira do miocárdio no coração do ratinho e rato. As exposições sistémicas foram equivalentes a 7 a 24 vezes a exposição sistémica expectável no ser humano. Não foi determinada a relevância clínica deste resultado.</w:t>
      </w:r>
    </w:p>
    <w:p w14:paraId="58CBAE88" w14:textId="77777777" w:rsidR="00382AD8" w:rsidRDefault="00382AD8">
      <w:pPr>
        <w:widowControl w:val="0"/>
        <w:rPr>
          <w:snapToGrid w:val="0"/>
          <w:szCs w:val="22"/>
          <w:lang w:val="pt-PT"/>
        </w:rPr>
      </w:pPr>
    </w:p>
    <w:p w14:paraId="18F38C39" w14:textId="4964A427" w:rsidR="00382AD8" w:rsidRPr="003828A5" w:rsidRDefault="00D528F3">
      <w:pPr>
        <w:widowControl w:val="0"/>
        <w:outlineLvl w:val="0"/>
        <w:rPr>
          <w:szCs w:val="22"/>
          <w:u w:val="single"/>
          <w:lang w:val="pt-PT"/>
        </w:rPr>
      </w:pPr>
      <w:r w:rsidRPr="00D528F3">
        <w:rPr>
          <w:szCs w:val="22"/>
          <w:u w:val="single"/>
          <w:lang w:val="pt-PT"/>
        </w:rPr>
        <w:t>Toxicidade reprodutiva</w:t>
      </w:r>
      <w:r w:rsidR="003A02A9">
        <w:rPr>
          <w:szCs w:val="22"/>
          <w:u w:val="single"/>
          <w:lang w:val="pt-PT"/>
        </w:rPr>
        <w:fldChar w:fldCharType="begin"/>
      </w:r>
      <w:r w:rsidR="003A02A9">
        <w:rPr>
          <w:szCs w:val="22"/>
          <w:u w:val="single"/>
          <w:lang w:val="pt-PT"/>
        </w:rPr>
        <w:instrText xml:space="preserve"> DOCVARIABLE vault_nd_cd9331bc-d637-4340-9ef0-814fd85c53ed \* MERGEFORMAT </w:instrText>
      </w:r>
      <w:r w:rsidR="003A02A9">
        <w:rPr>
          <w:szCs w:val="22"/>
          <w:u w:val="single"/>
          <w:lang w:val="pt-PT"/>
        </w:rPr>
        <w:fldChar w:fldCharType="separate"/>
      </w:r>
      <w:r w:rsidR="003A02A9">
        <w:rPr>
          <w:szCs w:val="22"/>
          <w:u w:val="single"/>
          <w:lang w:val="pt-PT"/>
        </w:rPr>
        <w:t xml:space="preserve"> </w:t>
      </w:r>
      <w:r w:rsidR="003A02A9">
        <w:rPr>
          <w:szCs w:val="22"/>
          <w:u w:val="single"/>
          <w:lang w:val="pt-PT"/>
        </w:rPr>
        <w:fldChar w:fldCharType="end"/>
      </w:r>
    </w:p>
    <w:p w14:paraId="52572100" w14:textId="77777777" w:rsidR="00382AD8" w:rsidRDefault="00382AD8">
      <w:pPr>
        <w:widowControl w:val="0"/>
        <w:rPr>
          <w:szCs w:val="22"/>
          <w:u w:val="single"/>
          <w:lang w:val="pt-PT"/>
        </w:rPr>
      </w:pPr>
    </w:p>
    <w:p w14:paraId="7399E2F9" w14:textId="77777777" w:rsidR="00382AD8" w:rsidRDefault="00EB0A61">
      <w:pPr>
        <w:widowControl w:val="0"/>
        <w:rPr>
          <w:szCs w:val="22"/>
          <w:lang w:val="pt-PT"/>
        </w:rPr>
      </w:pPr>
      <w:r>
        <w:rPr>
          <w:szCs w:val="22"/>
          <w:lang w:val="pt-PT"/>
        </w:rPr>
        <w:t>Em ensaios de toxicidade reprodutiva em animais, a lamivudina e o abacavir demostraram atravessar a placenta.</w:t>
      </w:r>
    </w:p>
    <w:p w14:paraId="71A572D3" w14:textId="77777777" w:rsidR="00382AD8" w:rsidRDefault="00382AD8">
      <w:pPr>
        <w:widowControl w:val="0"/>
        <w:rPr>
          <w:szCs w:val="22"/>
          <w:lang w:val="pt-PT"/>
        </w:rPr>
      </w:pPr>
    </w:p>
    <w:p w14:paraId="7332F8F8" w14:textId="77777777" w:rsidR="00382AD8" w:rsidRDefault="00EB0A61">
      <w:pPr>
        <w:widowControl w:val="0"/>
        <w:rPr>
          <w:szCs w:val="22"/>
          <w:lang w:val="pt-PT"/>
        </w:rPr>
      </w:pPr>
      <w:r>
        <w:rPr>
          <w:szCs w:val="22"/>
          <w:lang w:val="pt-PT"/>
        </w:rPr>
        <w:t>A lamivudina não foi teratogénica nos estudos animais, no entanto, demonstrou causar um aumento de mortes embrionárias precoces no coelho a exposições sistémicas relativamente baixas, comparáveis às atingidas no ser humano. Este efeito não se observou no rato, mesmo a exposição sistémica muito elevada.</w:t>
      </w:r>
    </w:p>
    <w:p w14:paraId="058626BA" w14:textId="77777777" w:rsidR="00382AD8" w:rsidRDefault="00382AD8">
      <w:pPr>
        <w:widowControl w:val="0"/>
        <w:rPr>
          <w:szCs w:val="22"/>
          <w:lang w:val="pt-PT"/>
        </w:rPr>
      </w:pPr>
    </w:p>
    <w:p w14:paraId="06885EF4" w14:textId="77777777" w:rsidR="00382AD8" w:rsidRDefault="00EB0A61">
      <w:pPr>
        <w:widowControl w:val="0"/>
        <w:tabs>
          <w:tab w:val="left" w:pos="567"/>
        </w:tabs>
        <w:rPr>
          <w:szCs w:val="22"/>
          <w:lang w:val="pt-PT"/>
        </w:rPr>
      </w:pPr>
      <w:r>
        <w:rPr>
          <w:szCs w:val="22"/>
          <w:lang w:val="pt-PT"/>
        </w:rPr>
        <w:t xml:space="preserve">O abacavir demonstrou toxicidade no desenvolvimento embrionário e fetal no rato, mas não no coelho. Estes achados incluíram diminuição do peso corporal fetal, edema fetal e um aumento de alterações/malformações ósseas, de morte intrauterina precoce e de nados-mortos. A toxicidade embriofetal observada não permite estabelecer conclusões em relação ao potencial teratogénico do abacavir. </w:t>
      </w:r>
    </w:p>
    <w:p w14:paraId="38AF5EA7" w14:textId="77777777" w:rsidR="00382AD8" w:rsidRDefault="00382AD8">
      <w:pPr>
        <w:widowControl w:val="0"/>
        <w:tabs>
          <w:tab w:val="left" w:pos="567"/>
        </w:tabs>
        <w:rPr>
          <w:szCs w:val="22"/>
          <w:lang w:val="pt-PT"/>
        </w:rPr>
      </w:pPr>
    </w:p>
    <w:p w14:paraId="3ACF065C" w14:textId="77777777" w:rsidR="00382AD8" w:rsidRDefault="00EB0A61">
      <w:pPr>
        <w:keepNext/>
        <w:keepLines/>
        <w:widowControl w:val="0"/>
        <w:tabs>
          <w:tab w:val="left" w:pos="567"/>
        </w:tabs>
        <w:rPr>
          <w:szCs w:val="22"/>
          <w:lang w:val="pt-PT"/>
        </w:rPr>
      </w:pPr>
      <w:r>
        <w:rPr>
          <w:szCs w:val="22"/>
          <w:lang w:val="pt-PT"/>
        </w:rPr>
        <w:t>Um estudo de fertilidade efetuado no rato mostrou que o abacavir e a lamivudina não têm efeito na fertilidade masculina ou feminina.</w:t>
      </w:r>
    </w:p>
    <w:p w14:paraId="3333BB28" w14:textId="77777777" w:rsidR="00382AD8" w:rsidRDefault="00382AD8">
      <w:pPr>
        <w:keepNext/>
        <w:keepLines/>
        <w:widowControl w:val="0"/>
        <w:tabs>
          <w:tab w:val="left" w:pos="567"/>
        </w:tabs>
        <w:rPr>
          <w:b/>
          <w:szCs w:val="22"/>
          <w:lang w:val="pt-PT"/>
        </w:rPr>
      </w:pPr>
    </w:p>
    <w:p w14:paraId="629FCF29" w14:textId="77777777" w:rsidR="00382AD8" w:rsidRDefault="00382AD8">
      <w:pPr>
        <w:widowControl w:val="0"/>
        <w:tabs>
          <w:tab w:val="left" w:pos="567"/>
        </w:tabs>
        <w:rPr>
          <w:b/>
          <w:szCs w:val="22"/>
          <w:lang w:val="pt-PT"/>
        </w:rPr>
      </w:pPr>
    </w:p>
    <w:p w14:paraId="27DB4BBC" w14:textId="77777777" w:rsidR="00382AD8" w:rsidRDefault="00EB0A61">
      <w:pPr>
        <w:widowControl w:val="0"/>
        <w:tabs>
          <w:tab w:val="left" w:pos="567"/>
        </w:tabs>
        <w:rPr>
          <w:b/>
          <w:szCs w:val="22"/>
          <w:lang w:val="pt-PT"/>
        </w:rPr>
      </w:pPr>
      <w:r>
        <w:rPr>
          <w:b/>
          <w:szCs w:val="22"/>
          <w:lang w:val="pt-PT"/>
        </w:rPr>
        <w:t>6.</w:t>
      </w:r>
      <w:r>
        <w:rPr>
          <w:b/>
          <w:szCs w:val="22"/>
          <w:lang w:val="pt-PT"/>
        </w:rPr>
        <w:tab/>
        <w:t>INFORMAÇÕES FARMACÊUTICAS</w:t>
      </w:r>
    </w:p>
    <w:p w14:paraId="22F53E18" w14:textId="77777777" w:rsidR="00382AD8" w:rsidRDefault="00382AD8">
      <w:pPr>
        <w:widowControl w:val="0"/>
        <w:tabs>
          <w:tab w:val="left" w:pos="567"/>
        </w:tabs>
        <w:rPr>
          <w:b/>
          <w:szCs w:val="22"/>
          <w:lang w:val="pt-PT"/>
        </w:rPr>
      </w:pPr>
    </w:p>
    <w:p w14:paraId="355BED8B" w14:textId="77777777" w:rsidR="00382AD8" w:rsidRDefault="00EB0A61">
      <w:pPr>
        <w:widowControl w:val="0"/>
        <w:tabs>
          <w:tab w:val="left" w:pos="567"/>
        </w:tabs>
        <w:rPr>
          <w:b/>
          <w:szCs w:val="22"/>
          <w:lang w:val="pt-PT"/>
        </w:rPr>
      </w:pPr>
      <w:r>
        <w:rPr>
          <w:b/>
          <w:szCs w:val="22"/>
          <w:lang w:val="pt-PT"/>
        </w:rPr>
        <w:t>6.1</w:t>
      </w:r>
      <w:r>
        <w:rPr>
          <w:b/>
          <w:szCs w:val="22"/>
          <w:lang w:val="pt-PT"/>
        </w:rPr>
        <w:tab/>
        <w:t>Lista dos excipientes</w:t>
      </w:r>
    </w:p>
    <w:p w14:paraId="22B4CAA2" w14:textId="77777777" w:rsidR="00382AD8" w:rsidRDefault="00382AD8">
      <w:pPr>
        <w:widowControl w:val="0"/>
        <w:tabs>
          <w:tab w:val="left" w:pos="567"/>
        </w:tabs>
        <w:rPr>
          <w:i/>
          <w:szCs w:val="22"/>
          <w:lang w:val="pt-PT"/>
        </w:rPr>
      </w:pPr>
    </w:p>
    <w:p w14:paraId="0CCE7A3A" w14:textId="53FCDD36" w:rsidR="00382AD8" w:rsidRDefault="00D528F3">
      <w:pPr>
        <w:widowControl w:val="0"/>
        <w:tabs>
          <w:tab w:val="left" w:pos="567"/>
        </w:tabs>
        <w:rPr>
          <w:szCs w:val="22"/>
          <w:u w:val="single"/>
          <w:lang w:val="pt-PT"/>
        </w:rPr>
      </w:pPr>
      <w:r w:rsidRPr="00D528F3">
        <w:rPr>
          <w:szCs w:val="22"/>
          <w:u w:val="single"/>
          <w:lang w:val="pt-PT"/>
        </w:rPr>
        <w:t xml:space="preserve">Núcleo do comprimido </w:t>
      </w:r>
    </w:p>
    <w:p w14:paraId="26BF5429" w14:textId="77777777" w:rsidR="00810A28" w:rsidRPr="00D37F67" w:rsidRDefault="00810A28">
      <w:pPr>
        <w:widowControl w:val="0"/>
        <w:tabs>
          <w:tab w:val="left" w:pos="567"/>
        </w:tabs>
        <w:rPr>
          <w:szCs w:val="22"/>
          <w:u w:val="single"/>
          <w:lang w:val="pt-PT"/>
        </w:rPr>
      </w:pPr>
    </w:p>
    <w:p w14:paraId="6833C096" w14:textId="77777777" w:rsidR="00382AD8" w:rsidRDefault="00EB0A61">
      <w:pPr>
        <w:widowControl w:val="0"/>
        <w:tabs>
          <w:tab w:val="left" w:pos="567"/>
        </w:tabs>
        <w:rPr>
          <w:szCs w:val="22"/>
          <w:lang w:val="pt-PT"/>
        </w:rPr>
      </w:pPr>
      <w:r>
        <w:rPr>
          <w:szCs w:val="22"/>
          <w:lang w:val="pt-PT"/>
        </w:rPr>
        <w:t xml:space="preserve">estearato de magnésio </w:t>
      </w:r>
    </w:p>
    <w:p w14:paraId="24701934" w14:textId="77777777" w:rsidR="00382AD8" w:rsidRDefault="00EB0A61">
      <w:pPr>
        <w:widowControl w:val="0"/>
        <w:rPr>
          <w:szCs w:val="22"/>
          <w:lang w:val="pt-PT"/>
        </w:rPr>
      </w:pPr>
      <w:r>
        <w:rPr>
          <w:szCs w:val="22"/>
          <w:lang w:val="pt-PT"/>
        </w:rPr>
        <w:t>celulose microcristalina</w:t>
      </w:r>
    </w:p>
    <w:p w14:paraId="7B83AA24" w14:textId="77777777" w:rsidR="00382AD8" w:rsidRDefault="00EB0A61">
      <w:pPr>
        <w:widowControl w:val="0"/>
        <w:rPr>
          <w:szCs w:val="22"/>
          <w:lang w:val="pt-PT"/>
        </w:rPr>
      </w:pPr>
      <w:r>
        <w:rPr>
          <w:szCs w:val="22"/>
          <w:lang w:val="pt-PT"/>
        </w:rPr>
        <w:t>carboximetilamido sódico</w:t>
      </w:r>
    </w:p>
    <w:p w14:paraId="05232782" w14:textId="77777777" w:rsidR="00382AD8" w:rsidRDefault="00382AD8">
      <w:pPr>
        <w:widowControl w:val="0"/>
        <w:rPr>
          <w:szCs w:val="22"/>
          <w:lang w:val="pt-PT"/>
        </w:rPr>
      </w:pPr>
    </w:p>
    <w:p w14:paraId="30AF6697" w14:textId="150C5FD2" w:rsidR="00382AD8" w:rsidRDefault="00D528F3">
      <w:pPr>
        <w:widowControl w:val="0"/>
        <w:rPr>
          <w:szCs w:val="22"/>
          <w:u w:val="single"/>
          <w:lang w:val="pt-PT"/>
        </w:rPr>
      </w:pPr>
      <w:r w:rsidRPr="00D528F3">
        <w:rPr>
          <w:szCs w:val="22"/>
          <w:u w:val="single"/>
          <w:lang w:val="pt-PT"/>
        </w:rPr>
        <w:t>Revestimento do comprimido</w:t>
      </w:r>
    </w:p>
    <w:p w14:paraId="16C4B43D" w14:textId="77777777" w:rsidR="00810A28" w:rsidRPr="00D37F67" w:rsidRDefault="00810A28">
      <w:pPr>
        <w:widowControl w:val="0"/>
        <w:rPr>
          <w:szCs w:val="22"/>
          <w:u w:val="single"/>
          <w:lang w:val="pt-PT"/>
        </w:rPr>
      </w:pPr>
    </w:p>
    <w:p w14:paraId="53FF89D1" w14:textId="77777777" w:rsidR="00382AD8" w:rsidRDefault="00EB0A61">
      <w:pPr>
        <w:widowControl w:val="0"/>
        <w:rPr>
          <w:szCs w:val="22"/>
          <w:lang w:val="pt-PT"/>
        </w:rPr>
      </w:pPr>
      <w:r>
        <w:rPr>
          <w:szCs w:val="22"/>
          <w:lang w:val="pt-PT"/>
        </w:rPr>
        <w:t xml:space="preserve">Opadry Laranja </w:t>
      </w:r>
      <w:r>
        <w:rPr>
          <w:snapToGrid w:val="0"/>
          <w:szCs w:val="22"/>
          <w:lang w:val="pt-PT"/>
        </w:rPr>
        <w:t>YS-1-13065-A</w:t>
      </w:r>
      <w:r>
        <w:rPr>
          <w:szCs w:val="22"/>
          <w:lang w:val="pt-PT"/>
        </w:rPr>
        <w:t xml:space="preserve"> contendo: </w:t>
      </w:r>
    </w:p>
    <w:p w14:paraId="0D570466" w14:textId="77777777" w:rsidR="00382AD8" w:rsidRDefault="00EB0A61">
      <w:pPr>
        <w:widowControl w:val="0"/>
        <w:rPr>
          <w:szCs w:val="22"/>
          <w:lang w:val="pt-PT"/>
        </w:rPr>
      </w:pPr>
      <w:r>
        <w:rPr>
          <w:szCs w:val="22"/>
          <w:lang w:val="pt-PT"/>
        </w:rPr>
        <w:t xml:space="preserve">hipromelose </w:t>
      </w:r>
    </w:p>
    <w:p w14:paraId="5E507EFD" w14:textId="77777777" w:rsidR="00382AD8" w:rsidRDefault="00EB0A61">
      <w:pPr>
        <w:widowControl w:val="0"/>
        <w:rPr>
          <w:snapToGrid w:val="0"/>
          <w:szCs w:val="22"/>
          <w:lang w:val="pt-PT"/>
        </w:rPr>
      </w:pPr>
      <w:r>
        <w:rPr>
          <w:snapToGrid w:val="0"/>
          <w:szCs w:val="22"/>
          <w:lang w:val="pt-PT"/>
        </w:rPr>
        <w:t>dióxido de titânio</w:t>
      </w:r>
    </w:p>
    <w:p w14:paraId="5124AA1E" w14:textId="77777777" w:rsidR="00382AD8" w:rsidRDefault="00EB0A61">
      <w:pPr>
        <w:widowControl w:val="0"/>
        <w:rPr>
          <w:snapToGrid w:val="0"/>
          <w:szCs w:val="22"/>
          <w:lang w:val="pt-PT"/>
        </w:rPr>
      </w:pPr>
      <w:r>
        <w:rPr>
          <w:snapToGrid w:val="0"/>
          <w:szCs w:val="22"/>
          <w:lang w:val="pt-PT"/>
        </w:rPr>
        <w:t>macrogol 400</w:t>
      </w:r>
    </w:p>
    <w:p w14:paraId="069F248F" w14:textId="77777777" w:rsidR="00382AD8" w:rsidRDefault="00EB0A61">
      <w:pPr>
        <w:widowControl w:val="0"/>
        <w:rPr>
          <w:snapToGrid w:val="0"/>
          <w:szCs w:val="22"/>
          <w:lang w:val="pt-PT"/>
        </w:rPr>
      </w:pPr>
      <w:r>
        <w:rPr>
          <w:snapToGrid w:val="0"/>
          <w:szCs w:val="22"/>
          <w:lang w:val="pt-PT"/>
        </w:rPr>
        <w:t>polissorbato 80</w:t>
      </w:r>
    </w:p>
    <w:p w14:paraId="224A2564" w14:textId="77777777" w:rsidR="00382AD8" w:rsidRDefault="003828A5">
      <w:pPr>
        <w:widowControl w:val="0"/>
        <w:rPr>
          <w:snapToGrid w:val="0"/>
          <w:szCs w:val="22"/>
          <w:lang w:val="pt-PT"/>
        </w:rPr>
      </w:pPr>
      <w:r>
        <w:rPr>
          <w:szCs w:val="22"/>
          <w:lang w:val="pt-PT"/>
        </w:rPr>
        <w:t>amarelo alaranjado FCF</w:t>
      </w:r>
      <w:r w:rsidR="00EB0A61">
        <w:rPr>
          <w:snapToGrid w:val="0"/>
          <w:szCs w:val="22"/>
          <w:lang w:val="pt-PT"/>
        </w:rPr>
        <w:t xml:space="preserve"> (E110)</w:t>
      </w:r>
    </w:p>
    <w:p w14:paraId="118943F3" w14:textId="77777777" w:rsidR="00382AD8" w:rsidRDefault="00382AD8">
      <w:pPr>
        <w:widowControl w:val="0"/>
        <w:tabs>
          <w:tab w:val="left" w:pos="567"/>
        </w:tabs>
        <w:rPr>
          <w:b/>
          <w:szCs w:val="22"/>
          <w:lang w:val="pt-PT"/>
        </w:rPr>
      </w:pPr>
    </w:p>
    <w:p w14:paraId="5A0073DA" w14:textId="77777777" w:rsidR="00382AD8" w:rsidRDefault="00EB0A61" w:rsidP="0048328B">
      <w:pPr>
        <w:keepNext/>
        <w:keepLines/>
        <w:widowControl w:val="0"/>
        <w:tabs>
          <w:tab w:val="left" w:pos="567"/>
        </w:tabs>
        <w:rPr>
          <w:b/>
          <w:szCs w:val="22"/>
          <w:lang w:val="pt-PT"/>
        </w:rPr>
        <w:pPrChange w:id="16" w:author="Author" w:date="2025-10-17T20:10:00Z" w16du:dateUtc="2025-10-17T18:10:00Z">
          <w:pPr>
            <w:widowControl w:val="0"/>
            <w:tabs>
              <w:tab w:val="left" w:pos="567"/>
            </w:tabs>
          </w:pPr>
        </w:pPrChange>
      </w:pPr>
      <w:r>
        <w:rPr>
          <w:b/>
          <w:szCs w:val="22"/>
          <w:lang w:val="pt-PT"/>
        </w:rPr>
        <w:t>6.2</w:t>
      </w:r>
      <w:r>
        <w:rPr>
          <w:b/>
          <w:szCs w:val="22"/>
          <w:lang w:val="pt-PT"/>
        </w:rPr>
        <w:tab/>
        <w:t>Incompatibilidades</w:t>
      </w:r>
    </w:p>
    <w:p w14:paraId="5E696356" w14:textId="77777777" w:rsidR="00382AD8" w:rsidRDefault="00382AD8" w:rsidP="0048328B">
      <w:pPr>
        <w:keepNext/>
        <w:keepLines/>
        <w:widowControl w:val="0"/>
        <w:rPr>
          <w:szCs w:val="22"/>
          <w:lang w:val="pt-PT"/>
        </w:rPr>
        <w:pPrChange w:id="17" w:author="Author" w:date="2025-10-17T20:10:00Z" w16du:dateUtc="2025-10-17T18:10:00Z">
          <w:pPr>
            <w:widowControl w:val="0"/>
          </w:pPr>
        </w:pPrChange>
      </w:pPr>
    </w:p>
    <w:p w14:paraId="0C14BEB9" w14:textId="77777777" w:rsidR="00382AD8" w:rsidRDefault="00EB0A61" w:rsidP="0048328B">
      <w:pPr>
        <w:keepNext/>
        <w:keepLines/>
        <w:widowControl w:val="0"/>
        <w:rPr>
          <w:szCs w:val="22"/>
          <w:lang w:val="pt-PT"/>
        </w:rPr>
        <w:pPrChange w:id="18" w:author="Author" w:date="2025-10-17T20:10:00Z" w16du:dateUtc="2025-10-17T18:10:00Z">
          <w:pPr>
            <w:widowControl w:val="0"/>
          </w:pPr>
        </w:pPrChange>
      </w:pPr>
      <w:r>
        <w:rPr>
          <w:szCs w:val="22"/>
          <w:lang w:val="pt-PT"/>
        </w:rPr>
        <w:lastRenderedPageBreak/>
        <w:t>Não aplicável.</w:t>
      </w:r>
    </w:p>
    <w:p w14:paraId="12E588F1" w14:textId="77777777" w:rsidR="00382AD8" w:rsidRDefault="00382AD8">
      <w:pPr>
        <w:widowControl w:val="0"/>
        <w:rPr>
          <w:szCs w:val="22"/>
          <w:lang w:val="pt-PT"/>
        </w:rPr>
      </w:pPr>
    </w:p>
    <w:p w14:paraId="0AC32ED7" w14:textId="77777777" w:rsidR="00382AD8" w:rsidRDefault="00EB0A61" w:rsidP="00D91E0D">
      <w:pPr>
        <w:keepNext/>
        <w:widowControl w:val="0"/>
        <w:tabs>
          <w:tab w:val="left" w:pos="567"/>
        </w:tabs>
        <w:rPr>
          <w:b/>
          <w:szCs w:val="22"/>
          <w:lang w:val="pt-PT"/>
        </w:rPr>
      </w:pPr>
      <w:r>
        <w:rPr>
          <w:b/>
          <w:szCs w:val="22"/>
          <w:lang w:val="pt-PT"/>
        </w:rPr>
        <w:t>6.3</w:t>
      </w:r>
      <w:r>
        <w:rPr>
          <w:b/>
          <w:szCs w:val="22"/>
          <w:lang w:val="pt-PT"/>
        </w:rPr>
        <w:tab/>
        <w:t>Prazo de validade</w:t>
      </w:r>
    </w:p>
    <w:p w14:paraId="7CE8A4CD" w14:textId="77777777" w:rsidR="00382AD8" w:rsidRDefault="00382AD8" w:rsidP="00D91E0D">
      <w:pPr>
        <w:keepNext/>
        <w:widowControl w:val="0"/>
        <w:rPr>
          <w:szCs w:val="22"/>
          <w:lang w:val="pt-PT"/>
        </w:rPr>
      </w:pPr>
    </w:p>
    <w:p w14:paraId="04073D3E" w14:textId="77777777" w:rsidR="00382AD8" w:rsidRDefault="00EB0A61" w:rsidP="00D91E0D">
      <w:pPr>
        <w:keepNext/>
        <w:widowControl w:val="0"/>
        <w:rPr>
          <w:b/>
          <w:i/>
          <w:szCs w:val="22"/>
          <w:lang w:val="pt-PT"/>
        </w:rPr>
      </w:pPr>
      <w:r>
        <w:rPr>
          <w:szCs w:val="22"/>
          <w:lang w:val="pt-PT"/>
        </w:rPr>
        <w:t>3 anos.</w:t>
      </w:r>
    </w:p>
    <w:p w14:paraId="24C5353D" w14:textId="77777777" w:rsidR="00382AD8" w:rsidRDefault="00382AD8">
      <w:pPr>
        <w:widowControl w:val="0"/>
        <w:rPr>
          <w:szCs w:val="22"/>
          <w:lang w:val="pt-PT"/>
        </w:rPr>
      </w:pPr>
    </w:p>
    <w:p w14:paraId="3C98241A" w14:textId="77777777" w:rsidR="00382AD8" w:rsidRDefault="00EB0A61">
      <w:pPr>
        <w:widowControl w:val="0"/>
        <w:tabs>
          <w:tab w:val="left" w:pos="567"/>
        </w:tabs>
        <w:rPr>
          <w:b/>
          <w:szCs w:val="22"/>
          <w:lang w:val="pt-PT"/>
        </w:rPr>
      </w:pPr>
      <w:r>
        <w:rPr>
          <w:b/>
          <w:szCs w:val="22"/>
          <w:lang w:val="pt-PT"/>
        </w:rPr>
        <w:t>6.4</w:t>
      </w:r>
      <w:r>
        <w:rPr>
          <w:b/>
          <w:szCs w:val="22"/>
          <w:lang w:val="pt-PT"/>
        </w:rPr>
        <w:tab/>
        <w:t>Precauções especiais de conservação</w:t>
      </w:r>
    </w:p>
    <w:p w14:paraId="33ADC31A" w14:textId="77777777" w:rsidR="00382AD8" w:rsidRDefault="00382AD8">
      <w:pPr>
        <w:widowControl w:val="0"/>
        <w:tabs>
          <w:tab w:val="left" w:pos="567"/>
        </w:tabs>
        <w:rPr>
          <w:szCs w:val="22"/>
          <w:lang w:val="pt-PT"/>
        </w:rPr>
      </w:pPr>
    </w:p>
    <w:p w14:paraId="2C228521" w14:textId="77777777" w:rsidR="00382AD8" w:rsidRDefault="00EB0A61">
      <w:pPr>
        <w:widowControl w:val="0"/>
        <w:tabs>
          <w:tab w:val="left" w:pos="567"/>
        </w:tabs>
        <w:rPr>
          <w:szCs w:val="22"/>
          <w:lang w:val="pt-PT"/>
        </w:rPr>
      </w:pPr>
      <w:r>
        <w:rPr>
          <w:szCs w:val="22"/>
          <w:lang w:val="pt-PT"/>
        </w:rPr>
        <w:t xml:space="preserve">Não conservar acima de 30ºC. </w:t>
      </w:r>
    </w:p>
    <w:p w14:paraId="4359FDCF" w14:textId="77777777" w:rsidR="00382AD8" w:rsidRDefault="00382AD8">
      <w:pPr>
        <w:widowControl w:val="0"/>
        <w:tabs>
          <w:tab w:val="left" w:pos="567"/>
        </w:tabs>
        <w:rPr>
          <w:szCs w:val="22"/>
          <w:lang w:val="pt-PT"/>
        </w:rPr>
      </w:pPr>
    </w:p>
    <w:p w14:paraId="6E6AB83A" w14:textId="77777777" w:rsidR="00382AD8" w:rsidRDefault="00EB0A61">
      <w:pPr>
        <w:widowControl w:val="0"/>
        <w:tabs>
          <w:tab w:val="left" w:pos="567"/>
        </w:tabs>
        <w:rPr>
          <w:b/>
          <w:szCs w:val="22"/>
          <w:lang w:val="pt-PT"/>
        </w:rPr>
      </w:pPr>
      <w:r>
        <w:rPr>
          <w:b/>
          <w:szCs w:val="22"/>
          <w:lang w:val="pt-PT"/>
        </w:rPr>
        <w:t>6.5</w:t>
      </w:r>
      <w:r>
        <w:rPr>
          <w:b/>
          <w:szCs w:val="22"/>
          <w:lang w:val="pt-PT"/>
        </w:rPr>
        <w:tab/>
        <w:t>Natureza e conteúdo do recipiente</w:t>
      </w:r>
    </w:p>
    <w:p w14:paraId="0F2A7499" w14:textId="77777777" w:rsidR="00382AD8" w:rsidRDefault="00382AD8">
      <w:pPr>
        <w:widowControl w:val="0"/>
        <w:tabs>
          <w:tab w:val="left" w:pos="567"/>
        </w:tabs>
        <w:rPr>
          <w:szCs w:val="22"/>
          <w:lang w:val="pt-PT"/>
        </w:rPr>
      </w:pPr>
    </w:p>
    <w:p w14:paraId="6AC7B7DE" w14:textId="77777777" w:rsidR="00382AD8" w:rsidRDefault="00EB0A61">
      <w:pPr>
        <w:widowControl w:val="0"/>
        <w:rPr>
          <w:szCs w:val="22"/>
          <w:lang w:val="pt-PT"/>
        </w:rPr>
      </w:pPr>
      <w:r>
        <w:rPr>
          <w:szCs w:val="22"/>
          <w:lang w:val="pt-PT"/>
        </w:rPr>
        <w:t>Embalagem de 30 comprimidos acondicionados em blister opaco branco</w:t>
      </w:r>
      <w:r w:rsidR="00E644D1">
        <w:rPr>
          <w:szCs w:val="22"/>
          <w:lang w:val="pt-PT"/>
        </w:rPr>
        <w:t xml:space="preserve"> resistente à abertura por crianças</w:t>
      </w:r>
      <w:r>
        <w:rPr>
          <w:szCs w:val="22"/>
          <w:lang w:val="pt-PT"/>
        </w:rPr>
        <w:t xml:space="preserve"> (PVC/PVDC</w:t>
      </w:r>
      <w:r w:rsidR="005E7B66">
        <w:rPr>
          <w:szCs w:val="22"/>
          <w:lang w:val="pt-PT"/>
        </w:rPr>
        <w:t>-</w:t>
      </w:r>
      <w:r>
        <w:rPr>
          <w:szCs w:val="22"/>
          <w:lang w:val="pt-PT"/>
        </w:rPr>
        <w:t>Alumínio</w:t>
      </w:r>
      <w:r w:rsidR="00E644D1">
        <w:rPr>
          <w:szCs w:val="22"/>
          <w:lang w:val="pt-PT"/>
        </w:rPr>
        <w:t>/Papel</w:t>
      </w:r>
      <w:r>
        <w:rPr>
          <w:szCs w:val="22"/>
          <w:lang w:val="pt-PT"/>
        </w:rPr>
        <w:t>).</w:t>
      </w:r>
      <w:r w:rsidR="005E7B66">
        <w:rPr>
          <w:szCs w:val="22"/>
          <w:lang w:val="pt-PT"/>
        </w:rPr>
        <w:t xml:space="preserve"> </w:t>
      </w:r>
      <w:r>
        <w:rPr>
          <w:szCs w:val="22"/>
          <w:lang w:val="pt-PT"/>
        </w:rPr>
        <w:t xml:space="preserve">Embalagem múltipla contendo 90 (3 caixas de 30) comprimidos acondicionados em blister opaco branco </w:t>
      </w:r>
      <w:r w:rsidR="0093499E">
        <w:rPr>
          <w:szCs w:val="22"/>
          <w:lang w:val="pt-PT"/>
        </w:rPr>
        <w:t xml:space="preserve">resistente </w:t>
      </w:r>
      <w:r w:rsidR="005E7B66">
        <w:rPr>
          <w:szCs w:val="22"/>
          <w:lang w:val="pt-PT"/>
        </w:rPr>
        <w:t xml:space="preserve">à abertura por crianças </w:t>
      </w:r>
      <w:r>
        <w:rPr>
          <w:szCs w:val="22"/>
          <w:lang w:val="pt-PT"/>
        </w:rPr>
        <w:t>(PVC/PVDC</w:t>
      </w:r>
      <w:r w:rsidR="005E7B66">
        <w:rPr>
          <w:szCs w:val="22"/>
          <w:lang w:val="pt-PT"/>
        </w:rPr>
        <w:t>-</w:t>
      </w:r>
      <w:r>
        <w:rPr>
          <w:szCs w:val="22"/>
          <w:lang w:val="pt-PT"/>
        </w:rPr>
        <w:t>Alumínio</w:t>
      </w:r>
      <w:r w:rsidR="005E7B66">
        <w:rPr>
          <w:szCs w:val="22"/>
          <w:lang w:val="pt-PT"/>
        </w:rPr>
        <w:t>/Papel</w:t>
      </w:r>
      <w:r>
        <w:rPr>
          <w:szCs w:val="22"/>
          <w:lang w:val="pt-PT"/>
        </w:rPr>
        <w:t>)</w:t>
      </w:r>
    </w:p>
    <w:p w14:paraId="0AE5B8E3" w14:textId="77777777" w:rsidR="00C2613E" w:rsidRDefault="00C2613E">
      <w:pPr>
        <w:widowControl w:val="0"/>
        <w:rPr>
          <w:szCs w:val="22"/>
          <w:lang w:val="pt-PT"/>
        </w:rPr>
      </w:pPr>
    </w:p>
    <w:p w14:paraId="29F28C0C" w14:textId="77777777" w:rsidR="00382AD8" w:rsidRDefault="00EB0A61">
      <w:pPr>
        <w:widowControl w:val="0"/>
        <w:rPr>
          <w:szCs w:val="22"/>
          <w:lang w:val="pt-PT"/>
        </w:rPr>
      </w:pPr>
      <w:r>
        <w:rPr>
          <w:szCs w:val="22"/>
          <w:lang w:val="pt-PT"/>
        </w:rPr>
        <w:t>É possível que não sejam comercializadas todas as apresentações.</w:t>
      </w:r>
    </w:p>
    <w:p w14:paraId="58F368F2" w14:textId="77777777" w:rsidR="00382AD8" w:rsidRDefault="00382AD8">
      <w:pPr>
        <w:widowControl w:val="0"/>
        <w:rPr>
          <w:szCs w:val="22"/>
          <w:lang w:val="pt-PT"/>
        </w:rPr>
      </w:pPr>
    </w:p>
    <w:p w14:paraId="0D0DFBC9" w14:textId="26EFA84B" w:rsidR="00382AD8" w:rsidRDefault="00EB0A61">
      <w:pPr>
        <w:widowControl w:val="0"/>
        <w:tabs>
          <w:tab w:val="left" w:pos="567"/>
        </w:tabs>
        <w:outlineLvl w:val="0"/>
        <w:rPr>
          <w:szCs w:val="22"/>
          <w:lang w:val="pt-PT"/>
        </w:rPr>
      </w:pPr>
      <w:r>
        <w:rPr>
          <w:b/>
          <w:szCs w:val="22"/>
          <w:lang w:val="pt-PT"/>
        </w:rPr>
        <w:t>6.6</w:t>
      </w:r>
      <w:r>
        <w:rPr>
          <w:b/>
          <w:szCs w:val="22"/>
          <w:lang w:val="pt-PT"/>
        </w:rPr>
        <w:tab/>
        <w:t>Precauções especiais de eliminação</w:t>
      </w:r>
      <w:r w:rsidR="003A02A9">
        <w:rPr>
          <w:b/>
          <w:szCs w:val="22"/>
          <w:lang w:val="pt-PT"/>
        </w:rPr>
        <w:fldChar w:fldCharType="begin"/>
      </w:r>
      <w:r w:rsidR="003A02A9">
        <w:rPr>
          <w:b/>
          <w:szCs w:val="22"/>
          <w:lang w:val="pt-PT"/>
        </w:rPr>
        <w:instrText xml:space="preserve"> DOCVARIABLE vault_nd_e6c84380-d1be-4acb-829f-f1f4c1354ce5 \* MERGEFORMAT </w:instrText>
      </w:r>
      <w:r w:rsidR="003A02A9">
        <w:rPr>
          <w:b/>
          <w:szCs w:val="22"/>
          <w:lang w:val="pt-PT"/>
        </w:rPr>
        <w:fldChar w:fldCharType="separate"/>
      </w:r>
      <w:r w:rsidR="003A02A9">
        <w:rPr>
          <w:b/>
          <w:szCs w:val="22"/>
          <w:lang w:val="pt-PT"/>
        </w:rPr>
        <w:t xml:space="preserve"> </w:t>
      </w:r>
      <w:r w:rsidR="003A02A9">
        <w:rPr>
          <w:b/>
          <w:szCs w:val="22"/>
          <w:lang w:val="pt-PT"/>
        </w:rPr>
        <w:fldChar w:fldCharType="end"/>
      </w:r>
    </w:p>
    <w:p w14:paraId="6C8108C3" w14:textId="77777777" w:rsidR="00382AD8" w:rsidRDefault="00382AD8">
      <w:pPr>
        <w:widowControl w:val="0"/>
        <w:outlineLvl w:val="0"/>
        <w:rPr>
          <w:szCs w:val="22"/>
          <w:lang w:val="pt-PT"/>
        </w:rPr>
      </w:pPr>
    </w:p>
    <w:p w14:paraId="2D3A0A44" w14:textId="50C7CBC3" w:rsidR="00382AD8" w:rsidRDefault="00EB0A61">
      <w:pPr>
        <w:widowControl w:val="0"/>
        <w:outlineLvl w:val="0"/>
        <w:rPr>
          <w:szCs w:val="22"/>
          <w:lang w:val="pt-PT"/>
        </w:rPr>
      </w:pPr>
      <w:r>
        <w:rPr>
          <w:szCs w:val="22"/>
          <w:lang w:val="pt-PT"/>
        </w:rPr>
        <w:t>Não existem requisitos especiais para a eliminação.</w:t>
      </w:r>
      <w:r w:rsidR="003A02A9">
        <w:rPr>
          <w:szCs w:val="22"/>
          <w:lang w:val="pt-PT"/>
        </w:rPr>
        <w:fldChar w:fldCharType="begin"/>
      </w:r>
      <w:r w:rsidR="003A02A9">
        <w:rPr>
          <w:szCs w:val="22"/>
          <w:lang w:val="pt-PT"/>
        </w:rPr>
        <w:instrText xml:space="preserve"> DOCVARIABLE vault_nd_9909269e-bc08-43e2-bdd6-d480f66f8319 \* MERGEFORMAT </w:instrText>
      </w:r>
      <w:r w:rsidR="003A02A9">
        <w:rPr>
          <w:szCs w:val="22"/>
          <w:lang w:val="pt-PT"/>
        </w:rPr>
        <w:fldChar w:fldCharType="separate"/>
      </w:r>
      <w:r w:rsidR="003A02A9">
        <w:rPr>
          <w:szCs w:val="22"/>
          <w:lang w:val="pt-PT"/>
        </w:rPr>
        <w:t xml:space="preserve"> </w:t>
      </w:r>
      <w:r w:rsidR="003A02A9">
        <w:rPr>
          <w:szCs w:val="22"/>
          <w:lang w:val="pt-PT"/>
        </w:rPr>
        <w:fldChar w:fldCharType="end"/>
      </w:r>
    </w:p>
    <w:p w14:paraId="26A89C0F" w14:textId="77777777" w:rsidR="00382AD8" w:rsidRDefault="00382AD8">
      <w:pPr>
        <w:widowControl w:val="0"/>
        <w:rPr>
          <w:szCs w:val="22"/>
          <w:lang w:val="pt-PT"/>
        </w:rPr>
      </w:pPr>
    </w:p>
    <w:p w14:paraId="2D77BE9F" w14:textId="77777777" w:rsidR="00C30337" w:rsidRDefault="00C30337">
      <w:pPr>
        <w:widowControl w:val="0"/>
        <w:rPr>
          <w:szCs w:val="22"/>
          <w:lang w:val="pt-PT"/>
        </w:rPr>
      </w:pPr>
    </w:p>
    <w:p w14:paraId="65D8A510" w14:textId="129F9D93" w:rsidR="00382AD8" w:rsidRDefault="00EB0A61">
      <w:pPr>
        <w:keepNext/>
        <w:widowControl w:val="0"/>
        <w:tabs>
          <w:tab w:val="left" w:pos="567"/>
        </w:tabs>
        <w:outlineLvl w:val="0"/>
        <w:rPr>
          <w:b/>
          <w:szCs w:val="22"/>
          <w:lang w:val="pt-PT"/>
        </w:rPr>
      </w:pPr>
      <w:r>
        <w:rPr>
          <w:b/>
          <w:szCs w:val="22"/>
          <w:lang w:val="pt-PT"/>
        </w:rPr>
        <w:t>7.</w:t>
      </w:r>
      <w:r>
        <w:rPr>
          <w:b/>
          <w:szCs w:val="22"/>
          <w:lang w:val="pt-PT"/>
        </w:rPr>
        <w:tab/>
        <w:t>TITULAR DA AUTORIZAÇÃO DE INTRODUÇÃO NO MERCADO</w:t>
      </w:r>
      <w:r w:rsidR="003A02A9">
        <w:rPr>
          <w:b/>
          <w:szCs w:val="22"/>
          <w:lang w:val="pt-PT"/>
        </w:rPr>
        <w:fldChar w:fldCharType="begin"/>
      </w:r>
      <w:r w:rsidR="003A02A9">
        <w:rPr>
          <w:b/>
          <w:szCs w:val="22"/>
          <w:lang w:val="pt-PT"/>
        </w:rPr>
        <w:instrText xml:space="preserve"> DOCVARIABLE VAULT_ND_41398374-2914-42b2-9ee7-2822f22f5612 \* MERGEFORMAT </w:instrText>
      </w:r>
      <w:r w:rsidR="003A02A9">
        <w:rPr>
          <w:b/>
          <w:szCs w:val="22"/>
          <w:lang w:val="pt-PT"/>
        </w:rPr>
        <w:fldChar w:fldCharType="separate"/>
      </w:r>
      <w:r w:rsidR="003A02A9">
        <w:rPr>
          <w:b/>
          <w:szCs w:val="22"/>
          <w:lang w:val="pt-PT"/>
        </w:rPr>
        <w:t xml:space="preserve"> </w:t>
      </w:r>
      <w:r w:rsidR="003A02A9">
        <w:rPr>
          <w:b/>
          <w:szCs w:val="22"/>
          <w:lang w:val="pt-PT"/>
        </w:rPr>
        <w:fldChar w:fldCharType="end"/>
      </w:r>
    </w:p>
    <w:p w14:paraId="434145B5" w14:textId="77777777" w:rsidR="00382AD8" w:rsidRDefault="00382AD8">
      <w:pPr>
        <w:keepNext/>
        <w:widowControl w:val="0"/>
        <w:rPr>
          <w:szCs w:val="22"/>
          <w:lang w:val="pt-PT"/>
        </w:rPr>
      </w:pPr>
    </w:p>
    <w:p w14:paraId="3A1C0400" w14:textId="42F4CD5A" w:rsidR="00800F0A" w:rsidRPr="004B32CD" w:rsidRDefault="00800F0A" w:rsidP="00C30337">
      <w:pPr>
        <w:widowControl w:val="0"/>
        <w:outlineLvl w:val="0"/>
        <w:rPr>
          <w:szCs w:val="22"/>
          <w:lang w:val="en-US"/>
        </w:rPr>
      </w:pPr>
      <w:proofErr w:type="spellStart"/>
      <w:r w:rsidRPr="004B32CD">
        <w:rPr>
          <w:szCs w:val="22"/>
          <w:lang w:val="en-US"/>
        </w:rPr>
        <w:t>ViiV</w:t>
      </w:r>
      <w:proofErr w:type="spellEnd"/>
      <w:r w:rsidRPr="004B32CD">
        <w:rPr>
          <w:szCs w:val="22"/>
          <w:lang w:val="en-US"/>
        </w:rPr>
        <w:t xml:space="preserve"> Healthcare BV</w:t>
      </w:r>
      <w:r w:rsidR="003A02A9">
        <w:rPr>
          <w:szCs w:val="22"/>
          <w:lang w:val="pt-PT"/>
        </w:rPr>
        <w:fldChar w:fldCharType="begin"/>
      </w:r>
      <w:r w:rsidR="003A02A9" w:rsidRPr="004B32CD">
        <w:rPr>
          <w:szCs w:val="22"/>
          <w:lang w:val="en-US"/>
        </w:rPr>
        <w:instrText xml:space="preserve"> DOCVARIABLE vault_nd_13203f1a-d81c-4205-8ee2-df7d2b2878b1 \* MERGEFORMAT </w:instrText>
      </w:r>
      <w:r w:rsidR="003A02A9">
        <w:rPr>
          <w:szCs w:val="22"/>
          <w:lang w:val="pt-PT"/>
        </w:rPr>
        <w:fldChar w:fldCharType="separate"/>
      </w:r>
      <w:r w:rsidR="003A02A9" w:rsidRPr="004B32CD">
        <w:rPr>
          <w:szCs w:val="22"/>
          <w:lang w:val="en-US"/>
        </w:rPr>
        <w:t xml:space="preserve"> </w:t>
      </w:r>
      <w:r w:rsidR="003A02A9">
        <w:rPr>
          <w:szCs w:val="22"/>
          <w:lang w:val="pt-PT"/>
        </w:rPr>
        <w:fldChar w:fldCharType="end"/>
      </w:r>
    </w:p>
    <w:p w14:paraId="5FD24645" w14:textId="486C72D5" w:rsidR="00AE75D6" w:rsidRPr="004B32CD" w:rsidRDefault="00AE75D6" w:rsidP="00C30337">
      <w:pPr>
        <w:widowControl w:val="0"/>
        <w:outlineLvl w:val="0"/>
        <w:rPr>
          <w:szCs w:val="22"/>
          <w:lang w:val="en-US"/>
        </w:rPr>
      </w:pPr>
      <w:r w:rsidRPr="004B32CD">
        <w:rPr>
          <w:szCs w:val="22"/>
          <w:lang w:val="en-US"/>
        </w:rPr>
        <w:t xml:space="preserve">Van Asch van </w:t>
      </w:r>
      <w:proofErr w:type="spellStart"/>
      <w:r w:rsidRPr="004B32CD">
        <w:rPr>
          <w:szCs w:val="22"/>
          <w:lang w:val="en-US"/>
        </w:rPr>
        <w:t>Wijckstraat</w:t>
      </w:r>
      <w:proofErr w:type="spellEnd"/>
      <w:r w:rsidRPr="004B32CD">
        <w:rPr>
          <w:szCs w:val="22"/>
          <w:lang w:val="en-US"/>
        </w:rPr>
        <w:t xml:space="preserve"> 55H</w:t>
      </w:r>
      <w:r w:rsidR="003A02A9">
        <w:rPr>
          <w:szCs w:val="22"/>
          <w:lang w:val="pt-PT"/>
        </w:rPr>
        <w:fldChar w:fldCharType="begin"/>
      </w:r>
      <w:r w:rsidR="003A02A9" w:rsidRPr="004B32CD">
        <w:rPr>
          <w:szCs w:val="22"/>
          <w:lang w:val="en-US"/>
        </w:rPr>
        <w:instrText xml:space="preserve"> DOCVARIABLE vault_nd_c32af1e3-6fb5-47e4-badd-3d9eb525c984 \* MERGEFORMAT </w:instrText>
      </w:r>
      <w:r w:rsidR="003A02A9">
        <w:rPr>
          <w:szCs w:val="22"/>
          <w:lang w:val="pt-PT"/>
        </w:rPr>
        <w:fldChar w:fldCharType="separate"/>
      </w:r>
      <w:r w:rsidR="003A02A9" w:rsidRPr="004B32CD">
        <w:rPr>
          <w:szCs w:val="22"/>
          <w:lang w:val="en-US"/>
        </w:rPr>
        <w:t xml:space="preserve"> </w:t>
      </w:r>
      <w:r w:rsidR="003A02A9">
        <w:rPr>
          <w:szCs w:val="22"/>
          <w:lang w:val="pt-PT"/>
        </w:rPr>
        <w:fldChar w:fldCharType="end"/>
      </w:r>
    </w:p>
    <w:p w14:paraId="20DEAFD7" w14:textId="348D072D" w:rsidR="00C30337" w:rsidRPr="00C30337" w:rsidRDefault="00AE75D6" w:rsidP="00C30337">
      <w:pPr>
        <w:widowControl w:val="0"/>
        <w:outlineLvl w:val="0"/>
        <w:rPr>
          <w:szCs w:val="22"/>
          <w:lang w:val="pt-PT"/>
        </w:rPr>
      </w:pPr>
      <w:r w:rsidRPr="00C30337">
        <w:rPr>
          <w:szCs w:val="22"/>
          <w:lang w:val="pt-PT"/>
        </w:rPr>
        <w:t>3811 LP Amersfoort</w:t>
      </w:r>
      <w:r w:rsidR="003A02A9">
        <w:rPr>
          <w:szCs w:val="22"/>
          <w:lang w:val="pt-PT"/>
        </w:rPr>
        <w:fldChar w:fldCharType="begin"/>
      </w:r>
      <w:r w:rsidR="003A02A9">
        <w:rPr>
          <w:szCs w:val="22"/>
          <w:lang w:val="pt-PT"/>
        </w:rPr>
        <w:instrText xml:space="preserve"> DOCVARIABLE vault_nd_3e28f7dc-f809-448d-a587-44cdb316ddd5 \* MERGEFORMAT </w:instrText>
      </w:r>
      <w:r w:rsidR="003A02A9">
        <w:rPr>
          <w:szCs w:val="22"/>
          <w:lang w:val="pt-PT"/>
        </w:rPr>
        <w:fldChar w:fldCharType="separate"/>
      </w:r>
      <w:r w:rsidR="003A02A9">
        <w:rPr>
          <w:szCs w:val="22"/>
          <w:lang w:val="pt-PT"/>
        </w:rPr>
        <w:t xml:space="preserve"> </w:t>
      </w:r>
      <w:r w:rsidR="003A02A9">
        <w:rPr>
          <w:szCs w:val="22"/>
          <w:lang w:val="pt-PT"/>
        </w:rPr>
        <w:fldChar w:fldCharType="end"/>
      </w:r>
    </w:p>
    <w:p w14:paraId="1A0C9EBA" w14:textId="72E795DB" w:rsidR="005524C0" w:rsidRPr="00C30337" w:rsidRDefault="005524C0" w:rsidP="00C30337">
      <w:pPr>
        <w:widowControl w:val="0"/>
        <w:outlineLvl w:val="0"/>
        <w:rPr>
          <w:szCs w:val="22"/>
          <w:lang w:val="pt-PT"/>
        </w:rPr>
      </w:pPr>
      <w:r w:rsidRPr="00C30337">
        <w:rPr>
          <w:szCs w:val="22"/>
          <w:lang w:val="pt-PT"/>
        </w:rPr>
        <w:t>Holanda</w:t>
      </w:r>
      <w:r w:rsidR="003A02A9">
        <w:rPr>
          <w:szCs w:val="22"/>
          <w:lang w:val="pt-PT"/>
        </w:rPr>
        <w:fldChar w:fldCharType="begin"/>
      </w:r>
      <w:r w:rsidR="003A02A9">
        <w:rPr>
          <w:szCs w:val="22"/>
          <w:lang w:val="pt-PT"/>
        </w:rPr>
        <w:instrText xml:space="preserve"> DOCVARIABLE vault_nd_0e26258c-ac7f-469a-9d15-37622197dc99 \* MERGEFORMAT </w:instrText>
      </w:r>
      <w:r w:rsidR="003A02A9">
        <w:rPr>
          <w:szCs w:val="22"/>
          <w:lang w:val="pt-PT"/>
        </w:rPr>
        <w:fldChar w:fldCharType="separate"/>
      </w:r>
      <w:r w:rsidR="003A02A9">
        <w:rPr>
          <w:szCs w:val="22"/>
          <w:lang w:val="pt-PT"/>
        </w:rPr>
        <w:t xml:space="preserve"> </w:t>
      </w:r>
      <w:r w:rsidR="003A02A9">
        <w:rPr>
          <w:szCs w:val="22"/>
          <w:lang w:val="pt-PT"/>
        </w:rPr>
        <w:fldChar w:fldCharType="end"/>
      </w:r>
    </w:p>
    <w:p w14:paraId="71321451" w14:textId="77777777" w:rsidR="00382AD8" w:rsidRPr="004B32CD" w:rsidRDefault="00382AD8">
      <w:pPr>
        <w:widowControl w:val="0"/>
        <w:rPr>
          <w:szCs w:val="22"/>
          <w:lang w:val="pt-PT"/>
        </w:rPr>
      </w:pPr>
    </w:p>
    <w:p w14:paraId="294263F5" w14:textId="77777777" w:rsidR="00C30337" w:rsidRPr="004B32CD" w:rsidRDefault="00C30337">
      <w:pPr>
        <w:widowControl w:val="0"/>
        <w:rPr>
          <w:szCs w:val="22"/>
          <w:lang w:val="pt-PT"/>
        </w:rPr>
      </w:pPr>
    </w:p>
    <w:p w14:paraId="730183A5" w14:textId="4F96085B" w:rsidR="00382AD8" w:rsidRDefault="00EB0A61">
      <w:pPr>
        <w:keepNext/>
        <w:widowControl w:val="0"/>
        <w:tabs>
          <w:tab w:val="left" w:pos="567"/>
        </w:tabs>
        <w:outlineLvl w:val="0"/>
        <w:rPr>
          <w:b/>
          <w:szCs w:val="22"/>
          <w:lang w:val="pt-PT"/>
        </w:rPr>
      </w:pPr>
      <w:r>
        <w:rPr>
          <w:b/>
          <w:szCs w:val="22"/>
          <w:lang w:val="pt-PT"/>
        </w:rPr>
        <w:t>8.</w:t>
      </w:r>
      <w:r>
        <w:rPr>
          <w:b/>
          <w:szCs w:val="22"/>
          <w:lang w:val="pt-PT"/>
        </w:rPr>
        <w:tab/>
        <w:t>NÚMERO(S) DA AUTORIZAÇÃO DE INTRODUÇÃO NO MERCADO</w:t>
      </w:r>
      <w:r w:rsidR="003A02A9">
        <w:rPr>
          <w:b/>
          <w:szCs w:val="22"/>
          <w:lang w:val="pt-PT"/>
        </w:rPr>
        <w:fldChar w:fldCharType="begin"/>
      </w:r>
      <w:r w:rsidR="003A02A9">
        <w:rPr>
          <w:b/>
          <w:szCs w:val="22"/>
          <w:lang w:val="pt-PT"/>
        </w:rPr>
        <w:instrText xml:space="preserve"> DOCVARIABLE VAULT_ND_20e61f33-d8e1-4ff3-a8bd-3ee5eaa16c87 \* MERGEFORMAT </w:instrText>
      </w:r>
      <w:r w:rsidR="003A02A9">
        <w:rPr>
          <w:b/>
          <w:szCs w:val="22"/>
          <w:lang w:val="pt-PT"/>
        </w:rPr>
        <w:fldChar w:fldCharType="separate"/>
      </w:r>
      <w:r w:rsidR="003A02A9">
        <w:rPr>
          <w:b/>
          <w:szCs w:val="22"/>
          <w:lang w:val="pt-PT"/>
        </w:rPr>
        <w:t xml:space="preserve"> </w:t>
      </w:r>
      <w:r w:rsidR="003A02A9">
        <w:rPr>
          <w:b/>
          <w:szCs w:val="22"/>
          <w:lang w:val="pt-PT"/>
        </w:rPr>
        <w:fldChar w:fldCharType="end"/>
      </w:r>
    </w:p>
    <w:p w14:paraId="1C244263" w14:textId="77777777" w:rsidR="00382AD8" w:rsidRDefault="00382AD8">
      <w:pPr>
        <w:keepNext/>
        <w:widowControl w:val="0"/>
        <w:tabs>
          <w:tab w:val="left" w:pos="567"/>
        </w:tabs>
        <w:rPr>
          <w:b/>
          <w:szCs w:val="22"/>
          <w:lang w:val="pt-PT"/>
        </w:rPr>
      </w:pPr>
    </w:p>
    <w:p w14:paraId="361383BE" w14:textId="77777777" w:rsidR="00382AD8" w:rsidRDefault="00EB0A61">
      <w:pPr>
        <w:widowControl w:val="0"/>
        <w:rPr>
          <w:szCs w:val="22"/>
          <w:lang w:val="pt-PT"/>
        </w:rPr>
      </w:pPr>
      <w:r>
        <w:rPr>
          <w:szCs w:val="22"/>
          <w:lang w:val="pt-PT"/>
        </w:rPr>
        <w:t>EU/1/04/298/002</w:t>
      </w:r>
    </w:p>
    <w:p w14:paraId="25B1D735" w14:textId="77777777" w:rsidR="00382AD8" w:rsidRDefault="00EB0A61">
      <w:pPr>
        <w:widowControl w:val="0"/>
        <w:rPr>
          <w:b/>
          <w:szCs w:val="22"/>
          <w:lang w:val="pt-PT"/>
        </w:rPr>
      </w:pPr>
      <w:r>
        <w:rPr>
          <w:szCs w:val="22"/>
          <w:lang w:val="pt-PT"/>
        </w:rPr>
        <w:t>EU/1/04/298/003</w:t>
      </w:r>
      <w:r>
        <w:rPr>
          <w:b/>
          <w:szCs w:val="22"/>
          <w:lang w:val="pt-PT"/>
        </w:rPr>
        <w:t xml:space="preserve"> </w:t>
      </w:r>
    </w:p>
    <w:p w14:paraId="3299D529" w14:textId="77777777" w:rsidR="00382AD8" w:rsidRDefault="00382AD8">
      <w:pPr>
        <w:widowControl w:val="0"/>
        <w:rPr>
          <w:b/>
          <w:szCs w:val="22"/>
          <w:lang w:val="pt-PT"/>
        </w:rPr>
      </w:pPr>
    </w:p>
    <w:p w14:paraId="5293559E" w14:textId="77777777" w:rsidR="00C30337" w:rsidRDefault="00C30337">
      <w:pPr>
        <w:widowControl w:val="0"/>
        <w:rPr>
          <w:b/>
          <w:szCs w:val="22"/>
          <w:lang w:val="pt-PT"/>
        </w:rPr>
      </w:pPr>
    </w:p>
    <w:p w14:paraId="7948726D" w14:textId="77777777" w:rsidR="00382AD8" w:rsidRDefault="00EB0A61">
      <w:pPr>
        <w:widowControl w:val="0"/>
        <w:tabs>
          <w:tab w:val="left" w:pos="567"/>
        </w:tabs>
        <w:ind w:left="567" w:hanging="567"/>
        <w:rPr>
          <w:b/>
          <w:szCs w:val="22"/>
          <w:lang w:val="pt-PT"/>
        </w:rPr>
      </w:pPr>
      <w:r>
        <w:rPr>
          <w:b/>
          <w:szCs w:val="22"/>
          <w:lang w:val="pt-PT"/>
        </w:rPr>
        <w:t>9.</w:t>
      </w:r>
      <w:r>
        <w:rPr>
          <w:b/>
          <w:szCs w:val="22"/>
          <w:lang w:val="pt-PT"/>
        </w:rPr>
        <w:tab/>
        <w:t>DATA DA PRIMEIRA AUTORIZAÇÃO/RENOVAÇÃO DA AUTORIZAÇÃO DE INTRODUÇÃO NO MERCADO</w:t>
      </w:r>
    </w:p>
    <w:p w14:paraId="6B5AAC3E" w14:textId="77777777" w:rsidR="00382AD8" w:rsidRDefault="00382AD8">
      <w:pPr>
        <w:widowControl w:val="0"/>
        <w:tabs>
          <w:tab w:val="left" w:pos="567"/>
        </w:tabs>
        <w:ind w:left="567" w:hanging="567"/>
        <w:rPr>
          <w:szCs w:val="22"/>
          <w:lang w:val="pt-PT"/>
        </w:rPr>
      </w:pPr>
    </w:p>
    <w:p w14:paraId="108EAF0D" w14:textId="77777777" w:rsidR="00382AD8" w:rsidRDefault="00EB0A61">
      <w:pPr>
        <w:widowControl w:val="0"/>
        <w:tabs>
          <w:tab w:val="left" w:pos="567"/>
        </w:tabs>
        <w:ind w:left="567" w:hanging="567"/>
        <w:rPr>
          <w:szCs w:val="22"/>
          <w:lang w:val="pt-PT"/>
        </w:rPr>
      </w:pPr>
      <w:r>
        <w:rPr>
          <w:szCs w:val="22"/>
          <w:lang w:val="pt-PT"/>
        </w:rPr>
        <w:t>Data da primeira autorização: 17 de dezembro de 2004</w:t>
      </w:r>
    </w:p>
    <w:p w14:paraId="4CDE482F" w14:textId="77777777" w:rsidR="00382AD8" w:rsidRPr="00031C64" w:rsidRDefault="00EB0A61">
      <w:pPr>
        <w:widowControl w:val="0"/>
        <w:rPr>
          <w:szCs w:val="22"/>
          <w:lang w:val="pt-PT"/>
        </w:rPr>
      </w:pPr>
      <w:r w:rsidRPr="00031C64">
        <w:rPr>
          <w:szCs w:val="22"/>
          <w:lang w:val="pt-PT"/>
        </w:rPr>
        <w:t xml:space="preserve">Data da última renovação: </w:t>
      </w:r>
      <w:r w:rsidR="00934D13">
        <w:rPr>
          <w:szCs w:val="22"/>
          <w:lang w:val="pt-PT"/>
        </w:rPr>
        <w:t>17 de novembro de 2014</w:t>
      </w:r>
    </w:p>
    <w:p w14:paraId="06841156" w14:textId="77777777" w:rsidR="00382AD8" w:rsidRDefault="00382AD8">
      <w:pPr>
        <w:widowControl w:val="0"/>
        <w:ind w:right="32"/>
        <w:rPr>
          <w:szCs w:val="22"/>
          <w:lang w:val="pt-PT"/>
        </w:rPr>
      </w:pPr>
    </w:p>
    <w:p w14:paraId="1399D70D" w14:textId="77777777" w:rsidR="00C30337" w:rsidRDefault="00C30337">
      <w:pPr>
        <w:widowControl w:val="0"/>
        <w:ind w:right="32"/>
        <w:rPr>
          <w:szCs w:val="22"/>
          <w:lang w:val="pt-PT"/>
        </w:rPr>
      </w:pPr>
    </w:p>
    <w:p w14:paraId="0FDBDA27" w14:textId="77777777" w:rsidR="00382AD8" w:rsidRDefault="00EB0A61">
      <w:pPr>
        <w:widowControl w:val="0"/>
        <w:tabs>
          <w:tab w:val="left" w:pos="567"/>
        </w:tabs>
        <w:rPr>
          <w:b/>
          <w:szCs w:val="22"/>
          <w:lang w:val="pt-PT"/>
        </w:rPr>
      </w:pPr>
      <w:r>
        <w:rPr>
          <w:b/>
          <w:szCs w:val="22"/>
          <w:lang w:val="pt-PT"/>
        </w:rPr>
        <w:t>10.</w:t>
      </w:r>
      <w:r>
        <w:rPr>
          <w:b/>
          <w:szCs w:val="22"/>
          <w:lang w:val="pt-PT"/>
        </w:rPr>
        <w:tab/>
        <w:t>DATA DA REVISÃO DO TEXTO</w:t>
      </w:r>
    </w:p>
    <w:p w14:paraId="004CC823" w14:textId="77777777" w:rsidR="00382AD8" w:rsidRDefault="00382AD8">
      <w:pPr>
        <w:widowControl w:val="0"/>
        <w:rPr>
          <w:b/>
          <w:szCs w:val="22"/>
          <w:lang w:val="pt-PT"/>
        </w:rPr>
      </w:pPr>
    </w:p>
    <w:p w14:paraId="1CA6A283" w14:textId="30029825" w:rsidR="00382AD8" w:rsidRDefault="00EB0A61">
      <w:pPr>
        <w:widowControl w:val="0"/>
        <w:rPr>
          <w:szCs w:val="22"/>
          <w:lang w:val="pt-PT"/>
        </w:rPr>
      </w:pPr>
      <w:r>
        <w:rPr>
          <w:noProof/>
          <w:szCs w:val="22"/>
          <w:lang w:val="pt-PT"/>
        </w:rPr>
        <w:t xml:space="preserve">Está disponível informação pormenorizada sobre este medicamento no sítio da internet da Agência Europeia de Medicamentos </w:t>
      </w:r>
      <w:r w:rsidR="00C9429B">
        <w:fldChar w:fldCharType="begin"/>
      </w:r>
      <w:r w:rsidR="00C9429B" w:rsidRPr="005D2ECC">
        <w:rPr>
          <w:lang w:val="pt-PT"/>
          <w:rPrChange w:id="19" w:author="Author" w:date="2025-10-13T18:57:00Z">
            <w:rPr/>
          </w:rPrChange>
        </w:rPr>
        <w:instrText xml:space="preserve"> HYPERLINK "mailto:medical.x.si@gsk.com"</w:instrText>
      </w:r>
      <w:r w:rsidR="00C9429B">
        <w:fldChar w:fldCharType="separate"/>
      </w:r>
      <w:r w:rsidR="00C9429B" w:rsidRPr="00C9429B">
        <w:rPr>
          <w:rStyle w:val="Hyperlink"/>
          <w:rFonts w:eastAsia="MS Mincho"/>
          <w:szCs w:val="22"/>
          <w:lang w:val="pt-PT" w:eastAsia="ja-JP"/>
        </w:rPr>
        <w:t>http://www.ema.europa.eu</w:t>
      </w:r>
      <w:r w:rsidR="00C9429B">
        <w:fldChar w:fldCharType="end"/>
      </w:r>
      <w:r>
        <w:rPr>
          <w:noProof/>
          <w:color w:val="0000FF"/>
          <w:szCs w:val="22"/>
          <w:lang w:val="pt-PT"/>
        </w:rPr>
        <w:t>.</w:t>
      </w:r>
      <w:r>
        <w:rPr>
          <w:b/>
          <w:szCs w:val="22"/>
          <w:lang w:val="pt-PT"/>
        </w:rPr>
        <w:br w:type="page"/>
      </w:r>
    </w:p>
    <w:p w14:paraId="3FB52D1F" w14:textId="77777777" w:rsidR="00382AD8" w:rsidRDefault="00382AD8">
      <w:pPr>
        <w:widowControl w:val="0"/>
        <w:rPr>
          <w:szCs w:val="22"/>
          <w:lang w:val="pt-PT"/>
        </w:rPr>
      </w:pPr>
    </w:p>
    <w:p w14:paraId="2490C299" w14:textId="77777777" w:rsidR="00382AD8" w:rsidRDefault="00382AD8">
      <w:pPr>
        <w:widowControl w:val="0"/>
        <w:rPr>
          <w:szCs w:val="22"/>
          <w:lang w:val="pt-PT"/>
        </w:rPr>
      </w:pPr>
    </w:p>
    <w:p w14:paraId="6086343B" w14:textId="77777777" w:rsidR="00382AD8" w:rsidRDefault="00382AD8">
      <w:pPr>
        <w:widowControl w:val="0"/>
        <w:rPr>
          <w:szCs w:val="22"/>
          <w:lang w:val="pt-PT"/>
        </w:rPr>
      </w:pPr>
    </w:p>
    <w:p w14:paraId="178EB4AC" w14:textId="77777777" w:rsidR="00382AD8" w:rsidRDefault="00382AD8">
      <w:pPr>
        <w:widowControl w:val="0"/>
        <w:rPr>
          <w:szCs w:val="22"/>
          <w:lang w:val="pt-PT"/>
        </w:rPr>
      </w:pPr>
    </w:p>
    <w:p w14:paraId="58B5D9EA" w14:textId="77777777" w:rsidR="00382AD8" w:rsidRDefault="00382AD8">
      <w:pPr>
        <w:widowControl w:val="0"/>
        <w:rPr>
          <w:szCs w:val="22"/>
          <w:lang w:val="pt-PT"/>
        </w:rPr>
      </w:pPr>
    </w:p>
    <w:p w14:paraId="5375BF06" w14:textId="77777777" w:rsidR="00382AD8" w:rsidRDefault="00382AD8">
      <w:pPr>
        <w:widowControl w:val="0"/>
        <w:rPr>
          <w:szCs w:val="22"/>
          <w:lang w:val="pt-PT"/>
        </w:rPr>
      </w:pPr>
    </w:p>
    <w:p w14:paraId="672E1AED" w14:textId="77777777" w:rsidR="00382AD8" w:rsidRDefault="00382AD8">
      <w:pPr>
        <w:widowControl w:val="0"/>
        <w:rPr>
          <w:szCs w:val="22"/>
          <w:lang w:val="pt-PT"/>
        </w:rPr>
      </w:pPr>
    </w:p>
    <w:p w14:paraId="6ECBD674" w14:textId="77777777" w:rsidR="00382AD8" w:rsidRDefault="00382AD8">
      <w:pPr>
        <w:widowControl w:val="0"/>
        <w:rPr>
          <w:szCs w:val="22"/>
          <w:lang w:val="pt-PT"/>
        </w:rPr>
      </w:pPr>
    </w:p>
    <w:p w14:paraId="1CEF109C" w14:textId="77777777" w:rsidR="00382AD8" w:rsidRDefault="00382AD8">
      <w:pPr>
        <w:widowControl w:val="0"/>
        <w:rPr>
          <w:szCs w:val="22"/>
          <w:lang w:val="pt-PT"/>
        </w:rPr>
      </w:pPr>
    </w:p>
    <w:p w14:paraId="1A5CFCE0" w14:textId="77777777" w:rsidR="00382AD8" w:rsidRDefault="00382AD8">
      <w:pPr>
        <w:widowControl w:val="0"/>
        <w:rPr>
          <w:szCs w:val="22"/>
          <w:lang w:val="pt-PT"/>
        </w:rPr>
      </w:pPr>
    </w:p>
    <w:p w14:paraId="7C5DECCC" w14:textId="77777777" w:rsidR="00382AD8" w:rsidRDefault="00382AD8">
      <w:pPr>
        <w:widowControl w:val="0"/>
        <w:rPr>
          <w:szCs w:val="22"/>
          <w:lang w:val="pt-PT"/>
        </w:rPr>
      </w:pPr>
    </w:p>
    <w:p w14:paraId="3A523CA1" w14:textId="77777777" w:rsidR="00382AD8" w:rsidRDefault="00382AD8">
      <w:pPr>
        <w:widowControl w:val="0"/>
        <w:rPr>
          <w:szCs w:val="22"/>
          <w:lang w:val="pt-PT"/>
        </w:rPr>
      </w:pPr>
    </w:p>
    <w:p w14:paraId="7FECC354" w14:textId="77777777" w:rsidR="00382AD8" w:rsidRDefault="00382AD8">
      <w:pPr>
        <w:widowControl w:val="0"/>
        <w:rPr>
          <w:szCs w:val="22"/>
          <w:lang w:val="pt-PT"/>
        </w:rPr>
      </w:pPr>
    </w:p>
    <w:p w14:paraId="390E5B5C" w14:textId="77777777" w:rsidR="00382AD8" w:rsidRDefault="00382AD8">
      <w:pPr>
        <w:widowControl w:val="0"/>
        <w:rPr>
          <w:szCs w:val="22"/>
          <w:lang w:val="pt-PT"/>
        </w:rPr>
      </w:pPr>
    </w:p>
    <w:p w14:paraId="76D3BD59" w14:textId="77777777" w:rsidR="00382AD8" w:rsidRDefault="00382AD8">
      <w:pPr>
        <w:widowControl w:val="0"/>
        <w:rPr>
          <w:szCs w:val="22"/>
          <w:lang w:val="pt-PT"/>
        </w:rPr>
      </w:pPr>
    </w:p>
    <w:p w14:paraId="3413F2DF" w14:textId="77777777" w:rsidR="00382AD8" w:rsidRDefault="00382AD8">
      <w:pPr>
        <w:widowControl w:val="0"/>
        <w:rPr>
          <w:szCs w:val="22"/>
          <w:lang w:val="pt-PT"/>
        </w:rPr>
      </w:pPr>
    </w:p>
    <w:p w14:paraId="7C593272" w14:textId="77777777" w:rsidR="00382AD8" w:rsidRDefault="00382AD8">
      <w:pPr>
        <w:widowControl w:val="0"/>
        <w:rPr>
          <w:szCs w:val="22"/>
          <w:lang w:val="pt-PT"/>
        </w:rPr>
      </w:pPr>
    </w:p>
    <w:p w14:paraId="04F12CAA" w14:textId="77777777" w:rsidR="00382AD8" w:rsidRDefault="00382AD8">
      <w:pPr>
        <w:widowControl w:val="0"/>
        <w:rPr>
          <w:b/>
          <w:szCs w:val="22"/>
          <w:lang w:val="pt-PT"/>
        </w:rPr>
      </w:pPr>
    </w:p>
    <w:p w14:paraId="334B22F1" w14:textId="77777777" w:rsidR="00382AD8" w:rsidRDefault="00382AD8">
      <w:pPr>
        <w:widowControl w:val="0"/>
        <w:rPr>
          <w:b/>
          <w:szCs w:val="22"/>
          <w:lang w:val="pt-PT"/>
        </w:rPr>
      </w:pPr>
    </w:p>
    <w:p w14:paraId="64883F55" w14:textId="77777777" w:rsidR="00382AD8" w:rsidRDefault="00382AD8">
      <w:pPr>
        <w:widowControl w:val="0"/>
        <w:rPr>
          <w:b/>
          <w:szCs w:val="22"/>
          <w:lang w:val="pt-PT"/>
        </w:rPr>
      </w:pPr>
    </w:p>
    <w:p w14:paraId="59F27A2B" w14:textId="77777777" w:rsidR="00382AD8" w:rsidRDefault="00382AD8">
      <w:pPr>
        <w:widowControl w:val="0"/>
        <w:rPr>
          <w:b/>
          <w:szCs w:val="22"/>
          <w:lang w:val="pt-PT"/>
        </w:rPr>
      </w:pPr>
    </w:p>
    <w:p w14:paraId="464598BD" w14:textId="77777777" w:rsidR="00382AD8" w:rsidRDefault="00382AD8">
      <w:pPr>
        <w:widowControl w:val="0"/>
        <w:rPr>
          <w:b/>
          <w:szCs w:val="22"/>
          <w:lang w:val="pt-PT"/>
        </w:rPr>
      </w:pPr>
    </w:p>
    <w:p w14:paraId="770171AF" w14:textId="77777777" w:rsidR="00382AD8" w:rsidRDefault="00EB0A61">
      <w:pPr>
        <w:widowControl w:val="0"/>
        <w:jc w:val="center"/>
        <w:rPr>
          <w:b/>
          <w:snapToGrid w:val="0"/>
          <w:szCs w:val="22"/>
          <w:lang w:val="pt-PT"/>
        </w:rPr>
      </w:pPr>
      <w:r>
        <w:rPr>
          <w:b/>
          <w:snapToGrid w:val="0"/>
          <w:szCs w:val="22"/>
          <w:lang w:val="pt-PT"/>
        </w:rPr>
        <w:t>ANEXO II</w:t>
      </w:r>
    </w:p>
    <w:p w14:paraId="0D733D6A" w14:textId="77777777" w:rsidR="00382AD8" w:rsidRDefault="00382AD8">
      <w:pPr>
        <w:pStyle w:val="TOAHeading"/>
        <w:widowControl w:val="0"/>
        <w:rPr>
          <w:rFonts w:ascii="Times New Roman" w:hAnsi="Times New Roman"/>
          <w:snapToGrid w:val="0"/>
          <w:szCs w:val="22"/>
        </w:rPr>
      </w:pPr>
    </w:p>
    <w:p w14:paraId="1907C248" w14:textId="77777777" w:rsidR="00382AD8" w:rsidRPr="009F5EC1" w:rsidRDefault="00EB0A61" w:rsidP="00382AD8">
      <w:pPr>
        <w:ind w:left="1440" w:hanging="720"/>
        <w:rPr>
          <w:b/>
          <w:lang w:val="pt-PT"/>
        </w:rPr>
      </w:pPr>
      <w:r w:rsidRPr="009F5EC1">
        <w:rPr>
          <w:b/>
          <w:lang w:val="pt-PT"/>
        </w:rPr>
        <w:t xml:space="preserve">A. </w:t>
      </w:r>
      <w:r w:rsidRPr="009F5EC1">
        <w:rPr>
          <w:b/>
          <w:lang w:val="pt-PT"/>
        </w:rPr>
        <w:tab/>
        <w:t>FABRICANTE(S) RESPONSÁVEL(VEIS) PELA LIBERTAÇÃO DO LOTE</w:t>
      </w:r>
    </w:p>
    <w:p w14:paraId="59B51587" w14:textId="77777777" w:rsidR="00382AD8" w:rsidRPr="008A57BD" w:rsidRDefault="00382AD8">
      <w:pPr>
        <w:widowControl w:val="0"/>
        <w:rPr>
          <w:b/>
          <w:snapToGrid w:val="0"/>
          <w:szCs w:val="22"/>
          <w:lang w:val="pt-PT"/>
        </w:rPr>
      </w:pPr>
    </w:p>
    <w:p w14:paraId="1307BFED" w14:textId="77777777" w:rsidR="00382AD8" w:rsidRDefault="00EB0A61">
      <w:pPr>
        <w:ind w:left="1484" w:hanging="764"/>
        <w:rPr>
          <w:b/>
          <w:szCs w:val="24"/>
          <w:lang w:val="pt-PT"/>
        </w:rPr>
      </w:pPr>
      <w:r w:rsidRPr="009F5EC1">
        <w:rPr>
          <w:b/>
          <w:lang w:val="pt-PT"/>
        </w:rPr>
        <w:t xml:space="preserve">B. </w:t>
      </w:r>
      <w:r w:rsidRPr="009F5EC1">
        <w:rPr>
          <w:b/>
          <w:lang w:val="pt-PT"/>
        </w:rPr>
        <w:tab/>
        <w:t xml:space="preserve">CONDIÇÕES </w:t>
      </w:r>
      <w:r w:rsidRPr="00F57C16">
        <w:rPr>
          <w:b/>
          <w:szCs w:val="24"/>
          <w:lang w:val="pt-PT"/>
        </w:rPr>
        <w:t>OU RESTRIÇÕES RELATIVAS AO FORNECIMENTO E UTILIZAÇÃO</w:t>
      </w:r>
    </w:p>
    <w:p w14:paraId="2B5A9F72" w14:textId="77777777" w:rsidR="00382AD8" w:rsidRPr="00825B85" w:rsidRDefault="00382AD8" w:rsidP="00382AD8">
      <w:pPr>
        <w:ind w:firstLine="720"/>
        <w:rPr>
          <w:b/>
          <w:lang w:val="pt-PT"/>
        </w:rPr>
      </w:pPr>
    </w:p>
    <w:p w14:paraId="4EA3A2AB" w14:textId="77777777" w:rsidR="00382AD8" w:rsidRPr="00825B85" w:rsidRDefault="00EB0A61">
      <w:pPr>
        <w:pStyle w:val="BlockText"/>
        <w:ind w:left="1418" w:right="282" w:hanging="709"/>
        <w:rPr>
          <w:color w:val="auto"/>
          <w:szCs w:val="24"/>
          <w:lang w:val="pt-PT"/>
        </w:rPr>
      </w:pPr>
      <w:r w:rsidRPr="00825B85">
        <w:rPr>
          <w:color w:val="auto"/>
          <w:szCs w:val="24"/>
          <w:lang w:val="pt-PT"/>
        </w:rPr>
        <w:t>C.</w:t>
      </w:r>
      <w:r w:rsidRPr="00825B85">
        <w:rPr>
          <w:color w:val="auto"/>
          <w:szCs w:val="24"/>
          <w:lang w:val="pt-PT"/>
        </w:rPr>
        <w:tab/>
        <w:t>OUTRAS CONDIÇÕES E REQUISITOS DA AUTORIZAÇÃO DE INTRODUÇÃO NO MERCADO</w:t>
      </w:r>
    </w:p>
    <w:p w14:paraId="76A4542F" w14:textId="77777777" w:rsidR="00382AD8" w:rsidRPr="00236CB7" w:rsidRDefault="00382AD8" w:rsidP="00382AD8">
      <w:pPr>
        <w:pStyle w:val="BlockText"/>
        <w:ind w:left="0" w:right="282"/>
        <w:rPr>
          <w:szCs w:val="24"/>
          <w:lang w:val="pt-PT"/>
        </w:rPr>
      </w:pPr>
    </w:p>
    <w:p w14:paraId="193E75A7" w14:textId="77777777" w:rsidR="00382AD8" w:rsidRDefault="00EB0A61">
      <w:pPr>
        <w:suppressLineNumbers/>
        <w:ind w:left="1442" w:right="282" w:hanging="733"/>
        <w:rPr>
          <w:b/>
          <w:szCs w:val="24"/>
          <w:lang w:val="pt-PT"/>
        </w:rPr>
      </w:pPr>
      <w:r w:rsidRPr="00F57C16">
        <w:rPr>
          <w:b/>
          <w:szCs w:val="24"/>
          <w:lang w:val="pt-PT"/>
        </w:rPr>
        <w:t>D.</w:t>
      </w:r>
      <w:r w:rsidRPr="00F57C16">
        <w:rPr>
          <w:b/>
          <w:szCs w:val="24"/>
          <w:lang w:val="pt-PT"/>
        </w:rPr>
        <w:tab/>
      </w:r>
      <w:r w:rsidRPr="00F57C16">
        <w:rPr>
          <w:b/>
          <w:caps/>
          <w:szCs w:val="24"/>
          <w:lang w:val="pt-PT"/>
        </w:rPr>
        <w:t>Condições ou restrições relativas à utilização segura e eficaz do medicamento</w:t>
      </w:r>
    </w:p>
    <w:p w14:paraId="0C3454C6" w14:textId="77777777" w:rsidR="00382AD8" w:rsidRPr="008A57BD" w:rsidRDefault="00382AD8">
      <w:pPr>
        <w:widowControl w:val="0"/>
        <w:ind w:left="720" w:firstLine="720"/>
        <w:rPr>
          <w:b/>
          <w:snapToGrid w:val="0"/>
          <w:szCs w:val="22"/>
          <w:lang w:val="pt-PT"/>
        </w:rPr>
      </w:pPr>
    </w:p>
    <w:p w14:paraId="4EA4DFE2" w14:textId="77777777" w:rsidR="00382AD8" w:rsidRDefault="00382AD8">
      <w:pPr>
        <w:widowControl w:val="0"/>
        <w:rPr>
          <w:i/>
          <w:szCs w:val="22"/>
          <w:lang w:val="pt-PT"/>
        </w:rPr>
      </w:pPr>
    </w:p>
    <w:p w14:paraId="262DC489" w14:textId="77777777" w:rsidR="00382AD8" w:rsidRDefault="00EB0A61" w:rsidP="00382AD8">
      <w:pPr>
        <w:pStyle w:val="TitleB"/>
      </w:pPr>
      <w:r>
        <w:br w:type="page"/>
      </w:r>
      <w:r>
        <w:lastRenderedPageBreak/>
        <w:t>FABRICANTE(S) RESPONSÁVEL(VEIS) PELA LIBERTAÇÃO DO LOTE</w:t>
      </w:r>
    </w:p>
    <w:p w14:paraId="44D970AB" w14:textId="77777777" w:rsidR="00382AD8" w:rsidRDefault="00382AD8">
      <w:pPr>
        <w:widowControl w:val="0"/>
        <w:rPr>
          <w:b/>
          <w:snapToGrid w:val="0"/>
          <w:szCs w:val="22"/>
          <w:lang w:val="pt-PT"/>
        </w:rPr>
      </w:pPr>
    </w:p>
    <w:p w14:paraId="64C43319" w14:textId="3B91A348" w:rsidR="00382AD8" w:rsidRDefault="00EB0A61">
      <w:pPr>
        <w:pStyle w:val="Heading1"/>
        <w:keepNext w:val="0"/>
        <w:widowControl w:val="0"/>
        <w:ind w:left="0" w:firstLine="0"/>
        <w:rPr>
          <w:b w:val="0"/>
          <w:szCs w:val="22"/>
          <w:u w:val="single"/>
          <w:lang w:val="pt-PT"/>
        </w:rPr>
      </w:pPr>
      <w:r>
        <w:rPr>
          <w:b w:val="0"/>
          <w:szCs w:val="22"/>
          <w:u w:val="single"/>
          <w:lang w:val="pt-PT"/>
        </w:rPr>
        <w:t>Nome e endereço do</w:t>
      </w:r>
      <w:r w:rsidR="00934D13">
        <w:rPr>
          <w:b w:val="0"/>
          <w:szCs w:val="22"/>
          <w:u w:val="single"/>
          <w:lang w:val="pt-PT"/>
        </w:rPr>
        <w:t>(s)</w:t>
      </w:r>
      <w:r>
        <w:rPr>
          <w:b w:val="0"/>
          <w:szCs w:val="22"/>
          <w:u w:val="single"/>
          <w:lang w:val="pt-PT"/>
        </w:rPr>
        <w:t xml:space="preserve"> fabricante</w:t>
      </w:r>
      <w:r w:rsidR="00934D13">
        <w:rPr>
          <w:b w:val="0"/>
          <w:szCs w:val="22"/>
          <w:u w:val="single"/>
          <w:lang w:val="pt-PT"/>
        </w:rPr>
        <w:t>(s)</w:t>
      </w:r>
      <w:r>
        <w:rPr>
          <w:b w:val="0"/>
          <w:szCs w:val="22"/>
          <w:u w:val="single"/>
          <w:lang w:val="pt-PT"/>
        </w:rPr>
        <w:t xml:space="preserve"> responsável</w:t>
      </w:r>
      <w:r w:rsidR="00934D13">
        <w:rPr>
          <w:b w:val="0"/>
          <w:szCs w:val="22"/>
          <w:u w:val="single"/>
          <w:lang w:val="pt-PT"/>
        </w:rPr>
        <w:t>(veis)</w:t>
      </w:r>
      <w:r>
        <w:rPr>
          <w:b w:val="0"/>
          <w:szCs w:val="22"/>
          <w:u w:val="single"/>
          <w:lang w:val="pt-PT"/>
        </w:rPr>
        <w:t xml:space="preserve"> pela libertação do lote</w:t>
      </w:r>
      <w:r w:rsidR="003A02A9">
        <w:rPr>
          <w:b w:val="0"/>
          <w:szCs w:val="22"/>
          <w:u w:val="single"/>
          <w:lang w:val="pt-PT"/>
        </w:rPr>
        <w:fldChar w:fldCharType="begin"/>
      </w:r>
      <w:r w:rsidR="003A02A9">
        <w:rPr>
          <w:b w:val="0"/>
          <w:szCs w:val="22"/>
          <w:u w:val="single"/>
          <w:lang w:val="pt-PT"/>
        </w:rPr>
        <w:instrText xml:space="preserve"> DOCVARIABLE vault_nd_832c908b-f64c-46dd-b95d-1dd3685724ac \* MERGEFORMAT </w:instrText>
      </w:r>
      <w:r w:rsidR="003A02A9">
        <w:rPr>
          <w:b w:val="0"/>
          <w:szCs w:val="22"/>
          <w:u w:val="single"/>
          <w:lang w:val="pt-PT"/>
        </w:rPr>
        <w:fldChar w:fldCharType="separate"/>
      </w:r>
      <w:r w:rsidR="003A02A9">
        <w:rPr>
          <w:b w:val="0"/>
          <w:szCs w:val="22"/>
          <w:u w:val="single"/>
          <w:lang w:val="pt-PT"/>
        </w:rPr>
        <w:t xml:space="preserve"> </w:t>
      </w:r>
      <w:r w:rsidR="003A02A9">
        <w:rPr>
          <w:b w:val="0"/>
          <w:szCs w:val="22"/>
          <w:u w:val="single"/>
          <w:lang w:val="pt-PT"/>
        </w:rPr>
        <w:fldChar w:fldCharType="end"/>
      </w:r>
    </w:p>
    <w:p w14:paraId="55E94443" w14:textId="77777777" w:rsidR="00382AD8" w:rsidRDefault="00382AD8">
      <w:pPr>
        <w:widowControl w:val="0"/>
        <w:rPr>
          <w:szCs w:val="22"/>
          <w:lang w:val="pt-PT"/>
        </w:rPr>
      </w:pPr>
    </w:p>
    <w:p w14:paraId="70EC93AE" w14:textId="77777777" w:rsidR="00382AD8" w:rsidRPr="00F155AD" w:rsidRDefault="00EB0A61" w:rsidP="00382AD8">
      <w:pPr>
        <w:numPr>
          <w:ilvl w:val="12"/>
          <w:numId w:val="0"/>
        </w:numPr>
        <w:rPr>
          <w:szCs w:val="22"/>
          <w:lang w:val="pt-PT"/>
        </w:rPr>
      </w:pPr>
      <w:r w:rsidRPr="00F155AD">
        <w:rPr>
          <w:szCs w:val="22"/>
          <w:lang w:val="pt-PT"/>
        </w:rPr>
        <w:t>Glaxo Wellcome S.A.,</w:t>
      </w:r>
    </w:p>
    <w:p w14:paraId="3EEA7625" w14:textId="77777777" w:rsidR="00382AD8" w:rsidRPr="006368F8" w:rsidRDefault="00EB0A61" w:rsidP="00382AD8">
      <w:pPr>
        <w:numPr>
          <w:ilvl w:val="12"/>
          <w:numId w:val="0"/>
        </w:numPr>
        <w:rPr>
          <w:szCs w:val="22"/>
          <w:lang w:val="pt-PT"/>
        </w:rPr>
      </w:pPr>
      <w:r w:rsidRPr="006368F8">
        <w:rPr>
          <w:szCs w:val="22"/>
          <w:lang w:val="pt-PT"/>
        </w:rPr>
        <w:t>Avenida de Extremadura 3,</w:t>
      </w:r>
    </w:p>
    <w:p w14:paraId="43C32DB4" w14:textId="77777777" w:rsidR="00382AD8" w:rsidRPr="006368F8" w:rsidRDefault="00EB0A61" w:rsidP="00382AD8">
      <w:pPr>
        <w:numPr>
          <w:ilvl w:val="12"/>
          <w:numId w:val="0"/>
        </w:numPr>
        <w:rPr>
          <w:szCs w:val="22"/>
          <w:lang w:val="pt-PT"/>
        </w:rPr>
      </w:pPr>
      <w:r w:rsidRPr="006368F8">
        <w:rPr>
          <w:szCs w:val="22"/>
          <w:lang w:val="pt-PT"/>
        </w:rPr>
        <w:t>09400 Aranda de Duero Burgos,</w:t>
      </w:r>
    </w:p>
    <w:p w14:paraId="31BD1813" w14:textId="77777777" w:rsidR="00382AD8" w:rsidRPr="00F155AD" w:rsidRDefault="00EB0A61" w:rsidP="00382AD8">
      <w:pPr>
        <w:numPr>
          <w:ilvl w:val="12"/>
          <w:numId w:val="0"/>
        </w:numPr>
        <w:rPr>
          <w:szCs w:val="22"/>
          <w:lang w:val="pt-PT"/>
        </w:rPr>
      </w:pPr>
      <w:r w:rsidRPr="00F155AD">
        <w:rPr>
          <w:szCs w:val="22"/>
          <w:lang w:val="pt-PT"/>
        </w:rPr>
        <w:t>Espanha</w:t>
      </w:r>
    </w:p>
    <w:p w14:paraId="3E5167E5" w14:textId="77777777" w:rsidR="00382AD8" w:rsidRDefault="00382AD8">
      <w:pPr>
        <w:widowControl w:val="0"/>
        <w:rPr>
          <w:szCs w:val="22"/>
          <w:lang w:val="pt-PT"/>
        </w:rPr>
      </w:pPr>
    </w:p>
    <w:p w14:paraId="540B919C" w14:textId="77777777" w:rsidR="00382AD8" w:rsidRDefault="00382AD8">
      <w:pPr>
        <w:widowControl w:val="0"/>
        <w:ind w:right="-1"/>
        <w:rPr>
          <w:szCs w:val="22"/>
          <w:lang w:val="pt-PT"/>
        </w:rPr>
      </w:pPr>
    </w:p>
    <w:p w14:paraId="5ADDEA35" w14:textId="77777777" w:rsidR="00382AD8" w:rsidRDefault="00EB0A61" w:rsidP="00382AD8">
      <w:pPr>
        <w:pStyle w:val="TitleB"/>
      </w:pPr>
      <w:r>
        <w:t xml:space="preserve">CONDIÇÕES </w:t>
      </w:r>
      <w:r w:rsidRPr="00615E06">
        <w:rPr>
          <w:szCs w:val="24"/>
        </w:rPr>
        <w:t>OU RESTRIÇÕES RELATIVAS AO FORNECIMENTO E UTILIZAÇÃO</w:t>
      </w:r>
    </w:p>
    <w:p w14:paraId="0E6ED99C" w14:textId="77777777" w:rsidR="00382AD8" w:rsidRDefault="00382AD8">
      <w:pPr>
        <w:widowControl w:val="0"/>
        <w:rPr>
          <w:b/>
          <w:snapToGrid w:val="0"/>
          <w:szCs w:val="22"/>
          <w:lang w:val="pt-PT"/>
        </w:rPr>
      </w:pPr>
    </w:p>
    <w:p w14:paraId="4D9EEDCB" w14:textId="77777777" w:rsidR="00382AD8" w:rsidRDefault="00EB0A61">
      <w:pPr>
        <w:widowControl w:val="0"/>
        <w:rPr>
          <w:snapToGrid w:val="0"/>
          <w:szCs w:val="22"/>
          <w:lang w:val="pt-PT"/>
        </w:rPr>
      </w:pPr>
      <w:r>
        <w:rPr>
          <w:snapToGrid w:val="0"/>
          <w:szCs w:val="22"/>
          <w:lang w:val="pt-PT"/>
        </w:rPr>
        <w:t>Medicamento de receita médica restrita</w:t>
      </w:r>
      <w:r>
        <w:rPr>
          <w:noProof/>
          <w:lang w:val="pt-PT"/>
        </w:rPr>
        <w:t xml:space="preserve">, </w:t>
      </w:r>
      <w:r>
        <w:rPr>
          <w:snapToGrid w:val="0"/>
          <w:lang w:val="pt-PT"/>
        </w:rPr>
        <w:t>de utilização reservada a certos meios especializados</w:t>
      </w:r>
      <w:r>
        <w:rPr>
          <w:noProof/>
          <w:lang w:val="pt-PT"/>
        </w:rPr>
        <w:t xml:space="preserve"> </w:t>
      </w:r>
      <w:r>
        <w:rPr>
          <w:snapToGrid w:val="0"/>
          <w:szCs w:val="22"/>
          <w:lang w:val="pt-PT"/>
        </w:rPr>
        <w:t xml:space="preserve">(ver anexo I: Resumo das Características do Medicamento, </w:t>
      </w:r>
      <w:r w:rsidR="00934D13">
        <w:rPr>
          <w:snapToGrid w:val="0"/>
          <w:szCs w:val="22"/>
          <w:lang w:val="pt-PT"/>
        </w:rPr>
        <w:t xml:space="preserve">secção </w:t>
      </w:r>
      <w:r>
        <w:rPr>
          <w:snapToGrid w:val="0"/>
          <w:szCs w:val="22"/>
          <w:lang w:val="pt-PT"/>
        </w:rPr>
        <w:t>4.2.).</w:t>
      </w:r>
    </w:p>
    <w:p w14:paraId="65156075" w14:textId="77777777" w:rsidR="001C3391" w:rsidRDefault="001C3391">
      <w:pPr>
        <w:widowControl w:val="0"/>
        <w:rPr>
          <w:snapToGrid w:val="0"/>
          <w:szCs w:val="22"/>
          <w:lang w:val="pt-PT"/>
        </w:rPr>
      </w:pPr>
    </w:p>
    <w:p w14:paraId="00224EEF" w14:textId="77777777" w:rsidR="00382AD8" w:rsidRDefault="00382AD8">
      <w:pPr>
        <w:widowControl w:val="0"/>
        <w:rPr>
          <w:snapToGrid w:val="0"/>
          <w:szCs w:val="22"/>
          <w:lang w:val="pt-PT"/>
        </w:rPr>
      </w:pPr>
    </w:p>
    <w:p w14:paraId="3F3AE5EA" w14:textId="77777777" w:rsidR="00382AD8" w:rsidRPr="00A83E97" w:rsidRDefault="00EB0A61" w:rsidP="00382AD8">
      <w:pPr>
        <w:tabs>
          <w:tab w:val="left" w:pos="567"/>
        </w:tabs>
        <w:suppressAutoHyphens/>
        <w:ind w:left="567" w:right="14" w:hanging="567"/>
        <w:rPr>
          <w:b/>
          <w:szCs w:val="24"/>
          <w:lang w:val="pt-PT"/>
        </w:rPr>
      </w:pPr>
      <w:r w:rsidRPr="00F57C16">
        <w:rPr>
          <w:b/>
          <w:szCs w:val="24"/>
          <w:lang w:val="pt-PT"/>
        </w:rPr>
        <w:t>C.</w:t>
      </w:r>
      <w:r w:rsidRPr="00F57C16">
        <w:rPr>
          <w:b/>
          <w:szCs w:val="24"/>
          <w:lang w:val="pt-PT"/>
        </w:rPr>
        <w:tab/>
        <w:t xml:space="preserve">OUTRAS CONDIÇÕES E REQUISITOS DA AUTORIZAÇÃO DE INTRODUÇÃO NO MERCADO </w:t>
      </w:r>
    </w:p>
    <w:p w14:paraId="5193199A" w14:textId="77777777" w:rsidR="00382AD8" w:rsidRPr="00A83E97" w:rsidRDefault="00382AD8" w:rsidP="00382AD8">
      <w:pPr>
        <w:suppressAutoHyphens/>
        <w:ind w:right="14"/>
        <w:rPr>
          <w:b/>
          <w:szCs w:val="24"/>
          <w:lang w:val="pt-PT"/>
        </w:rPr>
      </w:pPr>
    </w:p>
    <w:p w14:paraId="1349F7C6" w14:textId="6280E8B3" w:rsidR="00382AD8" w:rsidRPr="002A1893" w:rsidRDefault="00EB0A61" w:rsidP="00382AD8">
      <w:pPr>
        <w:numPr>
          <w:ilvl w:val="0"/>
          <w:numId w:val="47"/>
        </w:numPr>
        <w:suppressLineNumbers/>
        <w:tabs>
          <w:tab w:val="left" w:pos="567"/>
        </w:tabs>
        <w:spacing w:line="260" w:lineRule="exact"/>
        <w:ind w:right="-1" w:hanging="720"/>
        <w:rPr>
          <w:b/>
          <w:szCs w:val="24"/>
          <w:lang w:val="pt-PT"/>
        </w:rPr>
      </w:pPr>
      <w:r w:rsidRPr="002A1893">
        <w:rPr>
          <w:b/>
          <w:szCs w:val="24"/>
          <w:lang w:val="pt-PT"/>
        </w:rPr>
        <w:t xml:space="preserve">Relatórios </w:t>
      </w:r>
      <w:r w:rsidR="00810A28" w:rsidRPr="002A1893">
        <w:rPr>
          <w:b/>
          <w:szCs w:val="24"/>
          <w:lang w:val="pt-PT"/>
        </w:rPr>
        <w:t>p</w:t>
      </w:r>
      <w:r w:rsidRPr="002A1893">
        <w:rPr>
          <w:b/>
          <w:szCs w:val="24"/>
          <w:lang w:val="pt-PT"/>
        </w:rPr>
        <w:t xml:space="preserve">eriódicos de </w:t>
      </w:r>
      <w:r w:rsidR="00810A28" w:rsidRPr="002A1893">
        <w:rPr>
          <w:b/>
          <w:szCs w:val="24"/>
          <w:lang w:val="pt-PT"/>
        </w:rPr>
        <w:t>s</w:t>
      </w:r>
      <w:r w:rsidRPr="002A1893">
        <w:rPr>
          <w:b/>
          <w:szCs w:val="24"/>
          <w:lang w:val="pt-PT"/>
        </w:rPr>
        <w:t xml:space="preserve">egurança </w:t>
      </w:r>
      <w:r w:rsidR="00810A28" w:rsidRPr="00353217">
        <w:rPr>
          <w:b/>
          <w:szCs w:val="24"/>
          <w:lang w:val="pt-PT"/>
        </w:rPr>
        <w:t>(RPS)</w:t>
      </w:r>
    </w:p>
    <w:p w14:paraId="17B31DB4" w14:textId="77777777" w:rsidR="00382AD8" w:rsidRPr="002A1893" w:rsidRDefault="00382AD8" w:rsidP="00382AD8">
      <w:pPr>
        <w:suppressLineNumbers/>
        <w:tabs>
          <w:tab w:val="left" w:pos="0"/>
        </w:tabs>
        <w:ind w:right="567"/>
        <w:rPr>
          <w:szCs w:val="24"/>
          <w:lang w:val="pt-PT"/>
        </w:rPr>
      </w:pPr>
    </w:p>
    <w:p w14:paraId="2F6AD1D7" w14:textId="77777777" w:rsidR="00810A28" w:rsidRDefault="00810A28" w:rsidP="00810A28">
      <w:pPr>
        <w:widowControl w:val="0"/>
        <w:suppressAutoHyphens/>
        <w:ind w:right="11"/>
        <w:rPr>
          <w:szCs w:val="24"/>
          <w:lang w:val="pt-PT"/>
        </w:rPr>
      </w:pPr>
      <w:r>
        <w:rPr>
          <w:szCs w:val="24"/>
          <w:lang w:val="pt-PT"/>
        </w:rPr>
        <w:t xml:space="preserve">Os requisitos para </w:t>
      </w:r>
      <w:r w:rsidRPr="00A83E97">
        <w:rPr>
          <w:szCs w:val="24"/>
          <w:lang w:val="pt-PT"/>
        </w:rPr>
        <w:t xml:space="preserve">apresentar </w:t>
      </w:r>
      <w:r>
        <w:rPr>
          <w:szCs w:val="24"/>
          <w:lang w:val="pt-PT"/>
        </w:rPr>
        <w:t>RPS para este medicamento estão estabelecidos na lista Europeia de datas de referência (lista EURD)</w:t>
      </w:r>
      <w:r w:rsidRPr="00A83E97">
        <w:rPr>
          <w:szCs w:val="24"/>
          <w:lang w:val="pt-PT"/>
        </w:rPr>
        <w:t>, tal como previsto nos termos do n.º 7 do artigo 107.º-C da Diretiva 2001/83</w:t>
      </w:r>
      <w:r>
        <w:rPr>
          <w:szCs w:val="24"/>
          <w:lang w:val="pt-PT"/>
        </w:rPr>
        <w:t>/CE, e quaisquer atualizações subsequentes publicadas no portal europeu de medicamentos.</w:t>
      </w:r>
    </w:p>
    <w:p w14:paraId="6E23C88D" w14:textId="77777777" w:rsidR="00382AD8" w:rsidRPr="00A83E97" w:rsidRDefault="00382AD8" w:rsidP="00382AD8">
      <w:pPr>
        <w:widowControl w:val="0"/>
        <w:suppressAutoHyphens/>
        <w:ind w:right="11"/>
        <w:rPr>
          <w:b/>
          <w:lang w:val="pt-PT"/>
        </w:rPr>
      </w:pPr>
    </w:p>
    <w:p w14:paraId="6DD1B9D6" w14:textId="77777777" w:rsidR="00382AD8" w:rsidRPr="00A83E97" w:rsidRDefault="00EB0A61" w:rsidP="00382AD8">
      <w:pPr>
        <w:suppressLineNumbers/>
        <w:ind w:left="567" w:hanging="567"/>
        <w:rPr>
          <w:b/>
          <w:szCs w:val="24"/>
          <w:lang w:val="pt-PT"/>
        </w:rPr>
      </w:pPr>
      <w:r w:rsidRPr="00F57C16">
        <w:rPr>
          <w:b/>
          <w:szCs w:val="24"/>
          <w:lang w:val="pt-PT"/>
        </w:rPr>
        <w:t>D.</w:t>
      </w:r>
      <w:r w:rsidRPr="00F57C16">
        <w:rPr>
          <w:b/>
          <w:szCs w:val="24"/>
          <w:lang w:val="pt-PT"/>
        </w:rPr>
        <w:tab/>
        <w:t xml:space="preserve">CONDIÇÕES OU RESTRIÇÕES RELATIVAS À UTILIZAÇÃO SEGURA E EFICAZ DO MEDICAMENTO  </w:t>
      </w:r>
    </w:p>
    <w:p w14:paraId="21D3473F" w14:textId="77777777" w:rsidR="00382AD8" w:rsidRPr="00A83E97" w:rsidRDefault="00382AD8" w:rsidP="00382AD8">
      <w:pPr>
        <w:suppressAutoHyphens/>
        <w:ind w:right="14"/>
        <w:rPr>
          <w:b/>
          <w:szCs w:val="24"/>
          <w:lang w:val="pt-PT"/>
        </w:rPr>
      </w:pPr>
    </w:p>
    <w:p w14:paraId="41610325" w14:textId="1B9D709E" w:rsidR="00382AD8" w:rsidRPr="00A83E97" w:rsidRDefault="00EB0A61" w:rsidP="00382AD8">
      <w:pPr>
        <w:numPr>
          <w:ilvl w:val="0"/>
          <w:numId w:val="48"/>
        </w:numPr>
        <w:suppressLineNumbers/>
        <w:tabs>
          <w:tab w:val="left" w:pos="567"/>
        </w:tabs>
        <w:spacing w:line="260" w:lineRule="exact"/>
        <w:ind w:left="567" w:right="-1" w:hanging="567"/>
        <w:rPr>
          <w:b/>
          <w:szCs w:val="24"/>
          <w:lang w:val="pt-PT"/>
        </w:rPr>
      </w:pPr>
      <w:r w:rsidRPr="00F57C16">
        <w:rPr>
          <w:b/>
          <w:szCs w:val="24"/>
          <w:lang w:val="pt-PT"/>
        </w:rPr>
        <w:t xml:space="preserve">Plano de </w:t>
      </w:r>
      <w:r w:rsidR="00810A28">
        <w:rPr>
          <w:b/>
          <w:szCs w:val="24"/>
          <w:lang w:val="pt-PT"/>
        </w:rPr>
        <w:t>g</w:t>
      </w:r>
      <w:r w:rsidRPr="00F57C16">
        <w:rPr>
          <w:b/>
          <w:szCs w:val="24"/>
          <w:lang w:val="pt-PT"/>
        </w:rPr>
        <w:t xml:space="preserve">estão do </w:t>
      </w:r>
      <w:r w:rsidR="00810A28">
        <w:rPr>
          <w:b/>
          <w:szCs w:val="24"/>
          <w:lang w:val="pt-PT"/>
        </w:rPr>
        <w:t>r</w:t>
      </w:r>
      <w:r w:rsidRPr="00F57C16">
        <w:rPr>
          <w:b/>
          <w:szCs w:val="24"/>
          <w:lang w:val="pt-PT"/>
        </w:rPr>
        <w:t>isco (PGR)</w:t>
      </w:r>
    </w:p>
    <w:p w14:paraId="41C27251" w14:textId="77777777" w:rsidR="00382AD8" w:rsidRPr="00A83E97" w:rsidRDefault="00382AD8" w:rsidP="00382AD8">
      <w:pPr>
        <w:rPr>
          <w:szCs w:val="22"/>
          <w:lang w:val="pt-PT"/>
        </w:rPr>
      </w:pPr>
    </w:p>
    <w:p w14:paraId="5BA85907" w14:textId="1BA06896" w:rsidR="00382AD8" w:rsidRPr="00A83E97" w:rsidRDefault="00EB0A61" w:rsidP="00382AD8">
      <w:pPr>
        <w:pStyle w:val="CommentText"/>
        <w:rPr>
          <w:sz w:val="22"/>
          <w:szCs w:val="22"/>
          <w:lang w:val="pt-PT"/>
        </w:rPr>
      </w:pPr>
      <w:r w:rsidRPr="00F57C16">
        <w:rPr>
          <w:sz w:val="22"/>
          <w:szCs w:val="22"/>
          <w:lang w:val="pt-PT"/>
        </w:rPr>
        <w:t xml:space="preserve">O </w:t>
      </w:r>
      <w:r w:rsidR="00810A28">
        <w:rPr>
          <w:sz w:val="22"/>
          <w:szCs w:val="22"/>
          <w:lang w:val="pt-PT"/>
        </w:rPr>
        <w:t>t</w:t>
      </w:r>
      <w:r w:rsidRPr="00F57C16">
        <w:rPr>
          <w:sz w:val="22"/>
          <w:szCs w:val="22"/>
          <w:lang w:val="pt-PT"/>
        </w:rPr>
        <w:t>itular da</w:t>
      </w:r>
      <w:r w:rsidR="00810A28">
        <w:rPr>
          <w:sz w:val="22"/>
          <w:szCs w:val="22"/>
          <w:lang w:val="pt-PT"/>
        </w:rPr>
        <w:t xml:space="preserve"> autorização de introdução no mercado</w:t>
      </w:r>
      <w:r w:rsidRPr="00F57C16">
        <w:rPr>
          <w:sz w:val="22"/>
          <w:szCs w:val="22"/>
          <w:lang w:val="pt-PT"/>
        </w:rPr>
        <w:t xml:space="preserve"> </w:t>
      </w:r>
      <w:r w:rsidR="00810A28">
        <w:rPr>
          <w:sz w:val="22"/>
          <w:szCs w:val="22"/>
          <w:lang w:val="pt-PT"/>
        </w:rPr>
        <w:t>(</w:t>
      </w:r>
      <w:r w:rsidRPr="00F57C16">
        <w:rPr>
          <w:sz w:val="22"/>
          <w:szCs w:val="22"/>
          <w:lang w:val="pt-PT"/>
        </w:rPr>
        <w:t>AIM</w:t>
      </w:r>
      <w:r w:rsidR="00810A28">
        <w:rPr>
          <w:sz w:val="22"/>
          <w:szCs w:val="22"/>
          <w:lang w:val="pt-PT"/>
        </w:rPr>
        <w:t>)</w:t>
      </w:r>
      <w:r w:rsidRPr="00F57C16">
        <w:rPr>
          <w:sz w:val="22"/>
          <w:szCs w:val="22"/>
          <w:lang w:val="pt-PT"/>
        </w:rPr>
        <w:t xml:space="preserve"> deve efetuar as atividades e as intervenções de farmacovigilância requeridas e detalhadas no PGR apresentado no Módulo 1.8.2 da </w:t>
      </w:r>
      <w:r w:rsidR="00810A28">
        <w:rPr>
          <w:sz w:val="22"/>
          <w:szCs w:val="22"/>
          <w:lang w:val="pt-PT"/>
        </w:rPr>
        <w:t>a</w:t>
      </w:r>
      <w:r w:rsidRPr="00F57C16">
        <w:rPr>
          <w:sz w:val="22"/>
          <w:szCs w:val="22"/>
          <w:lang w:val="pt-PT"/>
        </w:rPr>
        <w:t xml:space="preserve">utorização de </w:t>
      </w:r>
      <w:r w:rsidR="00810A28">
        <w:rPr>
          <w:sz w:val="22"/>
          <w:szCs w:val="22"/>
          <w:lang w:val="pt-PT"/>
        </w:rPr>
        <w:t>i</w:t>
      </w:r>
      <w:r w:rsidRPr="00F57C16">
        <w:rPr>
          <w:sz w:val="22"/>
          <w:szCs w:val="22"/>
          <w:lang w:val="pt-PT"/>
        </w:rPr>
        <w:t xml:space="preserve">ntrodução no </w:t>
      </w:r>
      <w:r w:rsidR="00810A28">
        <w:rPr>
          <w:sz w:val="22"/>
          <w:szCs w:val="22"/>
          <w:lang w:val="pt-PT"/>
        </w:rPr>
        <w:t>m</w:t>
      </w:r>
      <w:r w:rsidRPr="00F57C16">
        <w:rPr>
          <w:sz w:val="22"/>
          <w:szCs w:val="22"/>
          <w:lang w:val="pt-PT"/>
        </w:rPr>
        <w:t>ercado, e quaisquer atualizações subsequentes do PGR acordadas.</w:t>
      </w:r>
    </w:p>
    <w:p w14:paraId="646C45F2" w14:textId="77777777" w:rsidR="00382AD8" w:rsidRPr="00A83E97" w:rsidRDefault="00382AD8" w:rsidP="00382AD8">
      <w:pPr>
        <w:widowControl w:val="0"/>
        <w:suppressAutoHyphens/>
        <w:rPr>
          <w:szCs w:val="22"/>
          <w:lang w:val="pt-PT"/>
        </w:rPr>
      </w:pPr>
    </w:p>
    <w:p w14:paraId="28C43E0A" w14:textId="77777777" w:rsidR="00382AD8" w:rsidRPr="00A83E97" w:rsidRDefault="00EB0A61" w:rsidP="00382AD8">
      <w:pPr>
        <w:ind w:right="-1"/>
        <w:rPr>
          <w:i/>
          <w:szCs w:val="24"/>
          <w:lang w:val="pt-PT"/>
        </w:rPr>
      </w:pPr>
      <w:r w:rsidRPr="00F57C16">
        <w:rPr>
          <w:szCs w:val="24"/>
          <w:lang w:val="pt-PT"/>
        </w:rPr>
        <w:t>Deve ser apresentado um PGR atualizado:</w:t>
      </w:r>
    </w:p>
    <w:p w14:paraId="0B8CD968" w14:textId="77777777" w:rsidR="00382AD8" w:rsidRPr="00A83E97" w:rsidRDefault="00EB0A61" w:rsidP="00382AD8">
      <w:pPr>
        <w:numPr>
          <w:ilvl w:val="0"/>
          <w:numId w:val="49"/>
        </w:numPr>
        <w:tabs>
          <w:tab w:val="clear" w:pos="720"/>
        </w:tabs>
        <w:ind w:left="567" w:hanging="210"/>
        <w:rPr>
          <w:i/>
          <w:szCs w:val="24"/>
          <w:lang w:val="pt-PT"/>
        </w:rPr>
      </w:pPr>
      <w:r w:rsidRPr="00F57C16">
        <w:rPr>
          <w:szCs w:val="24"/>
          <w:lang w:val="pt-PT"/>
        </w:rPr>
        <w:t>A pedido da Agência Europeia de Medicamentos</w:t>
      </w:r>
    </w:p>
    <w:p w14:paraId="357D211B" w14:textId="77777777" w:rsidR="00382AD8" w:rsidRPr="00A83E97" w:rsidRDefault="00EB0A61" w:rsidP="00382AD8">
      <w:pPr>
        <w:numPr>
          <w:ilvl w:val="0"/>
          <w:numId w:val="49"/>
        </w:numPr>
        <w:tabs>
          <w:tab w:val="clear" w:pos="720"/>
        </w:tabs>
        <w:ind w:left="567" w:right="-143" w:hanging="210"/>
        <w:rPr>
          <w:szCs w:val="24"/>
          <w:lang w:val="pt-PT"/>
        </w:rPr>
      </w:pPr>
      <w:r w:rsidRPr="00F57C16">
        <w:rPr>
          <w:szCs w:val="24"/>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1C6BD6BD" w14:textId="77777777" w:rsidR="00382AD8" w:rsidRPr="00A83E97" w:rsidRDefault="00382AD8" w:rsidP="00382AD8">
      <w:pPr>
        <w:ind w:right="-1"/>
        <w:rPr>
          <w:b/>
          <w:szCs w:val="24"/>
          <w:lang w:val="pt-PT"/>
        </w:rPr>
      </w:pPr>
    </w:p>
    <w:p w14:paraId="3E29CD30" w14:textId="77777777" w:rsidR="002B5EDF" w:rsidRPr="002B5EDF" w:rsidRDefault="002B5EDF" w:rsidP="002B5EDF">
      <w:pPr>
        <w:numPr>
          <w:ilvl w:val="0"/>
          <w:numId w:val="48"/>
        </w:numPr>
        <w:suppressLineNumbers/>
        <w:spacing w:line="260" w:lineRule="exact"/>
        <w:ind w:left="567" w:right="-1" w:hanging="567"/>
        <w:rPr>
          <w:ins w:id="20" w:author="Author" w:date="2025-10-13T18:45:00Z"/>
          <w:b/>
          <w:szCs w:val="24"/>
          <w:lang w:val="pt-PT"/>
        </w:rPr>
      </w:pPr>
      <w:ins w:id="21" w:author="Author" w:date="2025-10-13T18:45:00Z">
        <w:r w:rsidRPr="002B5EDF">
          <w:rPr>
            <w:b/>
            <w:szCs w:val="24"/>
            <w:lang w:val="pt-PT"/>
          </w:rPr>
          <w:t>Medidas adicionais de minimização do risco</w:t>
        </w:r>
      </w:ins>
    </w:p>
    <w:p w14:paraId="64B190DD" w14:textId="77777777" w:rsidR="002B5EDF" w:rsidRPr="002B5EDF" w:rsidRDefault="002B5EDF" w:rsidP="002B5EDF">
      <w:pPr>
        <w:suppressLineNumbers/>
        <w:spacing w:line="260" w:lineRule="exact"/>
        <w:ind w:right="-1"/>
        <w:rPr>
          <w:ins w:id="22" w:author="Author" w:date="2025-10-13T18:45:00Z"/>
          <w:b/>
          <w:szCs w:val="24"/>
          <w:lang w:val="pt-PT"/>
        </w:rPr>
      </w:pPr>
    </w:p>
    <w:p w14:paraId="0B0F53BE" w14:textId="77777777" w:rsidR="002B5EDF" w:rsidRPr="005D2ECC" w:rsidRDefault="002B5EDF" w:rsidP="002B5EDF">
      <w:pPr>
        <w:suppressLineNumbers/>
        <w:spacing w:line="260" w:lineRule="exact"/>
        <w:ind w:right="-1"/>
        <w:rPr>
          <w:ins w:id="23" w:author="Author" w:date="2025-10-13T18:48:00Z"/>
          <w:b/>
          <w:bCs/>
          <w:color w:val="000000"/>
          <w:u w:val="single"/>
          <w:lang w:val="pt-PT"/>
        </w:rPr>
      </w:pPr>
      <w:ins w:id="24" w:author="Author" w:date="2025-10-13T18:45:00Z">
        <w:r w:rsidRPr="005D2ECC">
          <w:rPr>
            <w:b/>
            <w:bCs/>
            <w:color w:val="000000"/>
            <w:u w:val="single"/>
            <w:lang w:val="pt-PT"/>
          </w:rPr>
          <w:t>Hipersensibilidade ao abacavir</w:t>
        </w:r>
      </w:ins>
    </w:p>
    <w:p w14:paraId="00B46644" w14:textId="77777777" w:rsidR="00BD0418" w:rsidRPr="002B5EDF" w:rsidRDefault="00BD0418" w:rsidP="002B5EDF">
      <w:pPr>
        <w:suppressLineNumbers/>
        <w:spacing w:line="260" w:lineRule="exact"/>
        <w:ind w:right="-1"/>
        <w:rPr>
          <w:ins w:id="25" w:author="Author" w:date="2025-10-13T18:45:00Z"/>
          <w:b/>
          <w:bCs/>
          <w:color w:val="000000"/>
          <w:lang w:val="pt-PT"/>
        </w:rPr>
      </w:pPr>
    </w:p>
    <w:p w14:paraId="26FC4A99" w14:textId="386E2B23" w:rsidR="00382AD8" w:rsidRPr="008C3632" w:rsidRDefault="002B5EDF" w:rsidP="00C7181F">
      <w:pPr>
        <w:suppressLineNumbers/>
        <w:spacing w:line="260" w:lineRule="exact"/>
        <w:ind w:right="-1"/>
        <w:rPr>
          <w:i/>
          <w:szCs w:val="24"/>
          <w:lang w:val="pt-PT"/>
        </w:rPr>
      </w:pPr>
      <w:ins w:id="26" w:author="Author" w:date="2025-10-13T18:45:00Z">
        <w:r w:rsidRPr="002B5EDF">
          <w:rPr>
            <w:color w:val="000000"/>
            <w:lang w:val="pt-PT"/>
          </w:rPr>
          <w:t xml:space="preserve">Em cada embalagem de medicamentos contendo ABC está incluído um cartão ‘Alerta’ que os doentes devem trazer sempre consigo. Este descreve os sintomas das reações alérgicas e alerta os doentes que estas reações podem </w:t>
        </w:r>
        <w:r w:rsidRPr="002B5EDF">
          <w:rPr>
            <w:lang w:val="pt-PT"/>
          </w:rPr>
          <w:t xml:space="preserve">colocar a vida em risco se o tratamento com medicamentos contendo ABC continuar. O cartão alerta também alerta o doente para se caso o tratamento com </w:t>
        </w:r>
        <w:r w:rsidRPr="002B5EDF">
          <w:rPr>
            <w:color w:val="000000"/>
            <w:lang w:val="pt-PT"/>
          </w:rPr>
          <w:t>medicamentos contendo ABC for interrompido devido a este tipo de reações, então o doente nunca mais deve tomar um medicamento contendo ABC ou qualquer outro medicamento contendo ABC novamente, uma vez que, pode resultar em diminuição da pressão arterial com risco de vida ou morte.</w:t>
        </w:r>
        <w:r w:rsidRPr="002B5EDF">
          <w:rPr>
            <w:b/>
            <w:bCs/>
            <w:lang w:val="pt-PT"/>
          </w:rPr>
          <w:t xml:space="preserve">  </w:t>
        </w:r>
      </w:ins>
    </w:p>
    <w:p w14:paraId="37C688C1" w14:textId="77777777" w:rsidR="00382AD8" w:rsidRPr="000A2A18" w:rsidRDefault="00382AD8" w:rsidP="00382AD8">
      <w:pPr>
        <w:tabs>
          <w:tab w:val="left" w:pos="720"/>
        </w:tabs>
        <w:rPr>
          <w:szCs w:val="22"/>
          <w:lang w:val="pt-PT"/>
        </w:rPr>
      </w:pPr>
    </w:p>
    <w:p w14:paraId="56791E4B" w14:textId="77777777" w:rsidR="00382AD8" w:rsidRPr="000622A3" w:rsidRDefault="00EB0A61">
      <w:pPr>
        <w:widowControl w:val="0"/>
        <w:jc w:val="center"/>
        <w:rPr>
          <w:b/>
          <w:szCs w:val="22"/>
          <w:lang w:val="pt-PT"/>
        </w:rPr>
      </w:pPr>
      <w:r w:rsidRPr="000622A3">
        <w:rPr>
          <w:b/>
          <w:szCs w:val="22"/>
          <w:lang w:val="pt-PT"/>
        </w:rPr>
        <w:br w:type="page"/>
      </w:r>
    </w:p>
    <w:p w14:paraId="7F8BF657" w14:textId="77777777" w:rsidR="00382AD8" w:rsidRPr="000622A3" w:rsidRDefault="00382AD8">
      <w:pPr>
        <w:widowControl w:val="0"/>
        <w:jc w:val="center"/>
        <w:rPr>
          <w:b/>
          <w:szCs w:val="22"/>
          <w:lang w:val="pt-PT"/>
        </w:rPr>
      </w:pPr>
    </w:p>
    <w:p w14:paraId="3776524E" w14:textId="77777777" w:rsidR="00382AD8" w:rsidRPr="000622A3" w:rsidRDefault="00382AD8">
      <w:pPr>
        <w:widowControl w:val="0"/>
        <w:jc w:val="center"/>
        <w:rPr>
          <w:b/>
          <w:szCs w:val="22"/>
          <w:lang w:val="pt-PT"/>
        </w:rPr>
      </w:pPr>
    </w:p>
    <w:p w14:paraId="514046FD" w14:textId="77777777" w:rsidR="00382AD8" w:rsidRPr="000622A3" w:rsidRDefault="00382AD8">
      <w:pPr>
        <w:widowControl w:val="0"/>
        <w:jc w:val="center"/>
        <w:rPr>
          <w:b/>
          <w:szCs w:val="22"/>
          <w:lang w:val="pt-PT"/>
        </w:rPr>
      </w:pPr>
    </w:p>
    <w:p w14:paraId="29F02AC8" w14:textId="77777777" w:rsidR="00382AD8" w:rsidRPr="000622A3" w:rsidRDefault="00382AD8">
      <w:pPr>
        <w:widowControl w:val="0"/>
        <w:jc w:val="center"/>
        <w:rPr>
          <w:b/>
          <w:szCs w:val="22"/>
          <w:lang w:val="pt-PT"/>
        </w:rPr>
      </w:pPr>
    </w:p>
    <w:p w14:paraId="7DA61072" w14:textId="77777777" w:rsidR="00382AD8" w:rsidRPr="000622A3" w:rsidRDefault="00382AD8">
      <w:pPr>
        <w:widowControl w:val="0"/>
        <w:jc w:val="center"/>
        <w:rPr>
          <w:b/>
          <w:szCs w:val="22"/>
          <w:lang w:val="pt-PT"/>
        </w:rPr>
      </w:pPr>
    </w:p>
    <w:p w14:paraId="66D1E4CA" w14:textId="77777777" w:rsidR="00382AD8" w:rsidRPr="000622A3" w:rsidRDefault="00382AD8">
      <w:pPr>
        <w:widowControl w:val="0"/>
        <w:jc w:val="center"/>
        <w:rPr>
          <w:b/>
          <w:szCs w:val="22"/>
          <w:lang w:val="pt-PT"/>
        </w:rPr>
      </w:pPr>
    </w:p>
    <w:p w14:paraId="1D43117F" w14:textId="77777777" w:rsidR="00382AD8" w:rsidRPr="000622A3" w:rsidRDefault="00382AD8">
      <w:pPr>
        <w:widowControl w:val="0"/>
        <w:jc w:val="center"/>
        <w:rPr>
          <w:b/>
          <w:szCs w:val="22"/>
          <w:lang w:val="pt-PT"/>
        </w:rPr>
      </w:pPr>
    </w:p>
    <w:p w14:paraId="3102EF22" w14:textId="77777777" w:rsidR="00382AD8" w:rsidRPr="000622A3" w:rsidRDefault="00382AD8">
      <w:pPr>
        <w:widowControl w:val="0"/>
        <w:jc w:val="center"/>
        <w:rPr>
          <w:b/>
          <w:szCs w:val="22"/>
          <w:lang w:val="pt-PT"/>
        </w:rPr>
      </w:pPr>
    </w:p>
    <w:p w14:paraId="589CB574" w14:textId="77777777" w:rsidR="00382AD8" w:rsidRPr="000622A3" w:rsidRDefault="00382AD8">
      <w:pPr>
        <w:widowControl w:val="0"/>
        <w:jc w:val="center"/>
        <w:rPr>
          <w:b/>
          <w:szCs w:val="22"/>
          <w:lang w:val="pt-PT"/>
        </w:rPr>
      </w:pPr>
    </w:p>
    <w:p w14:paraId="0EEA15A2" w14:textId="77777777" w:rsidR="00382AD8" w:rsidRPr="000622A3" w:rsidRDefault="00382AD8">
      <w:pPr>
        <w:widowControl w:val="0"/>
        <w:jc w:val="center"/>
        <w:rPr>
          <w:b/>
          <w:szCs w:val="22"/>
          <w:lang w:val="pt-PT"/>
        </w:rPr>
      </w:pPr>
    </w:p>
    <w:p w14:paraId="454CB04F" w14:textId="77777777" w:rsidR="00382AD8" w:rsidRPr="000622A3" w:rsidRDefault="00382AD8">
      <w:pPr>
        <w:widowControl w:val="0"/>
        <w:jc w:val="center"/>
        <w:rPr>
          <w:b/>
          <w:szCs w:val="22"/>
          <w:lang w:val="pt-PT"/>
        </w:rPr>
      </w:pPr>
    </w:p>
    <w:p w14:paraId="2A1492FA" w14:textId="77777777" w:rsidR="00382AD8" w:rsidRPr="000622A3" w:rsidRDefault="00382AD8">
      <w:pPr>
        <w:widowControl w:val="0"/>
        <w:jc w:val="center"/>
        <w:rPr>
          <w:b/>
          <w:szCs w:val="22"/>
          <w:lang w:val="pt-PT"/>
        </w:rPr>
      </w:pPr>
    </w:p>
    <w:p w14:paraId="72575736" w14:textId="77777777" w:rsidR="00382AD8" w:rsidRPr="000622A3" w:rsidRDefault="00382AD8">
      <w:pPr>
        <w:widowControl w:val="0"/>
        <w:jc w:val="center"/>
        <w:rPr>
          <w:b/>
          <w:szCs w:val="22"/>
          <w:lang w:val="pt-PT"/>
        </w:rPr>
      </w:pPr>
    </w:p>
    <w:p w14:paraId="1BB99D05" w14:textId="77777777" w:rsidR="00382AD8" w:rsidRPr="000622A3" w:rsidRDefault="00382AD8">
      <w:pPr>
        <w:widowControl w:val="0"/>
        <w:jc w:val="center"/>
        <w:rPr>
          <w:b/>
          <w:szCs w:val="22"/>
          <w:lang w:val="pt-PT"/>
        </w:rPr>
      </w:pPr>
    </w:p>
    <w:p w14:paraId="3AC97998" w14:textId="77777777" w:rsidR="00382AD8" w:rsidRPr="000622A3" w:rsidRDefault="00382AD8">
      <w:pPr>
        <w:widowControl w:val="0"/>
        <w:jc w:val="center"/>
        <w:rPr>
          <w:b/>
          <w:szCs w:val="22"/>
          <w:lang w:val="pt-PT"/>
        </w:rPr>
      </w:pPr>
    </w:p>
    <w:p w14:paraId="5E4A9F92" w14:textId="77777777" w:rsidR="00382AD8" w:rsidRPr="000622A3" w:rsidRDefault="00382AD8">
      <w:pPr>
        <w:widowControl w:val="0"/>
        <w:jc w:val="center"/>
        <w:rPr>
          <w:b/>
          <w:szCs w:val="22"/>
          <w:lang w:val="pt-PT"/>
        </w:rPr>
      </w:pPr>
    </w:p>
    <w:p w14:paraId="6FD89EB2" w14:textId="77777777" w:rsidR="00382AD8" w:rsidRPr="000622A3" w:rsidRDefault="00382AD8">
      <w:pPr>
        <w:widowControl w:val="0"/>
        <w:jc w:val="center"/>
        <w:rPr>
          <w:b/>
          <w:szCs w:val="22"/>
          <w:lang w:val="pt-PT"/>
        </w:rPr>
      </w:pPr>
    </w:p>
    <w:p w14:paraId="644CF9C3" w14:textId="77777777" w:rsidR="00382AD8" w:rsidRPr="000622A3" w:rsidRDefault="00382AD8">
      <w:pPr>
        <w:widowControl w:val="0"/>
        <w:jc w:val="center"/>
        <w:rPr>
          <w:b/>
          <w:szCs w:val="22"/>
          <w:lang w:val="pt-PT"/>
        </w:rPr>
      </w:pPr>
    </w:p>
    <w:p w14:paraId="7816ABA4" w14:textId="77777777" w:rsidR="00382AD8" w:rsidRPr="000622A3" w:rsidRDefault="00382AD8">
      <w:pPr>
        <w:widowControl w:val="0"/>
        <w:jc w:val="center"/>
        <w:rPr>
          <w:b/>
          <w:szCs w:val="22"/>
          <w:lang w:val="pt-PT"/>
        </w:rPr>
      </w:pPr>
    </w:p>
    <w:p w14:paraId="18C3B1CF" w14:textId="77777777" w:rsidR="00382AD8" w:rsidRPr="000622A3" w:rsidRDefault="00382AD8">
      <w:pPr>
        <w:widowControl w:val="0"/>
        <w:jc w:val="center"/>
        <w:rPr>
          <w:b/>
          <w:szCs w:val="22"/>
          <w:lang w:val="pt-PT"/>
        </w:rPr>
      </w:pPr>
    </w:p>
    <w:p w14:paraId="26891629" w14:textId="77777777" w:rsidR="00382AD8" w:rsidRPr="000622A3" w:rsidRDefault="00382AD8">
      <w:pPr>
        <w:widowControl w:val="0"/>
        <w:jc w:val="center"/>
        <w:rPr>
          <w:b/>
          <w:szCs w:val="22"/>
          <w:lang w:val="pt-PT"/>
        </w:rPr>
      </w:pPr>
    </w:p>
    <w:p w14:paraId="7423F311" w14:textId="77777777" w:rsidR="00382AD8" w:rsidRPr="000622A3" w:rsidRDefault="00382AD8">
      <w:pPr>
        <w:widowControl w:val="0"/>
        <w:jc w:val="center"/>
        <w:rPr>
          <w:b/>
          <w:szCs w:val="22"/>
          <w:lang w:val="pt-PT"/>
        </w:rPr>
      </w:pPr>
    </w:p>
    <w:p w14:paraId="2230BAA7" w14:textId="77777777" w:rsidR="00382AD8" w:rsidRPr="000622A3" w:rsidRDefault="00382AD8">
      <w:pPr>
        <w:widowControl w:val="0"/>
        <w:jc w:val="center"/>
        <w:rPr>
          <w:b/>
          <w:szCs w:val="22"/>
          <w:lang w:val="pt-PT"/>
        </w:rPr>
      </w:pPr>
    </w:p>
    <w:p w14:paraId="42756CAA" w14:textId="77777777" w:rsidR="00382AD8" w:rsidRPr="000622A3" w:rsidRDefault="00382AD8">
      <w:pPr>
        <w:widowControl w:val="0"/>
        <w:jc w:val="center"/>
        <w:rPr>
          <w:b/>
          <w:szCs w:val="22"/>
          <w:lang w:val="pt-PT"/>
        </w:rPr>
      </w:pPr>
    </w:p>
    <w:p w14:paraId="2DD680FD" w14:textId="77777777" w:rsidR="00382AD8" w:rsidRPr="000622A3" w:rsidRDefault="00382AD8">
      <w:pPr>
        <w:widowControl w:val="0"/>
        <w:jc w:val="center"/>
        <w:rPr>
          <w:b/>
          <w:szCs w:val="22"/>
          <w:lang w:val="pt-PT"/>
        </w:rPr>
      </w:pPr>
    </w:p>
    <w:p w14:paraId="191F2B7A" w14:textId="77777777" w:rsidR="00382AD8" w:rsidRPr="000622A3" w:rsidRDefault="00382AD8">
      <w:pPr>
        <w:widowControl w:val="0"/>
        <w:jc w:val="center"/>
        <w:rPr>
          <w:b/>
          <w:szCs w:val="22"/>
          <w:lang w:val="pt-PT"/>
        </w:rPr>
      </w:pPr>
    </w:p>
    <w:p w14:paraId="5BD39852" w14:textId="77777777" w:rsidR="00382AD8" w:rsidRPr="000622A3" w:rsidRDefault="00382AD8">
      <w:pPr>
        <w:widowControl w:val="0"/>
        <w:jc w:val="center"/>
        <w:rPr>
          <w:b/>
          <w:szCs w:val="22"/>
          <w:lang w:val="pt-PT"/>
        </w:rPr>
      </w:pPr>
    </w:p>
    <w:p w14:paraId="5F877A0C" w14:textId="77777777" w:rsidR="00382AD8" w:rsidRDefault="00EB0A61">
      <w:pPr>
        <w:widowControl w:val="0"/>
        <w:jc w:val="center"/>
        <w:rPr>
          <w:b/>
          <w:szCs w:val="22"/>
          <w:lang w:val="pt-PT"/>
        </w:rPr>
      </w:pPr>
      <w:r>
        <w:rPr>
          <w:b/>
          <w:szCs w:val="22"/>
          <w:lang w:val="pt-PT"/>
        </w:rPr>
        <w:t>ANEXO III</w:t>
      </w:r>
    </w:p>
    <w:p w14:paraId="6B620CA7" w14:textId="77777777" w:rsidR="00382AD8" w:rsidRDefault="00382AD8">
      <w:pPr>
        <w:widowControl w:val="0"/>
        <w:jc w:val="center"/>
        <w:rPr>
          <w:b/>
          <w:szCs w:val="22"/>
          <w:lang w:val="pt-PT"/>
        </w:rPr>
      </w:pPr>
    </w:p>
    <w:p w14:paraId="2B8C4AE5" w14:textId="77777777" w:rsidR="00382AD8" w:rsidRDefault="00EB0A61">
      <w:pPr>
        <w:widowControl w:val="0"/>
        <w:suppressAutoHyphens/>
        <w:ind w:right="14"/>
        <w:jc w:val="center"/>
        <w:rPr>
          <w:b/>
          <w:szCs w:val="22"/>
          <w:lang w:val="pt-PT"/>
        </w:rPr>
      </w:pPr>
      <w:r>
        <w:rPr>
          <w:b/>
          <w:szCs w:val="22"/>
          <w:lang w:val="pt-PT"/>
        </w:rPr>
        <w:t>ROTULAGEM E FOLHETO INFORMATIVO</w:t>
      </w:r>
    </w:p>
    <w:p w14:paraId="40220025" w14:textId="77777777" w:rsidR="00382AD8" w:rsidRDefault="00382AD8">
      <w:pPr>
        <w:pStyle w:val="Title"/>
        <w:widowControl w:val="0"/>
        <w:jc w:val="left"/>
        <w:rPr>
          <w:szCs w:val="22"/>
          <w:lang w:val="pt-PT"/>
        </w:rPr>
      </w:pPr>
    </w:p>
    <w:p w14:paraId="736C53D2" w14:textId="77777777" w:rsidR="00382AD8" w:rsidRDefault="00EB0A61">
      <w:pPr>
        <w:widowControl w:val="0"/>
        <w:rPr>
          <w:b/>
          <w:szCs w:val="22"/>
          <w:lang w:val="pt-PT"/>
        </w:rPr>
      </w:pPr>
      <w:r>
        <w:rPr>
          <w:szCs w:val="22"/>
          <w:lang w:val="pt-PT"/>
        </w:rPr>
        <w:br w:type="page"/>
      </w:r>
    </w:p>
    <w:p w14:paraId="1DD88AF7" w14:textId="77777777" w:rsidR="00382AD8" w:rsidRDefault="00382AD8">
      <w:pPr>
        <w:widowControl w:val="0"/>
        <w:rPr>
          <w:b/>
          <w:szCs w:val="22"/>
          <w:lang w:val="pt-PT"/>
        </w:rPr>
      </w:pPr>
    </w:p>
    <w:p w14:paraId="1757D9F5" w14:textId="77777777" w:rsidR="00382AD8" w:rsidRDefault="00382AD8">
      <w:pPr>
        <w:widowControl w:val="0"/>
        <w:rPr>
          <w:b/>
          <w:szCs w:val="22"/>
          <w:lang w:val="pt-PT"/>
        </w:rPr>
      </w:pPr>
    </w:p>
    <w:p w14:paraId="205156A2" w14:textId="77777777" w:rsidR="00382AD8" w:rsidRDefault="00382AD8">
      <w:pPr>
        <w:widowControl w:val="0"/>
        <w:rPr>
          <w:b/>
          <w:szCs w:val="22"/>
          <w:lang w:val="pt-PT"/>
        </w:rPr>
      </w:pPr>
    </w:p>
    <w:p w14:paraId="6B755B64" w14:textId="77777777" w:rsidR="00382AD8" w:rsidRDefault="00382AD8">
      <w:pPr>
        <w:widowControl w:val="0"/>
        <w:rPr>
          <w:b/>
          <w:szCs w:val="22"/>
          <w:lang w:val="pt-PT"/>
        </w:rPr>
      </w:pPr>
    </w:p>
    <w:p w14:paraId="104003AB" w14:textId="77777777" w:rsidR="00382AD8" w:rsidRDefault="00382AD8">
      <w:pPr>
        <w:widowControl w:val="0"/>
        <w:rPr>
          <w:b/>
          <w:szCs w:val="22"/>
          <w:lang w:val="pt-PT"/>
        </w:rPr>
      </w:pPr>
    </w:p>
    <w:p w14:paraId="02D95FD0" w14:textId="77777777" w:rsidR="00382AD8" w:rsidRDefault="00382AD8">
      <w:pPr>
        <w:widowControl w:val="0"/>
        <w:rPr>
          <w:b/>
          <w:szCs w:val="22"/>
          <w:lang w:val="pt-PT"/>
        </w:rPr>
      </w:pPr>
    </w:p>
    <w:p w14:paraId="683D53E0" w14:textId="77777777" w:rsidR="00382AD8" w:rsidRDefault="00382AD8">
      <w:pPr>
        <w:widowControl w:val="0"/>
        <w:rPr>
          <w:b/>
          <w:szCs w:val="22"/>
          <w:lang w:val="pt-PT"/>
        </w:rPr>
      </w:pPr>
    </w:p>
    <w:p w14:paraId="13C7A3C1" w14:textId="77777777" w:rsidR="00382AD8" w:rsidRDefault="00382AD8">
      <w:pPr>
        <w:widowControl w:val="0"/>
        <w:rPr>
          <w:b/>
          <w:szCs w:val="22"/>
          <w:lang w:val="pt-PT"/>
        </w:rPr>
      </w:pPr>
    </w:p>
    <w:p w14:paraId="6CE1D264" w14:textId="77777777" w:rsidR="00382AD8" w:rsidRDefault="00382AD8">
      <w:pPr>
        <w:widowControl w:val="0"/>
        <w:rPr>
          <w:b/>
          <w:szCs w:val="22"/>
          <w:lang w:val="pt-PT"/>
        </w:rPr>
      </w:pPr>
    </w:p>
    <w:p w14:paraId="2E5137C5" w14:textId="77777777" w:rsidR="00382AD8" w:rsidRDefault="00382AD8">
      <w:pPr>
        <w:widowControl w:val="0"/>
        <w:rPr>
          <w:b/>
          <w:szCs w:val="22"/>
          <w:lang w:val="pt-PT"/>
        </w:rPr>
      </w:pPr>
    </w:p>
    <w:p w14:paraId="7CD55AB4" w14:textId="77777777" w:rsidR="00382AD8" w:rsidRDefault="00382AD8">
      <w:pPr>
        <w:widowControl w:val="0"/>
        <w:rPr>
          <w:b/>
          <w:szCs w:val="22"/>
          <w:lang w:val="pt-PT"/>
        </w:rPr>
      </w:pPr>
    </w:p>
    <w:p w14:paraId="200598F0" w14:textId="77777777" w:rsidR="00382AD8" w:rsidRDefault="00382AD8">
      <w:pPr>
        <w:widowControl w:val="0"/>
        <w:rPr>
          <w:b/>
          <w:szCs w:val="22"/>
          <w:lang w:val="pt-PT"/>
        </w:rPr>
      </w:pPr>
    </w:p>
    <w:p w14:paraId="11C8F83F" w14:textId="77777777" w:rsidR="00382AD8" w:rsidRDefault="00382AD8">
      <w:pPr>
        <w:widowControl w:val="0"/>
        <w:rPr>
          <w:b/>
          <w:szCs w:val="22"/>
          <w:lang w:val="pt-PT"/>
        </w:rPr>
      </w:pPr>
    </w:p>
    <w:p w14:paraId="65E8402F" w14:textId="77777777" w:rsidR="00382AD8" w:rsidRDefault="00382AD8">
      <w:pPr>
        <w:widowControl w:val="0"/>
        <w:rPr>
          <w:b/>
          <w:szCs w:val="22"/>
          <w:lang w:val="pt-PT"/>
        </w:rPr>
      </w:pPr>
    </w:p>
    <w:p w14:paraId="19F326DD" w14:textId="77777777" w:rsidR="00382AD8" w:rsidRDefault="00382AD8">
      <w:pPr>
        <w:widowControl w:val="0"/>
        <w:rPr>
          <w:b/>
          <w:szCs w:val="22"/>
          <w:lang w:val="pt-PT"/>
        </w:rPr>
      </w:pPr>
    </w:p>
    <w:p w14:paraId="2026B352" w14:textId="77777777" w:rsidR="00382AD8" w:rsidRDefault="00382AD8">
      <w:pPr>
        <w:widowControl w:val="0"/>
        <w:rPr>
          <w:b/>
          <w:szCs w:val="22"/>
          <w:lang w:val="pt-PT"/>
        </w:rPr>
      </w:pPr>
    </w:p>
    <w:p w14:paraId="07BA0BC3" w14:textId="7C2569AF" w:rsidR="00382AD8" w:rsidRDefault="00382AD8">
      <w:pPr>
        <w:widowControl w:val="0"/>
        <w:rPr>
          <w:b/>
          <w:szCs w:val="22"/>
          <w:lang w:val="pt-PT"/>
        </w:rPr>
      </w:pPr>
    </w:p>
    <w:p w14:paraId="42545F9A" w14:textId="39E468B1" w:rsidR="00650690" w:rsidRDefault="00650690">
      <w:pPr>
        <w:widowControl w:val="0"/>
        <w:rPr>
          <w:b/>
          <w:szCs w:val="22"/>
          <w:lang w:val="pt-PT"/>
        </w:rPr>
      </w:pPr>
    </w:p>
    <w:p w14:paraId="0A912EAA" w14:textId="7EB7D37F" w:rsidR="00650690" w:rsidRDefault="00650690">
      <w:pPr>
        <w:widowControl w:val="0"/>
        <w:rPr>
          <w:b/>
          <w:szCs w:val="22"/>
          <w:lang w:val="pt-PT"/>
        </w:rPr>
      </w:pPr>
    </w:p>
    <w:p w14:paraId="6D39A1A0" w14:textId="56FA65F1" w:rsidR="00650690" w:rsidRDefault="00650690">
      <w:pPr>
        <w:widowControl w:val="0"/>
        <w:rPr>
          <w:b/>
          <w:szCs w:val="22"/>
          <w:lang w:val="pt-PT"/>
        </w:rPr>
      </w:pPr>
    </w:p>
    <w:p w14:paraId="5F25C144" w14:textId="77777777" w:rsidR="00650690" w:rsidRDefault="00650690">
      <w:pPr>
        <w:widowControl w:val="0"/>
        <w:rPr>
          <w:b/>
          <w:szCs w:val="22"/>
          <w:lang w:val="pt-PT"/>
        </w:rPr>
      </w:pPr>
    </w:p>
    <w:p w14:paraId="0761E972" w14:textId="77777777" w:rsidR="00382AD8" w:rsidRDefault="00382AD8">
      <w:pPr>
        <w:widowControl w:val="0"/>
        <w:rPr>
          <w:b/>
          <w:szCs w:val="22"/>
          <w:lang w:val="pt-PT"/>
        </w:rPr>
      </w:pPr>
    </w:p>
    <w:p w14:paraId="52457754" w14:textId="77777777" w:rsidR="00382AD8" w:rsidRDefault="00382AD8">
      <w:pPr>
        <w:widowControl w:val="0"/>
        <w:rPr>
          <w:b/>
          <w:szCs w:val="22"/>
          <w:lang w:val="pt-PT"/>
        </w:rPr>
      </w:pPr>
    </w:p>
    <w:p w14:paraId="4DFFC534" w14:textId="77777777" w:rsidR="00382AD8" w:rsidRDefault="00382AD8">
      <w:pPr>
        <w:widowControl w:val="0"/>
        <w:rPr>
          <w:b/>
          <w:szCs w:val="22"/>
          <w:lang w:val="pt-PT"/>
        </w:rPr>
      </w:pPr>
    </w:p>
    <w:p w14:paraId="683D471C" w14:textId="77777777" w:rsidR="00382AD8" w:rsidRDefault="00382AD8">
      <w:pPr>
        <w:widowControl w:val="0"/>
        <w:rPr>
          <w:szCs w:val="22"/>
          <w:lang w:val="pt-PT"/>
        </w:rPr>
      </w:pPr>
    </w:p>
    <w:p w14:paraId="11DDFA9B" w14:textId="77777777" w:rsidR="00382AD8" w:rsidRDefault="00382AD8">
      <w:pPr>
        <w:widowControl w:val="0"/>
        <w:rPr>
          <w:szCs w:val="22"/>
          <w:lang w:val="pt-PT"/>
        </w:rPr>
      </w:pPr>
    </w:p>
    <w:p w14:paraId="0BE3C256" w14:textId="77777777" w:rsidR="00382AD8" w:rsidRDefault="00EB0A61" w:rsidP="00382AD8">
      <w:pPr>
        <w:pStyle w:val="TitleA"/>
      </w:pPr>
      <w:r>
        <w:t>A. ROTULAGEM</w:t>
      </w:r>
    </w:p>
    <w:p w14:paraId="3BA30F4B" w14:textId="77777777" w:rsidR="00382AD8" w:rsidRDefault="00EB0A61">
      <w:pPr>
        <w:widowControl w:val="0"/>
        <w:pBdr>
          <w:top w:val="single" w:sz="4" w:space="1" w:color="auto"/>
          <w:left w:val="single" w:sz="4" w:space="4" w:color="auto"/>
          <w:bottom w:val="single" w:sz="4" w:space="1" w:color="auto"/>
          <w:right w:val="single" w:sz="4" w:space="4" w:color="auto"/>
        </w:pBdr>
        <w:ind w:right="-12"/>
        <w:rPr>
          <w:b/>
          <w:szCs w:val="22"/>
          <w:lang w:val="pt-PT"/>
        </w:rPr>
      </w:pPr>
      <w:r>
        <w:rPr>
          <w:szCs w:val="22"/>
          <w:lang w:val="pt-PT"/>
        </w:rPr>
        <w:br w:type="page"/>
      </w:r>
      <w:r>
        <w:rPr>
          <w:b/>
          <w:szCs w:val="22"/>
          <w:lang w:val="pt-PT"/>
        </w:rPr>
        <w:lastRenderedPageBreak/>
        <w:t>INDICAÇÕES A INCLUIR NO ACONDICIONAMENTO SECUNDÁRIO</w:t>
      </w:r>
    </w:p>
    <w:p w14:paraId="798E96F8" w14:textId="77777777" w:rsidR="00382AD8" w:rsidRDefault="00382AD8">
      <w:pPr>
        <w:widowControl w:val="0"/>
        <w:pBdr>
          <w:top w:val="single" w:sz="4" w:space="1" w:color="auto"/>
          <w:left w:val="single" w:sz="4" w:space="4" w:color="auto"/>
          <w:bottom w:val="single" w:sz="4" w:space="1" w:color="auto"/>
          <w:right w:val="single" w:sz="4" w:space="4" w:color="auto"/>
        </w:pBdr>
        <w:ind w:right="-12"/>
        <w:rPr>
          <w:szCs w:val="22"/>
          <w:lang w:val="pt-PT"/>
        </w:rPr>
      </w:pPr>
    </w:p>
    <w:p w14:paraId="6E42A96B" w14:textId="77777777" w:rsidR="00382AD8" w:rsidRDefault="00EB0A61" w:rsidP="00934D13">
      <w:pPr>
        <w:widowControl w:val="0"/>
        <w:pBdr>
          <w:top w:val="single" w:sz="4" w:space="1" w:color="auto"/>
          <w:left w:val="single" w:sz="4" w:space="4" w:color="auto"/>
          <w:bottom w:val="single" w:sz="4" w:space="1" w:color="auto"/>
          <w:right w:val="single" w:sz="4" w:space="4" w:color="auto"/>
        </w:pBdr>
        <w:ind w:right="-12"/>
        <w:rPr>
          <w:b/>
          <w:szCs w:val="22"/>
          <w:lang w:val="pt-PT"/>
        </w:rPr>
      </w:pPr>
      <w:r>
        <w:rPr>
          <w:b/>
          <w:szCs w:val="22"/>
          <w:lang w:val="pt-PT"/>
        </w:rPr>
        <w:t>EMBALAGEM EXTERIOR – BLISTER</w:t>
      </w:r>
    </w:p>
    <w:p w14:paraId="0E6A5B7F" w14:textId="77777777" w:rsidR="00382AD8" w:rsidRDefault="00382AD8">
      <w:pPr>
        <w:widowControl w:val="0"/>
        <w:pBdr>
          <w:top w:val="single" w:sz="4" w:space="1" w:color="auto"/>
          <w:left w:val="single" w:sz="4" w:space="4" w:color="auto"/>
          <w:bottom w:val="single" w:sz="4" w:space="1" w:color="auto"/>
          <w:right w:val="single" w:sz="4" w:space="4" w:color="auto"/>
        </w:pBdr>
        <w:ind w:right="-12"/>
        <w:rPr>
          <w:szCs w:val="22"/>
          <w:lang w:val="pt-PT"/>
        </w:rPr>
      </w:pPr>
    </w:p>
    <w:p w14:paraId="2144C0B9" w14:textId="77777777" w:rsidR="00382AD8" w:rsidRDefault="00382AD8">
      <w:pPr>
        <w:widowControl w:val="0"/>
        <w:rPr>
          <w:szCs w:val="22"/>
          <w:lang w:val="pt-PT"/>
        </w:rPr>
      </w:pPr>
    </w:p>
    <w:p w14:paraId="65A24BC7" w14:textId="77777777" w:rsidR="00382AD8" w:rsidRDefault="00382AD8">
      <w:pPr>
        <w:widowControl w:val="0"/>
        <w:rPr>
          <w:szCs w:val="22"/>
          <w:lang w:val="pt-PT"/>
        </w:rPr>
      </w:pPr>
    </w:p>
    <w:p w14:paraId="1E41F194"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1.</w:t>
      </w:r>
      <w:r>
        <w:rPr>
          <w:b/>
          <w:szCs w:val="22"/>
          <w:lang w:val="pt-PT"/>
        </w:rPr>
        <w:tab/>
      </w:r>
      <w:r>
        <w:rPr>
          <w:b/>
          <w:szCs w:val="22"/>
          <w:shd w:val="clear" w:color="000000" w:fill="FFFFFF"/>
          <w:lang w:val="pt-PT"/>
        </w:rPr>
        <w:t>NOME DO MEDICAMENTO</w:t>
      </w:r>
    </w:p>
    <w:p w14:paraId="62DD7DE6" w14:textId="77777777" w:rsidR="00382AD8" w:rsidRDefault="00382AD8">
      <w:pPr>
        <w:widowControl w:val="0"/>
        <w:tabs>
          <w:tab w:val="left" w:pos="567"/>
        </w:tabs>
        <w:rPr>
          <w:szCs w:val="22"/>
          <w:lang w:val="pt-PT"/>
        </w:rPr>
      </w:pPr>
    </w:p>
    <w:p w14:paraId="6633D72A" w14:textId="77777777" w:rsidR="00382AD8" w:rsidRDefault="00EB0A61">
      <w:pPr>
        <w:widowControl w:val="0"/>
        <w:tabs>
          <w:tab w:val="left" w:pos="567"/>
        </w:tabs>
        <w:rPr>
          <w:szCs w:val="22"/>
          <w:lang w:val="pt-PT"/>
        </w:rPr>
      </w:pPr>
      <w:r>
        <w:rPr>
          <w:szCs w:val="22"/>
          <w:lang w:val="pt-PT"/>
        </w:rPr>
        <w:t>Kivexa 600 mg/300 mg comprimidos revestidos por película</w:t>
      </w:r>
    </w:p>
    <w:p w14:paraId="6DD254B3" w14:textId="77777777" w:rsidR="00382AD8" w:rsidRDefault="00EB0A61">
      <w:pPr>
        <w:widowControl w:val="0"/>
        <w:tabs>
          <w:tab w:val="left" w:pos="567"/>
        </w:tabs>
        <w:rPr>
          <w:szCs w:val="22"/>
          <w:lang w:val="pt-PT"/>
        </w:rPr>
      </w:pPr>
      <w:r>
        <w:rPr>
          <w:szCs w:val="22"/>
          <w:lang w:val="pt-PT"/>
        </w:rPr>
        <w:t>abacavir/lamivudina</w:t>
      </w:r>
    </w:p>
    <w:p w14:paraId="39084D31" w14:textId="77777777" w:rsidR="00382AD8" w:rsidRDefault="00382AD8">
      <w:pPr>
        <w:widowControl w:val="0"/>
        <w:tabs>
          <w:tab w:val="left" w:pos="567"/>
        </w:tabs>
        <w:rPr>
          <w:szCs w:val="22"/>
          <w:lang w:val="pt-PT"/>
        </w:rPr>
      </w:pPr>
    </w:p>
    <w:p w14:paraId="0E861583" w14:textId="77777777" w:rsidR="00382AD8" w:rsidRDefault="00382AD8">
      <w:pPr>
        <w:widowControl w:val="0"/>
        <w:tabs>
          <w:tab w:val="left" w:pos="567"/>
        </w:tabs>
        <w:rPr>
          <w:szCs w:val="22"/>
          <w:lang w:val="pt-PT"/>
        </w:rPr>
      </w:pPr>
    </w:p>
    <w:p w14:paraId="48F40BB8"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szCs w:val="22"/>
          <w:lang w:val="pt-PT"/>
        </w:rPr>
      </w:pPr>
      <w:r>
        <w:rPr>
          <w:b/>
          <w:szCs w:val="22"/>
          <w:lang w:val="pt-PT"/>
        </w:rPr>
        <w:t>2.</w:t>
      </w:r>
      <w:r>
        <w:rPr>
          <w:b/>
          <w:szCs w:val="22"/>
          <w:lang w:val="pt-PT"/>
        </w:rPr>
        <w:tab/>
        <w:t>DESCRIÇÃO DA(S) SUBSTÂNCIA(S) ATIVA(S)</w:t>
      </w:r>
    </w:p>
    <w:p w14:paraId="55727679" w14:textId="77777777" w:rsidR="00382AD8" w:rsidRDefault="00382AD8">
      <w:pPr>
        <w:widowControl w:val="0"/>
        <w:tabs>
          <w:tab w:val="left" w:pos="567"/>
        </w:tabs>
        <w:rPr>
          <w:szCs w:val="22"/>
          <w:lang w:val="pt-PT"/>
        </w:rPr>
      </w:pPr>
    </w:p>
    <w:p w14:paraId="2337D7A0" w14:textId="77777777" w:rsidR="00382AD8" w:rsidRDefault="00EB0A61">
      <w:pPr>
        <w:widowControl w:val="0"/>
        <w:tabs>
          <w:tab w:val="left" w:pos="567"/>
        </w:tabs>
        <w:rPr>
          <w:szCs w:val="22"/>
          <w:lang w:val="pt-PT"/>
        </w:rPr>
      </w:pPr>
      <w:r>
        <w:rPr>
          <w:szCs w:val="22"/>
          <w:lang w:val="pt-PT"/>
        </w:rPr>
        <w:t xml:space="preserve">Cada comprimido revestido </w:t>
      </w:r>
      <w:r w:rsidR="00F013B6">
        <w:rPr>
          <w:szCs w:val="22"/>
          <w:lang w:val="pt-PT"/>
        </w:rPr>
        <w:t xml:space="preserve">por película </w:t>
      </w:r>
      <w:r>
        <w:rPr>
          <w:szCs w:val="22"/>
          <w:lang w:val="pt-PT"/>
        </w:rPr>
        <w:t>contém 600 mg de abacavir (sob a forma de sulfato) e 300 mg de lamivudina</w:t>
      </w:r>
    </w:p>
    <w:p w14:paraId="3057DC88" w14:textId="77777777" w:rsidR="00382AD8" w:rsidRDefault="00382AD8">
      <w:pPr>
        <w:widowControl w:val="0"/>
        <w:tabs>
          <w:tab w:val="left" w:pos="567"/>
        </w:tabs>
        <w:rPr>
          <w:szCs w:val="22"/>
          <w:lang w:val="pt-PT"/>
        </w:rPr>
      </w:pPr>
    </w:p>
    <w:p w14:paraId="35B42B38" w14:textId="77777777" w:rsidR="00382AD8" w:rsidRDefault="00382AD8">
      <w:pPr>
        <w:widowControl w:val="0"/>
        <w:tabs>
          <w:tab w:val="left" w:pos="567"/>
        </w:tabs>
        <w:rPr>
          <w:szCs w:val="22"/>
          <w:lang w:val="pt-PT"/>
        </w:rPr>
      </w:pPr>
    </w:p>
    <w:p w14:paraId="5BEAC6B4"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3.</w:t>
      </w:r>
      <w:r>
        <w:rPr>
          <w:b/>
          <w:szCs w:val="22"/>
          <w:lang w:val="pt-PT"/>
        </w:rPr>
        <w:tab/>
        <w:t>LISTA DOS EXCIPIENTES</w:t>
      </w:r>
    </w:p>
    <w:p w14:paraId="58D5CC8B" w14:textId="77777777" w:rsidR="00382AD8" w:rsidRDefault="00382AD8">
      <w:pPr>
        <w:pStyle w:val="Header"/>
        <w:widowControl w:val="0"/>
        <w:tabs>
          <w:tab w:val="clear" w:pos="4153"/>
          <w:tab w:val="clear" w:pos="8306"/>
          <w:tab w:val="left" w:pos="567"/>
        </w:tabs>
        <w:rPr>
          <w:rFonts w:ascii="Times New Roman" w:hAnsi="Times New Roman"/>
          <w:sz w:val="22"/>
          <w:szCs w:val="22"/>
          <w:lang w:val="pt-PT"/>
        </w:rPr>
      </w:pPr>
    </w:p>
    <w:p w14:paraId="1D14D294" w14:textId="77777777" w:rsidR="00382AD8" w:rsidRDefault="00EB0A61">
      <w:pPr>
        <w:pStyle w:val="Header"/>
        <w:widowControl w:val="0"/>
        <w:tabs>
          <w:tab w:val="clear" w:pos="4153"/>
          <w:tab w:val="clear" w:pos="8306"/>
          <w:tab w:val="left" w:pos="567"/>
        </w:tabs>
        <w:rPr>
          <w:rFonts w:ascii="Times New Roman" w:hAnsi="Times New Roman"/>
          <w:sz w:val="22"/>
          <w:szCs w:val="22"/>
          <w:lang w:val="pt-PT"/>
        </w:rPr>
      </w:pPr>
      <w:r w:rsidRPr="00593AA6">
        <w:rPr>
          <w:rFonts w:ascii="Times New Roman" w:hAnsi="Times New Roman"/>
          <w:sz w:val="22"/>
          <w:szCs w:val="22"/>
          <w:lang w:val="pt-PT"/>
        </w:rPr>
        <w:t>Contém amarelo alaranjado</w:t>
      </w:r>
      <w:r w:rsidR="00F612D2">
        <w:rPr>
          <w:rFonts w:ascii="Times New Roman" w:hAnsi="Times New Roman"/>
          <w:sz w:val="22"/>
          <w:szCs w:val="22"/>
          <w:lang w:val="pt-PT"/>
        </w:rPr>
        <w:t xml:space="preserve"> </w:t>
      </w:r>
      <w:r w:rsidRPr="00593AA6">
        <w:rPr>
          <w:rFonts w:ascii="Times New Roman" w:hAnsi="Times New Roman"/>
          <w:sz w:val="22"/>
          <w:szCs w:val="22"/>
          <w:lang w:val="pt-PT"/>
        </w:rPr>
        <w:t>(E110), ver folheto informativo para mais informação.</w:t>
      </w:r>
    </w:p>
    <w:p w14:paraId="42DF48B0" w14:textId="77777777" w:rsidR="00382AD8" w:rsidRDefault="00382AD8">
      <w:pPr>
        <w:pStyle w:val="Header"/>
        <w:widowControl w:val="0"/>
        <w:tabs>
          <w:tab w:val="clear" w:pos="4153"/>
          <w:tab w:val="clear" w:pos="8306"/>
          <w:tab w:val="left" w:pos="567"/>
        </w:tabs>
        <w:rPr>
          <w:rFonts w:ascii="Times New Roman" w:hAnsi="Times New Roman"/>
          <w:sz w:val="22"/>
          <w:szCs w:val="22"/>
          <w:lang w:val="pt-PT"/>
        </w:rPr>
      </w:pPr>
    </w:p>
    <w:p w14:paraId="0AF46860" w14:textId="77777777" w:rsidR="00382AD8" w:rsidRDefault="00382AD8">
      <w:pPr>
        <w:widowControl w:val="0"/>
        <w:tabs>
          <w:tab w:val="left" w:pos="567"/>
        </w:tabs>
        <w:rPr>
          <w:szCs w:val="22"/>
          <w:lang w:val="pt-PT"/>
        </w:rPr>
      </w:pPr>
    </w:p>
    <w:p w14:paraId="5D54D595"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4.</w:t>
      </w:r>
      <w:r>
        <w:rPr>
          <w:b/>
          <w:szCs w:val="22"/>
          <w:lang w:val="pt-PT"/>
        </w:rPr>
        <w:tab/>
        <w:t>FORMA FARMACÊUTICA E CONTEÚDO</w:t>
      </w:r>
    </w:p>
    <w:p w14:paraId="1A92A380" w14:textId="77777777" w:rsidR="00382AD8" w:rsidRDefault="00382AD8">
      <w:pPr>
        <w:widowControl w:val="0"/>
        <w:tabs>
          <w:tab w:val="left" w:pos="567"/>
        </w:tabs>
        <w:rPr>
          <w:szCs w:val="22"/>
          <w:lang w:val="pt-PT"/>
        </w:rPr>
      </w:pPr>
    </w:p>
    <w:p w14:paraId="06972E56" w14:textId="77777777" w:rsidR="00382AD8" w:rsidRDefault="00EB0A61">
      <w:pPr>
        <w:widowControl w:val="0"/>
        <w:tabs>
          <w:tab w:val="left" w:pos="567"/>
        </w:tabs>
        <w:rPr>
          <w:szCs w:val="22"/>
          <w:lang w:val="pt-PT"/>
        </w:rPr>
      </w:pPr>
      <w:r>
        <w:rPr>
          <w:szCs w:val="22"/>
          <w:lang w:val="pt-PT"/>
        </w:rPr>
        <w:t>30 comprimidos revestidos por película</w:t>
      </w:r>
    </w:p>
    <w:p w14:paraId="70D93BA2" w14:textId="77777777" w:rsidR="00382AD8" w:rsidRDefault="00382AD8">
      <w:pPr>
        <w:widowControl w:val="0"/>
        <w:tabs>
          <w:tab w:val="left" w:pos="567"/>
        </w:tabs>
        <w:rPr>
          <w:szCs w:val="22"/>
          <w:lang w:val="pt-PT"/>
        </w:rPr>
      </w:pPr>
    </w:p>
    <w:p w14:paraId="58D19E00" w14:textId="77777777" w:rsidR="00382AD8" w:rsidRDefault="00382AD8">
      <w:pPr>
        <w:widowControl w:val="0"/>
        <w:tabs>
          <w:tab w:val="left" w:pos="567"/>
        </w:tabs>
        <w:rPr>
          <w:szCs w:val="22"/>
          <w:lang w:val="pt-PT"/>
        </w:rPr>
      </w:pPr>
    </w:p>
    <w:p w14:paraId="7CA7526B"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5.</w:t>
      </w:r>
      <w:r>
        <w:rPr>
          <w:b/>
          <w:szCs w:val="22"/>
          <w:lang w:val="pt-PT"/>
        </w:rPr>
        <w:tab/>
        <w:t>MODO E VIA(S) DE ADMINISTRAÇÃO</w:t>
      </w:r>
    </w:p>
    <w:p w14:paraId="3A11CCB5" w14:textId="77777777" w:rsidR="00382AD8" w:rsidRDefault="00382AD8">
      <w:pPr>
        <w:widowControl w:val="0"/>
        <w:suppressAutoHyphens/>
        <w:ind w:right="14"/>
        <w:rPr>
          <w:noProof/>
          <w:szCs w:val="22"/>
          <w:lang w:val="pt-PT"/>
        </w:rPr>
      </w:pPr>
    </w:p>
    <w:p w14:paraId="57E6FCB7" w14:textId="77777777" w:rsidR="00382AD8" w:rsidRDefault="00EB0A61" w:rsidP="00382AD8">
      <w:pPr>
        <w:suppressAutoHyphens/>
        <w:ind w:right="14"/>
        <w:rPr>
          <w:noProof/>
          <w:lang w:val="pt-PT"/>
        </w:rPr>
      </w:pPr>
      <w:r>
        <w:rPr>
          <w:noProof/>
          <w:szCs w:val="22"/>
          <w:lang w:val="pt-PT"/>
        </w:rPr>
        <w:t xml:space="preserve">Consultar o folheto informativo </w:t>
      </w:r>
      <w:r>
        <w:rPr>
          <w:noProof/>
          <w:lang w:val="pt-PT"/>
        </w:rPr>
        <w:t>antes de utilizar</w:t>
      </w:r>
    </w:p>
    <w:p w14:paraId="5379E4D3" w14:textId="77777777" w:rsidR="00F612D2" w:rsidRDefault="00F612D2" w:rsidP="00F612D2">
      <w:pPr>
        <w:widowControl w:val="0"/>
        <w:tabs>
          <w:tab w:val="left" w:pos="567"/>
        </w:tabs>
        <w:rPr>
          <w:szCs w:val="22"/>
          <w:lang w:val="pt-PT"/>
        </w:rPr>
      </w:pPr>
    </w:p>
    <w:p w14:paraId="064C6585" w14:textId="77777777" w:rsidR="00F612D2" w:rsidRDefault="00F612D2" w:rsidP="00F612D2">
      <w:pPr>
        <w:widowControl w:val="0"/>
        <w:tabs>
          <w:tab w:val="left" w:pos="567"/>
        </w:tabs>
        <w:rPr>
          <w:szCs w:val="22"/>
          <w:lang w:val="pt-PT"/>
        </w:rPr>
      </w:pPr>
      <w:r>
        <w:rPr>
          <w:szCs w:val="22"/>
          <w:lang w:val="pt-PT"/>
        </w:rPr>
        <w:t>Via oral</w:t>
      </w:r>
    </w:p>
    <w:p w14:paraId="3BDF6440" w14:textId="77777777" w:rsidR="00382AD8" w:rsidRDefault="00382AD8">
      <w:pPr>
        <w:widowControl w:val="0"/>
        <w:tabs>
          <w:tab w:val="left" w:pos="567"/>
        </w:tabs>
        <w:rPr>
          <w:szCs w:val="22"/>
          <w:lang w:val="pt-PT"/>
        </w:rPr>
      </w:pPr>
    </w:p>
    <w:p w14:paraId="0415C94A" w14:textId="77777777" w:rsidR="00382AD8" w:rsidRDefault="00382AD8">
      <w:pPr>
        <w:widowControl w:val="0"/>
        <w:tabs>
          <w:tab w:val="left" w:pos="567"/>
        </w:tabs>
        <w:rPr>
          <w:szCs w:val="22"/>
          <w:lang w:val="pt-PT"/>
        </w:rPr>
      </w:pPr>
    </w:p>
    <w:p w14:paraId="52D7CDC9" w14:textId="77777777" w:rsidR="00382AD8" w:rsidRDefault="00EB0A61">
      <w:pPr>
        <w:widowControl w:val="0"/>
        <w:pBdr>
          <w:top w:val="single" w:sz="4" w:space="1" w:color="auto"/>
          <w:left w:val="single" w:sz="4" w:space="4" w:color="auto"/>
          <w:bottom w:val="single" w:sz="4" w:space="1" w:color="auto"/>
          <w:right w:val="single" w:sz="4" w:space="4" w:color="auto"/>
        </w:pBdr>
        <w:ind w:left="567" w:hanging="567"/>
        <w:rPr>
          <w:b/>
          <w:szCs w:val="22"/>
          <w:lang w:val="pt-PT"/>
        </w:rPr>
      </w:pPr>
      <w:r>
        <w:rPr>
          <w:b/>
          <w:szCs w:val="22"/>
          <w:lang w:val="pt-PT"/>
        </w:rPr>
        <w:t>6.</w:t>
      </w:r>
      <w:r>
        <w:rPr>
          <w:b/>
          <w:szCs w:val="22"/>
          <w:lang w:val="pt-PT"/>
        </w:rPr>
        <w:tab/>
        <w:t>ADVERTÊNCIA ESPECIAL DE QUE O MEDICAMENTO DEVE SER MANTIDO FORA DA VISTA E DO ALCANCE DAS CRIANÇAS</w:t>
      </w:r>
    </w:p>
    <w:p w14:paraId="3BFE70CF" w14:textId="77777777" w:rsidR="00382AD8" w:rsidRDefault="00382AD8">
      <w:pPr>
        <w:widowControl w:val="0"/>
        <w:tabs>
          <w:tab w:val="left" w:pos="567"/>
        </w:tabs>
        <w:rPr>
          <w:szCs w:val="22"/>
          <w:lang w:val="pt-PT"/>
        </w:rPr>
      </w:pPr>
    </w:p>
    <w:p w14:paraId="2B3A9868" w14:textId="77777777" w:rsidR="00382AD8" w:rsidRDefault="00EB0A61">
      <w:pPr>
        <w:widowControl w:val="0"/>
        <w:ind w:right="567"/>
        <w:rPr>
          <w:szCs w:val="22"/>
          <w:lang w:val="pt-PT"/>
        </w:rPr>
      </w:pPr>
      <w:r>
        <w:rPr>
          <w:szCs w:val="22"/>
          <w:lang w:val="pt-PT"/>
        </w:rPr>
        <w:t>Manter fora da vista e do alcance das crianças.</w:t>
      </w:r>
    </w:p>
    <w:p w14:paraId="01F59425" w14:textId="77777777" w:rsidR="00382AD8" w:rsidRDefault="00382AD8">
      <w:pPr>
        <w:widowControl w:val="0"/>
        <w:tabs>
          <w:tab w:val="left" w:pos="567"/>
        </w:tabs>
        <w:rPr>
          <w:szCs w:val="22"/>
          <w:lang w:val="pt-PT"/>
        </w:rPr>
      </w:pPr>
    </w:p>
    <w:p w14:paraId="4540F20F" w14:textId="77777777" w:rsidR="00382AD8" w:rsidRDefault="00382AD8">
      <w:pPr>
        <w:widowControl w:val="0"/>
        <w:tabs>
          <w:tab w:val="left" w:pos="567"/>
        </w:tabs>
        <w:rPr>
          <w:szCs w:val="22"/>
          <w:lang w:val="pt-PT"/>
        </w:rPr>
      </w:pPr>
    </w:p>
    <w:p w14:paraId="67930024"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7.</w:t>
      </w:r>
      <w:r>
        <w:rPr>
          <w:b/>
          <w:szCs w:val="22"/>
          <w:lang w:val="pt-PT"/>
        </w:rPr>
        <w:tab/>
        <w:t>OUTRAS ADVERTÊNCIAS ESPECIAIS, SE NECESSÁRIO</w:t>
      </w:r>
    </w:p>
    <w:p w14:paraId="0D795BFE" w14:textId="77777777" w:rsidR="00382AD8" w:rsidRDefault="00382AD8">
      <w:pPr>
        <w:widowControl w:val="0"/>
        <w:tabs>
          <w:tab w:val="left" w:pos="567"/>
        </w:tabs>
        <w:rPr>
          <w:b/>
          <w:szCs w:val="22"/>
          <w:lang w:val="pt-PT"/>
        </w:rPr>
      </w:pPr>
    </w:p>
    <w:p w14:paraId="03CADCDE" w14:textId="77777777" w:rsidR="00382AD8" w:rsidRPr="00F612D2" w:rsidRDefault="00D528F3">
      <w:pPr>
        <w:pStyle w:val="BlockText"/>
        <w:widowControl w:val="0"/>
        <w:ind w:left="0"/>
        <w:rPr>
          <w:b w:val="0"/>
          <w:color w:val="auto"/>
          <w:szCs w:val="22"/>
          <w:lang w:val="pt-PT"/>
        </w:rPr>
      </w:pPr>
      <w:r w:rsidRPr="00D528F3">
        <w:rPr>
          <w:b w:val="0"/>
          <w:color w:val="auto"/>
          <w:szCs w:val="22"/>
          <w:lang w:val="pt-PT"/>
        </w:rPr>
        <w:t xml:space="preserve">Destaque o Cartão de Alerta incluído, contém informação de segurança importante </w:t>
      </w:r>
    </w:p>
    <w:p w14:paraId="1887EFF7" w14:textId="77777777" w:rsidR="00382AD8" w:rsidRDefault="00382AD8">
      <w:pPr>
        <w:widowControl w:val="0"/>
        <w:ind w:right="567"/>
        <w:rPr>
          <w:szCs w:val="22"/>
          <w:lang w:val="pt-PT"/>
        </w:rPr>
      </w:pPr>
    </w:p>
    <w:p w14:paraId="320D9CDD" w14:textId="77777777" w:rsidR="00382AD8" w:rsidRDefault="00EB0A61">
      <w:pPr>
        <w:widowControl w:val="0"/>
        <w:ind w:right="567"/>
        <w:rPr>
          <w:szCs w:val="22"/>
          <w:lang w:val="pt-PT"/>
        </w:rPr>
      </w:pPr>
      <w:r>
        <w:rPr>
          <w:szCs w:val="22"/>
          <w:lang w:val="pt-PT"/>
        </w:rPr>
        <w:t>ATENÇÃO! Em caso de quaisquer sintomas sugestivos de reação de hipersensibilidade, contacte o seu médico IMEDIATAMENTE.</w:t>
      </w:r>
    </w:p>
    <w:p w14:paraId="4F47A4B9" w14:textId="77777777" w:rsidR="00382AD8" w:rsidRDefault="00382AD8">
      <w:pPr>
        <w:widowControl w:val="0"/>
        <w:ind w:right="567"/>
        <w:rPr>
          <w:szCs w:val="22"/>
          <w:lang w:val="pt-PT"/>
        </w:rPr>
      </w:pPr>
    </w:p>
    <w:p w14:paraId="0A873044" w14:textId="77777777" w:rsidR="00382AD8" w:rsidRPr="00F612D2" w:rsidRDefault="00EB0A61">
      <w:pPr>
        <w:widowControl w:val="0"/>
        <w:tabs>
          <w:tab w:val="left" w:pos="567"/>
          <w:tab w:val="left" w:pos="2127"/>
          <w:tab w:val="left" w:pos="6487"/>
        </w:tabs>
        <w:rPr>
          <w:szCs w:val="22"/>
          <w:lang w:val="pt-PT"/>
        </w:rPr>
      </w:pPr>
      <w:r w:rsidRPr="00F612D2">
        <w:rPr>
          <w:szCs w:val="22"/>
          <w:lang w:val="pt-PT"/>
        </w:rPr>
        <w:t>“</w:t>
      </w:r>
      <w:r w:rsidR="00D528F3" w:rsidRPr="00D528F3">
        <w:rPr>
          <w:szCs w:val="22"/>
          <w:lang w:val="pt-PT"/>
        </w:rPr>
        <w:t>Puxe aqui</w:t>
      </w:r>
      <w:r w:rsidRPr="00F612D2">
        <w:rPr>
          <w:szCs w:val="22"/>
          <w:lang w:val="pt-PT"/>
        </w:rPr>
        <w:t xml:space="preserve">” </w:t>
      </w:r>
    </w:p>
    <w:p w14:paraId="7F53591F" w14:textId="77777777" w:rsidR="00382AD8" w:rsidRDefault="00382AD8">
      <w:pPr>
        <w:widowControl w:val="0"/>
        <w:tabs>
          <w:tab w:val="left" w:pos="567"/>
          <w:tab w:val="left" w:pos="2127"/>
          <w:tab w:val="left" w:pos="6487"/>
        </w:tabs>
        <w:rPr>
          <w:szCs w:val="22"/>
          <w:lang w:val="pt-PT"/>
        </w:rPr>
      </w:pPr>
    </w:p>
    <w:p w14:paraId="3B8EF1D9"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 w:val="left" w:pos="2127"/>
          <w:tab w:val="left" w:pos="6487"/>
        </w:tabs>
        <w:rPr>
          <w:b/>
          <w:szCs w:val="22"/>
          <w:lang w:val="pt-PT"/>
        </w:rPr>
      </w:pPr>
      <w:r>
        <w:rPr>
          <w:szCs w:val="22"/>
          <w:lang w:val="pt-PT"/>
        </w:rPr>
        <w:br w:type="page"/>
      </w:r>
      <w:r>
        <w:rPr>
          <w:b/>
          <w:szCs w:val="22"/>
          <w:lang w:val="pt-PT"/>
        </w:rPr>
        <w:lastRenderedPageBreak/>
        <w:t>8.</w:t>
      </w:r>
      <w:r>
        <w:rPr>
          <w:b/>
          <w:szCs w:val="22"/>
          <w:lang w:val="pt-PT"/>
        </w:rPr>
        <w:tab/>
        <w:t>PRAZO DE VALIDADE</w:t>
      </w:r>
    </w:p>
    <w:p w14:paraId="75E0E7C6" w14:textId="77777777" w:rsidR="00382AD8" w:rsidRDefault="00382AD8">
      <w:pPr>
        <w:widowControl w:val="0"/>
        <w:tabs>
          <w:tab w:val="left" w:pos="567"/>
        </w:tabs>
        <w:rPr>
          <w:szCs w:val="22"/>
          <w:lang w:val="pt-PT"/>
        </w:rPr>
      </w:pPr>
    </w:p>
    <w:p w14:paraId="50287DE1" w14:textId="77777777" w:rsidR="00382AD8" w:rsidRDefault="00147ED7">
      <w:pPr>
        <w:pStyle w:val="Header"/>
        <w:widowControl w:val="0"/>
        <w:tabs>
          <w:tab w:val="clear" w:pos="4153"/>
          <w:tab w:val="clear" w:pos="8306"/>
          <w:tab w:val="left" w:pos="567"/>
        </w:tabs>
        <w:rPr>
          <w:rFonts w:ascii="Times New Roman" w:hAnsi="Times New Roman"/>
          <w:sz w:val="22"/>
          <w:szCs w:val="22"/>
          <w:lang w:val="pt-PT"/>
        </w:rPr>
      </w:pPr>
      <w:r>
        <w:rPr>
          <w:rFonts w:ascii="Times New Roman" w:hAnsi="Times New Roman"/>
          <w:sz w:val="22"/>
          <w:szCs w:val="22"/>
          <w:lang w:val="pt-PT"/>
        </w:rPr>
        <w:t>EXP</w:t>
      </w:r>
      <w:r w:rsidR="00EB0A61">
        <w:rPr>
          <w:rFonts w:ascii="Times New Roman" w:hAnsi="Times New Roman"/>
          <w:sz w:val="22"/>
          <w:szCs w:val="22"/>
          <w:lang w:val="pt-PT"/>
        </w:rPr>
        <w:t xml:space="preserve"> </w:t>
      </w:r>
    </w:p>
    <w:p w14:paraId="3C7210C2" w14:textId="77777777" w:rsidR="00382AD8" w:rsidRDefault="00382AD8">
      <w:pPr>
        <w:widowControl w:val="0"/>
        <w:tabs>
          <w:tab w:val="left" w:pos="567"/>
        </w:tabs>
        <w:rPr>
          <w:szCs w:val="22"/>
          <w:lang w:val="pt-PT"/>
        </w:rPr>
      </w:pPr>
    </w:p>
    <w:p w14:paraId="7EF9AB27" w14:textId="77777777" w:rsidR="00382AD8" w:rsidRDefault="00382AD8">
      <w:pPr>
        <w:widowControl w:val="0"/>
        <w:tabs>
          <w:tab w:val="left" w:pos="567"/>
        </w:tabs>
        <w:rPr>
          <w:szCs w:val="22"/>
          <w:lang w:val="pt-PT"/>
        </w:rPr>
      </w:pPr>
    </w:p>
    <w:p w14:paraId="4B27FEB7" w14:textId="77777777" w:rsidR="00382AD8" w:rsidRDefault="00EB0A61">
      <w:pPr>
        <w:widowControl w:val="0"/>
        <w:pBdr>
          <w:top w:val="single" w:sz="4" w:space="1" w:color="auto"/>
          <w:left w:val="single" w:sz="4" w:space="4" w:color="auto"/>
          <w:bottom w:val="single" w:sz="4" w:space="1" w:color="auto"/>
          <w:right w:val="single" w:sz="4" w:space="4" w:color="auto"/>
        </w:pBdr>
        <w:shd w:val="clear" w:color="000000" w:fill="FFFFFF"/>
        <w:suppressAutoHyphens/>
        <w:ind w:left="567" w:hanging="567"/>
        <w:rPr>
          <w:szCs w:val="22"/>
          <w:lang w:val="pt-PT"/>
        </w:rPr>
      </w:pPr>
      <w:r>
        <w:rPr>
          <w:b/>
          <w:szCs w:val="22"/>
          <w:lang w:val="pt-PT"/>
        </w:rPr>
        <w:t>9.</w:t>
      </w:r>
      <w:r>
        <w:rPr>
          <w:b/>
          <w:szCs w:val="22"/>
          <w:lang w:val="pt-PT"/>
        </w:rPr>
        <w:tab/>
        <w:t>CONDIÇÕES ESPECIAIS DE CONSERVAÇÃO</w:t>
      </w:r>
    </w:p>
    <w:p w14:paraId="58637C95" w14:textId="77777777" w:rsidR="00382AD8" w:rsidRDefault="00382AD8">
      <w:pPr>
        <w:widowControl w:val="0"/>
        <w:tabs>
          <w:tab w:val="left" w:pos="567"/>
        </w:tabs>
        <w:rPr>
          <w:szCs w:val="22"/>
          <w:lang w:val="pt-PT"/>
        </w:rPr>
      </w:pPr>
    </w:p>
    <w:p w14:paraId="7BAF529E" w14:textId="77777777" w:rsidR="00382AD8" w:rsidRDefault="00EB0A61">
      <w:pPr>
        <w:widowControl w:val="0"/>
        <w:tabs>
          <w:tab w:val="left" w:pos="567"/>
        </w:tabs>
        <w:rPr>
          <w:szCs w:val="22"/>
          <w:lang w:val="pt-PT"/>
        </w:rPr>
      </w:pPr>
      <w:r>
        <w:rPr>
          <w:szCs w:val="22"/>
          <w:lang w:val="pt-PT"/>
        </w:rPr>
        <w:t>Não conservar acima de 30</w:t>
      </w:r>
      <w:r>
        <w:rPr>
          <w:rFonts w:ascii="Symbol" w:hAnsi="Symbol"/>
          <w:szCs w:val="22"/>
          <w:lang w:val="pt-PT"/>
        </w:rPr>
        <w:sym w:font="Symbol" w:char="F0B0"/>
      </w:r>
      <w:r>
        <w:rPr>
          <w:szCs w:val="22"/>
          <w:lang w:val="pt-PT"/>
        </w:rPr>
        <w:t>C</w:t>
      </w:r>
    </w:p>
    <w:p w14:paraId="10016638" w14:textId="77777777" w:rsidR="00382AD8" w:rsidRDefault="00382AD8">
      <w:pPr>
        <w:widowControl w:val="0"/>
        <w:tabs>
          <w:tab w:val="left" w:pos="567"/>
        </w:tabs>
        <w:rPr>
          <w:szCs w:val="22"/>
          <w:lang w:val="pt-PT"/>
        </w:rPr>
      </w:pPr>
    </w:p>
    <w:p w14:paraId="20BB3EB3" w14:textId="77777777" w:rsidR="00382AD8" w:rsidRDefault="00382AD8">
      <w:pPr>
        <w:widowControl w:val="0"/>
        <w:tabs>
          <w:tab w:val="left" w:pos="567"/>
        </w:tabs>
        <w:rPr>
          <w:szCs w:val="22"/>
          <w:lang w:val="pt-PT"/>
        </w:rPr>
      </w:pPr>
    </w:p>
    <w:p w14:paraId="4A611006"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ind w:left="567" w:hanging="567"/>
        <w:rPr>
          <w:b/>
          <w:szCs w:val="22"/>
          <w:lang w:val="pt-PT"/>
        </w:rPr>
      </w:pPr>
      <w:r>
        <w:rPr>
          <w:b/>
          <w:szCs w:val="22"/>
          <w:lang w:val="pt-PT"/>
        </w:rPr>
        <w:t>10.</w:t>
      </w:r>
      <w:r>
        <w:rPr>
          <w:b/>
          <w:szCs w:val="22"/>
          <w:lang w:val="pt-PT"/>
        </w:rPr>
        <w:tab/>
        <w:t>CUIDADOS ESPECIAIS QUANTO À ELIMINAÇÃO DO MEDICAMENTO NÃO UTILIZADO OU DOS RESÍDUOS PROVENIENTES DESSE MEDICAMENTO, SE APLICÁVEL</w:t>
      </w:r>
    </w:p>
    <w:p w14:paraId="08B09C76" w14:textId="77777777" w:rsidR="00382AD8" w:rsidRDefault="00382AD8">
      <w:pPr>
        <w:widowControl w:val="0"/>
        <w:tabs>
          <w:tab w:val="left" w:pos="567"/>
        </w:tabs>
        <w:rPr>
          <w:szCs w:val="22"/>
          <w:lang w:val="pt-PT"/>
        </w:rPr>
      </w:pPr>
    </w:p>
    <w:p w14:paraId="7A6F0C04" w14:textId="77777777" w:rsidR="00382AD8" w:rsidRDefault="00382AD8">
      <w:pPr>
        <w:widowControl w:val="0"/>
        <w:tabs>
          <w:tab w:val="left" w:pos="567"/>
        </w:tabs>
        <w:rPr>
          <w:szCs w:val="22"/>
          <w:lang w:val="pt-PT"/>
        </w:rPr>
      </w:pPr>
    </w:p>
    <w:p w14:paraId="112CFBA7"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ind w:left="567" w:hanging="567"/>
        <w:rPr>
          <w:b/>
          <w:szCs w:val="22"/>
          <w:lang w:val="pt-PT"/>
        </w:rPr>
      </w:pPr>
      <w:r>
        <w:rPr>
          <w:b/>
          <w:szCs w:val="22"/>
          <w:lang w:val="pt-PT"/>
        </w:rPr>
        <w:t>11.</w:t>
      </w:r>
      <w:r>
        <w:rPr>
          <w:b/>
          <w:szCs w:val="22"/>
          <w:lang w:val="pt-PT"/>
        </w:rPr>
        <w:tab/>
        <w:t xml:space="preserve">NOME E ENDEREÇO DO TITULAR DA AUTORIZAÇÃO DE INTRODUÇÃO NO MERCADO </w:t>
      </w:r>
    </w:p>
    <w:p w14:paraId="05BEF570" w14:textId="77777777" w:rsidR="00382AD8" w:rsidRDefault="00382AD8">
      <w:pPr>
        <w:widowControl w:val="0"/>
        <w:tabs>
          <w:tab w:val="left" w:pos="567"/>
        </w:tabs>
        <w:rPr>
          <w:szCs w:val="22"/>
          <w:lang w:val="pt-PT"/>
        </w:rPr>
      </w:pPr>
    </w:p>
    <w:p w14:paraId="09DA6CE8" w14:textId="77777777" w:rsidR="00800F0A" w:rsidRDefault="00800F0A" w:rsidP="00AE75D6">
      <w:pPr>
        <w:rPr>
          <w:szCs w:val="22"/>
        </w:rPr>
      </w:pPr>
      <w:proofErr w:type="spellStart"/>
      <w:r w:rsidRPr="00FE17A5">
        <w:rPr>
          <w:szCs w:val="22"/>
        </w:rPr>
        <w:t>ViiV</w:t>
      </w:r>
      <w:proofErr w:type="spellEnd"/>
      <w:r w:rsidRPr="00FE17A5">
        <w:rPr>
          <w:szCs w:val="22"/>
        </w:rPr>
        <w:t xml:space="preserve"> Healthcare BV</w:t>
      </w:r>
    </w:p>
    <w:p w14:paraId="1B90C1FF" w14:textId="77777777" w:rsidR="00AE75D6" w:rsidRPr="00D024B1" w:rsidRDefault="00AE75D6" w:rsidP="00AE75D6">
      <w:pPr>
        <w:rPr>
          <w:szCs w:val="22"/>
        </w:rPr>
      </w:pPr>
      <w:r w:rsidRPr="00D024B1">
        <w:rPr>
          <w:szCs w:val="22"/>
        </w:rPr>
        <w:t xml:space="preserve">Van Asch van </w:t>
      </w:r>
      <w:proofErr w:type="spellStart"/>
      <w:r w:rsidRPr="00D024B1">
        <w:rPr>
          <w:szCs w:val="22"/>
        </w:rPr>
        <w:t>Wijckstraat</w:t>
      </w:r>
      <w:proofErr w:type="spellEnd"/>
      <w:r w:rsidRPr="00D024B1">
        <w:rPr>
          <w:szCs w:val="22"/>
        </w:rPr>
        <w:t xml:space="preserve"> 55H</w:t>
      </w:r>
    </w:p>
    <w:p w14:paraId="1B6F1294" w14:textId="77777777" w:rsidR="005524C0" w:rsidRPr="004B32CD" w:rsidRDefault="00AE75D6" w:rsidP="005524C0">
      <w:pPr>
        <w:rPr>
          <w:szCs w:val="22"/>
          <w:lang w:val="pt-PT"/>
        </w:rPr>
      </w:pPr>
      <w:r w:rsidRPr="004B32CD">
        <w:rPr>
          <w:szCs w:val="22"/>
          <w:lang w:val="pt-PT"/>
        </w:rPr>
        <w:t>3811 LP Amersfoort</w:t>
      </w:r>
    </w:p>
    <w:p w14:paraId="0F28816C" w14:textId="77777777" w:rsidR="005524C0" w:rsidRPr="004B32CD" w:rsidRDefault="005524C0" w:rsidP="005524C0">
      <w:pPr>
        <w:pStyle w:val="Header"/>
        <w:tabs>
          <w:tab w:val="clear" w:pos="4153"/>
          <w:tab w:val="clear" w:pos="8306"/>
        </w:tabs>
        <w:rPr>
          <w:rFonts w:ascii="Times New Roman" w:hAnsi="Times New Roman"/>
          <w:sz w:val="22"/>
          <w:szCs w:val="22"/>
          <w:lang w:val="pt-PT"/>
        </w:rPr>
      </w:pPr>
      <w:r w:rsidRPr="004B32CD">
        <w:rPr>
          <w:rFonts w:ascii="Times New Roman" w:hAnsi="Times New Roman"/>
          <w:sz w:val="22"/>
          <w:szCs w:val="22"/>
          <w:lang w:val="pt-PT"/>
        </w:rPr>
        <w:t>Holanda</w:t>
      </w:r>
    </w:p>
    <w:p w14:paraId="1FF9D4EB" w14:textId="77777777" w:rsidR="00382AD8" w:rsidRPr="004B32CD" w:rsidRDefault="00382AD8">
      <w:pPr>
        <w:widowControl w:val="0"/>
        <w:tabs>
          <w:tab w:val="left" w:pos="567"/>
        </w:tabs>
        <w:rPr>
          <w:szCs w:val="22"/>
          <w:lang w:val="pt-PT"/>
        </w:rPr>
      </w:pPr>
    </w:p>
    <w:p w14:paraId="4E69F630" w14:textId="77777777" w:rsidR="00382AD8" w:rsidRPr="004B32CD" w:rsidRDefault="00382AD8">
      <w:pPr>
        <w:pStyle w:val="Header"/>
        <w:widowControl w:val="0"/>
        <w:tabs>
          <w:tab w:val="clear" w:pos="4153"/>
          <w:tab w:val="clear" w:pos="8306"/>
        </w:tabs>
        <w:rPr>
          <w:rFonts w:ascii="Times New Roman" w:hAnsi="Times New Roman"/>
          <w:sz w:val="22"/>
          <w:szCs w:val="22"/>
          <w:lang w:val="pt-PT"/>
        </w:rPr>
      </w:pPr>
    </w:p>
    <w:p w14:paraId="52167FD4"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12.</w:t>
      </w:r>
      <w:r>
        <w:rPr>
          <w:b/>
          <w:szCs w:val="22"/>
          <w:lang w:val="pt-PT"/>
        </w:rPr>
        <w:tab/>
        <w:t>NÚMERO(S) DA AUTORIZAÇÃO DE INTRODUÇÃO NO MERCADO</w:t>
      </w:r>
    </w:p>
    <w:p w14:paraId="4432D38A" w14:textId="77777777" w:rsidR="00382AD8" w:rsidRDefault="00382AD8">
      <w:pPr>
        <w:widowControl w:val="0"/>
        <w:tabs>
          <w:tab w:val="left" w:pos="567"/>
        </w:tabs>
        <w:rPr>
          <w:szCs w:val="22"/>
          <w:lang w:val="pt-PT"/>
        </w:rPr>
      </w:pPr>
    </w:p>
    <w:p w14:paraId="6CEA21B5" w14:textId="77777777" w:rsidR="00382AD8" w:rsidRDefault="00EB0A61">
      <w:pPr>
        <w:widowControl w:val="0"/>
        <w:rPr>
          <w:szCs w:val="22"/>
          <w:lang w:val="pt-PT"/>
        </w:rPr>
      </w:pPr>
      <w:r>
        <w:rPr>
          <w:szCs w:val="22"/>
          <w:lang w:val="pt-PT"/>
        </w:rPr>
        <w:t>EU/1/04/298/002</w:t>
      </w:r>
    </w:p>
    <w:p w14:paraId="6D1C0F04" w14:textId="77777777" w:rsidR="00382AD8" w:rsidRDefault="00382AD8">
      <w:pPr>
        <w:widowControl w:val="0"/>
        <w:tabs>
          <w:tab w:val="left" w:pos="567"/>
        </w:tabs>
        <w:rPr>
          <w:szCs w:val="22"/>
          <w:lang w:val="pt-PT"/>
        </w:rPr>
      </w:pPr>
    </w:p>
    <w:p w14:paraId="68790CCE" w14:textId="77777777" w:rsidR="00382AD8" w:rsidRDefault="00382AD8">
      <w:pPr>
        <w:widowControl w:val="0"/>
        <w:tabs>
          <w:tab w:val="left" w:pos="567"/>
        </w:tabs>
        <w:rPr>
          <w:szCs w:val="22"/>
          <w:lang w:val="pt-PT"/>
        </w:rPr>
      </w:pPr>
    </w:p>
    <w:p w14:paraId="06ED1A86"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13.</w:t>
      </w:r>
      <w:r>
        <w:rPr>
          <w:b/>
          <w:szCs w:val="22"/>
          <w:lang w:val="pt-PT"/>
        </w:rPr>
        <w:tab/>
        <w:t xml:space="preserve">NÚMERO DO LOTE </w:t>
      </w:r>
    </w:p>
    <w:p w14:paraId="511F386E" w14:textId="77777777" w:rsidR="00382AD8" w:rsidRDefault="00382AD8">
      <w:pPr>
        <w:widowControl w:val="0"/>
        <w:tabs>
          <w:tab w:val="left" w:pos="567"/>
        </w:tabs>
        <w:rPr>
          <w:szCs w:val="22"/>
          <w:lang w:val="pt-PT"/>
        </w:rPr>
      </w:pPr>
    </w:p>
    <w:p w14:paraId="35C4C52E" w14:textId="77777777" w:rsidR="00382AD8" w:rsidRDefault="00EB0A61">
      <w:pPr>
        <w:widowControl w:val="0"/>
        <w:tabs>
          <w:tab w:val="left" w:pos="567"/>
        </w:tabs>
        <w:rPr>
          <w:szCs w:val="22"/>
          <w:lang w:val="pt-PT"/>
        </w:rPr>
      </w:pPr>
      <w:r>
        <w:rPr>
          <w:szCs w:val="22"/>
          <w:lang w:val="pt-PT"/>
        </w:rPr>
        <w:t>Lote</w:t>
      </w:r>
    </w:p>
    <w:p w14:paraId="58CD3ACB" w14:textId="77777777" w:rsidR="00382AD8" w:rsidRDefault="00382AD8">
      <w:pPr>
        <w:pStyle w:val="Header"/>
        <w:widowControl w:val="0"/>
        <w:tabs>
          <w:tab w:val="clear" w:pos="4153"/>
          <w:tab w:val="clear" w:pos="8306"/>
          <w:tab w:val="left" w:pos="567"/>
        </w:tabs>
        <w:rPr>
          <w:rFonts w:ascii="Times New Roman" w:hAnsi="Times New Roman"/>
          <w:sz w:val="22"/>
          <w:szCs w:val="22"/>
          <w:lang w:val="pt-PT"/>
        </w:rPr>
      </w:pPr>
    </w:p>
    <w:p w14:paraId="545569B8" w14:textId="77777777" w:rsidR="00382AD8" w:rsidRDefault="00382AD8">
      <w:pPr>
        <w:widowControl w:val="0"/>
        <w:tabs>
          <w:tab w:val="left" w:pos="567"/>
        </w:tabs>
        <w:rPr>
          <w:szCs w:val="22"/>
          <w:lang w:val="pt-PT"/>
        </w:rPr>
      </w:pPr>
    </w:p>
    <w:p w14:paraId="6BC587DD" w14:textId="77777777" w:rsidR="00382AD8" w:rsidRDefault="00EB0A61">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Pr>
          <w:b/>
          <w:szCs w:val="22"/>
          <w:lang w:val="pt-PT"/>
        </w:rPr>
        <w:t>14.</w:t>
      </w:r>
      <w:r>
        <w:rPr>
          <w:b/>
          <w:szCs w:val="22"/>
          <w:lang w:val="pt-PT"/>
        </w:rPr>
        <w:tab/>
        <w:t xml:space="preserve">CLASSIFICAÇÃO </w:t>
      </w:r>
      <w:r>
        <w:rPr>
          <w:b/>
          <w:noProof/>
          <w:szCs w:val="22"/>
          <w:lang w:val="pt-PT"/>
        </w:rPr>
        <w:t xml:space="preserve">QUANTO À DISPENSA </w:t>
      </w:r>
      <w:r>
        <w:rPr>
          <w:b/>
          <w:caps/>
          <w:noProof/>
          <w:szCs w:val="22"/>
          <w:lang w:val="pt-PT"/>
        </w:rPr>
        <w:t>ao Público</w:t>
      </w:r>
    </w:p>
    <w:p w14:paraId="13FA2931" w14:textId="77777777" w:rsidR="00382AD8" w:rsidRDefault="00382AD8">
      <w:pPr>
        <w:widowControl w:val="0"/>
        <w:rPr>
          <w:szCs w:val="22"/>
          <w:lang w:val="pt-PT"/>
        </w:rPr>
      </w:pPr>
    </w:p>
    <w:p w14:paraId="7F0AF2AC" w14:textId="77777777" w:rsidR="00382AD8" w:rsidRDefault="00EB0A61">
      <w:pPr>
        <w:widowControl w:val="0"/>
        <w:ind w:right="567"/>
        <w:rPr>
          <w:szCs w:val="22"/>
          <w:lang w:val="pt-PT"/>
        </w:rPr>
      </w:pPr>
      <w:r>
        <w:rPr>
          <w:szCs w:val="22"/>
          <w:lang w:val="pt-PT"/>
        </w:rPr>
        <w:t>Medicamento sujeito a receita médica.</w:t>
      </w:r>
    </w:p>
    <w:p w14:paraId="620CA153" w14:textId="77777777" w:rsidR="00382AD8" w:rsidRDefault="00382AD8">
      <w:pPr>
        <w:widowControl w:val="0"/>
        <w:rPr>
          <w:szCs w:val="22"/>
          <w:lang w:val="pt-PT"/>
        </w:rPr>
      </w:pPr>
    </w:p>
    <w:p w14:paraId="1995DC46" w14:textId="77777777" w:rsidR="00382AD8" w:rsidRDefault="00382AD8">
      <w:pPr>
        <w:widowControl w:val="0"/>
        <w:rPr>
          <w:szCs w:val="22"/>
          <w:lang w:val="pt-PT"/>
        </w:rPr>
      </w:pPr>
    </w:p>
    <w:p w14:paraId="25302B38"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15.</w:t>
      </w:r>
      <w:r>
        <w:rPr>
          <w:b/>
          <w:szCs w:val="22"/>
          <w:lang w:val="pt-PT"/>
        </w:rPr>
        <w:tab/>
        <w:t xml:space="preserve">INSTRUÇÕES DE UTILIZAÇÃO </w:t>
      </w:r>
    </w:p>
    <w:p w14:paraId="43F6C940" w14:textId="77777777" w:rsidR="00382AD8" w:rsidRDefault="00382AD8">
      <w:pPr>
        <w:widowControl w:val="0"/>
        <w:rPr>
          <w:szCs w:val="22"/>
          <w:lang w:val="pt-PT"/>
        </w:rPr>
      </w:pPr>
    </w:p>
    <w:p w14:paraId="6D938825" w14:textId="77777777" w:rsidR="00382AD8" w:rsidRDefault="00382AD8">
      <w:pPr>
        <w:widowControl w:val="0"/>
        <w:rPr>
          <w:szCs w:val="22"/>
          <w:lang w:val="pt-PT"/>
        </w:rPr>
      </w:pPr>
    </w:p>
    <w:p w14:paraId="4FDAE2DC" w14:textId="77777777" w:rsidR="00382AD8" w:rsidRDefault="00EB0A61">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Pr>
          <w:b/>
          <w:noProof/>
          <w:szCs w:val="22"/>
          <w:lang w:val="pt-PT"/>
        </w:rPr>
        <w:t>16.</w:t>
      </w:r>
      <w:r>
        <w:rPr>
          <w:b/>
          <w:noProof/>
          <w:szCs w:val="22"/>
          <w:lang w:val="pt-PT"/>
        </w:rPr>
        <w:tab/>
      </w:r>
      <w:r>
        <w:rPr>
          <w:b/>
          <w:caps/>
          <w:noProof/>
          <w:szCs w:val="22"/>
          <w:lang w:val="pt-PT"/>
        </w:rPr>
        <w:t>Informação em Braille</w:t>
      </w:r>
    </w:p>
    <w:p w14:paraId="1B3DEFA9" w14:textId="77777777" w:rsidR="00382AD8" w:rsidRDefault="00382AD8">
      <w:pPr>
        <w:widowControl w:val="0"/>
        <w:rPr>
          <w:szCs w:val="22"/>
          <w:lang w:val="pt-PT"/>
        </w:rPr>
      </w:pPr>
    </w:p>
    <w:p w14:paraId="321FE2CA" w14:textId="77777777" w:rsidR="00382AD8" w:rsidRDefault="00EB0A61">
      <w:pPr>
        <w:widowControl w:val="0"/>
        <w:rPr>
          <w:szCs w:val="22"/>
          <w:lang w:val="pt-PT"/>
        </w:rPr>
      </w:pPr>
      <w:r>
        <w:rPr>
          <w:szCs w:val="22"/>
          <w:lang w:val="pt-PT"/>
        </w:rPr>
        <w:t>kivexa</w:t>
      </w:r>
    </w:p>
    <w:p w14:paraId="0C4C224C" w14:textId="77777777" w:rsidR="009053CF" w:rsidRDefault="009053CF">
      <w:pPr>
        <w:widowControl w:val="0"/>
        <w:rPr>
          <w:szCs w:val="22"/>
          <w:lang w:val="pt-PT"/>
        </w:rPr>
      </w:pPr>
    </w:p>
    <w:p w14:paraId="5FCC78F3" w14:textId="77777777" w:rsidR="0036726A" w:rsidRPr="009053CF" w:rsidRDefault="0036726A" w:rsidP="0036726A">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Pr>
          <w:b/>
          <w:noProof/>
          <w:szCs w:val="22"/>
          <w:lang w:val="pt-PT"/>
        </w:rPr>
        <w:t>1</w:t>
      </w:r>
      <w:r w:rsidR="009053CF">
        <w:rPr>
          <w:b/>
          <w:noProof/>
          <w:szCs w:val="22"/>
          <w:lang w:val="pt-PT"/>
        </w:rPr>
        <w:t>7</w:t>
      </w:r>
      <w:r>
        <w:rPr>
          <w:b/>
          <w:noProof/>
          <w:szCs w:val="22"/>
          <w:lang w:val="pt-PT"/>
        </w:rPr>
        <w:t>.</w:t>
      </w:r>
      <w:r>
        <w:rPr>
          <w:b/>
          <w:noProof/>
          <w:szCs w:val="22"/>
          <w:lang w:val="pt-PT"/>
        </w:rPr>
        <w:tab/>
      </w:r>
      <w:r w:rsidR="009053CF">
        <w:rPr>
          <w:b/>
          <w:noProof/>
          <w:szCs w:val="22"/>
          <w:lang w:val="pt-PT"/>
        </w:rPr>
        <w:t>I</w:t>
      </w:r>
      <w:r w:rsidR="009053CF" w:rsidRPr="007E3390">
        <w:rPr>
          <w:rFonts w:eastAsia="SimSun"/>
          <w:b/>
          <w:noProof/>
          <w:color w:val="000000"/>
          <w:lang w:val="pt-PT" w:eastAsia="pt-PT"/>
        </w:rPr>
        <w:t>DENTIFICADOR ÚNICO – CÓDIGO DE BARRAS 2D</w:t>
      </w:r>
    </w:p>
    <w:p w14:paraId="4248FD16" w14:textId="77777777" w:rsidR="0036726A" w:rsidRDefault="0036726A" w:rsidP="0036726A">
      <w:pPr>
        <w:widowControl w:val="0"/>
        <w:rPr>
          <w:szCs w:val="22"/>
          <w:lang w:val="pt-PT"/>
        </w:rPr>
      </w:pPr>
    </w:p>
    <w:p w14:paraId="052203AC" w14:textId="77777777" w:rsidR="009053CF" w:rsidRPr="007E3390" w:rsidRDefault="009053CF" w:rsidP="009053CF">
      <w:pPr>
        <w:tabs>
          <w:tab w:val="left" w:pos="567"/>
        </w:tabs>
        <w:rPr>
          <w:rFonts w:eastAsia="SimSun"/>
          <w:noProof/>
          <w:color w:val="000000"/>
          <w:shd w:val="clear" w:color="auto" w:fill="CCCCCC"/>
          <w:lang w:val="pt-PT" w:eastAsia="pt-PT"/>
        </w:rPr>
      </w:pPr>
      <w:r w:rsidRPr="001757FE">
        <w:rPr>
          <w:rFonts w:eastAsia="SimSun"/>
          <w:noProof/>
          <w:color w:val="000000"/>
          <w:highlight w:val="lightGray"/>
          <w:lang w:val="pt-PT" w:eastAsia="pt-PT"/>
        </w:rPr>
        <w:t>Código de barras 2D com identificador único incluído.</w:t>
      </w:r>
    </w:p>
    <w:p w14:paraId="04F38653" w14:textId="46742B10" w:rsidR="0036726A" w:rsidRDefault="0036726A" w:rsidP="0036726A">
      <w:pPr>
        <w:widowControl w:val="0"/>
        <w:rPr>
          <w:szCs w:val="22"/>
          <w:lang w:val="pt-PT"/>
        </w:rPr>
      </w:pPr>
    </w:p>
    <w:p w14:paraId="71A4EB16" w14:textId="5EDBA8DF" w:rsidR="00650690" w:rsidRDefault="00650690" w:rsidP="0036726A">
      <w:pPr>
        <w:widowControl w:val="0"/>
        <w:rPr>
          <w:szCs w:val="22"/>
          <w:lang w:val="pt-PT"/>
        </w:rPr>
      </w:pPr>
    </w:p>
    <w:p w14:paraId="2BEA52D9" w14:textId="57790E85" w:rsidR="00650690" w:rsidRDefault="00650690" w:rsidP="0036726A">
      <w:pPr>
        <w:widowControl w:val="0"/>
        <w:rPr>
          <w:szCs w:val="22"/>
          <w:lang w:val="pt-PT"/>
        </w:rPr>
      </w:pPr>
    </w:p>
    <w:p w14:paraId="5A2EED4A" w14:textId="77777777" w:rsidR="00650690" w:rsidRDefault="00650690" w:rsidP="0036726A">
      <w:pPr>
        <w:widowControl w:val="0"/>
        <w:rPr>
          <w:szCs w:val="22"/>
          <w:lang w:val="pt-PT"/>
        </w:rPr>
      </w:pPr>
    </w:p>
    <w:p w14:paraId="0D74D168" w14:textId="77777777" w:rsidR="009053CF" w:rsidRDefault="009053CF" w:rsidP="0036726A">
      <w:pPr>
        <w:widowControl w:val="0"/>
        <w:rPr>
          <w:szCs w:val="22"/>
          <w:lang w:val="pt-PT"/>
        </w:rPr>
      </w:pPr>
    </w:p>
    <w:p w14:paraId="55923F8C" w14:textId="77777777" w:rsidR="009053CF" w:rsidRPr="009053CF" w:rsidRDefault="009053CF" w:rsidP="009053CF">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Pr>
          <w:b/>
          <w:noProof/>
          <w:szCs w:val="22"/>
          <w:lang w:val="pt-PT"/>
        </w:rPr>
        <w:lastRenderedPageBreak/>
        <w:t>18.</w:t>
      </w:r>
      <w:r>
        <w:rPr>
          <w:b/>
          <w:noProof/>
          <w:szCs w:val="22"/>
          <w:lang w:val="pt-PT"/>
        </w:rPr>
        <w:tab/>
        <w:t>I</w:t>
      </w:r>
      <w:r w:rsidRPr="00FA6032">
        <w:rPr>
          <w:rFonts w:eastAsia="SimSun"/>
          <w:b/>
          <w:noProof/>
          <w:color w:val="000000"/>
          <w:lang w:val="pt-PT" w:eastAsia="pt-PT"/>
        </w:rPr>
        <w:t xml:space="preserve">DENTIFICADOR ÚNICO – </w:t>
      </w:r>
      <w:r w:rsidRPr="007E3390">
        <w:rPr>
          <w:rFonts w:eastAsia="SimSun"/>
          <w:b/>
          <w:noProof/>
          <w:color w:val="000000"/>
          <w:lang w:val="pt-PT" w:eastAsia="pt-PT"/>
        </w:rPr>
        <w:t>DADOS PARA LEITURA HUMANA</w:t>
      </w:r>
    </w:p>
    <w:p w14:paraId="669CC39C" w14:textId="77777777" w:rsidR="0036726A" w:rsidRPr="00AA4E58" w:rsidRDefault="0036726A">
      <w:pPr>
        <w:widowControl w:val="0"/>
        <w:rPr>
          <w:szCs w:val="22"/>
          <w:lang w:val="pt-PT"/>
        </w:rPr>
      </w:pPr>
    </w:p>
    <w:p w14:paraId="27092B23" w14:textId="77777777" w:rsidR="009053CF" w:rsidRPr="00AA4E58" w:rsidRDefault="00D83317" w:rsidP="009053CF">
      <w:pPr>
        <w:tabs>
          <w:tab w:val="left" w:pos="567"/>
        </w:tabs>
        <w:spacing w:line="260" w:lineRule="exact"/>
        <w:rPr>
          <w:rFonts w:eastAsia="SimSun"/>
          <w:lang w:val="pt-PT" w:eastAsia="pt-PT"/>
        </w:rPr>
      </w:pPr>
      <w:r>
        <w:rPr>
          <w:rFonts w:eastAsia="SimSun"/>
          <w:lang w:val="pt-PT" w:eastAsia="pt-PT"/>
        </w:rPr>
        <w:t>PC:</w:t>
      </w:r>
    </w:p>
    <w:p w14:paraId="25C8B409" w14:textId="77777777" w:rsidR="009053CF" w:rsidRPr="00AA4E58" w:rsidRDefault="009053CF" w:rsidP="009053CF">
      <w:pPr>
        <w:tabs>
          <w:tab w:val="left" w:pos="567"/>
        </w:tabs>
        <w:spacing w:line="260" w:lineRule="exact"/>
        <w:rPr>
          <w:rFonts w:eastAsia="SimSun"/>
          <w:lang w:val="pt-PT" w:eastAsia="pt-PT"/>
        </w:rPr>
      </w:pPr>
      <w:r w:rsidRPr="00AA4E58">
        <w:rPr>
          <w:rFonts w:eastAsia="SimSun"/>
          <w:lang w:val="pt-PT" w:eastAsia="pt-PT"/>
        </w:rPr>
        <w:t xml:space="preserve">SN: </w:t>
      </w:r>
    </w:p>
    <w:p w14:paraId="1FAF7A57" w14:textId="77777777" w:rsidR="009053CF" w:rsidRPr="00AA4E58" w:rsidRDefault="009053CF" w:rsidP="007E3390">
      <w:pPr>
        <w:tabs>
          <w:tab w:val="left" w:pos="567"/>
        </w:tabs>
        <w:spacing w:line="260" w:lineRule="exact"/>
        <w:rPr>
          <w:szCs w:val="22"/>
          <w:lang w:val="pt-PT"/>
        </w:rPr>
      </w:pPr>
      <w:r w:rsidRPr="001757FE">
        <w:rPr>
          <w:rFonts w:eastAsia="SimSun"/>
          <w:noProof/>
          <w:highlight w:val="lightGray"/>
          <w:lang w:val="pt-PT" w:eastAsia="pt-PT"/>
        </w:rPr>
        <w:t>NN:</w:t>
      </w:r>
      <w:r w:rsidRPr="00AA4E58">
        <w:rPr>
          <w:rFonts w:eastAsia="SimSun"/>
          <w:lang w:val="pt-PT" w:eastAsia="pt-PT"/>
        </w:rPr>
        <w:t xml:space="preserve"> </w:t>
      </w:r>
    </w:p>
    <w:p w14:paraId="29F51082" w14:textId="77777777" w:rsidR="0036726A" w:rsidRDefault="0036726A">
      <w:pPr>
        <w:widowControl w:val="0"/>
        <w:rPr>
          <w:szCs w:val="22"/>
          <w:lang w:val="pt-PT"/>
        </w:rPr>
      </w:pPr>
    </w:p>
    <w:p w14:paraId="398707D8" w14:textId="77777777" w:rsidR="00382AD8" w:rsidRDefault="00EB0A61">
      <w:pPr>
        <w:widowControl w:val="0"/>
        <w:rPr>
          <w:szCs w:val="22"/>
          <w:lang w:val="pt-PT"/>
        </w:rPr>
      </w:pPr>
      <w:r>
        <w:rPr>
          <w:szCs w:val="22"/>
          <w:lang w:val="pt-PT"/>
        </w:rPr>
        <w:br w:type="page"/>
      </w:r>
    </w:p>
    <w:p w14:paraId="0C44C14A" w14:textId="77777777" w:rsidR="00382AD8" w:rsidRDefault="00EB0A61">
      <w:pPr>
        <w:widowControl w:val="0"/>
        <w:pBdr>
          <w:top w:val="single" w:sz="4" w:space="1" w:color="auto"/>
          <w:left w:val="single" w:sz="4" w:space="4" w:color="auto"/>
          <w:bottom w:val="single" w:sz="4" w:space="1" w:color="auto"/>
          <w:right w:val="single" w:sz="4" w:space="4" w:color="auto"/>
        </w:pBdr>
        <w:ind w:right="-12"/>
        <w:rPr>
          <w:b/>
          <w:szCs w:val="22"/>
          <w:lang w:val="pt-PT"/>
        </w:rPr>
      </w:pPr>
      <w:r>
        <w:rPr>
          <w:b/>
          <w:szCs w:val="22"/>
          <w:lang w:val="pt-PT"/>
        </w:rPr>
        <w:lastRenderedPageBreak/>
        <w:t>INDICAÇÕES A INCLUIR NO ACONDICIONAMENTO SECUNDÁRIO</w:t>
      </w:r>
    </w:p>
    <w:p w14:paraId="44B7E2DD" w14:textId="77777777" w:rsidR="00382AD8" w:rsidRDefault="00382AD8">
      <w:pPr>
        <w:widowControl w:val="0"/>
        <w:pBdr>
          <w:top w:val="single" w:sz="4" w:space="1" w:color="auto"/>
          <w:left w:val="single" w:sz="4" w:space="4" w:color="auto"/>
          <w:bottom w:val="single" w:sz="4" w:space="1" w:color="auto"/>
          <w:right w:val="single" w:sz="4" w:space="4" w:color="auto"/>
        </w:pBdr>
        <w:ind w:right="-12"/>
        <w:rPr>
          <w:szCs w:val="22"/>
          <w:lang w:val="pt-PT"/>
        </w:rPr>
      </w:pPr>
    </w:p>
    <w:p w14:paraId="5D870DDA" w14:textId="77777777" w:rsidR="00382AD8" w:rsidRDefault="00EB0A61">
      <w:pPr>
        <w:widowControl w:val="0"/>
        <w:pBdr>
          <w:top w:val="single" w:sz="4" w:space="1" w:color="auto"/>
          <w:left w:val="single" w:sz="4" w:space="4" w:color="auto"/>
          <w:bottom w:val="single" w:sz="4" w:space="1" w:color="auto"/>
          <w:right w:val="single" w:sz="4" w:space="4" w:color="auto"/>
        </w:pBdr>
        <w:ind w:right="-12"/>
        <w:rPr>
          <w:b/>
          <w:szCs w:val="22"/>
          <w:lang w:val="pt-PT"/>
        </w:rPr>
      </w:pPr>
      <w:r>
        <w:rPr>
          <w:b/>
          <w:szCs w:val="22"/>
          <w:lang w:val="pt-PT"/>
        </w:rPr>
        <w:t>Cartonagem exterior de 90 (3 caixas de 30 comprimidos revestidos por película) (com blue box) envolvida em plástico transparente</w:t>
      </w:r>
    </w:p>
    <w:p w14:paraId="212B4EAC" w14:textId="77777777" w:rsidR="00382AD8" w:rsidRDefault="00382AD8">
      <w:pPr>
        <w:widowControl w:val="0"/>
        <w:pBdr>
          <w:top w:val="single" w:sz="4" w:space="1" w:color="auto"/>
          <w:left w:val="single" w:sz="4" w:space="4" w:color="auto"/>
          <w:bottom w:val="single" w:sz="4" w:space="1" w:color="auto"/>
          <w:right w:val="single" w:sz="4" w:space="4" w:color="auto"/>
        </w:pBdr>
        <w:ind w:right="-12"/>
        <w:rPr>
          <w:b/>
          <w:szCs w:val="22"/>
          <w:lang w:val="pt-PT"/>
        </w:rPr>
      </w:pPr>
    </w:p>
    <w:p w14:paraId="1575D43C" w14:textId="77777777" w:rsidR="00382AD8" w:rsidRDefault="00382AD8">
      <w:pPr>
        <w:widowControl w:val="0"/>
        <w:rPr>
          <w:szCs w:val="22"/>
          <w:lang w:val="pt-PT"/>
        </w:rPr>
      </w:pPr>
    </w:p>
    <w:p w14:paraId="645BBAAA" w14:textId="77777777" w:rsidR="00382AD8" w:rsidRDefault="00382AD8">
      <w:pPr>
        <w:widowControl w:val="0"/>
        <w:rPr>
          <w:szCs w:val="22"/>
          <w:lang w:val="pt-PT"/>
        </w:rPr>
      </w:pPr>
    </w:p>
    <w:p w14:paraId="2E1506CB"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1.</w:t>
      </w:r>
      <w:r>
        <w:rPr>
          <w:b/>
          <w:szCs w:val="22"/>
          <w:lang w:val="pt-PT"/>
        </w:rPr>
        <w:tab/>
      </w:r>
      <w:r>
        <w:rPr>
          <w:b/>
          <w:szCs w:val="22"/>
          <w:shd w:val="clear" w:color="000000" w:fill="FFFFFF"/>
          <w:lang w:val="pt-PT"/>
        </w:rPr>
        <w:t>NOME DO MEDICAMENTO</w:t>
      </w:r>
    </w:p>
    <w:p w14:paraId="77B256F6" w14:textId="77777777" w:rsidR="00382AD8" w:rsidRDefault="00382AD8">
      <w:pPr>
        <w:widowControl w:val="0"/>
        <w:tabs>
          <w:tab w:val="left" w:pos="567"/>
        </w:tabs>
        <w:rPr>
          <w:szCs w:val="22"/>
          <w:lang w:val="pt-PT"/>
        </w:rPr>
      </w:pPr>
    </w:p>
    <w:p w14:paraId="0FBF0492" w14:textId="77777777" w:rsidR="00382AD8" w:rsidRDefault="00EB0A61">
      <w:pPr>
        <w:widowControl w:val="0"/>
        <w:tabs>
          <w:tab w:val="left" w:pos="567"/>
        </w:tabs>
        <w:rPr>
          <w:szCs w:val="22"/>
          <w:lang w:val="pt-PT"/>
        </w:rPr>
      </w:pPr>
      <w:r>
        <w:rPr>
          <w:szCs w:val="22"/>
          <w:lang w:val="pt-PT"/>
        </w:rPr>
        <w:t>Kivexa 600 mg/300 mg comprimidos revestidos por película</w:t>
      </w:r>
    </w:p>
    <w:p w14:paraId="2E1F096A" w14:textId="77777777" w:rsidR="00382AD8" w:rsidRDefault="00EB0A61">
      <w:pPr>
        <w:widowControl w:val="0"/>
        <w:tabs>
          <w:tab w:val="left" w:pos="567"/>
        </w:tabs>
        <w:rPr>
          <w:szCs w:val="22"/>
          <w:lang w:val="pt-PT"/>
        </w:rPr>
      </w:pPr>
      <w:r>
        <w:rPr>
          <w:szCs w:val="22"/>
          <w:lang w:val="pt-PT"/>
        </w:rPr>
        <w:t>abacavir/lamivudina</w:t>
      </w:r>
    </w:p>
    <w:p w14:paraId="77B90012" w14:textId="77777777" w:rsidR="00382AD8" w:rsidRDefault="00382AD8">
      <w:pPr>
        <w:widowControl w:val="0"/>
        <w:tabs>
          <w:tab w:val="left" w:pos="567"/>
        </w:tabs>
        <w:rPr>
          <w:szCs w:val="22"/>
          <w:lang w:val="pt-PT"/>
        </w:rPr>
      </w:pPr>
    </w:p>
    <w:p w14:paraId="0F44A735" w14:textId="77777777" w:rsidR="00382AD8" w:rsidRDefault="00382AD8">
      <w:pPr>
        <w:widowControl w:val="0"/>
        <w:tabs>
          <w:tab w:val="left" w:pos="567"/>
        </w:tabs>
        <w:rPr>
          <w:szCs w:val="22"/>
          <w:lang w:val="pt-PT"/>
        </w:rPr>
      </w:pPr>
    </w:p>
    <w:p w14:paraId="57CF48AF" w14:textId="77777777" w:rsidR="00382AD8" w:rsidRDefault="00EB0A61">
      <w:pPr>
        <w:widowControl w:val="0"/>
        <w:pBdr>
          <w:top w:val="single" w:sz="4" w:space="1" w:color="auto"/>
          <w:left w:val="single" w:sz="4" w:space="4" w:color="auto"/>
          <w:bottom w:val="single" w:sz="4" w:space="0" w:color="auto"/>
          <w:right w:val="single" w:sz="4" w:space="4" w:color="auto"/>
        </w:pBdr>
        <w:tabs>
          <w:tab w:val="left" w:pos="567"/>
        </w:tabs>
        <w:rPr>
          <w:szCs w:val="22"/>
          <w:lang w:val="pt-PT"/>
        </w:rPr>
      </w:pPr>
      <w:r>
        <w:rPr>
          <w:b/>
          <w:szCs w:val="22"/>
          <w:lang w:val="pt-PT"/>
        </w:rPr>
        <w:t>2.</w:t>
      </w:r>
      <w:r>
        <w:rPr>
          <w:b/>
          <w:szCs w:val="22"/>
          <w:lang w:val="pt-PT"/>
        </w:rPr>
        <w:tab/>
        <w:t>DESCRIÇÃO DA(S) SUBSTÂNCIA(S) ATIVA(S)</w:t>
      </w:r>
    </w:p>
    <w:p w14:paraId="462456C3" w14:textId="77777777" w:rsidR="00382AD8" w:rsidRDefault="00382AD8">
      <w:pPr>
        <w:widowControl w:val="0"/>
        <w:tabs>
          <w:tab w:val="left" w:pos="567"/>
        </w:tabs>
        <w:rPr>
          <w:szCs w:val="22"/>
          <w:lang w:val="pt-PT"/>
        </w:rPr>
      </w:pPr>
    </w:p>
    <w:p w14:paraId="7B2153F9" w14:textId="77777777" w:rsidR="00382AD8" w:rsidRDefault="00EB0A61">
      <w:pPr>
        <w:widowControl w:val="0"/>
        <w:tabs>
          <w:tab w:val="left" w:pos="567"/>
        </w:tabs>
        <w:rPr>
          <w:szCs w:val="22"/>
          <w:lang w:val="pt-PT"/>
        </w:rPr>
      </w:pPr>
      <w:r>
        <w:rPr>
          <w:szCs w:val="22"/>
          <w:lang w:val="pt-PT"/>
        </w:rPr>
        <w:t xml:space="preserve">Cada comprimido revestido </w:t>
      </w:r>
      <w:r w:rsidR="00F013B6">
        <w:rPr>
          <w:szCs w:val="22"/>
          <w:lang w:val="pt-PT"/>
        </w:rPr>
        <w:t xml:space="preserve">por película </w:t>
      </w:r>
      <w:r>
        <w:rPr>
          <w:szCs w:val="22"/>
          <w:lang w:val="pt-PT"/>
        </w:rPr>
        <w:t>contém 600 mg de abacavir (sob a forma de sulfato) e 300 mg de lamivudina</w:t>
      </w:r>
    </w:p>
    <w:p w14:paraId="489F6F31" w14:textId="77777777" w:rsidR="00382AD8" w:rsidRDefault="00382AD8">
      <w:pPr>
        <w:widowControl w:val="0"/>
        <w:tabs>
          <w:tab w:val="left" w:pos="567"/>
        </w:tabs>
        <w:rPr>
          <w:szCs w:val="22"/>
          <w:lang w:val="pt-PT"/>
        </w:rPr>
      </w:pPr>
    </w:p>
    <w:p w14:paraId="27798ED5" w14:textId="77777777" w:rsidR="00382AD8" w:rsidRDefault="00382AD8">
      <w:pPr>
        <w:widowControl w:val="0"/>
        <w:tabs>
          <w:tab w:val="left" w:pos="567"/>
        </w:tabs>
        <w:rPr>
          <w:szCs w:val="22"/>
          <w:lang w:val="pt-PT"/>
        </w:rPr>
      </w:pPr>
    </w:p>
    <w:p w14:paraId="7D6947A9"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3.</w:t>
      </w:r>
      <w:r>
        <w:rPr>
          <w:b/>
          <w:szCs w:val="22"/>
          <w:lang w:val="pt-PT"/>
        </w:rPr>
        <w:tab/>
        <w:t>LISTA DOS EXCIPIENTES</w:t>
      </w:r>
    </w:p>
    <w:p w14:paraId="4AEF06C5" w14:textId="77777777" w:rsidR="00382AD8" w:rsidRDefault="00382AD8">
      <w:pPr>
        <w:pStyle w:val="Header"/>
        <w:widowControl w:val="0"/>
        <w:tabs>
          <w:tab w:val="clear" w:pos="4153"/>
          <w:tab w:val="clear" w:pos="8306"/>
          <w:tab w:val="left" w:pos="567"/>
        </w:tabs>
        <w:rPr>
          <w:rFonts w:ascii="Times New Roman" w:hAnsi="Times New Roman"/>
          <w:sz w:val="22"/>
          <w:szCs w:val="22"/>
          <w:lang w:val="pt-PT"/>
        </w:rPr>
      </w:pPr>
    </w:p>
    <w:p w14:paraId="4EE38E74" w14:textId="77777777" w:rsidR="00382AD8" w:rsidRDefault="00EB0A61" w:rsidP="00382AD8">
      <w:pPr>
        <w:widowControl w:val="0"/>
        <w:ind w:right="567"/>
        <w:rPr>
          <w:szCs w:val="22"/>
          <w:lang w:val="pt-PT"/>
        </w:rPr>
      </w:pPr>
      <w:r>
        <w:rPr>
          <w:szCs w:val="22"/>
          <w:lang w:val="pt-PT"/>
        </w:rPr>
        <w:t>Contém amarelo alaranjado (E110), ver folheto informativo para mais informação.</w:t>
      </w:r>
    </w:p>
    <w:p w14:paraId="0ADCDEA5" w14:textId="77777777" w:rsidR="00382AD8" w:rsidRDefault="00382AD8">
      <w:pPr>
        <w:widowControl w:val="0"/>
        <w:tabs>
          <w:tab w:val="left" w:pos="567"/>
        </w:tabs>
        <w:rPr>
          <w:szCs w:val="22"/>
          <w:lang w:val="pt-PT"/>
        </w:rPr>
      </w:pPr>
    </w:p>
    <w:p w14:paraId="56562600" w14:textId="77777777" w:rsidR="00382AD8" w:rsidRDefault="00382AD8">
      <w:pPr>
        <w:widowControl w:val="0"/>
        <w:tabs>
          <w:tab w:val="left" w:pos="567"/>
        </w:tabs>
        <w:rPr>
          <w:szCs w:val="22"/>
          <w:lang w:val="pt-PT"/>
        </w:rPr>
      </w:pPr>
    </w:p>
    <w:p w14:paraId="41FCA178"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4.</w:t>
      </w:r>
      <w:r>
        <w:rPr>
          <w:b/>
          <w:szCs w:val="22"/>
          <w:lang w:val="pt-PT"/>
        </w:rPr>
        <w:tab/>
        <w:t>FORMA FARMACÊUTICA E CONTEÚDO</w:t>
      </w:r>
    </w:p>
    <w:p w14:paraId="13CB5FC6" w14:textId="77777777" w:rsidR="00382AD8" w:rsidRDefault="00382AD8">
      <w:pPr>
        <w:widowControl w:val="0"/>
        <w:tabs>
          <w:tab w:val="left" w:pos="567"/>
        </w:tabs>
        <w:rPr>
          <w:szCs w:val="22"/>
          <w:lang w:val="pt-PT"/>
        </w:rPr>
      </w:pPr>
    </w:p>
    <w:p w14:paraId="7C25E6F9" w14:textId="77777777" w:rsidR="00382AD8" w:rsidRDefault="00EB0A61">
      <w:pPr>
        <w:widowControl w:val="0"/>
        <w:tabs>
          <w:tab w:val="left" w:pos="567"/>
        </w:tabs>
        <w:rPr>
          <w:szCs w:val="22"/>
          <w:lang w:val="pt-PT"/>
        </w:rPr>
      </w:pPr>
      <w:r>
        <w:rPr>
          <w:szCs w:val="22"/>
          <w:lang w:val="pt-PT"/>
        </w:rPr>
        <w:t xml:space="preserve">Embalagem múltipla </w:t>
      </w:r>
      <w:r w:rsidR="00F612D2">
        <w:rPr>
          <w:szCs w:val="22"/>
          <w:lang w:val="pt-PT"/>
        </w:rPr>
        <w:t>contendo 90 (</w:t>
      </w:r>
      <w:r>
        <w:rPr>
          <w:szCs w:val="22"/>
          <w:lang w:val="pt-PT"/>
        </w:rPr>
        <w:t xml:space="preserve">3 embalagens </w:t>
      </w:r>
      <w:r w:rsidR="00F612D2">
        <w:rPr>
          <w:szCs w:val="22"/>
          <w:lang w:val="pt-PT"/>
        </w:rPr>
        <w:t>de</w:t>
      </w:r>
      <w:r>
        <w:rPr>
          <w:szCs w:val="22"/>
          <w:lang w:val="pt-PT"/>
        </w:rPr>
        <w:t xml:space="preserve"> 30</w:t>
      </w:r>
      <w:r w:rsidR="00F612D2">
        <w:rPr>
          <w:szCs w:val="22"/>
          <w:lang w:val="pt-PT"/>
        </w:rPr>
        <w:t>)</w:t>
      </w:r>
      <w:r>
        <w:rPr>
          <w:szCs w:val="22"/>
          <w:lang w:val="pt-PT"/>
        </w:rPr>
        <w:t xml:space="preserve"> comprimidos revestidos por película</w:t>
      </w:r>
    </w:p>
    <w:p w14:paraId="551AD990" w14:textId="77777777" w:rsidR="00382AD8" w:rsidRDefault="00382AD8">
      <w:pPr>
        <w:widowControl w:val="0"/>
        <w:tabs>
          <w:tab w:val="left" w:pos="567"/>
        </w:tabs>
        <w:rPr>
          <w:szCs w:val="22"/>
          <w:lang w:val="pt-PT"/>
        </w:rPr>
      </w:pPr>
    </w:p>
    <w:p w14:paraId="021953F1" w14:textId="77777777" w:rsidR="00382AD8" w:rsidRDefault="00382AD8">
      <w:pPr>
        <w:widowControl w:val="0"/>
        <w:tabs>
          <w:tab w:val="left" w:pos="567"/>
        </w:tabs>
        <w:rPr>
          <w:szCs w:val="22"/>
          <w:lang w:val="pt-PT"/>
        </w:rPr>
      </w:pPr>
    </w:p>
    <w:p w14:paraId="20B5E3E0"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5.</w:t>
      </w:r>
      <w:r>
        <w:rPr>
          <w:b/>
          <w:szCs w:val="22"/>
          <w:lang w:val="pt-PT"/>
        </w:rPr>
        <w:tab/>
        <w:t>MODO E VIA(S) DE ADMINISTRAÇÃO</w:t>
      </w:r>
    </w:p>
    <w:p w14:paraId="7CF3B901" w14:textId="77777777" w:rsidR="00382AD8" w:rsidRDefault="00382AD8">
      <w:pPr>
        <w:widowControl w:val="0"/>
        <w:suppressAutoHyphens/>
        <w:ind w:right="14"/>
        <w:rPr>
          <w:noProof/>
          <w:szCs w:val="22"/>
          <w:lang w:val="pt-PT"/>
        </w:rPr>
      </w:pPr>
    </w:p>
    <w:p w14:paraId="2D0D47C9" w14:textId="77777777" w:rsidR="00382AD8" w:rsidRDefault="00EB0A61" w:rsidP="00382AD8">
      <w:pPr>
        <w:suppressAutoHyphens/>
        <w:ind w:right="14"/>
        <w:rPr>
          <w:noProof/>
          <w:lang w:val="pt-PT"/>
        </w:rPr>
      </w:pPr>
      <w:r>
        <w:rPr>
          <w:noProof/>
          <w:szCs w:val="22"/>
          <w:lang w:val="pt-PT"/>
        </w:rPr>
        <w:t xml:space="preserve">Consultar o folheto informativo </w:t>
      </w:r>
      <w:r>
        <w:rPr>
          <w:noProof/>
          <w:lang w:val="pt-PT"/>
        </w:rPr>
        <w:t>antes de utilizar</w:t>
      </w:r>
    </w:p>
    <w:p w14:paraId="7187BD90" w14:textId="77777777" w:rsidR="00F612D2" w:rsidRDefault="00F612D2" w:rsidP="00F612D2">
      <w:pPr>
        <w:widowControl w:val="0"/>
        <w:tabs>
          <w:tab w:val="left" w:pos="567"/>
        </w:tabs>
        <w:rPr>
          <w:szCs w:val="22"/>
          <w:lang w:val="pt-PT"/>
        </w:rPr>
      </w:pPr>
    </w:p>
    <w:p w14:paraId="7F802B74" w14:textId="77777777" w:rsidR="00F612D2" w:rsidRDefault="00F612D2" w:rsidP="00F612D2">
      <w:pPr>
        <w:widowControl w:val="0"/>
        <w:tabs>
          <w:tab w:val="left" w:pos="567"/>
        </w:tabs>
        <w:rPr>
          <w:szCs w:val="22"/>
          <w:lang w:val="pt-PT"/>
        </w:rPr>
      </w:pPr>
      <w:r>
        <w:rPr>
          <w:szCs w:val="22"/>
          <w:lang w:val="pt-PT"/>
        </w:rPr>
        <w:t>Via oral</w:t>
      </w:r>
    </w:p>
    <w:p w14:paraId="731001F1" w14:textId="77777777" w:rsidR="00382AD8" w:rsidRDefault="00382AD8">
      <w:pPr>
        <w:widowControl w:val="0"/>
        <w:tabs>
          <w:tab w:val="left" w:pos="567"/>
        </w:tabs>
        <w:rPr>
          <w:szCs w:val="22"/>
          <w:lang w:val="pt-PT"/>
        </w:rPr>
      </w:pPr>
    </w:p>
    <w:p w14:paraId="48275DAE" w14:textId="77777777" w:rsidR="00382AD8" w:rsidRDefault="00382AD8">
      <w:pPr>
        <w:widowControl w:val="0"/>
        <w:tabs>
          <w:tab w:val="left" w:pos="567"/>
        </w:tabs>
        <w:rPr>
          <w:szCs w:val="22"/>
          <w:lang w:val="pt-PT"/>
        </w:rPr>
      </w:pPr>
    </w:p>
    <w:p w14:paraId="2941C20A" w14:textId="77777777" w:rsidR="00382AD8" w:rsidRDefault="00EB0A61">
      <w:pPr>
        <w:widowControl w:val="0"/>
        <w:pBdr>
          <w:top w:val="single" w:sz="4" w:space="1" w:color="auto"/>
          <w:left w:val="single" w:sz="4" w:space="4" w:color="auto"/>
          <w:bottom w:val="single" w:sz="4" w:space="1" w:color="auto"/>
          <w:right w:val="single" w:sz="4" w:space="4" w:color="auto"/>
        </w:pBdr>
        <w:ind w:left="567" w:hanging="567"/>
        <w:rPr>
          <w:b/>
          <w:szCs w:val="22"/>
          <w:lang w:val="pt-PT"/>
        </w:rPr>
      </w:pPr>
      <w:r>
        <w:rPr>
          <w:b/>
          <w:szCs w:val="22"/>
          <w:lang w:val="pt-PT"/>
        </w:rPr>
        <w:t>6.</w:t>
      </w:r>
      <w:r>
        <w:rPr>
          <w:b/>
          <w:szCs w:val="22"/>
          <w:lang w:val="pt-PT"/>
        </w:rPr>
        <w:tab/>
        <w:t>ADVERTÊNCIA ESPECIAL DE QUE O MEDICAMENTO DEVE SER MANTIDO FORA DA VISTA E DO ALCANCE DAS CRIANÇAS</w:t>
      </w:r>
    </w:p>
    <w:p w14:paraId="5ABDCDB3" w14:textId="77777777" w:rsidR="00382AD8" w:rsidRDefault="00382AD8">
      <w:pPr>
        <w:widowControl w:val="0"/>
        <w:tabs>
          <w:tab w:val="left" w:pos="567"/>
        </w:tabs>
        <w:rPr>
          <w:szCs w:val="22"/>
          <w:lang w:val="pt-PT"/>
        </w:rPr>
      </w:pPr>
    </w:p>
    <w:p w14:paraId="3E894496" w14:textId="77777777" w:rsidR="00382AD8" w:rsidRDefault="00EB0A61">
      <w:pPr>
        <w:widowControl w:val="0"/>
        <w:ind w:right="567"/>
        <w:rPr>
          <w:szCs w:val="22"/>
          <w:lang w:val="pt-PT"/>
        </w:rPr>
      </w:pPr>
      <w:r>
        <w:rPr>
          <w:szCs w:val="22"/>
          <w:lang w:val="pt-PT"/>
        </w:rPr>
        <w:t>Manter fora da vista e do alcance das crianças.</w:t>
      </w:r>
    </w:p>
    <w:p w14:paraId="3319124C" w14:textId="77777777" w:rsidR="00382AD8" w:rsidRDefault="00382AD8">
      <w:pPr>
        <w:widowControl w:val="0"/>
        <w:tabs>
          <w:tab w:val="left" w:pos="567"/>
        </w:tabs>
        <w:rPr>
          <w:szCs w:val="22"/>
          <w:lang w:val="pt-PT"/>
        </w:rPr>
      </w:pPr>
    </w:p>
    <w:p w14:paraId="63DFC559" w14:textId="77777777" w:rsidR="00382AD8" w:rsidRDefault="00382AD8">
      <w:pPr>
        <w:widowControl w:val="0"/>
        <w:tabs>
          <w:tab w:val="left" w:pos="567"/>
        </w:tabs>
        <w:rPr>
          <w:szCs w:val="22"/>
          <w:lang w:val="pt-PT"/>
        </w:rPr>
      </w:pPr>
    </w:p>
    <w:p w14:paraId="1AA2DC13"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7.</w:t>
      </w:r>
      <w:r>
        <w:rPr>
          <w:b/>
          <w:szCs w:val="22"/>
          <w:lang w:val="pt-PT"/>
        </w:rPr>
        <w:tab/>
        <w:t>OUTRAS ADVERTÊNCIAS ESPECIAIS, SE NECESSÁRIO</w:t>
      </w:r>
    </w:p>
    <w:p w14:paraId="74E1783A" w14:textId="77777777" w:rsidR="00382AD8" w:rsidRDefault="00382AD8">
      <w:pPr>
        <w:widowControl w:val="0"/>
        <w:tabs>
          <w:tab w:val="left" w:pos="567"/>
        </w:tabs>
        <w:rPr>
          <w:b/>
          <w:szCs w:val="22"/>
          <w:lang w:val="pt-PT"/>
        </w:rPr>
      </w:pPr>
    </w:p>
    <w:p w14:paraId="08CE332C" w14:textId="77777777" w:rsidR="00382AD8" w:rsidRDefault="00EB0A61">
      <w:pPr>
        <w:widowControl w:val="0"/>
        <w:ind w:right="567"/>
        <w:rPr>
          <w:szCs w:val="22"/>
          <w:lang w:val="pt-PT"/>
        </w:rPr>
      </w:pPr>
      <w:r>
        <w:rPr>
          <w:szCs w:val="22"/>
          <w:lang w:val="pt-PT"/>
        </w:rPr>
        <w:t>ATENÇÃO! Em caso de quaisquer sintomas sugestivos de reação de hipersensibilidade, contacte o seu médico IMEDIATAMENTE.</w:t>
      </w:r>
    </w:p>
    <w:p w14:paraId="698DDA40" w14:textId="77777777" w:rsidR="00382AD8" w:rsidRDefault="00382AD8">
      <w:pPr>
        <w:widowControl w:val="0"/>
        <w:tabs>
          <w:tab w:val="left" w:pos="567"/>
          <w:tab w:val="left" w:pos="2127"/>
          <w:tab w:val="left" w:pos="6487"/>
        </w:tabs>
        <w:rPr>
          <w:szCs w:val="22"/>
          <w:lang w:val="pt-PT"/>
        </w:rPr>
      </w:pPr>
    </w:p>
    <w:p w14:paraId="01FABD18" w14:textId="77777777" w:rsidR="00382AD8" w:rsidRDefault="00382AD8">
      <w:pPr>
        <w:widowControl w:val="0"/>
        <w:tabs>
          <w:tab w:val="left" w:pos="567"/>
          <w:tab w:val="left" w:pos="2127"/>
          <w:tab w:val="left" w:pos="6487"/>
        </w:tabs>
        <w:rPr>
          <w:szCs w:val="22"/>
          <w:lang w:val="pt-PT"/>
        </w:rPr>
      </w:pPr>
    </w:p>
    <w:p w14:paraId="0B34EE28"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 w:val="left" w:pos="2127"/>
          <w:tab w:val="left" w:pos="6487"/>
        </w:tabs>
        <w:rPr>
          <w:b/>
          <w:szCs w:val="22"/>
          <w:lang w:val="pt-PT"/>
        </w:rPr>
      </w:pPr>
      <w:r>
        <w:rPr>
          <w:b/>
          <w:szCs w:val="22"/>
          <w:lang w:val="pt-PT"/>
        </w:rPr>
        <w:t>8.</w:t>
      </w:r>
      <w:r>
        <w:rPr>
          <w:b/>
          <w:szCs w:val="22"/>
          <w:lang w:val="pt-PT"/>
        </w:rPr>
        <w:tab/>
        <w:t>PRAZO DE VALIDADE</w:t>
      </w:r>
    </w:p>
    <w:p w14:paraId="08A11D00" w14:textId="77777777" w:rsidR="00382AD8" w:rsidRDefault="00382AD8">
      <w:pPr>
        <w:widowControl w:val="0"/>
        <w:tabs>
          <w:tab w:val="left" w:pos="567"/>
        </w:tabs>
        <w:rPr>
          <w:szCs w:val="22"/>
          <w:lang w:val="pt-PT"/>
        </w:rPr>
      </w:pPr>
    </w:p>
    <w:p w14:paraId="27E23068" w14:textId="77777777" w:rsidR="00382AD8" w:rsidRDefault="00147ED7">
      <w:pPr>
        <w:pStyle w:val="Header"/>
        <w:widowControl w:val="0"/>
        <w:tabs>
          <w:tab w:val="clear" w:pos="4153"/>
          <w:tab w:val="clear" w:pos="8306"/>
          <w:tab w:val="left" w:pos="567"/>
        </w:tabs>
        <w:rPr>
          <w:rFonts w:ascii="Times New Roman" w:hAnsi="Times New Roman"/>
          <w:sz w:val="22"/>
          <w:szCs w:val="22"/>
          <w:lang w:val="pt-PT"/>
        </w:rPr>
      </w:pPr>
      <w:r>
        <w:rPr>
          <w:rFonts w:ascii="Times New Roman" w:hAnsi="Times New Roman"/>
          <w:sz w:val="22"/>
          <w:szCs w:val="22"/>
          <w:lang w:val="pt-PT"/>
        </w:rPr>
        <w:t>EXP</w:t>
      </w:r>
      <w:r w:rsidR="00EB0A61">
        <w:rPr>
          <w:rFonts w:ascii="Times New Roman" w:hAnsi="Times New Roman"/>
          <w:sz w:val="22"/>
          <w:szCs w:val="22"/>
          <w:lang w:val="pt-PT"/>
        </w:rPr>
        <w:t xml:space="preserve"> </w:t>
      </w:r>
    </w:p>
    <w:p w14:paraId="2B67BED5" w14:textId="77777777" w:rsidR="00382AD8" w:rsidRDefault="00382AD8">
      <w:pPr>
        <w:widowControl w:val="0"/>
        <w:tabs>
          <w:tab w:val="left" w:pos="567"/>
        </w:tabs>
        <w:rPr>
          <w:szCs w:val="22"/>
          <w:lang w:val="pt-PT"/>
        </w:rPr>
      </w:pPr>
    </w:p>
    <w:p w14:paraId="4610B50A" w14:textId="77777777" w:rsidR="00382AD8" w:rsidRDefault="00382AD8">
      <w:pPr>
        <w:widowControl w:val="0"/>
        <w:tabs>
          <w:tab w:val="left" w:pos="567"/>
        </w:tabs>
        <w:rPr>
          <w:szCs w:val="22"/>
          <w:lang w:val="pt-PT"/>
        </w:rPr>
      </w:pPr>
    </w:p>
    <w:p w14:paraId="09FE1B4D" w14:textId="77777777" w:rsidR="00382AD8" w:rsidRDefault="00EB0A61" w:rsidP="00D91E0D">
      <w:pPr>
        <w:keepNext/>
        <w:widowControl w:val="0"/>
        <w:pBdr>
          <w:top w:val="single" w:sz="4" w:space="1" w:color="auto"/>
          <w:left w:val="single" w:sz="4" w:space="4" w:color="auto"/>
          <w:bottom w:val="single" w:sz="4" w:space="1" w:color="auto"/>
          <w:right w:val="single" w:sz="4" w:space="4" w:color="auto"/>
        </w:pBdr>
        <w:shd w:val="clear" w:color="000000" w:fill="FFFFFF"/>
        <w:suppressAutoHyphens/>
        <w:ind w:left="567" w:hanging="567"/>
        <w:rPr>
          <w:szCs w:val="22"/>
          <w:lang w:val="pt-PT"/>
        </w:rPr>
      </w:pPr>
      <w:r>
        <w:rPr>
          <w:b/>
          <w:szCs w:val="22"/>
          <w:lang w:val="pt-PT"/>
        </w:rPr>
        <w:lastRenderedPageBreak/>
        <w:t>9.</w:t>
      </w:r>
      <w:r>
        <w:rPr>
          <w:b/>
          <w:szCs w:val="22"/>
          <w:lang w:val="pt-PT"/>
        </w:rPr>
        <w:tab/>
        <w:t>CONDIÇÕES ESPECIAIS DE CONSERVAÇÃO</w:t>
      </w:r>
    </w:p>
    <w:p w14:paraId="746A0434" w14:textId="77777777" w:rsidR="00382AD8" w:rsidRDefault="00382AD8" w:rsidP="00D91E0D">
      <w:pPr>
        <w:keepNext/>
        <w:widowControl w:val="0"/>
        <w:tabs>
          <w:tab w:val="left" w:pos="567"/>
        </w:tabs>
        <w:rPr>
          <w:szCs w:val="22"/>
          <w:lang w:val="pt-PT"/>
        </w:rPr>
      </w:pPr>
    </w:p>
    <w:p w14:paraId="223037AD" w14:textId="77777777" w:rsidR="00382AD8" w:rsidRDefault="00EB0A61" w:rsidP="00D91E0D">
      <w:pPr>
        <w:keepNext/>
        <w:widowControl w:val="0"/>
        <w:tabs>
          <w:tab w:val="left" w:pos="567"/>
        </w:tabs>
        <w:rPr>
          <w:szCs w:val="22"/>
          <w:lang w:val="pt-PT"/>
        </w:rPr>
      </w:pPr>
      <w:r>
        <w:rPr>
          <w:szCs w:val="22"/>
          <w:lang w:val="pt-PT"/>
        </w:rPr>
        <w:t>Não conservar acima de 30</w:t>
      </w:r>
      <w:r>
        <w:rPr>
          <w:rFonts w:ascii="Symbol" w:hAnsi="Symbol"/>
          <w:szCs w:val="22"/>
          <w:lang w:val="pt-PT"/>
        </w:rPr>
        <w:sym w:font="Symbol" w:char="F0B0"/>
      </w:r>
      <w:r>
        <w:rPr>
          <w:szCs w:val="22"/>
          <w:lang w:val="pt-PT"/>
        </w:rPr>
        <w:t>C</w:t>
      </w:r>
    </w:p>
    <w:p w14:paraId="2ED4BA32" w14:textId="77777777" w:rsidR="00382AD8" w:rsidRDefault="00382AD8">
      <w:pPr>
        <w:widowControl w:val="0"/>
        <w:tabs>
          <w:tab w:val="left" w:pos="567"/>
        </w:tabs>
        <w:rPr>
          <w:szCs w:val="22"/>
          <w:lang w:val="pt-PT"/>
        </w:rPr>
      </w:pPr>
    </w:p>
    <w:p w14:paraId="31F7DB8B" w14:textId="77777777" w:rsidR="00382AD8" w:rsidRDefault="00382AD8">
      <w:pPr>
        <w:widowControl w:val="0"/>
        <w:tabs>
          <w:tab w:val="left" w:pos="567"/>
        </w:tabs>
        <w:rPr>
          <w:szCs w:val="22"/>
          <w:lang w:val="pt-PT"/>
        </w:rPr>
      </w:pPr>
    </w:p>
    <w:p w14:paraId="0CAE3300"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ind w:left="567" w:hanging="567"/>
        <w:rPr>
          <w:b/>
          <w:szCs w:val="22"/>
          <w:lang w:val="pt-PT"/>
        </w:rPr>
      </w:pPr>
      <w:r>
        <w:rPr>
          <w:b/>
          <w:szCs w:val="22"/>
          <w:lang w:val="pt-PT"/>
        </w:rPr>
        <w:t>10.</w:t>
      </w:r>
      <w:r>
        <w:rPr>
          <w:b/>
          <w:szCs w:val="22"/>
          <w:lang w:val="pt-PT"/>
        </w:rPr>
        <w:tab/>
        <w:t>CUIDADOS ESPECIAIS QUANTO À ELIMINAÇÃO DO MEDICAMENTO NÃO UTILIZADO OU DOS RESÍDUOS PROVENIENTES DESSE MEDICAMENTO, SE APLICÁVEL</w:t>
      </w:r>
    </w:p>
    <w:p w14:paraId="11E72FC4" w14:textId="77777777" w:rsidR="00382AD8" w:rsidRDefault="00382AD8">
      <w:pPr>
        <w:widowControl w:val="0"/>
        <w:tabs>
          <w:tab w:val="left" w:pos="567"/>
        </w:tabs>
        <w:rPr>
          <w:szCs w:val="22"/>
          <w:lang w:val="pt-PT"/>
        </w:rPr>
      </w:pPr>
    </w:p>
    <w:p w14:paraId="6D201E7C" w14:textId="77777777" w:rsidR="00382AD8" w:rsidRDefault="00382AD8">
      <w:pPr>
        <w:widowControl w:val="0"/>
        <w:tabs>
          <w:tab w:val="left" w:pos="567"/>
        </w:tabs>
        <w:rPr>
          <w:szCs w:val="22"/>
          <w:lang w:val="pt-PT"/>
        </w:rPr>
      </w:pPr>
    </w:p>
    <w:p w14:paraId="043E624D"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ind w:left="567" w:hanging="567"/>
        <w:rPr>
          <w:b/>
          <w:szCs w:val="22"/>
          <w:lang w:val="pt-PT"/>
        </w:rPr>
      </w:pPr>
      <w:r>
        <w:rPr>
          <w:b/>
          <w:szCs w:val="22"/>
          <w:lang w:val="pt-PT"/>
        </w:rPr>
        <w:t>11.</w:t>
      </w:r>
      <w:r>
        <w:rPr>
          <w:b/>
          <w:szCs w:val="22"/>
          <w:lang w:val="pt-PT"/>
        </w:rPr>
        <w:tab/>
        <w:t xml:space="preserve">NOME E ENDEREÇO DO TITULAR DA AUTORIZAÇÃO DE INTRODUÇÃO NO MERCADO </w:t>
      </w:r>
    </w:p>
    <w:p w14:paraId="684DE323" w14:textId="77777777" w:rsidR="00382AD8" w:rsidRDefault="00382AD8">
      <w:pPr>
        <w:widowControl w:val="0"/>
        <w:tabs>
          <w:tab w:val="left" w:pos="567"/>
        </w:tabs>
        <w:rPr>
          <w:szCs w:val="22"/>
          <w:lang w:val="pt-PT"/>
        </w:rPr>
      </w:pPr>
    </w:p>
    <w:p w14:paraId="0F0F9447" w14:textId="77777777" w:rsidR="00800F0A" w:rsidRPr="004B32CD" w:rsidRDefault="00800F0A">
      <w:pPr>
        <w:widowControl w:val="0"/>
        <w:tabs>
          <w:tab w:val="left" w:pos="567"/>
        </w:tabs>
        <w:rPr>
          <w:szCs w:val="22"/>
          <w:lang w:val="en-US"/>
        </w:rPr>
      </w:pPr>
      <w:proofErr w:type="spellStart"/>
      <w:r w:rsidRPr="00FE17A5">
        <w:rPr>
          <w:szCs w:val="22"/>
        </w:rPr>
        <w:t>ViiV</w:t>
      </w:r>
      <w:proofErr w:type="spellEnd"/>
      <w:r w:rsidRPr="00FE17A5">
        <w:rPr>
          <w:szCs w:val="22"/>
        </w:rPr>
        <w:t xml:space="preserve"> Healthcare BV</w:t>
      </w:r>
    </w:p>
    <w:p w14:paraId="63B8241C" w14:textId="77777777" w:rsidR="00AE75D6" w:rsidRPr="00D024B1" w:rsidRDefault="00AE75D6" w:rsidP="00AE75D6">
      <w:pPr>
        <w:rPr>
          <w:szCs w:val="22"/>
        </w:rPr>
      </w:pPr>
      <w:r w:rsidRPr="00D024B1">
        <w:rPr>
          <w:szCs w:val="22"/>
        </w:rPr>
        <w:t xml:space="preserve">Van Asch van </w:t>
      </w:r>
      <w:proofErr w:type="spellStart"/>
      <w:r w:rsidRPr="00D024B1">
        <w:rPr>
          <w:szCs w:val="22"/>
        </w:rPr>
        <w:t>Wijckstraat</w:t>
      </w:r>
      <w:proofErr w:type="spellEnd"/>
      <w:r w:rsidRPr="00D024B1">
        <w:rPr>
          <w:szCs w:val="22"/>
        </w:rPr>
        <w:t xml:space="preserve"> 55H</w:t>
      </w:r>
    </w:p>
    <w:p w14:paraId="2A4E287B" w14:textId="77777777" w:rsidR="005524C0" w:rsidRPr="004B32CD" w:rsidRDefault="00AE75D6" w:rsidP="005524C0">
      <w:pPr>
        <w:rPr>
          <w:szCs w:val="22"/>
          <w:lang w:val="pt-PT"/>
        </w:rPr>
      </w:pPr>
      <w:r w:rsidRPr="004B32CD">
        <w:rPr>
          <w:szCs w:val="22"/>
          <w:lang w:val="pt-PT"/>
        </w:rPr>
        <w:t>3811 LP Amersfoort</w:t>
      </w:r>
    </w:p>
    <w:p w14:paraId="1373B627" w14:textId="77777777" w:rsidR="005524C0" w:rsidRPr="004B32CD" w:rsidRDefault="005524C0" w:rsidP="005524C0">
      <w:pPr>
        <w:pStyle w:val="Header"/>
        <w:tabs>
          <w:tab w:val="clear" w:pos="4153"/>
          <w:tab w:val="clear" w:pos="8306"/>
        </w:tabs>
        <w:rPr>
          <w:rFonts w:ascii="Times New Roman" w:hAnsi="Times New Roman"/>
          <w:sz w:val="22"/>
          <w:szCs w:val="22"/>
          <w:lang w:val="pt-PT"/>
        </w:rPr>
      </w:pPr>
      <w:r w:rsidRPr="004B32CD">
        <w:rPr>
          <w:rFonts w:ascii="Times New Roman" w:hAnsi="Times New Roman"/>
          <w:sz w:val="22"/>
          <w:szCs w:val="22"/>
          <w:lang w:val="pt-PT"/>
        </w:rPr>
        <w:t>Holanda</w:t>
      </w:r>
    </w:p>
    <w:p w14:paraId="591FA3DF" w14:textId="77777777" w:rsidR="00382AD8" w:rsidRPr="004B32CD" w:rsidRDefault="00382AD8">
      <w:pPr>
        <w:widowControl w:val="0"/>
        <w:tabs>
          <w:tab w:val="left" w:pos="567"/>
        </w:tabs>
        <w:rPr>
          <w:szCs w:val="22"/>
          <w:lang w:val="pt-PT"/>
        </w:rPr>
      </w:pPr>
    </w:p>
    <w:p w14:paraId="2DDE9A93" w14:textId="77777777" w:rsidR="00382AD8" w:rsidRPr="004B32CD" w:rsidRDefault="00382AD8">
      <w:pPr>
        <w:pStyle w:val="Header"/>
        <w:widowControl w:val="0"/>
        <w:tabs>
          <w:tab w:val="clear" w:pos="4153"/>
          <w:tab w:val="clear" w:pos="8306"/>
        </w:tabs>
        <w:rPr>
          <w:rFonts w:ascii="Times New Roman" w:hAnsi="Times New Roman"/>
          <w:sz w:val="22"/>
          <w:szCs w:val="22"/>
          <w:lang w:val="pt-PT"/>
        </w:rPr>
      </w:pPr>
    </w:p>
    <w:p w14:paraId="4FDCB6D8"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12.</w:t>
      </w:r>
      <w:r>
        <w:rPr>
          <w:b/>
          <w:szCs w:val="22"/>
          <w:lang w:val="pt-PT"/>
        </w:rPr>
        <w:tab/>
        <w:t>NÚMERO(S) DA AUTORIZAÇÃO DE INTRODUÇÃO NO MERCADO</w:t>
      </w:r>
    </w:p>
    <w:p w14:paraId="615F5435" w14:textId="77777777" w:rsidR="00382AD8" w:rsidRDefault="00382AD8">
      <w:pPr>
        <w:widowControl w:val="0"/>
        <w:tabs>
          <w:tab w:val="left" w:pos="567"/>
        </w:tabs>
        <w:rPr>
          <w:szCs w:val="22"/>
          <w:lang w:val="pt-PT"/>
        </w:rPr>
      </w:pPr>
    </w:p>
    <w:p w14:paraId="212E69FF" w14:textId="77777777" w:rsidR="00382AD8" w:rsidRDefault="00EB0A61">
      <w:pPr>
        <w:widowControl w:val="0"/>
        <w:rPr>
          <w:szCs w:val="22"/>
          <w:lang w:val="pt-PT"/>
        </w:rPr>
      </w:pPr>
      <w:r>
        <w:rPr>
          <w:szCs w:val="22"/>
          <w:lang w:val="pt-PT"/>
        </w:rPr>
        <w:t>EU/1/04/298/003</w:t>
      </w:r>
    </w:p>
    <w:p w14:paraId="0CA50EF7" w14:textId="77777777" w:rsidR="00382AD8" w:rsidRDefault="00382AD8">
      <w:pPr>
        <w:widowControl w:val="0"/>
        <w:tabs>
          <w:tab w:val="left" w:pos="567"/>
        </w:tabs>
        <w:rPr>
          <w:szCs w:val="22"/>
          <w:lang w:val="pt-PT"/>
        </w:rPr>
      </w:pPr>
    </w:p>
    <w:p w14:paraId="333BDD77" w14:textId="77777777" w:rsidR="00382AD8" w:rsidRDefault="00382AD8">
      <w:pPr>
        <w:widowControl w:val="0"/>
        <w:tabs>
          <w:tab w:val="left" w:pos="567"/>
        </w:tabs>
        <w:rPr>
          <w:szCs w:val="22"/>
          <w:lang w:val="pt-PT"/>
        </w:rPr>
      </w:pPr>
    </w:p>
    <w:p w14:paraId="1AABFFDD"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13.</w:t>
      </w:r>
      <w:r>
        <w:rPr>
          <w:b/>
          <w:szCs w:val="22"/>
          <w:lang w:val="pt-PT"/>
        </w:rPr>
        <w:tab/>
        <w:t xml:space="preserve">NÚMERO DO LOTE </w:t>
      </w:r>
    </w:p>
    <w:p w14:paraId="53838EC3" w14:textId="77777777" w:rsidR="00382AD8" w:rsidRDefault="00382AD8">
      <w:pPr>
        <w:widowControl w:val="0"/>
        <w:tabs>
          <w:tab w:val="left" w:pos="567"/>
        </w:tabs>
        <w:rPr>
          <w:szCs w:val="22"/>
          <w:lang w:val="pt-PT"/>
        </w:rPr>
      </w:pPr>
    </w:p>
    <w:p w14:paraId="7908A1A2" w14:textId="77777777" w:rsidR="00382AD8" w:rsidRDefault="00EB0A61">
      <w:pPr>
        <w:widowControl w:val="0"/>
        <w:tabs>
          <w:tab w:val="left" w:pos="567"/>
        </w:tabs>
        <w:rPr>
          <w:szCs w:val="22"/>
          <w:lang w:val="pt-PT"/>
        </w:rPr>
      </w:pPr>
      <w:r>
        <w:rPr>
          <w:szCs w:val="22"/>
          <w:lang w:val="pt-PT"/>
        </w:rPr>
        <w:t>Lote</w:t>
      </w:r>
    </w:p>
    <w:p w14:paraId="5B2DB90A" w14:textId="77777777" w:rsidR="00382AD8" w:rsidRDefault="00382AD8">
      <w:pPr>
        <w:pStyle w:val="Header"/>
        <w:widowControl w:val="0"/>
        <w:tabs>
          <w:tab w:val="clear" w:pos="4153"/>
          <w:tab w:val="clear" w:pos="8306"/>
          <w:tab w:val="left" w:pos="567"/>
        </w:tabs>
        <w:rPr>
          <w:rFonts w:ascii="Times New Roman" w:hAnsi="Times New Roman"/>
          <w:sz w:val="22"/>
          <w:szCs w:val="22"/>
          <w:lang w:val="pt-PT"/>
        </w:rPr>
      </w:pPr>
    </w:p>
    <w:p w14:paraId="042091C6" w14:textId="77777777" w:rsidR="00382AD8" w:rsidRDefault="00382AD8">
      <w:pPr>
        <w:widowControl w:val="0"/>
        <w:tabs>
          <w:tab w:val="left" w:pos="567"/>
        </w:tabs>
        <w:rPr>
          <w:szCs w:val="22"/>
          <w:lang w:val="pt-PT"/>
        </w:rPr>
      </w:pPr>
    </w:p>
    <w:p w14:paraId="708503F0" w14:textId="77777777" w:rsidR="00382AD8" w:rsidRDefault="00EB0A61">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Pr>
          <w:b/>
          <w:szCs w:val="22"/>
          <w:lang w:val="pt-PT"/>
        </w:rPr>
        <w:t>14.</w:t>
      </w:r>
      <w:r>
        <w:rPr>
          <w:b/>
          <w:szCs w:val="22"/>
          <w:lang w:val="pt-PT"/>
        </w:rPr>
        <w:tab/>
        <w:t xml:space="preserve">CLASSIFICAÇÃO </w:t>
      </w:r>
      <w:r>
        <w:rPr>
          <w:b/>
          <w:noProof/>
          <w:szCs w:val="22"/>
          <w:lang w:val="pt-PT"/>
        </w:rPr>
        <w:t xml:space="preserve">QUANTO À DISPENSA </w:t>
      </w:r>
      <w:r>
        <w:rPr>
          <w:b/>
          <w:caps/>
          <w:noProof/>
          <w:szCs w:val="22"/>
          <w:lang w:val="pt-PT"/>
        </w:rPr>
        <w:t>ao Público</w:t>
      </w:r>
    </w:p>
    <w:p w14:paraId="39F4F211" w14:textId="77777777" w:rsidR="00382AD8" w:rsidRDefault="00382AD8">
      <w:pPr>
        <w:widowControl w:val="0"/>
        <w:rPr>
          <w:szCs w:val="22"/>
          <w:lang w:val="pt-PT"/>
        </w:rPr>
      </w:pPr>
    </w:p>
    <w:p w14:paraId="04F754F7" w14:textId="77777777" w:rsidR="00382AD8" w:rsidRDefault="00EB0A61">
      <w:pPr>
        <w:widowControl w:val="0"/>
        <w:ind w:right="567"/>
        <w:rPr>
          <w:szCs w:val="22"/>
          <w:lang w:val="pt-PT"/>
        </w:rPr>
      </w:pPr>
      <w:r>
        <w:rPr>
          <w:szCs w:val="22"/>
          <w:lang w:val="pt-PT"/>
        </w:rPr>
        <w:t>Medicamento sujeito a receita médica.</w:t>
      </w:r>
    </w:p>
    <w:p w14:paraId="1F833297" w14:textId="77777777" w:rsidR="00382AD8" w:rsidRDefault="00382AD8">
      <w:pPr>
        <w:widowControl w:val="0"/>
        <w:rPr>
          <w:szCs w:val="22"/>
          <w:lang w:val="pt-PT"/>
        </w:rPr>
      </w:pPr>
    </w:p>
    <w:p w14:paraId="0738A0CD" w14:textId="77777777" w:rsidR="00382AD8" w:rsidRDefault="00382AD8">
      <w:pPr>
        <w:widowControl w:val="0"/>
        <w:rPr>
          <w:szCs w:val="22"/>
          <w:lang w:val="pt-PT"/>
        </w:rPr>
      </w:pPr>
    </w:p>
    <w:p w14:paraId="227D9910"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15.</w:t>
      </w:r>
      <w:r>
        <w:rPr>
          <w:b/>
          <w:szCs w:val="22"/>
          <w:lang w:val="pt-PT"/>
        </w:rPr>
        <w:tab/>
        <w:t xml:space="preserve">INSTRUÇÕES DE UTILIZAÇÃO </w:t>
      </w:r>
    </w:p>
    <w:p w14:paraId="4765C451" w14:textId="77777777" w:rsidR="00382AD8" w:rsidRDefault="00382AD8">
      <w:pPr>
        <w:widowControl w:val="0"/>
        <w:rPr>
          <w:szCs w:val="22"/>
          <w:lang w:val="pt-PT"/>
        </w:rPr>
      </w:pPr>
    </w:p>
    <w:p w14:paraId="26293889" w14:textId="77777777" w:rsidR="00382AD8" w:rsidRDefault="00382AD8">
      <w:pPr>
        <w:widowControl w:val="0"/>
        <w:rPr>
          <w:szCs w:val="22"/>
          <w:lang w:val="pt-PT"/>
        </w:rPr>
      </w:pPr>
    </w:p>
    <w:p w14:paraId="166AA2D5" w14:textId="77777777" w:rsidR="00382AD8" w:rsidRDefault="00EB0A61">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Pr>
          <w:b/>
          <w:noProof/>
          <w:szCs w:val="22"/>
          <w:lang w:val="pt-PT"/>
        </w:rPr>
        <w:t>16.</w:t>
      </w:r>
      <w:r>
        <w:rPr>
          <w:b/>
          <w:noProof/>
          <w:szCs w:val="22"/>
          <w:lang w:val="pt-PT"/>
        </w:rPr>
        <w:tab/>
      </w:r>
      <w:r>
        <w:rPr>
          <w:b/>
          <w:caps/>
          <w:noProof/>
          <w:szCs w:val="22"/>
          <w:lang w:val="pt-PT"/>
        </w:rPr>
        <w:t>Informação em Braille</w:t>
      </w:r>
    </w:p>
    <w:p w14:paraId="13F58EA9" w14:textId="77777777" w:rsidR="00382AD8" w:rsidRDefault="00382AD8">
      <w:pPr>
        <w:widowControl w:val="0"/>
        <w:rPr>
          <w:szCs w:val="22"/>
          <w:lang w:val="pt-PT"/>
        </w:rPr>
      </w:pPr>
    </w:p>
    <w:p w14:paraId="4E6EB599" w14:textId="77777777" w:rsidR="00797793" w:rsidRDefault="00797793">
      <w:pPr>
        <w:widowControl w:val="0"/>
        <w:rPr>
          <w:szCs w:val="22"/>
          <w:lang w:val="pt-PT"/>
        </w:rPr>
      </w:pPr>
    </w:p>
    <w:p w14:paraId="08397E02" w14:textId="77777777" w:rsidR="00797793" w:rsidRPr="009053CF" w:rsidRDefault="00797793" w:rsidP="00797793">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Pr>
          <w:b/>
          <w:noProof/>
          <w:szCs w:val="22"/>
          <w:lang w:val="pt-PT"/>
        </w:rPr>
        <w:t>17.</w:t>
      </w:r>
      <w:r>
        <w:rPr>
          <w:b/>
          <w:noProof/>
          <w:szCs w:val="22"/>
          <w:lang w:val="pt-PT"/>
        </w:rPr>
        <w:tab/>
        <w:t>I</w:t>
      </w:r>
      <w:r w:rsidRPr="00FA6032">
        <w:rPr>
          <w:rFonts w:eastAsia="SimSun"/>
          <w:b/>
          <w:noProof/>
          <w:color w:val="000000"/>
          <w:lang w:val="pt-PT" w:eastAsia="pt-PT"/>
        </w:rPr>
        <w:t>DENTIFICADOR ÚNICO – CÓDIGO DE BARRAS 2D</w:t>
      </w:r>
    </w:p>
    <w:p w14:paraId="20A3DAE2" w14:textId="77777777" w:rsidR="00797793" w:rsidRDefault="00797793" w:rsidP="00797793">
      <w:pPr>
        <w:widowControl w:val="0"/>
        <w:rPr>
          <w:szCs w:val="22"/>
          <w:lang w:val="pt-PT"/>
        </w:rPr>
      </w:pPr>
    </w:p>
    <w:p w14:paraId="4910E6DE" w14:textId="77777777" w:rsidR="00797793" w:rsidRPr="00AA4E58" w:rsidRDefault="00797793" w:rsidP="00797793">
      <w:pPr>
        <w:tabs>
          <w:tab w:val="left" w:pos="567"/>
        </w:tabs>
        <w:rPr>
          <w:rFonts w:eastAsia="SimSun"/>
          <w:noProof/>
          <w:shd w:val="clear" w:color="auto" w:fill="CCCCCC"/>
          <w:lang w:val="pt-PT" w:eastAsia="pt-PT"/>
        </w:rPr>
      </w:pPr>
      <w:r w:rsidRPr="001757FE">
        <w:rPr>
          <w:rFonts w:eastAsia="SimSun"/>
          <w:noProof/>
          <w:highlight w:val="lightGray"/>
          <w:lang w:val="pt-PT" w:eastAsia="pt-PT"/>
        </w:rPr>
        <w:t>Código de barras 2D com identificador único incluído.</w:t>
      </w:r>
    </w:p>
    <w:p w14:paraId="2875B987" w14:textId="77777777" w:rsidR="00797793" w:rsidRPr="00AA4E58" w:rsidRDefault="00797793" w:rsidP="00797793">
      <w:pPr>
        <w:widowControl w:val="0"/>
        <w:rPr>
          <w:szCs w:val="22"/>
          <w:lang w:val="pt-PT"/>
        </w:rPr>
      </w:pPr>
    </w:p>
    <w:p w14:paraId="475B3294" w14:textId="77777777" w:rsidR="00797793" w:rsidRPr="00147ED7" w:rsidRDefault="00797793" w:rsidP="00797793">
      <w:pPr>
        <w:widowControl w:val="0"/>
        <w:rPr>
          <w:szCs w:val="22"/>
          <w:lang w:val="pt-PT"/>
        </w:rPr>
      </w:pPr>
    </w:p>
    <w:p w14:paraId="10B03CFF" w14:textId="77777777" w:rsidR="00797793" w:rsidRPr="00AA4E58" w:rsidRDefault="00797793" w:rsidP="00797793">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sidRPr="00415957">
        <w:rPr>
          <w:b/>
          <w:noProof/>
          <w:szCs w:val="22"/>
          <w:lang w:val="pt-PT"/>
        </w:rPr>
        <w:t>18.</w:t>
      </w:r>
      <w:r w:rsidRPr="00415957">
        <w:rPr>
          <w:b/>
          <w:noProof/>
          <w:szCs w:val="22"/>
          <w:lang w:val="pt-PT"/>
        </w:rPr>
        <w:tab/>
        <w:t>I</w:t>
      </w:r>
      <w:r w:rsidRPr="00AA4E58">
        <w:rPr>
          <w:rFonts w:eastAsia="SimSun"/>
          <w:b/>
          <w:noProof/>
          <w:lang w:val="pt-PT" w:eastAsia="pt-PT"/>
        </w:rPr>
        <w:t>DENTIFICADOR ÚNICO – DADOS PARA LEITURA HUMANA</w:t>
      </w:r>
    </w:p>
    <w:p w14:paraId="5420C552" w14:textId="77777777" w:rsidR="00797793" w:rsidRPr="00AA4E58" w:rsidRDefault="00797793" w:rsidP="00797793">
      <w:pPr>
        <w:widowControl w:val="0"/>
        <w:rPr>
          <w:szCs w:val="22"/>
          <w:lang w:val="pt-PT"/>
        </w:rPr>
      </w:pPr>
    </w:p>
    <w:p w14:paraId="083ECDF5" w14:textId="77777777" w:rsidR="00797793" w:rsidRPr="00AA4E58" w:rsidRDefault="00D83317" w:rsidP="00797793">
      <w:pPr>
        <w:tabs>
          <w:tab w:val="left" w:pos="567"/>
        </w:tabs>
        <w:spacing w:line="260" w:lineRule="exact"/>
        <w:rPr>
          <w:rFonts w:eastAsia="SimSun"/>
          <w:lang w:val="pt-PT" w:eastAsia="pt-PT"/>
        </w:rPr>
      </w:pPr>
      <w:r>
        <w:rPr>
          <w:rFonts w:eastAsia="SimSun"/>
          <w:lang w:val="pt-PT" w:eastAsia="pt-PT"/>
        </w:rPr>
        <w:t xml:space="preserve">PC: </w:t>
      </w:r>
    </w:p>
    <w:p w14:paraId="6C6FEA72" w14:textId="77777777" w:rsidR="00797793" w:rsidRPr="00AA4E58" w:rsidRDefault="00D83317" w:rsidP="00797793">
      <w:pPr>
        <w:tabs>
          <w:tab w:val="left" w:pos="567"/>
        </w:tabs>
        <w:spacing w:line="260" w:lineRule="exact"/>
        <w:rPr>
          <w:rFonts w:eastAsia="SimSun"/>
          <w:lang w:val="pt-PT" w:eastAsia="pt-PT"/>
        </w:rPr>
      </w:pPr>
      <w:r>
        <w:rPr>
          <w:rFonts w:eastAsia="SimSun"/>
          <w:lang w:val="pt-PT" w:eastAsia="pt-PT"/>
        </w:rPr>
        <w:t xml:space="preserve">SN: </w:t>
      </w:r>
    </w:p>
    <w:p w14:paraId="1C820B55" w14:textId="77777777" w:rsidR="00797793" w:rsidRPr="00AA4E58" w:rsidRDefault="00797793" w:rsidP="00797793">
      <w:pPr>
        <w:tabs>
          <w:tab w:val="left" w:pos="567"/>
        </w:tabs>
        <w:spacing w:line="260" w:lineRule="exact"/>
        <w:rPr>
          <w:szCs w:val="22"/>
          <w:lang w:val="pt-PT"/>
        </w:rPr>
      </w:pPr>
      <w:r w:rsidRPr="001757FE">
        <w:rPr>
          <w:rFonts w:eastAsia="SimSun"/>
          <w:noProof/>
          <w:highlight w:val="lightGray"/>
          <w:lang w:val="pt-PT" w:eastAsia="pt-PT"/>
        </w:rPr>
        <w:t>NN:</w:t>
      </w:r>
      <w:r w:rsidR="00D83317">
        <w:rPr>
          <w:rFonts w:eastAsia="SimSun"/>
          <w:lang w:val="pt-PT" w:eastAsia="pt-PT"/>
        </w:rPr>
        <w:t xml:space="preserve"> </w:t>
      </w:r>
    </w:p>
    <w:p w14:paraId="43F96F5B" w14:textId="77777777" w:rsidR="00382AD8" w:rsidRDefault="00382AD8">
      <w:pPr>
        <w:widowControl w:val="0"/>
        <w:rPr>
          <w:szCs w:val="22"/>
          <w:lang w:val="pt-PT"/>
        </w:rPr>
      </w:pPr>
    </w:p>
    <w:p w14:paraId="5331C7BB" w14:textId="77777777" w:rsidR="00382AD8" w:rsidRDefault="00EB0A61">
      <w:pPr>
        <w:widowControl w:val="0"/>
        <w:pBdr>
          <w:top w:val="single" w:sz="4" w:space="1" w:color="auto"/>
          <w:left w:val="single" w:sz="4" w:space="4" w:color="auto"/>
          <w:bottom w:val="single" w:sz="4" w:space="1" w:color="auto"/>
          <w:right w:val="single" w:sz="4" w:space="4" w:color="auto"/>
        </w:pBdr>
        <w:ind w:right="-12"/>
        <w:rPr>
          <w:b/>
          <w:szCs w:val="22"/>
          <w:lang w:val="pt-PT"/>
        </w:rPr>
      </w:pPr>
      <w:r>
        <w:rPr>
          <w:szCs w:val="22"/>
          <w:lang w:val="pt-PT"/>
        </w:rPr>
        <w:br w:type="page"/>
      </w:r>
      <w:r>
        <w:rPr>
          <w:b/>
          <w:szCs w:val="22"/>
          <w:lang w:val="pt-PT"/>
        </w:rPr>
        <w:lastRenderedPageBreak/>
        <w:t>INDICAÇÕES A INCLUIR NO ACONDICIONAMENTO SECUNDÁRIO</w:t>
      </w:r>
    </w:p>
    <w:p w14:paraId="37C82A53" w14:textId="77777777" w:rsidR="00382AD8" w:rsidRDefault="00382AD8">
      <w:pPr>
        <w:widowControl w:val="0"/>
        <w:pBdr>
          <w:top w:val="single" w:sz="4" w:space="1" w:color="auto"/>
          <w:left w:val="single" w:sz="4" w:space="4" w:color="auto"/>
          <w:bottom w:val="single" w:sz="4" w:space="1" w:color="auto"/>
          <w:right w:val="single" w:sz="4" w:space="4" w:color="auto"/>
        </w:pBdr>
        <w:ind w:right="-12"/>
        <w:rPr>
          <w:szCs w:val="22"/>
          <w:lang w:val="pt-PT"/>
        </w:rPr>
      </w:pPr>
    </w:p>
    <w:p w14:paraId="150C8061" w14:textId="77777777" w:rsidR="00382AD8" w:rsidRDefault="00EB0A61">
      <w:pPr>
        <w:widowControl w:val="0"/>
        <w:pBdr>
          <w:top w:val="single" w:sz="4" w:space="1" w:color="auto"/>
          <w:left w:val="single" w:sz="4" w:space="4" w:color="auto"/>
          <w:bottom w:val="single" w:sz="4" w:space="1" w:color="auto"/>
          <w:right w:val="single" w:sz="4" w:space="4" w:color="auto"/>
        </w:pBdr>
        <w:ind w:right="-12"/>
        <w:rPr>
          <w:b/>
          <w:szCs w:val="22"/>
          <w:lang w:val="pt-PT"/>
        </w:rPr>
      </w:pPr>
      <w:r>
        <w:rPr>
          <w:b/>
          <w:szCs w:val="22"/>
          <w:lang w:val="pt-PT"/>
        </w:rPr>
        <w:t>Embalagem múltipla de 90 (3 caixas de 30 comprimidos revestidos por película) – sem blue box EMBALAGEM EXTERIOR - BLISTER</w:t>
      </w:r>
    </w:p>
    <w:p w14:paraId="1BA5D4FE" w14:textId="77777777" w:rsidR="00382AD8" w:rsidRDefault="00EB0A61">
      <w:pPr>
        <w:widowControl w:val="0"/>
        <w:pBdr>
          <w:top w:val="single" w:sz="4" w:space="1" w:color="auto"/>
          <w:left w:val="single" w:sz="4" w:space="4" w:color="auto"/>
          <w:bottom w:val="single" w:sz="4" w:space="1" w:color="auto"/>
          <w:right w:val="single" w:sz="4" w:space="4" w:color="auto"/>
        </w:pBdr>
        <w:ind w:right="-12"/>
        <w:rPr>
          <w:b/>
          <w:szCs w:val="22"/>
          <w:lang w:val="pt-PT"/>
        </w:rPr>
      </w:pPr>
      <w:r>
        <w:rPr>
          <w:b/>
          <w:szCs w:val="22"/>
          <w:lang w:val="pt-PT"/>
        </w:rPr>
        <w:t xml:space="preserve">30 COMPRIMIDOS </w:t>
      </w:r>
    </w:p>
    <w:p w14:paraId="43E8E040" w14:textId="77777777" w:rsidR="00382AD8" w:rsidRDefault="00382AD8">
      <w:pPr>
        <w:widowControl w:val="0"/>
        <w:rPr>
          <w:szCs w:val="22"/>
          <w:lang w:val="pt-PT"/>
        </w:rPr>
      </w:pPr>
    </w:p>
    <w:p w14:paraId="57EFD822" w14:textId="77777777" w:rsidR="00382AD8" w:rsidRDefault="00382AD8">
      <w:pPr>
        <w:widowControl w:val="0"/>
        <w:rPr>
          <w:szCs w:val="22"/>
          <w:lang w:val="pt-PT"/>
        </w:rPr>
      </w:pPr>
    </w:p>
    <w:p w14:paraId="274364DF"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1.</w:t>
      </w:r>
      <w:r>
        <w:rPr>
          <w:b/>
          <w:szCs w:val="22"/>
          <w:lang w:val="pt-PT"/>
        </w:rPr>
        <w:tab/>
      </w:r>
      <w:r>
        <w:rPr>
          <w:b/>
          <w:szCs w:val="22"/>
          <w:shd w:val="clear" w:color="000000" w:fill="FFFFFF"/>
          <w:lang w:val="pt-PT"/>
        </w:rPr>
        <w:t>NOME DO MEDICAMENTO</w:t>
      </w:r>
    </w:p>
    <w:p w14:paraId="5F8194A7" w14:textId="77777777" w:rsidR="00382AD8" w:rsidRDefault="00382AD8">
      <w:pPr>
        <w:widowControl w:val="0"/>
        <w:tabs>
          <w:tab w:val="left" w:pos="567"/>
        </w:tabs>
        <w:rPr>
          <w:szCs w:val="22"/>
          <w:lang w:val="pt-PT"/>
        </w:rPr>
      </w:pPr>
    </w:p>
    <w:p w14:paraId="0930BC1D" w14:textId="77777777" w:rsidR="00382AD8" w:rsidRDefault="00EB0A61">
      <w:pPr>
        <w:widowControl w:val="0"/>
        <w:tabs>
          <w:tab w:val="left" w:pos="567"/>
        </w:tabs>
        <w:rPr>
          <w:szCs w:val="22"/>
          <w:lang w:val="pt-PT"/>
        </w:rPr>
      </w:pPr>
      <w:r>
        <w:rPr>
          <w:szCs w:val="22"/>
          <w:lang w:val="pt-PT"/>
        </w:rPr>
        <w:t>Kivexa 600 mg/300 mg comprimidos revestidos por película</w:t>
      </w:r>
    </w:p>
    <w:p w14:paraId="2DAD582A" w14:textId="77777777" w:rsidR="00382AD8" w:rsidRDefault="00EB0A61">
      <w:pPr>
        <w:widowControl w:val="0"/>
        <w:tabs>
          <w:tab w:val="left" w:pos="567"/>
        </w:tabs>
        <w:rPr>
          <w:szCs w:val="22"/>
          <w:lang w:val="pt-PT"/>
        </w:rPr>
      </w:pPr>
      <w:r>
        <w:rPr>
          <w:szCs w:val="22"/>
          <w:lang w:val="pt-PT"/>
        </w:rPr>
        <w:t>abacavir/lamivudina</w:t>
      </w:r>
    </w:p>
    <w:p w14:paraId="6E1BFC80" w14:textId="77777777" w:rsidR="00382AD8" w:rsidRDefault="00382AD8">
      <w:pPr>
        <w:widowControl w:val="0"/>
        <w:tabs>
          <w:tab w:val="left" w:pos="567"/>
        </w:tabs>
        <w:rPr>
          <w:szCs w:val="22"/>
          <w:lang w:val="pt-PT"/>
        </w:rPr>
      </w:pPr>
    </w:p>
    <w:p w14:paraId="42B2B203" w14:textId="77777777" w:rsidR="00382AD8" w:rsidRDefault="00382AD8">
      <w:pPr>
        <w:widowControl w:val="0"/>
        <w:tabs>
          <w:tab w:val="left" w:pos="567"/>
        </w:tabs>
        <w:rPr>
          <w:szCs w:val="22"/>
          <w:lang w:val="pt-PT"/>
        </w:rPr>
      </w:pPr>
    </w:p>
    <w:p w14:paraId="5C63EC23"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szCs w:val="22"/>
          <w:lang w:val="pt-PT"/>
        </w:rPr>
      </w:pPr>
      <w:r>
        <w:rPr>
          <w:b/>
          <w:szCs w:val="22"/>
          <w:lang w:val="pt-PT"/>
        </w:rPr>
        <w:t>2.</w:t>
      </w:r>
      <w:r>
        <w:rPr>
          <w:b/>
          <w:szCs w:val="22"/>
          <w:lang w:val="pt-PT"/>
        </w:rPr>
        <w:tab/>
        <w:t>DESCRIÇÃO DA(S) SUBSTÂNCIA(S) ATIVA(S)</w:t>
      </w:r>
    </w:p>
    <w:p w14:paraId="0066ECC3" w14:textId="77777777" w:rsidR="00382AD8" w:rsidRDefault="00382AD8">
      <w:pPr>
        <w:widowControl w:val="0"/>
        <w:tabs>
          <w:tab w:val="left" w:pos="567"/>
        </w:tabs>
        <w:rPr>
          <w:szCs w:val="22"/>
          <w:lang w:val="pt-PT"/>
        </w:rPr>
      </w:pPr>
    </w:p>
    <w:p w14:paraId="0795937D" w14:textId="77777777" w:rsidR="00382AD8" w:rsidRDefault="00EB0A61">
      <w:pPr>
        <w:widowControl w:val="0"/>
        <w:tabs>
          <w:tab w:val="left" w:pos="567"/>
        </w:tabs>
        <w:rPr>
          <w:szCs w:val="22"/>
          <w:lang w:val="pt-PT"/>
        </w:rPr>
      </w:pPr>
      <w:r>
        <w:rPr>
          <w:szCs w:val="22"/>
          <w:lang w:val="pt-PT"/>
        </w:rPr>
        <w:t xml:space="preserve">Cada comprimido revestido </w:t>
      </w:r>
      <w:r w:rsidR="00F013B6">
        <w:rPr>
          <w:szCs w:val="22"/>
          <w:lang w:val="pt-PT"/>
        </w:rPr>
        <w:t xml:space="preserve">por película </w:t>
      </w:r>
      <w:r>
        <w:rPr>
          <w:szCs w:val="22"/>
          <w:lang w:val="pt-PT"/>
        </w:rPr>
        <w:t>contém 600 mg de abacavir (sob a forma de sulfato) e 300 mg de lamivudina</w:t>
      </w:r>
    </w:p>
    <w:p w14:paraId="1047E10E" w14:textId="77777777" w:rsidR="00382AD8" w:rsidRDefault="00382AD8">
      <w:pPr>
        <w:widowControl w:val="0"/>
        <w:tabs>
          <w:tab w:val="left" w:pos="567"/>
        </w:tabs>
        <w:rPr>
          <w:szCs w:val="22"/>
          <w:lang w:val="pt-PT"/>
        </w:rPr>
      </w:pPr>
    </w:p>
    <w:p w14:paraId="3091923F" w14:textId="77777777" w:rsidR="00382AD8" w:rsidRDefault="00382AD8">
      <w:pPr>
        <w:widowControl w:val="0"/>
        <w:tabs>
          <w:tab w:val="left" w:pos="567"/>
        </w:tabs>
        <w:rPr>
          <w:szCs w:val="22"/>
          <w:lang w:val="pt-PT"/>
        </w:rPr>
      </w:pPr>
    </w:p>
    <w:p w14:paraId="5BA44002"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3.</w:t>
      </w:r>
      <w:r>
        <w:rPr>
          <w:b/>
          <w:szCs w:val="22"/>
          <w:lang w:val="pt-PT"/>
        </w:rPr>
        <w:tab/>
        <w:t>LISTA DOS EXCIPIENTES</w:t>
      </w:r>
    </w:p>
    <w:p w14:paraId="47386900" w14:textId="77777777" w:rsidR="00382AD8" w:rsidRDefault="00382AD8">
      <w:pPr>
        <w:pStyle w:val="Header"/>
        <w:widowControl w:val="0"/>
        <w:tabs>
          <w:tab w:val="clear" w:pos="4153"/>
          <w:tab w:val="clear" w:pos="8306"/>
          <w:tab w:val="left" w:pos="567"/>
        </w:tabs>
        <w:rPr>
          <w:rFonts w:ascii="Times New Roman" w:hAnsi="Times New Roman"/>
          <w:sz w:val="22"/>
          <w:szCs w:val="22"/>
          <w:lang w:val="pt-PT"/>
        </w:rPr>
      </w:pPr>
    </w:p>
    <w:p w14:paraId="5A21061B" w14:textId="77777777" w:rsidR="00382AD8" w:rsidRDefault="00EB0A61" w:rsidP="00382AD8">
      <w:pPr>
        <w:widowControl w:val="0"/>
        <w:ind w:right="567"/>
        <w:rPr>
          <w:szCs w:val="22"/>
          <w:lang w:val="pt-PT"/>
        </w:rPr>
      </w:pPr>
      <w:r>
        <w:rPr>
          <w:szCs w:val="22"/>
          <w:lang w:val="pt-PT"/>
        </w:rPr>
        <w:t>Contém amarelo alaranjado (E110), ver folheto informativo para mais informação.</w:t>
      </w:r>
    </w:p>
    <w:p w14:paraId="3FF4233C" w14:textId="77777777" w:rsidR="00382AD8" w:rsidRDefault="00382AD8">
      <w:pPr>
        <w:widowControl w:val="0"/>
        <w:tabs>
          <w:tab w:val="left" w:pos="567"/>
        </w:tabs>
        <w:rPr>
          <w:szCs w:val="22"/>
          <w:lang w:val="pt-PT"/>
        </w:rPr>
      </w:pPr>
    </w:p>
    <w:p w14:paraId="13F87E14" w14:textId="77777777" w:rsidR="00382AD8" w:rsidRDefault="00382AD8">
      <w:pPr>
        <w:widowControl w:val="0"/>
        <w:tabs>
          <w:tab w:val="left" w:pos="567"/>
        </w:tabs>
        <w:rPr>
          <w:szCs w:val="22"/>
          <w:lang w:val="pt-PT"/>
        </w:rPr>
      </w:pPr>
    </w:p>
    <w:p w14:paraId="3F099178"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4.</w:t>
      </w:r>
      <w:r>
        <w:rPr>
          <w:b/>
          <w:szCs w:val="22"/>
          <w:lang w:val="pt-PT"/>
        </w:rPr>
        <w:tab/>
        <w:t>FORMA FARMACÊUTICA E CONTEÚDO</w:t>
      </w:r>
    </w:p>
    <w:p w14:paraId="6D1E7804" w14:textId="77777777" w:rsidR="00382AD8" w:rsidRDefault="00382AD8">
      <w:pPr>
        <w:widowControl w:val="0"/>
        <w:tabs>
          <w:tab w:val="left" w:pos="567"/>
        </w:tabs>
        <w:rPr>
          <w:szCs w:val="22"/>
          <w:lang w:val="pt-PT"/>
        </w:rPr>
      </w:pPr>
    </w:p>
    <w:p w14:paraId="44EF1FF9" w14:textId="77777777" w:rsidR="00382AD8" w:rsidRDefault="00EB0A61">
      <w:pPr>
        <w:widowControl w:val="0"/>
        <w:tabs>
          <w:tab w:val="left" w:pos="567"/>
        </w:tabs>
        <w:rPr>
          <w:szCs w:val="22"/>
          <w:lang w:val="pt-PT"/>
        </w:rPr>
      </w:pPr>
      <w:r>
        <w:rPr>
          <w:szCs w:val="22"/>
          <w:lang w:val="pt-PT"/>
        </w:rPr>
        <w:t>30 comprimidos revestidos por película</w:t>
      </w:r>
    </w:p>
    <w:p w14:paraId="24AA6A4D" w14:textId="77777777" w:rsidR="00382AD8" w:rsidRDefault="00EB0A61">
      <w:pPr>
        <w:widowControl w:val="0"/>
        <w:tabs>
          <w:tab w:val="left" w:pos="567"/>
        </w:tabs>
        <w:rPr>
          <w:szCs w:val="22"/>
          <w:lang w:val="pt-PT"/>
        </w:rPr>
      </w:pPr>
      <w:r>
        <w:rPr>
          <w:szCs w:val="22"/>
          <w:lang w:val="pt-PT"/>
        </w:rPr>
        <w:t>Componente de embalagem múltipla, não pode ser vendido em separado</w:t>
      </w:r>
    </w:p>
    <w:p w14:paraId="38BCD374" w14:textId="77777777" w:rsidR="00382AD8" w:rsidRDefault="00382AD8">
      <w:pPr>
        <w:widowControl w:val="0"/>
        <w:tabs>
          <w:tab w:val="left" w:pos="567"/>
        </w:tabs>
        <w:rPr>
          <w:szCs w:val="22"/>
          <w:lang w:val="pt-PT"/>
        </w:rPr>
      </w:pPr>
    </w:p>
    <w:p w14:paraId="3F08EDEB" w14:textId="77777777" w:rsidR="00382AD8" w:rsidRDefault="00382AD8">
      <w:pPr>
        <w:widowControl w:val="0"/>
        <w:tabs>
          <w:tab w:val="left" w:pos="567"/>
        </w:tabs>
        <w:rPr>
          <w:szCs w:val="22"/>
          <w:lang w:val="pt-PT"/>
        </w:rPr>
      </w:pPr>
    </w:p>
    <w:p w14:paraId="549C35F9"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5.</w:t>
      </w:r>
      <w:r>
        <w:rPr>
          <w:b/>
          <w:szCs w:val="22"/>
          <w:lang w:val="pt-PT"/>
        </w:rPr>
        <w:tab/>
        <w:t>MODO E VIA(S) DE ADMINISTRAÇÃO</w:t>
      </w:r>
    </w:p>
    <w:p w14:paraId="07CF76FD" w14:textId="77777777" w:rsidR="00382AD8" w:rsidRDefault="00382AD8">
      <w:pPr>
        <w:widowControl w:val="0"/>
        <w:suppressAutoHyphens/>
        <w:ind w:right="14"/>
        <w:rPr>
          <w:noProof/>
          <w:szCs w:val="22"/>
          <w:lang w:val="pt-PT"/>
        </w:rPr>
      </w:pPr>
    </w:p>
    <w:p w14:paraId="3D14801B" w14:textId="77777777" w:rsidR="00382AD8" w:rsidRDefault="00EB0A61" w:rsidP="00382AD8">
      <w:pPr>
        <w:suppressAutoHyphens/>
        <w:ind w:right="14"/>
        <w:rPr>
          <w:noProof/>
          <w:lang w:val="pt-PT"/>
        </w:rPr>
      </w:pPr>
      <w:r>
        <w:rPr>
          <w:noProof/>
          <w:szCs w:val="22"/>
          <w:lang w:val="pt-PT"/>
        </w:rPr>
        <w:t xml:space="preserve">Consultar o folheto informativo </w:t>
      </w:r>
      <w:r>
        <w:rPr>
          <w:noProof/>
          <w:lang w:val="pt-PT"/>
        </w:rPr>
        <w:t>antes de utilizar</w:t>
      </w:r>
    </w:p>
    <w:p w14:paraId="56836E7D" w14:textId="77777777" w:rsidR="00DC0ED2" w:rsidRDefault="00DC0ED2" w:rsidP="00DC0ED2">
      <w:pPr>
        <w:widowControl w:val="0"/>
        <w:tabs>
          <w:tab w:val="left" w:pos="567"/>
        </w:tabs>
        <w:rPr>
          <w:szCs w:val="22"/>
          <w:lang w:val="pt-PT"/>
        </w:rPr>
      </w:pPr>
    </w:p>
    <w:p w14:paraId="0B3293B8" w14:textId="77777777" w:rsidR="00DC0ED2" w:rsidRDefault="00DC0ED2" w:rsidP="00DC0ED2">
      <w:pPr>
        <w:widowControl w:val="0"/>
        <w:tabs>
          <w:tab w:val="left" w:pos="567"/>
        </w:tabs>
        <w:rPr>
          <w:szCs w:val="22"/>
          <w:lang w:val="pt-PT"/>
        </w:rPr>
      </w:pPr>
      <w:r>
        <w:rPr>
          <w:szCs w:val="22"/>
          <w:lang w:val="pt-PT"/>
        </w:rPr>
        <w:t>Via oral</w:t>
      </w:r>
    </w:p>
    <w:p w14:paraId="2E59B94F" w14:textId="77777777" w:rsidR="00382AD8" w:rsidRDefault="00382AD8">
      <w:pPr>
        <w:widowControl w:val="0"/>
        <w:tabs>
          <w:tab w:val="left" w:pos="567"/>
        </w:tabs>
        <w:rPr>
          <w:szCs w:val="22"/>
          <w:lang w:val="pt-PT"/>
        </w:rPr>
      </w:pPr>
    </w:p>
    <w:p w14:paraId="4326DFC5" w14:textId="77777777" w:rsidR="00382AD8" w:rsidRDefault="00382AD8">
      <w:pPr>
        <w:widowControl w:val="0"/>
        <w:tabs>
          <w:tab w:val="left" w:pos="567"/>
        </w:tabs>
        <w:rPr>
          <w:szCs w:val="22"/>
          <w:lang w:val="pt-PT"/>
        </w:rPr>
      </w:pPr>
    </w:p>
    <w:p w14:paraId="45635AC3" w14:textId="77777777" w:rsidR="00382AD8" w:rsidRDefault="00EB0A61">
      <w:pPr>
        <w:widowControl w:val="0"/>
        <w:pBdr>
          <w:top w:val="single" w:sz="4" w:space="1" w:color="auto"/>
          <w:left w:val="single" w:sz="4" w:space="4" w:color="auto"/>
          <w:bottom w:val="single" w:sz="4" w:space="1" w:color="auto"/>
          <w:right w:val="single" w:sz="4" w:space="4" w:color="auto"/>
        </w:pBdr>
        <w:ind w:left="567" w:hanging="567"/>
        <w:rPr>
          <w:b/>
          <w:szCs w:val="22"/>
          <w:lang w:val="pt-PT"/>
        </w:rPr>
      </w:pPr>
      <w:r>
        <w:rPr>
          <w:b/>
          <w:szCs w:val="22"/>
          <w:lang w:val="pt-PT"/>
        </w:rPr>
        <w:t>6.</w:t>
      </w:r>
      <w:r>
        <w:rPr>
          <w:b/>
          <w:szCs w:val="22"/>
          <w:lang w:val="pt-PT"/>
        </w:rPr>
        <w:tab/>
        <w:t>ADVERTÊNCIA ESPECIAL DE QUE O MEDICAMENTO DEVE SER MANTIDO FORA DA VISTA E DO ALCANCE DAS CRIANÇAS</w:t>
      </w:r>
    </w:p>
    <w:p w14:paraId="0F9DCEA6" w14:textId="77777777" w:rsidR="00382AD8" w:rsidRDefault="00382AD8">
      <w:pPr>
        <w:widowControl w:val="0"/>
        <w:tabs>
          <w:tab w:val="left" w:pos="567"/>
        </w:tabs>
        <w:rPr>
          <w:szCs w:val="22"/>
          <w:lang w:val="pt-PT"/>
        </w:rPr>
      </w:pPr>
    </w:p>
    <w:p w14:paraId="340D67AF" w14:textId="77777777" w:rsidR="00382AD8" w:rsidRDefault="00EB0A61">
      <w:pPr>
        <w:widowControl w:val="0"/>
        <w:ind w:right="567"/>
        <w:rPr>
          <w:szCs w:val="22"/>
          <w:lang w:val="pt-PT"/>
        </w:rPr>
      </w:pPr>
      <w:r>
        <w:rPr>
          <w:szCs w:val="22"/>
          <w:lang w:val="pt-PT"/>
        </w:rPr>
        <w:t>Manter fora da vista e do alcance das crianças.</w:t>
      </w:r>
    </w:p>
    <w:p w14:paraId="014F72F4" w14:textId="77777777" w:rsidR="00382AD8" w:rsidRDefault="00382AD8">
      <w:pPr>
        <w:widowControl w:val="0"/>
        <w:tabs>
          <w:tab w:val="left" w:pos="567"/>
        </w:tabs>
        <w:rPr>
          <w:szCs w:val="22"/>
          <w:lang w:val="pt-PT"/>
        </w:rPr>
      </w:pPr>
    </w:p>
    <w:p w14:paraId="5FF9ADF7" w14:textId="77777777" w:rsidR="00382AD8" w:rsidRDefault="00382AD8">
      <w:pPr>
        <w:widowControl w:val="0"/>
        <w:tabs>
          <w:tab w:val="left" w:pos="567"/>
        </w:tabs>
        <w:rPr>
          <w:szCs w:val="22"/>
          <w:lang w:val="pt-PT"/>
        </w:rPr>
      </w:pPr>
    </w:p>
    <w:p w14:paraId="0893C6D5"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7.</w:t>
      </w:r>
      <w:r>
        <w:rPr>
          <w:b/>
          <w:szCs w:val="22"/>
          <w:lang w:val="pt-PT"/>
        </w:rPr>
        <w:tab/>
        <w:t>OUTRAS ADVERTÊNCIAS ESPECIAIS, SE NECESSÁRIO</w:t>
      </w:r>
    </w:p>
    <w:p w14:paraId="283FA01D" w14:textId="77777777" w:rsidR="00382AD8" w:rsidRDefault="00382AD8">
      <w:pPr>
        <w:widowControl w:val="0"/>
        <w:tabs>
          <w:tab w:val="left" w:pos="567"/>
        </w:tabs>
        <w:rPr>
          <w:b/>
          <w:szCs w:val="22"/>
          <w:lang w:val="pt-PT"/>
        </w:rPr>
      </w:pPr>
    </w:p>
    <w:p w14:paraId="2BEE3DFF" w14:textId="77777777" w:rsidR="00382AD8" w:rsidRPr="007B631E" w:rsidRDefault="00D528F3">
      <w:pPr>
        <w:pStyle w:val="BlockText"/>
        <w:widowControl w:val="0"/>
        <w:ind w:left="0"/>
        <w:rPr>
          <w:b w:val="0"/>
          <w:color w:val="auto"/>
          <w:szCs w:val="22"/>
          <w:lang w:val="pt-PT"/>
        </w:rPr>
      </w:pPr>
      <w:r w:rsidRPr="00D528F3">
        <w:rPr>
          <w:b w:val="0"/>
          <w:color w:val="auto"/>
          <w:szCs w:val="22"/>
          <w:lang w:val="pt-PT"/>
        </w:rPr>
        <w:t xml:space="preserve">Destaque o Cartão de Alerta incluído, contém informação de segurança importante </w:t>
      </w:r>
    </w:p>
    <w:p w14:paraId="6DCD21B9" w14:textId="77777777" w:rsidR="00382AD8" w:rsidRDefault="00382AD8">
      <w:pPr>
        <w:widowControl w:val="0"/>
        <w:ind w:right="567"/>
        <w:rPr>
          <w:szCs w:val="22"/>
          <w:lang w:val="pt-PT"/>
        </w:rPr>
      </w:pPr>
    </w:p>
    <w:p w14:paraId="719397FC" w14:textId="77777777" w:rsidR="00382AD8" w:rsidRDefault="00EB0A61">
      <w:pPr>
        <w:widowControl w:val="0"/>
        <w:ind w:right="567"/>
        <w:rPr>
          <w:szCs w:val="22"/>
          <w:lang w:val="pt-PT"/>
        </w:rPr>
      </w:pPr>
      <w:r>
        <w:rPr>
          <w:szCs w:val="22"/>
          <w:lang w:val="pt-PT"/>
        </w:rPr>
        <w:t>ATENÇÃO! Em caso de quaisquer sintomas sugestivos de reação de hipersensibilidade, contacte o seu médico IMEDIATAMENTE.</w:t>
      </w:r>
    </w:p>
    <w:p w14:paraId="463AA066" w14:textId="77777777" w:rsidR="00382AD8" w:rsidRDefault="00382AD8">
      <w:pPr>
        <w:widowControl w:val="0"/>
        <w:ind w:right="567"/>
        <w:rPr>
          <w:szCs w:val="22"/>
          <w:lang w:val="pt-PT"/>
        </w:rPr>
      </w:pPr>
    </w:p>
    <w:p w14:paraId="52283AA7" w14:textId="77777777" w:rsidR="00382AD8" w:rsidRPr="007B631E" w:rsidRDefault="00EB0A61">
      <w:pPr>
        <w:widowControl w:val="0"/>
        <w:tabs>
          <w:tab w:val="left" w:pos="567"/>
          <w:tab w:val="left" w:pos="2127"/>
          <w:tab w:val="left" w:pos="6487"/>
        </w:tabs>
        <w:rPr>
          <w:szCs w:val="22"/>
          <w:lang w:val="pt-PT"/>
        </w:rPr>
      </w:pPr>
      <w:r w:rsidRPr="007B631E">
        <w:rPr>
          <w:szCs w:val="22"/>
          <w:lang w:val="pt-PT"/>
        </w:rPr>
        <w:t>“</w:t>
      </w:r>
      <w:r w:rsidR="00D528F3" w:rsidRPr="00D528F3">
        <w:rPr>
          <w:szCs w:val="22"/>
          <w:lang w:val="pt-PT"/>
        </w:rPr>
        <w:t>Puxe aqui</w:t>
      </w:r>
      <w:r w:rsidRPr="007B631E">
        <w:rPr>
          <w:szCs w:val="22"/>
          <w:lang w:val="pt-PT"/>
        </w:rPr>
        <w:t xml:space="preserve">” </w:t>
      </w:r>
    </w:p>
    <w:p w14:paraId="6C5EEB16" w14:textId="77777777" w:rsidR="00382AD8" w:rsidRDefault="00382AD8">
      <w:pPr>
        <w:widowControl w:val="0"/>
        <w:tabs>
          <w:tab w:val="left" w:pos="567"/>
          <w:tab w:val="left" w:pos="2127"/>
          <w:tab w:val="left" w:pos="6487"/>
        </w:tabs>
        <w:rPr>
          <w:szCs w:val="22"/>
          <w:lang w:val="pt-PT"/>
        </w:rPr>
      </w:pPr>
    </w:p>
    <w:p w14:paraId="106DA3B4" w14:textId="77777777" w:rsidR="00382AD8" w:rsidRDefault="00382AD8">
      <w:pPr>
        <w:widowControl w:val="0"/>
        <w:tabs>
          <w:tab w:val="left" w:pos="567"/>
          <w:tab w:val="left" w:pos="2127"/>
          <w:tab w:val="left" w:pos="6487"/>
        </w:tabs>
        <w:rPr>
          <w:szCs w:val="22"/>
          <w:lang w:val="pt-PT"/>
        </w:rPr>
      </w:pPr>
    </w:p>
    <w:p w14:paraId="592DFBD8" w14:textId="77777777" w:rsidR="00382AD8" w:rsidRDefault="00EB0A61" w:rsidP="00D91E0D">
      <w:pPr>
        <w:keepNext/>
        <w:widowControl w:val="0"/>
        <w:pBdr>
          <w:top w:val="single" w:sz="4" w:space="1" w:color="auto"/>
          <w:left w:val="single" w:sz="4" w:space="4" w:color="auto"/>
          <w:bottom w:val="single" w:sz="4" w:space="1" w:color="auto"/>
          <w:right w:val="single" w:sz="4" w:space="4" w:color="auto"/>
        </w:pBdr>
        <w:tabs>
          <w:tab w:val="left" w:pos="567"/>
          <w:tab w:val="left" w:pos="2127"/>
          <w:tab w:val="left" w:pos="6487"/>
        </w:tabs>
        <w:rPr>
          <w:b/>
          <w:szCs w:val="22"/>
          <w:lang w:val="pt-PT"/>
        </w:rPr>
      </w:pPr>
      <w:r>
        <w:rPr>
          <w:b/>
          <w:szCs w:val="22"/>
          <w:lang w:val="pt-PT"/>
        </w:rPr>
        <w:lastRenderedPageBreak/>
        <w:t>8.</w:t>
      </w:r>
      <w:r>
        <w:rPr>
          <w:b/>
          <w:szCs w:val="22"/>
          <w:lang w:val="pt-PT"/>
        </w:rPr>
        <w:tab/>
        <w:t>PRAZO DE VALIDADE</w:t>
      </w:r>
    </w:p>
    <w:p w14:paraId="542363EF" w14:textId="77777777" w:rsidR="00382AD8" w:rsidRDefault="00382AD8" w:rsidP="00D91E0D">
      <w:pPr>
        <w:keepNext/>
        <w:widowControl w:val="0"/>
        <w:tabs>
          <w:tab w:val="left" w:pos="567"/>
        </w:tabs>
        <w:rPr>
          <w:szCs w:val="22"/>
          <w:lang w:val="pt-PT"/>
        </w:rPr>
      </w:pPr>
    </w:p>
    <w:p w14:paraId="6CBDB930" w14:textId="77777777" w:rsidR="00382AD8" w:rsidRDefault="00147ED7" w:rsidP="00D91E0D">
      <w:pPr>
        <w:pStyle w:val="Header"/>
        <w:keepNext/>
        <w:widowControl w:val="0"/>
        <w:tabs>
          <w:tab w:val="clear" w:pos="4153"/>
          <w:tab w:val="clear" w:pos="8306"/>
          <w:tab w:val="left" w:pos="567"/>
        </w:tabs>
        <w:rPr>
          <w:rFonts w:ascii="Times New Roman" w:hAnsi="Times New Roman"/>
          <w:sz w:val="22"/>
          <w:szCs w:val="22"/>
          <w:lang w:val="pt-PT"/>
        </w:rPr>
      </w:pPr>
      <w:r>
        <w:rPr>
          <w:rFonts w:ascii="Times New Roman" w:hAnsi="Times New Roman"/>
          <w:sz w:val="22"/>
          <w:szCs w:val="22"/>
          <w:lang w:val="pt-PT"/>
        </w:rPr>
        <w:t>EXP</w:t>
      </w:r>
      <w:r w:rsidR="00EB0A61">
        <w:rPr>
          <w:rFonts w:ascii="Times New Roman" w:hAnsi="Times New Roman"/>
          <w:sz w:val="22"/>
          <w:szCs w:val="22"/>
          <w:lang w:val="pt-PT"/>
        </w:rPr>
        <w:t xml:space="preserve"> </w:t>
      </w:r>
    </w:p>
    <w:p w14:paraId="45765FD2" w14:textId="77777777" w:rsidR="00382AD8" w:rsidRDefault="00382AD8">
      <w:pPr>
        <w:widowControl w:val="0"/>
        <w:tabs>
          <w:tab w:val="left" w:pos="567"/>
        </w:tabs>
        <w:rPr>
          <w:szCs w:val="22"/>
          <w:lang w:val="pt-PT"/>
        </w:rPr>
      </w:pPr>
    </w:p>
    <w:p w14:paraId="6946DF04" w14:textId="77777777" w:rsidR="00382AD8" w:rsidRDefault="00382AD8">
      <w:pPr>
        <w:widowControl w:val="0"/>
        <w:tabs>
          <w:tab w:val="left" w:pos="567"/>
        </w:tabs>
        <w:rPr>
          <w:szCs w:val="22"/>
          <w:lang w:val="pt-PT"/>
        </w:rPr>
      </w:pPr>
    </w:p>
    <w:p w14:paraId="5EE69396" w14:textId="77777777" w:rsidR="00382AD8" w:rsidRDefault="00EB0A61">
      <w:pPr>
        <w:widowControl w:val="0"/>
        <w:pBdr>
          <w:top w:val="single" w:sz="4" w:space="1" w:color="auto"/>
          <w:left w:val="single" w:sz="4" w:space="4" w:color="auto"/>
          <w:bottom w:val="single" w:sz="4" w:space="1" w:color="auto"/>
          <w:right w:val="single" w:sz="4" w:space="4" w:color="auto"/>
        </w:pBdr>
        <w:shd w:val="clear" w:color="000000" w:fill="FFFFFF"/>
        <w:suppressAutoHyphens/>
        <w:ind w:left="567" w:hanging="567"/>
        <w:rPr>
          <w:szCs w:val="22"/>
          <w:lang w:val="pt-PT"/>
        </w:rPr>
      </w:pPr>
      <w:r>
        <w:rPr>
          <w:b/>
          <w:szCs w:val="22"/>
          <w:lang w:val="pt-PT"/>
        </w:rPr>
        <w:t>9.</w:t>
      </w:r>
      <w:r>
        <w:rPr>
          <w:b/>
          <w:szCs w:val="22"/>
          <w:lang w:val="pt-PT"/>
        </w:rPr>
        <w:tab/>
        <w:t>CONDIÇÕES ESPECIAIS DE CONSERVAÇÃO</w:t>
      </w:r>
    </w:p>
    <w:p w14:paraId="4EB8DA5A" w14:textId="77777777" w:rsidR="00382AD8" w:rsidRDefault="00382AD8">
      <w:pPr>
        <w:widowControl w:val="0"/>
        <w:tabs>
          <w:tab w:val="left" w:pos="567"/>
        </w:tabs>
        <w:rPr>
          <w:szCs w:val="22"/>
          <w:lang w:val="pt-PT"/>
        </w:rPr>
      </w:pPr>
    </w:p>
    <w:p w14:paraId="249D8803" w14:textId="77777777" w:rsidR="00382AD8" w:rsidRDefault="00EB0A61">
      <w:pPr>
        <w:widowControl w:val="0"/>
        <w:tabs>
          <w:tab w:val="left" w:pos="567"/>
        </w:tabs>
        <w:rPr>
          <w:szCs w:val="22"/>
          <w:lang w:val="pt-PT"/>
        </w:rPr>
      </w:pPr>
      <w:r>
        <w:rPr>
          <w:szCs w:val="22"/>
          <w:lang w:val="pt-PT"/>
        </w:rPr>
        <w:t>Não conservar acima de 30</w:t>
      </w:r>
      <w:r>
        <w:rPr>
          <w:rFonts w:ascii="Symbol" w:hAnsi="Symbol"/>
          <w:szCs w:val="22"/>
          <w:lang w:val="pt-PT"/>
        </w:rPr>
        <w:sym w:font="Symbol" w:char="F0B0"/>
      </w:r>
      <w:r>
        <w:rPr>
          <w:szCs w:val="22"/>
          <w:lang w:val="pt-PT"/>
        </w:rPr>
        <w:t>C</w:t>
      </w:r>
    </w:p>
    <w:p w14:paraId="4A77A259" w14:textId="77777777" w:rsidR="00382AD8" w:rsidRDefault="00382AD8">
      <w:pPr>
        <w:widowControl w:val="0"/>
        <w:tabs>
          <w:tab w:val="left" w:pos="567"/>
        </w:tabs>
        <w:rPr>
          <w:szCs w:val="22"/>
          <w:lang w:val="pt-PT"/>
        </w:rPr>
      </w:pPr>
    </w:p>
    <w:p w14:paraId="6A9C0034" w14:textId="77777777" w:rsidR="00382AD8" w:rsidRDefault="00382AD8">
      <w:pPr>
        <w:widowControl w:val="0"/>
        <w:tabs>
          <w:tab w:val="left" w:pos="567"/>
        </w:tabs>
        <w:rPr>
          <w:szCs w:val="22"/>
          <w:lang w:val="pt-PT"/>
        </w:rPr>
      </w:pPr>
    </w:p>
    <w:p w14:paraId="7DC0BCDA"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ind w:left="567" w:hanging="567"/>
        <w:rPr>
          <w:b/>
          <w:szCs w:val="22"/>
          <w:lang w:val="pt-PT"/>
        </w:rPr>
      </w:pPr>
      <w:r>
        <w:rPr>
          <w:b/>
          <w:szCs w:val="22"/>
          <w:lang w:val="pt-PT"/>
        </w:rPr>
        <w:t>10.</w:t>
      </w:r>
      <w:r>
        <w:rPr>
          <w:b/>
          <w:szCs w:val="22"/>
          <w:lang w:val="pt-PT"/>
        </w:rPr>
        <w:tab/>
        <w:t>CUIDADOS ESPECIAIS QUANTO À ELIMINAÇÃO DO MEDICAMENTO NÃO UTILIZADO OU DOS RESÍDUOS PROVENIENTES DESSE MEDICAMENTO, SE APLICÁVEL</w:t>
      </w:r>
    </w:p>
    <w:p w14:paraId="661A01F6" w14:textId="77777777" w:rsidR="00382AD8" w:rsidRDefault="00382AD8">
      <w:pPr>
        <w:widowControl w:val="0"/>
        <w:tabs>
          <w:tab w:val="left" w:pos="567"/>
        </w:tabs>
        <w:rPr>
          <w:szCs w:val="22"/>
          <w:lang w:val="pt-PT"/>
        </w:rPr>
      </w:pPr>
    </w:p>
    <w:p w14:paraId="0ECA237F" w14:textId="77777777" w:rsidR="00382AD8" w:rsidRDefault="00382AD8">
      <w:pPr>
        <w:widowControl w:val="0"/>
        <w:tabs>
          <w:tab w:val="left" w:pos="567"/>
        </w:tabs>
        <w:rPr>
          <w:szCs w:val="22"/>
          <w:lang w:val="pt-PT"/>
        </w:rPr>
      </w:pPr>
    </w:p>
    <w:p w14:paraId="7BC06C8A"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ind w:left="567" w:hanging="567"/>
        <w:rPr>
          <w:b/>
          <w:szCs w:val="22"/>
          <w:lang w:val="pt-PT"/>
        </w:rPr>
      </w:pPr>
      <w:r>
        <w:rPr>
          <w:b/>
          <w:szCs w:val="22"/>
          <w:lang w:val="pt-PT"/>
        </w:rPr>
        <w:t>11.</w:t>
      </w:r>
      <w:r>
        <w:rPr>
          <w:b/>
          <w:szCs w:val="22"/>
          <w:lang w:val="pt-PT"/>
        </w:rPr>
        <w:tab/>
        <w:t xml:space="preserve">NOME E ENDEREÇO DO TITULAR DA AUTORIZAÇÃO DE INTRODUÇÃO NO MERCADO </w:t>
      </w:r>
    </w:p>
    <w:p w14:paraId="2010ED2F" w14:textId="77777777" w:rsidR="00382AD8" w:rsidRDefault="00382AD8">
      <w:pPr>
        <w:widowControl w:val="0"/>
        <w:tabs>
          <w:tab w:val="left" w:pos="567"/>
        </w:tabs>
        <w:rPr>
          <w:szCs w:val="22"/>
          <w:lang w:val="pt-PT"/>
        </w:rPr>
      </w:pPr>
    </w:p>
    <w:p w14:paraId="4467F213" w14:textId="77777777" w:rsidR="00800F0A" w:rsidRDefault="00800F0A" w:rsidP="00AE75D6">
      <w:pPr>
        <w:rPr>
          <w:szCs w:val="22"/>
        </w:rPr>
      </w:pPr>
      <w:proofErr w:type="spellStart"/>
      <w:r w:rsidRPr="00FE17A5">
        <w:rPr>
          <w:szCs w:val="22"/>
        </w:rPr>
        <w:t>ViiV</w:t>
      </w:r>
      <w:proofErr w:type="spellEnd"/>
      <w:r w:rsidRPr="00FE17A5">
        <w:rPr>
          <w:szCs w:val="22"/>
        </w:rPr>
        <w:t xml:space="preserve"> Healthcare BV</w:t>
      </w:r>
    </w:p>
    <w:p w14:paraId="62BEA01D" w14:textId="77777777" w:rsidR="00AE75D6" w:rsidRPr="00D024B1" w:rsidRDefault="00AE75D6" w:rsidP="00AE75D6">
      <w:pPr>
        <w:rPr>
          <w:szCs w:val="22"/>
        </w:rPr>
      </w:pPr>
      <w:r w:rsidRPr="00D024B1">
        <w:rPr>
          <w:szCs w:val="22"/>
        </w:rPr>
        <w:t xml:space="preserve">Van Asch van </w:t>
      </w:r>
      <w:proofErr w:type="spellStart"/>
      <w:r w:rsidRPr="00D024B1">
        <w:rPr>
          <w:szCs w:val="22"/>
        </w:rPr>
        <w:t>Wijckstraat</w:t>
      </w:r>
      <w:proofErr w:type="spellEnd"/>
      <w:r w:rsidRPr="00D024B1">
        <w:rPr>
          <w:szCs w:val="22"/>
        </w:rPr>
        <w:t xml:space="preserve"> 55H</w:t>
      </w:r>
    </w:p>
    <w:p w14:paraId="461150E0" w14:textId="77777777" w:rsidR="005524C0" w:rsidRPr="004B32CD" w:rsidRDefault="00AE75D6" w:rsidP="005524C0">
      <w:pPr>
        <w:rPr>
          <w:szCs w:val="22"/>
          <w:lang w:val="pt-PT"/>
        </w:rPr>
      </w:pPr>
      <w:r w:rsidRPr="004B32CD">
        <w:rPr>
          <w:szCs w:val="22"/>
          <w:lang w:val="pt-PT"/>
        </w:rPr>
        <w:t>3811 LP Amersfoort</w:t>
      </w:r>
    </w:p>
    <w:p w14:paraId="21588123" w14:textId="77777777" w:rsidR="005524C0" w:rsidRPr="004B32CD" w:rsidRDefault="005524C0" w:rsidP="005524C0">
      <w:pPr>
        <w:pStyle w:val="Header"/>
        <w:tabs>
          <w:tab w:val="clear" w:pos="4153"/>
          <w:tab w:val="clear" w:pos="8306"/>
        </w:tabs>
        <w:rPr>
          <w:rFonts w:ascii="Times New Roman" w:hAnsi="Times New Roman"/>
          <w:sz w:val="22"/>
          <w:szCs w:val="22"/>
          <w:lang w:val="pt-PT"/>
        </w:rPr>
      </w:pPr>
      <w:r w:rsidRPr="004B32CD">
        <w:rPr>
          <w:rFonts w:ascii="Times New Roman" w:hAnsi="Times New Roman"/>
          <w:sz w:val="22"/>
          <w:szCs w:val="22"/>
          <w:lang w:val="pt-PT"/>
        </w:rPr>
        <w:t>Holanda</w:t>
      </w:r>
    </w:p>
    <w:p w14:paraId="5B5ED46F" w14:textId="77777777" w:rsidR="00382AD8" w:rsidRPr="004B32CD" w:rsidRDefault="00382AD8">
      <w:pPr>
        <w:widowControl w:val="0"/>
        <w:tabs>
          <w:tab w:val="left" w:pos="567"/>
        </w:tabs>
        <w:rPr>
          <w:szCs w:val="22"/>
          <w:lang w:val="pt-PT"/>
        </w:rPr>
      </w:pPr>
    </w:p>
    <w:p w14:paraId="6008936B" w14:textId="77777777" w:rsidR="00382AD8" w:rsidRPr="004B32CD" w:rsidRDefault="00382AD8">
      <w:pPr>
        <w:pStyle w:val="Header"/>
        <w:widowControl w:val="0"/>
        <w:tabs>
          <w:tab w:val="clear" w:pos="4153"/>
          <w:tab w:val="clear" w:pos="8306"/>
        </w:tabs>
        <w:rPr>
          <w:rFonts w:ascii="Times New Roman" w:hAnsi="Times New Roman"/>
          <w:sz w:val="22"/>
          <w:szCs w:val="22"/>
          <w:lang w:val="pt-PT"/>
        </w:rPr>
      </w:pPr>
    </w:p>
    <w:p w14:paraId="440C5BB1"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12.</w:t>
      </w:r>
      <w:r>
        <w:rPr>
          <w:b/>
          <w:szCs w:val="22"/>
          <w:lang w:val="pt-PT"/>
        </w:rPr>
        <w:tab/>
        <w:t>NÚMERO(S) DA AUTORIZAÇÃO DE INTRODUÇÃO NO MERCADO</w:t>
      </w:r>
    </w:p>
    <w:p w14:paraId="29267DC1" w14:textId="77777777" w:rsidR="00382AD8" w:rsidRDefault="00382AD8">
      <w:pPr>
        <w:widowControl w:val="0"/>
        <w:tabs>
          <w:tab w:val="left" w:pos="567"/>
        </w:tabs>
        <w:rPr>
          <w:szCs w:val="22"/>
          <w:lang w:val="pt-PT"/>
        </w:rPr>
      </w:pPr>
    </w:p>
    <w:p w14:paraId="44B31088" w14:textId="77777777" w:rsidR="00382AD8" w:rsidRDefault="00382AD8">
      <w:pPr>
        <w:widowControl w:val="0"/>
        <w:tabs>
          <w:tab w:val="left" w:pos="567"/>
        </w:tabs>
        <w:rPr>
          <w:szCs w:val="22"/>
          <w:lang w:val="pt-PT"/>
        </w:rPr>
      </w:pPr>
    </w:p>
    <w:p w14:paraId="248E0CD2"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13.</w:t>
      </w:r>
      <w:r>
        <w:rPr>
          <w:b/>
          <w:szCs w:val="22"/>
          <w:lang w:val="pt-PT"/>
        </w:rPr>
        <w:tab/>
        <w:t xml:space="preserve">NÚMERO DO LOTE </w:t>
      </w:r>
    </w:p>
    <w:p w14:paraId="788E9ED7" w14:textId="77777777" w:rsidR="00382AD8" w:rsidRDefault="00382AD8">
      <w:pPr>
        <w:widowControl w:val="0"/>
        <w:tabs>
          <w:tab w:val="left" w:pos="567"/>
        </w:tabs>
        <w:rPr>
          <w:szCs w:val="22"/>
          <w:lang w:val="pt-PT"/>
        </w:rPr>
      </w:pPr>
    </w:p>
    <w:p w14:paraId="1270940C" w14:textId="77777777" w:rsidR="00382AD8" w:rsidRDefault="00EB0A61">
      <w:pPr>
        <w:widowControl w:val="0"/>
        <w:tabs>
          <w:tab w:val="left" w:pos="567"/>
        </w:tabs>
        <w:rPr>
          <w:szCs w:val="22"/>
          <w:lang w:val="pt-PT"/>
        </w:rPr>
      </w:pPr>
      <w:r>
        <w:rPr>
          <w:szCs w:val="22"/>
          <w:lang w:val="pt-PT"/>
        </w:rPr>
        <w:t>Lote</w:t>
      </w:r>
    </w:p>
    <w:p w14:paraId="03EC403E" w14:textId="77777777" w:rsidR="00382AD8" w:rsidRDefault="00382AD8">
      <w:pPr>
        <w:pStyle w:val="Header"/>
        <w:widowControl w:val="0"/>
        <w:tabs>
          <w:tab w:val="clear" w:pos="4153"/>
          <w:tab w:val="clear" w:pos="8306"/>
          <w:tab w:val="left" w:pos="567"/>
        </w:tabs>
        <w:rPr>
          <w:rFonts w:ascii="Times New Roman" w:hAnsi="Times New Roman"/>
          <w:sz w:val="22"/>
          <w:szCs w:val="22"/>
          <w:lang w:val="pt-PT"/>
        </w:rPr>
      </w:pPr>
    </w:p>
    <w:p w14:paraId="196940A0" w14:textId="77777777" w:rsidR="00382AD8" w:rsidRDefault="00382AD8">
      <w:pPr>
        <w:widowControl w:val="0"/>
        <w:tabs>
          <w:tab w:val="left" w:pos="567"/>
        </w:tabs>
        <w:rPr>
          <w:szCs w:val="22"/>
          <w:lang w:val="pt-PT"/>
        </w:rPr>
      </w:pPr>
    </w:p>
    <w:p w14:paraId="75E0F324" w14:textId="77777777" w:rsidR="00382AD8" w:rsidRDefault="00EB0A61">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Pr>
          <w:b/>
          <w:szCs w:val="22"/>
          <w:lang w:val="pt-PT"/>
        </w:rPr>
        <w:t>14.</w:t>
      </w:r>
      <w:r>
        <w:rPr>
          <w:b/>
          <w:szCs w:val="22"/>
          <w:lang w:val="pt-PT"/>
        </w:rPr>
        <w:tab/>
        <w:t xml:space="preserve">CLASSIFICAÇÃO </w:t>
      </w:r>
      <w:r>
        <w:rPr>
          <w:b/>
          <w:noProof/>
          <w:szCs w:val="22"/>
          <w:lang w:val="pt-PT"/>
        </w:rPr>
        <w:t xml:space="preserve">QUANTO À DISPENSA </w:t>
      </w:r>
      <w:r>
        <w:rPr>
          <w:b/>
          <w:caps/>
          <w:noProof/>
          <w:szCs w:val="22"/>
          <w:lang w:val="pt-PT"/>
        </w:rPr>
        <w:t>ao Público</w:t>
      </w:r>
    </w:p>
    <w:p w14:paraId="51DCB50C" w14:textId="77777777" w:rsidR="00382AD8" w:rsidRDefault="00382AD8">
      <w:pPr>
        <w:widowControl w:val="0"/>
        <w:rPr>
          <w:szCs w:val="22"/>
          <w:lang w:val="pt-PT"/>
        </w:rPr>
      </w:pPr>
    </w:p>
    <w:p w14:paraId="1B1A68B3" w14:textId="77777777" w:rsidR="00382AD8" w:rsidRDefault="00EB0A61">
      <w:pPr>
        <w:widowControl w:val="0"/>
        <w:ind w:right="567"/>
        <w:rPr>
          <w:szCs w:val="22"/>
          <w:lang w:val="pt-PT"/>
        </w:rPr>
      </w:pPr>
      <w:r>
        <w:rPr>
          <w:szCs w:val="22"/>
          <w:lang w:val="pt-PT"/>
        </w:rPr>
        <w:t>Medicamento sujeito a receita médica.</w:t>
      </w:r>
    </w:p>
    <w:p w14:paraId="5F2F5E9C" w14:textId="77777777" w:rsidR="00382AD8" w:rsidRDefault="00382AD8">
      <w:pPr>
        <w:widowControl w:val="0"/>
        <w:rPr>
          <w:szCs w:val="22"/>
          <w:lang w:val="pt-PT"/>
        </w:rPr>
      </w:pPr>
    </w:p>
    <w:p w14:paraId="374D80BB" w14:textId="77777777" w:rsidR="00382AD8" w:rsidRDefault="00382AD8">
      <w:pPr>
        <w:widowControl w:val="0"/>
        <w:rPr>
          <w:szCs w:val="22"/>
          <w:lang w:val="pt-PT"/>
        </w:rPr>
      </w:pPr>
    </w:p>
    <w:p w14:paraId="33505BA7"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15.</w:t>
      </w:r>
      <w:r>
        <w:rPr>
          <w:b/>
          <w:szCs w:val="22"/>
          <w:lang w:val="pt-PT"/>
        </w:rPr>
        <w:tab/>
        <w:t xml:space="preserve">INSTRUÇÕES DE UTILIZAÇÃO </w:t>
      </w:r>
    </w:p>
    <w:p w14:paraId="2CD8E7B7" w14:textId="77777777" w:rsidR="00382AD8" w:rsidRDefault="00382AD8">
      <w:pPr>
        <w:widowControl w:val="0"/>
        <w:rPr>
          <w:szCs w:val="22"/>
          <w:lang w:val="pt-PT"/>
        </w:rPr>
      </w:pPr>
    </w:p>
    <w:p w14:paraId="183E2D5A" w14:textId="77777777" w:rsidR="00382AD8" w:rsidRDefault="00382AD8">
      <w:pPr>
        <w:widowControl w:val="0"/>
        <w:rPr>
          <w:szCs w:val="22"/>
          <w:lang w:val="pt-PT"/>
        </w:rPr>
      </w:pPr>
    </w:p>
    <w:p w14:paraId="245E8F51" w14:textId="77777777" w:rsidR="00382AD8" w:rsidRDefault="00EB0A61">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Pr>
          <w:b/>
          <w:noProof/>
          <w:szCs w:val="22"/>
          <w:lang w:val="pt-PT"/>
        </w:rPr>
        <w:t>16.</w:t>
      </w:r>
      <w:r>
        <w:rPr>
          <w:b/>
          <w:noProof/>
          <w:szCs w:val="22"/>
          <w:lang w:val="pt-PT"/>
        </w:rPr>
        <w:tab/>
      </w:r>
      <w:r>
        <w:rPr>
          <w:b/>
          <w:caps/>
          <w:noProof/>
          <w:szCs w:val="22"/>
          <w:lang w:val="pt-PT"/>
        </w:rPr>
        <w:t>Informação em Braille</w:t>
      </w:r>
    </w:p>
    <w:p w14:paraId="5AACE40D" w14:textId="77777777" w:rsidR="00382AD8" w:rsidRDefault="00382AD8">
      <w:pPr>
        <w:widowControl w:val="0"/>
        <w:rPr>
          <w:szCs w:val="22"/>
          <w:lang w:val="pt-PT"/>
        </w:rPr>
      </w:pPr>
    </w:p>
    <w:p w14:paraId="35B5A775" w14:textId="77777777" w:rsidR="00382AD8" w:rsidRDefault="00EB0A61">
      <w:pPr>
        <w:widowControl w:val="0"/>
        <w:rPr>
          <w:szCs w:val="22"/>
          <w:lang w:val="pt-PT"/>
        </w:rPr>
      </w:pPr>
      <w:r>
        <w:rPr>
          <w:szCs w:val="22"/>
          <w:lang w:val="pt-PT"/>
        </w:rPr>
        <w:t>kivexa</w:t>
      </w:r>
    </w:p>
    <w:p w14:paraId="14E5FA17" w14:textId="77777777" w:rsidR="00797793" w:rsidRDefault="00797793">
      <w:pPr>
        <w:widowControl w:val="0"/>
        <w:rPr>
          <w:szCs w:val="22"/>
          <w:lang w:val="pt-PT"/>
        </w:rPr>
      </w:pPr>
    </w:p>
    <w:p w14:paraId="55B7FBE0" w14:textId="77777777" w:rsidR="00797793" w:rsidRPr="009053CF" w:rsidRDefault="00797793" w:rsidP="00797793">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Pr>
          <w:b/>
          <w:noProof/>
          <w:szCs w:val="22"/>
          <w:lang w:val="pt-PT"/>
        </w:rPr>
        <w:t>17.</w:t>
      </w:r>
      <w:r>
        <w:rPr>
          <w:b/>
          <w:noProof/>
          <w:szCs w:val="22"/>
          <w:lang w:val="pt-PT"/>
        </w:rPr>
        <w:tab/>
        <w:t>I</w:t>
      </w:r>
      <w:r w:rsidRPr="00FA6032">
        <w:rPr>
          <w:rFonts w:eastAsia="SimSun"/>
          <w:b/>
          <w:noProof/>
          <w:color w:val="000000"/>
          <w:lang w:val="pt-PT" w:eastAsia="pt-PT"/>
        </w:rPr>
        <w:t>DENTIFICADOR ÚNICO – CÓDIGO DE BARRAS 2D</w:t>
      </w:r>
    </w:p>
    <w:p w14:paraId="0E46B112" w14:textId="77777777" w:rsidR="00797793" w:rsidRDefault="00797793" w:rsidP="00797793">
      <w:pPr>
        <w:widowControl w:val="0"/>
        <w:rPr>
          <w:szCs w:val="22"/>
          <w:lang w:val="pt-PT"/>
        </w:rPr>
      </w:pPr>
    </w:p>
    <w:p w14:paraId="4903BA35" w14:textId="77777777" w:rsidR="00797793" w:rsidRDefault="00797793" w:rsidP="00797793">
      <w:pPr>
        <w:widowControl w:val="0"/>
        <w:rPr>
          <w:szCs w:val="22"/>
          <w:lang w:val="pt-PT"/>
        </w:rPr>
      </w:pPr>
    </w:p>
    <w:p w14:paraId="2F0B65B6" w14:textId="77777777" w:rsidR="00797793" w:rsidRPr="009053CF" w:rsidRDefault="00797793" w:rsidP="00797793">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Pr>
          <w:b/>
          <w:noProof/>
          <w:szCs w:val="22"/>
          <w:lang w:val="pt-PT"/>
        </w:rPr>
        <w:t>18.</w:t>
      </w:r>
      <w:r>
        <w:rPr>
          <w:b/>
          <w:noProof/>
          <w:szCs w:val="22"/>
          <w:lang w:val="pt-PT"/>
        </w:rPr>
        <w:tab/>
        <w:t>I</w:t>
      </w:r>
      <w:r w:rsidRPr="00FA6032">
        <w:rPr>
          <w:rFonts w:eastAsia="SimSun"/>
          <w:b/>
          <w:noProof/>
          <w:color w:val="000000"/>
          <w:lang w:val="pt-PT" w:eastAsia="pt-PT"/>
        </w:rPr>
        <w:t>DENTIFICADOR ÚNICO – DADOS PARA LEITURA HUMANA</w:t>
      </w:r>
    </w:p>
    <w:p w14:paraId="6349C484" w14:textId="77777777" w:rsidR="00797793" w:rsidRDefault="00797793" w:rsidP="00797793">
      <w:pPr>
        <w:widowControl w:val="0"/>
        <w:rPr>
          <w:szCs w:val="22"/>
          <w:lang w:val="pt-PT"/>
        </w:rPr>
      </w:pPr>
    </w:p>
    <w:p w14:paraId="2004EE25" w14:textId="77777777" w:rsidR="00797793" w:rsidRDefault="00797793">
      <w:pPr>
        <w:widowControl w:val="0"/>
        <w:rPr>
          <w:szCs w:val="22"/>
          <w:lang w:val="pt-PT"/>
        </w:rPr>
      </w:pPr>
    </w:p>
    <w:p w14:paraId="7830D462" w14:textId="77777777" w:rsidR="00382AD8" w:rsidRDefault="00EB0A61">
      <w:pPr>
        <w:widowControl w:val="0"/>
        <w:rPr>
          <w:szCs w:val="22"/>
          <w:lang w:val="pt-PT"/>
        </w:rPr>
      </w:pPr>
      <w:r>
        <w:rPr>
          <w:szCs w:val="22"/>
          <w:lang w:val="pt-PT"/>
        </w:rPr>
        <w:br w:type="page"/>
      </w:r>
    </w:p>
    <w:p w14:paraId="0450B6BB" w14:textId="77777777" w:rsidR="00382AD8" w:rsidRDefault="00EB0A61">
      <w:pPr>
        <w:widowControl w:val="0"/>
        <w:pBdr>
          <w:top w:val="single" w:sz="4" w:space="1" w:color="auto"/>
          <w:left w:val="single" w:sz="4" w:space="4" w:color="auto"/>
          <w:bottom w:val="single" w:sz="4" w:space="1" w:color="auto"/>
          <w:right w:val="single" w:sz="4" w:space="4" w:color="auto"/>
        </w:pBdr>
        <w:shd w:val="clear" w:color="000000" w:fill="FFFFFF"/>
        <w:rPr>
          <w:b/>
          <w:szCs w:val="22"/>
          <w:lang w:val="pt-PT"/>
        </w:rPr>
      </w:pPr>
      <w:r>
        <w:rPr>
          <w:b/>
          <w:szCs w:val="22"/>
          <w:lang w:val="pt-PT"/>
        </w:rPr>
        <w:lastRenderedPageBreak/>
        <w:t>INDICAÇÕES MÍNIMAS A INCLUIR NAS EMBALAGENS “BLISTER” OU FITAS CONTENTORAS</w:t>
      </w:r>
    </w:p>
    <w:p w14:paraId="277ED29E" w14:textId="77777777" w:rsidR="00382AD8" w:rsidRDefault="00382AD8">
      <w:pPr>
        <w:pStyle w:val="bullethead"/>
        <w:widowControl w:val="0"/>
        <w:spacing w:before="0" w:line="240" w:lineRule="auto"/>
        <w:rPr>
          <w:kern w:val="0"/>
          <w:szCs w:val="22"/>
          <w:lang w:val="pt-PT"/>
        </w:rPr>
      </w:pPr>
    </w:p>
    <w:p w14:paraId="4762B118" w14:textId="77777777" w:rsidR="00382AD8" w:rsidRDefault="00382AD8">
      <w:pPr>
        <w:widowControl w:val="0"/>
        <w:rPr>
          <w:szCs w:val="22"/>
          <w:lang w:val="pt-PT"/>
        </w:rPr>
      </w:pPr>
    </w:p>
    <w:p w14:paraId="3030BA50"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1.</w:t>
      </w:r>
      <w:r>
        <w:rPr>
          <w:b/>
          <w:szCs w:val="22"/>
          <w:lang w:val="pt-PT"/>
        </w:rPr>
        <w:tab/>
        <w:t>NOME DO MEDICAMENTO</w:t>
      </w:r>
    </w:p>
    <w:p w14:paraId="58686BAC" w14:textId="77777777" w:rsidR="00382AD8" w:rsidRDefault="00382AD8">
      <w:pPr>
        <w:widowControl w:val="0"/>
        <w:tabs>
          <w:tab w:val="left" w:pos="567"/>
        </w:tabs>
        <w:ind w:left="567" w:hanging="567"/>
        <w:rPr>
          <w:szCs w:val="22"/>
          <w:lang w:val="pt-PT"/>
        </w:rPr>
      </w:pPr>
    </w:p>
    <w:p w14:paraId="38F792CE" w14:textId="77777777" w:rsidR="00382AD8" w:rsidRDefault="00EB0A61">
      <w:pPr>
        <w:widowControl w:val="0"/>
        <w:tabs>
          <w:tab w:val="left" w:pos="567"/>
        </w:tabs>
        <w:ind w:left="567" w:hanging="567"/>
        <w:rPr>
          <w:szCs w:val="22"/>
          <w:lang w:val="pt-PT"/>
        </w:rPr>
      </w:pPr>
      <w:r>
        <w:rPr>
          <w:szCs w:val="22"/>
          <w:lang w:val="pt-PT"/>
        </w:rPr>
        <w:t>Kivexa 600 mg/300 mg comprimidos</w:t>
      </w:r>
    </w:p>
    <w:p w14:paraId="0CC7C334" w14:textId="77777777" w:rsidR="00382AD8" w:rsidRDefault="00EB0A61">
      <w:pPr>
        <w:widowControl w:val="0"/>
        <w:tabs>
          <w:tab w:val="left" w:pos="567"/>
        </w:tabs>
        <w:ind w:left="567" w:hanging="567"/>
        <w:rPr>
          <w:szCs w:val="22"/>
          <w:lang w:val="pt-PT"/>
        </w:rPr>
      </w:pPr>
      <w:r>
        <w:rPr>
          <w:szCs w:val="22"/>
          <w:lang w:val="pt-PT"/>
        </w:rPr>
        <w:t>abacavir/lamivudina</w:t>
      </w:r>
    </w:p>
    <w:p w14:paraId="6698579D" w14:textId="77777777" w:rsidR="00382AD8" w:rsidRDefault="00382AD8">
      <w:pPr>
        <w:widowControl w:val="0"/>
        <w:tabs>
          <w:tab w:val="left" w:pos="567"/>
        </w:tabs>
        <w:rPr>
          <w:szCs w:val="22"/>
          <w:lang w:val="pt-PT"/>
        </w:rPr>
      </w:pPr>
    </w:p>
    <w:p w14:paraId="7D6604F0" w14:textId="77777777" w:rsidR="00382AD8" w:rsidRDefault="00382AD8">
      <w:pPr>
        <w:widowControl w:val="0"/>
        <w:tabs>
          <w:tab w:val="left" w:pos="567"/>
        </w:tabs>
        <w:rPr>
          <w:szCs w:val="22"/>
          <w:lang w:val="pt-PT"/>
        </w:rPr>
      </w:pPr>
    </w:p>
    <w:p w14:paraId="4DD86266"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2.</w:t>
      </w:r>
      <w:r>
        <w:rPr>
          <w:b/>
          <w:szCs w:val="22"/>
          <w:lang w:val="pt-PT"/>
        </w:rPr>
        <w:tab/>
        <w:t>NOME DO TITULAR DA AUTORIZAÇÃO DE INTRODUÇÃO NO MERCADO</w:t>
      </w:r>
    </w:p>
    <w:p w14:paraId="0143BC99" w14:textId="77777777" w:rsidR="00382AD8" w:rsidRDefault="00382AD8">
      <w:pPr>
        <w:widowControl w:val="0"/>
        <w:tabs>
          <w:tab w:val="left" w:pos="567"/>
        </w:tabs>
        <w:rPr>
          <w:szCs w:val="22"/>
          <w:lang w:val="pt-PT"/>
        </w:rPr>
      </w:pPr>
    </w:p>
    <w:p w14:paraId="1EA6EF62" w14:textId="77777777" w:rsidR="005524C0" w:rsidRPr="004B32CD" w:rsidRDefault="005524C0" w:rsidP="005524C0">
      <w:pPr>
        <w:rPr>
          <w:szCs w:val="22"/>
          <w:lang w:val="pt-PT"/>
        </w:rPr>
      </w:pPr>
      <w:r w:rsidRPr="004B32CD">
        <w:rPr>
          <w:szCs w:val="22"/>
          <w:lang w:val="pt-PT"/>
        </w:rPr>
        <w:t>ViiV Healthcare BV</w:t>
      </w:r>
    </w:p>
    <w:p w14:paraId="053A461E" w14:textId="77777777" w:rsidR="00382AD8" w:rsidRDefault="00382AD8">
      <w:pPr>
        <w:widowControl w:val="0"/>
        <w:tabs>
          <w:tab w:val="left" w:pos="567"/>
        </w:tabs>
        <w:rPr>
          <w:szCs w:val="22"/>
          <w:lang w:val="pt-PT"/>
        </w:rPr>
      </w:pPr>
    </w:p>
    <w:p w14:paraId="27A09EC4" w14:textId="77777777" w:rsidR="00382AD8" w:rsidRDefault="00382AD8">
      <w:pPr>
        <w:widowControl w:val="0"/>
        <w:tabs>
          <w:tab w:val="left" w:pos="567"/>
        </w:tabs>
        <w:rPr>
          <w:szCs w:val="22"/>
          <w:lang w:val="pt-PT"/>
        </w:rPr>
      </w:pPr>
    </w:p>
    <w:p w14:paraId="57F78754"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3.</w:t>
      </w:r>
      <w:r>
        <w:rPr>
          <w:b/>
          <w:szCs w:val="22"/>
          <w:lang w:val="pt-PT"/>
        </w:rPr>
        <w:tab/>
        <w:t>PRAZO DE VALIDADE</w:t>
      </w:r>
    </w:p>
    <w:p w14:paraId="4E0F7399" w14:textId="77777777" w:rsidR="00382AD8" w:rsidRDefault="00382AD8">
      <w:pPr>
        <w:widowControl w:val="0"/>
        <w:tabs>
          <w:tab w:val="left" w:pos="567"/>
        </w:tabs>
        <w:rPr>
          <w:szCs w:val="22"/>
          <w:lang w:val="pt-PT"/>
        </w:rPr>
      </w:pPr>
    </w:p>
    <w:p w14:paraId="41D2A114" w14:textId="77777777" w:rsidR="00382AD8" w:rsidRDefault="00147ED7">
      <w:pPr>
        <w:widowControl w:val="0"/>
        <w:tabs>
          <w:tab w:val="left" w:pos="567"/>
        </w:tabs>
        <w:rPr>
          <w:szCs w:val="22"/>
          <w:lang w:val="pt-PT"/>
        </w:rPr>
      </w:pPr>
      <w:r>
        <w:rPr>
          <w:szCs w:val="22"/>
          <w:lang w:val="pt-PT"/>
        </w:rPr>
        <w:t>EXP</w:t>
      </w:r>
    </w:p>
    <w:p w14:paraId="487A56B4" w14:textId="77777777" w:rsidR="00382AD8" w:rsidRDefault="00382AD8">
      <w:pPr>
        <w:widowControl w:val="0"/>
        <w:tabs>
          <w:tab w:val="left" w:pos="567"/>
        </w:tabs>
        <w:rPr>
          <w:szCs w:val="22"/>
          <w:lang w:val="pt-PT"/>
        </w:rPr>
      </w:pPr>
    </w:p>
    <w:p w14:paraId="185D1A73" w14:textId="77777777" w:rsidR="00382AD8" w:rsidRDefault="00382AD8">
      <w:pPr>
        <w:widowControl w:val="0"/>
        <w:tabs>
          <w:tab w:val="left" w:pos="567"/>
        </w:tabs>
        <w:rPr>
          <w:szCs w:val="22"/>
          <w:lang w:val="pt-PT"/>
        </w:rPr>
      </w:pPr>
    </w:p>
    <w:p w14:paraId="46CC6633" w14:textId="77777777" w:rsidR="00382AD8" w:rsidRDefault="00EB0A61">
      <w:pPr>
        <w:widowControl w:val="0"/>
        <w:pBdr>
          <w:top w:val="single" w:sz="4" w:space="1" w:color="auto"/>
          <w:left w:val="single" w:sz="4" w:space="4" w:color="auto"/>
          <w:bottom w:val="single" w:sz="4" w:space="1" w:color="auto"/>
          <w:right w:val="single" w:sz="4" w:space="4" w:color="auto"/>
        </w:pBdr>
        <w:tabs>
          <w:tab w:val="left" w:pos="567"/>
        </w:tabs>
        <w:rPr>
          <w:b/>
          <w:szCs w:val="22"/>
          <w:lang w:val="pt-PT"/>
        </w:rPr>
      </w:pPr>
      <w:r>
        <w:rPr>
          <w:b/>
          <w:szCs w:val="22"/>
          <w:lang w:val="pt-PT"/>
        </w:rPr>
        <w:t>4.</w:t>
      </w:r>
      <w:r>
        <w:rPr>
          <w:b/>
          <w:szCs w:val="22"/>
          <w:lang w:val="pt-PT"/>
        </w:rPr>
        <w:tab/>
        <w:t>NÚMERO DO LOTE</w:t>
      </w:r>
    </w:p>
    <w:p w14:paraId="2A7983C0" w14:textId="77777777" w:rsidR="00382AD8" w:rsidRDefault="00382AD8">
      <w:pPr>
        <w:widowControl w:val="0"/>
        <w:tabs>
          <w:tab w:val="left" w:pos="567"/>
        </w:tabs>
        <w:rPr>
          <w:szCs w:val="22"/>
          <w:lang w:val="pt-PT"/>
        </w:rPr>
      </w:pPr>
    </w:p>
    <w:p w14:paraId="12C032B2" w14:textId="77777777" w:rsidR="00382AD8" w:rsidRDefault="00EB0A61">
      <w:pPr>
        <w:widowControl w:val="0"/>
        <w:rPr>
          <w:szCs w:val="22"/>
          <w:lang w:val="pt-PT"/>
        </w:rPr>
      </w:pPr>
      <w:r>
        <w:rPr>
          <w:szCs w:val="22"/>
          <w:lang w:val="pt-PT"/>
        </w:rPr>
        <w:t>Lote</w:t>
      </w:r>
    </w:p>
    <w:p w14:paraId="72659740" w14:textId="77777777" w:rsidR="00382AD8" w:rsidRDefault="00382AD8">
      <w:pPr>
        <w:widowControl w:val="0"/>
        <w:rPr>
          <w:szCs w:val="22"/>
          <w:lang w:val="pt-PT"/>
        </w:rPr>
      </w:pPr>
    </w:p>
    <w:p w14:paraId="3E68621E" w14:textId="77777777" w:rsidR="00382AD8" w:rsidRDefault="00382AD8">
      <w:pPr>
        <w:widowControl w:val="0"/>
        <w:rPr>
          <w:szCs w:val="22"/>
          <w:lang w:val="pt-PT"/>
        </w:rPr>
      </w:pPr>
    </w:p>
    <w:p w14:paraId="4588FA15" w14:textId="77777777" w:rsidR="00382AD8" w:rsidRDefault="00EB0A61">
      <w:pPr>
        <w:widowControl w:val="0"/>
        <w:pBdr>
          <w:top w:val="single" w:sz="4" w:space="1" w:color="auto"/>
          <w:left w:val="single" w:sz="4" w:space="4" w:color="auto"/>
          <w:bottom w:val="single" w:sz="4" w:space="1" w:color="auto"/>
          <w:right w:val="single" w:sz="4" w:space="4" w:color="auto"/>
        </w:pBdr>
        <w:suppressAutoHyphens/>
        <w:ind w:left="567" w:hanging="567"/>
        <w:rPr>
          <w:noProof/>
          <w:szCs w:val="22"/>
          <w:lang w:val="pt-PT"/>
        </w:rPr>
      </w:pPr>
      <w:r>
        <w:rPr>
          <w:b/>
          <w:noProof/>
          <w:szCs w:val="22"/>
          <w:lang w:val="pt-PT"/>
        </w:rPr>
        <w:t>5.</w:t>
      </w:r>
      <w:r>
        <w:rPr>
          <w:b/>
          <w:noProof/>
          <w:szCs w:val="22"/>
          <w:lang w:val="pt-PT"/>
        </w:rPr>
        <w:tab/>
      </w:r>
      <w:r>
        <w:rPr>
          <w:b/>
          <w:caps/>
          <w:noProof/>
          <w:szCs w:val="22"/>
          <w:lang w:val="pt-PT"/>
        </w:rPr>
        <w:t>Outras</w:t>
      </w:r>
    </w:p>
    <w:p w14:paraId="32EEC1A9" w14:textId="77777777" w:rsidR="00382AD8" w:rsidRDefault="00382AD8">
      <w:pPr>
        <w:pStyle w:val="EMEABodyText"/>
        <w:widowControl w:val="0"/>
        <w:rPr>
          <w:szCs w:val="22"/>
          <w:lang w:val="pt-PT"/>
        </w:rPr>
      </w:pPr>
    </w:p>
    <w:p w14:paraId="0C88358F" w14:textId="77777777" w:rsidR="00382AD8" w:rsidRDefault="00382AD8">
      <w:pPr>
        <w:pStyle w:val="EMEABodyText"/>
        <w:widowControl w:val="0"/>
        <w:rPr>
          <w:szCs w:val="22"/>
          <w:lang w:val="pt-PT"/>
        </w:rPr>
      </w:pPr>
    </w:p>
    <w:p w14:paraId="607B5529" w14:textId="5BEAE889" w:rsidR="00382AD8" w:rsidRDefault="00EB0A61">
      <w:pPr>
        <w:pStyle w:val="Heading9"/>
        <w:widowControl w:val="0"/>
        <w:numPr>
          <w:ilvl w:val="0"/>
          <w:numId w:val="0"/>
        </w:numPr>
        <w:spacing w:before="0" w:after="0"/>
        <w:jc w:val="center"/>
        <w:rPr>
          <w:rFonts w:ascii="Times New Roman" w:hAnsi="Times New Roman"/>
          <w:b/>
          <w:i w:val="0"/>
          <w:sz w:val="22"/>
          <w:szCs w:val="22"/>
          <w:lang w:val="pt-PT"/>
        </w:rPr>
      </w:pPr>
      <w:r>
        <w:rPr>
          <w:szCs w:val="22"/>
          <w:lang w:val="pt-PT"/>
        </w:rPr>
        <w:br w:type="page"/>
      </w:r>
      <w:r>
        <w:rPr>
          <w:rFonts w:ascii="Times New Roman" w:hAnsi="Times New Roman"/>
          <w:b/>
          <w:i w:val="0"/>
          <w:sz w:val="22"/>
          <w:szCs w:val="22"/>
          <w:lang w:val="pt-PT"/>
        </w:rPr>
        <w:lastRenderedPageBreak/>
        <w:t>TEXTO PARA O CARTÃO DE ALERTA (blister e frasco)</w:t>
      </w:r>
      <w:r w:rsidR="003A02A9">
        <w:rPr>
          <w:rFonts w:ascii="Times New Roman" w:hAnsi="Times New Roman"/>
          <w:b/>
          <w:i w:val="0"/>
          <w:sz w:val="22"/>
          <w:szCs w:val="22"/>
          <w:lang w:val="pt-PT"/>
        </w:rPr>
        <w:fldChar w:fldCharType="begin"/>
      </w:r>
      <w:r w:rsidR="003A02A9">
        <w:rPr>
          <w:rFonts w:ascii="Times New Roman" w:hAnsi="Times New Roman"/>
          <w:b/>
          <w:i w:val="0"/>
          <w:sz w:val="22"/>
          <w:szCs w:val="22"/>
          <w:lang w:val="pt-PT"/>
        </w:rPr>
        <w:instrText xml:space="preserve"> DOCVARIABLE vault_nd_911283d2-d101-4318-88b8-08fa2802c1a2 \* MERGEFORMAT </w:instrText>
      </w:r>
      <w:r w:rsidR="003A02A9">
        <w:rPr>
          <w:rFonts w:ascii="Times New Roman" w:hAnsi="Times New Roman"/>
          <w:b/>
          <w:i w:val="0"/>
          <w:sz w:val="22"/>
          <w:szCs w:val="22"/>
          <w:lang w:val="pt-PT"/>
        </w:rPr>
        <w:fldChar w:fldCharType="separate"/>
      </w:r>
      <w:r w:rsidR="003A02A9">
        <w:rPr>
          <w:rFonts w:ascii="Times New Roman" w:hAnsi="Times New Roman"/>
          <w:b/>
          <w:i w:val="0"/>
          <w:sz w:val="22"/>
          <w:szCs w:val="22"/>
          <w:lang w:val="pt-PT"/>
        </w:rPr>
        <w:t xml:space="preserve"> </w:t>
      </w:r>
      <w:r w:rsidR="003A02A9">
        <w:rPr>
          <w:rFonts w:ascii="Times New Roman" w:hAnsi="Times New Roman"/>
          <w:b/>
          <w:i w:val="0"/>
          <w:sz w:val="22"/>
          <w:szCs w:val="22"/>
          <w:lang w:val="pt-PT"/>
        </w:rPr>
        <w:fldChar w:fldCharType="end"/>
      </w:r>
    </w:p>
    <w:p w14:paraId="767EF828" w14:textId="77777777" w:rsidR="00382AD8" w:rsidRDefault="00382AD8">
      <w:pPr>
        <w:pStyle w:val="Heading9"/>
        <w:widowControl w:val="0"/>
        <w:numPr>
          <w:ilvl w:val="0"/>
          <w:numId w:val="0"/>
        </w:numPr>
        <w:spacing w:before="0" w:after="0"/>
        <w:rPr>
          <w:rFonts w:ascii="Times New Roman" w:hAnsi="Times New Roman"/>
          <w:spacing w:val="-3"/>
          <w:sz w:val="22"/>
          <w:szCs w:val="22"/>
          <w:lang w:val="pt-PT"/>
        </w:rPr>
      </w:pPr>
    </w:p>
    <w:p w14:paraId="000316D0" w14:textId="77777777" w:rsidR="00382AD8" w:rsidRDefault="00EB0A61">
      <w:pPr>
        <w:widowControl w:val="0"/>
        <w:ind w:right="702"/>
        <w:rPr>
          <w:b/>
          <w:szCs w:val="22"/>
          <w:u w:val="single"/>
          <w:lang w:val="pt-PT"/>
        </w:rPr>
      </w:pPr>
      <w:r>
        <w:rPr>
          <w:b/>
          <w:szCs w:val="22"/>
          <w:u w:val="single"/>
          <w:lang w:val="pt-PT"/>
        </w:rPr>
        <w:t>FACE 1</w:t>
      </w:r>
    </w:p>
    <w:p w14:paraId="118EDBD8" w14:textId="77777777" w:rsidR="00382AD8" w:rsidRDefault="00382AD8">
      <w:pPr>
        <w:widowControl w:val="0"/>
        <w:ind w:right="702" w:hanging="142"/>
        <w:rPr>
          <w:szCs w:val="22"/>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tblGrid>
      <w:tr w:rsidR="00765416" w:rsidRPr="005D2ECC" w14:paraId="16D7A4D3" w14:textId="77777777">
        <w:trPr>
          <w:jc w:val="center"/>
        </w:trPr>
        <w:tc>
          <w:tcPr>
            <w:tcW w:w="6095" w:type="dxa"/>
          </w:tcPr>
          <w:p w14:paraId="30949C60" w14:textId="77777777" w:rsidR="00382AD8" w:rsidRDefault="00EB0A61">
            <w:pPr>
              <w:widowControl w:val="0"/>
              <w:jc w:val="center"/>
              <w:rPr>
                <w:b/>
                <w:szCs w:val="22"/>
                <w:lang w:val="pt-PT"/>
              </w:rPr>
            </w:pPr>
            <w:r>
              <w:rPr>
                <w:b/>
                <w:szCs w:val="22"/>
                <w:lang w:val="pt-PT"/>
              </w:rPr>
              <w:t>IMPORTANTE - CARTÃO DE ALERTA</w:t>
            </w:r>
          </w:p>
          <w:p w14:paraId="503FEB4C" w14:textId="77777777" w:rsidR="00382AD8" w:rsidRDefault="00EB0A61">
            <w:pPr>
              <w:widowControl w:val="0"/>
              <w:jc w:val="center"/>
              <w:rPr>
                <w:b/>
                <w:szCs w:val="22"/>
                <w:lang w:val="pt-PT"/>
              </w:rPr>
            </w:pPr>
            <w:r>
              <w:rPr>
                <w:b/>
                <w:szCs w:val="22"/>
                <w:lang w:val="pt-PT"/>
              </w:rPr>
              <w:t>Kivexa (abacavir / lamivudina) comprimidos</w:t>
            </w:r>
          </w:p>
          <w:p w14:paraId="3F32B1B1" w14:textId="77777777" w:rsidR="00382AD8" w:rsidRDefault="00EB0A61">
            <w:pPr>
              <w:widowControl w:val="0"/>
              <w:jc w:val="center"/>
              <w:rPr>
                <w:b/>
                <w:szCs w:val="22"/>
                <w:lang w:val="pt-PT"/>
              </w:rPr>
            </w:pPr>
            <w:r>
              <w:rPr>
                <w:b/>
                <w:szCs w:val="22"/>
                <w:lang w:val="pt-PT"/>
              </w:rPr>
              <w:t>Mantenha este cartão sempre consigo</w:t>
            </w:r>
          </w:p>
        </w:tc>
      </w:tr>
    </w:tbl>
    <w:p w14:paraId="69DAFE1A" w14:textId="77777777" w:rsidR="00382AD8" w:rsidRDefault="00382AD8">
      <w:pPr>
        <w:widowControl w:val="0"/>
        <w:rPr>
          <w:szCs w:val="22"/>
          <w:lang w:val="pt-PT"/>
        </w:rPr>
      </w:pPr>
    </w:p>
    <w:p w14:paraId="11532847" w14:textId="77777777" w:rsidR="00382AD8" w:rsidRDefault="00EB0A61">
      <w:pPr>
        <w:widowControl w:val="0"/>
        <w:rPr>
          <w:szCs w:val="22"/>
          <w:lang w:val="pt-PT"/>
        </w:rPr>
      </w:pPr>
      <w:r>
        <w:rPr>
          <w:szCs w:val="22"/>
          <w:lang w:val="pt-PT"/>
        </w:rPr>
        <w:t xml:space="preserve">Como Kivexa contém abacavir, alguns doentes a tomar Kivexa podem desenvolver uma reação de hipersensibilidade (reação alérgica grave) a qual </w:t>
      </w:r>
      <w:r>
        <w:rPr>
          <w:b/>
          <w:szCs w:val="22"/>
          <w:lang w:val="pt-PT"/>
        </w:rPr>
        <w:t>pode colocar a vida em risco</w:t>
      </w:r>
      <w:r>
        <w:rPr>
          <w:szCs w:val="22"/>
          <w:lang w:val="pt-PT"/>
        </w:rPr>
        <w:t xml:space="preserve"> caso continue a tomar Kivexa. </w:t>
      </w:r>
      <w:r>
        <w:rPr>
          <w:b/>
          <w:szCs w:val="22"/>
          <w:lang w:val="pt-PT"/>
        </w:rPr>
        <w:t>CONTACTE O SEU MÉDICO IMEDIATAMENTE para aconselhamento sobre a possível interrupção do tratamento com Kivexa,</w:t>
      </w:r>
      <w:r>
        <w:rPr>
          <w:szCs w:val="22"/>
          <w:lang w:val="pt-PT"/>
        </w:rPr>
        <w:t xml:space="preserve"> </w:t>
      </w:r>
      <w:r>
        <w:rPr>
          <w:b/>
          <w:szCs w:val="22"/>
          <w:lang w:val="pt-PT"/>
        </w:rPr>
        <w:t>se:</w:t>
      </w:r>
    </w:p>
    <w:p w14:paraId="3E3CF6CC" w14:textId="77777777" w:rsidR="00382AD8" w:rsidRDefault="00EB0A61" w:rsidP="00382AD8">
      <w:pPr>
        <w:widowControl w:val="0"/>
        <w:numPr>
          <w:ilvl w:val="0"/>
          <w:numId w:val="10"/>
        </w:numPr>
        <w:tabs>
          <w:tab w:val="clear" w:pos="360"/>
          <w:tab w:val="num" w:pos="567"/>
        </w:tabs>
        <w:rPr>
          <w:b/>
          <w:szCs w:val="22"/>
          <w:lang w:val="pt-PT"/>
        </w:rPr>
      </w:pPr>
      <w:r>
        <w:rPr>
          <w:b/>
          <w:szCs w:val="22"/>
          <w:lang w:val="pt-PT"/>
        </w:rPr>
        <w:t>apresentar erupção cutânea OU</w:t>
      </w:r>
    </w:p>
    <w:p w14:paraId="43D4C321" w14:textId="77777777" w:rsidR="00382AD8" w:rsidRDefault="00EB0A61" w:rsidP="00382AD8">
      <w:pPr>
        <w:widowControl w:val="0"/>
        <w:numPr>
          <w:ilvl w:val="0"/>
          <w:numId w:val="10"/>
        </w:numPr>
        <w:tabs>
          <w:tab w:val="clear" w:pos="360"/>
          <w:tab w:val="num" w:pos="567"/>
        </w:tabs>
        <w:rPr>
          <w:b/>
          <w:szCs w:val="22"/>
          <w:lang w:val="pt-PT"/>
        </w:rPr>
      </w:pPr>
      <w:r>
        <w:rPr>
          <w:b/>
          <w:szCs w:val="22"/>
          <w:lang w:val="pt-PT"/>
        </w:rPr>
        <w:t>apresentar um ou mais sintomas de pelo menos DOIS dos seguintes grupos</w:t>
      </w:r>
    </w:p>
    <w:p w14:paraId="544EACB8" w14:textId="77777777" w:rsidR="00382AD8" w:rsidRDefault="00EB0A61" w:rsidP="00382AD8">
      <w:pPr>
        <w:widowControl w:val="0"/>
        <w:numPr>
          <w:ilvl w:val="0"/>
          <w:numId w:val="16"/>
        </w:numPr>
        <w:rPr>
          <w:szCs w:val="22"/>
          <w:lang w:val="pt-PT"/>
        </w:rPr>
      </w:pPr>
      <w:r>
        <w:rPr>
          <w:szCs w:val="22"/>
          <w:lang w:val="pt-PT"/>
        </w:rPr>
        <w:t>febre</w:t>
      </w:r>
    </w:p>
    <w:p w14:paraId="6944DF9D" w14:textId="77777777" w:rsidR="00382AD8" w:rsidRDefault="00EB0A61" w:rsidP="00382AD8">
      <w:pPr>
        <w:widowControl w:val="0"/>
        <w:numPr>
          <w:ilvl w:val="0"/>
          <w:numId w:val="17"/>
        </w:numPr>
        <w:rPr>
          <w:szCs w:val="22"/>
          <w:lang w:val="pt-PT"/>
        </w:rPr>
      </w:pPr>
      <w:r>
        <w:rPr>
          <w:szCs w:val="22"/>
          <w:lang w:val="pt-PT"/>
        </w:rPr>
        <w:t>dificuldade em respirar, dor de garganta ou tosse</w:t>
      </w:r>
    </w:p>
    <w:p w14:paraId="124382E6" w14:textId="77777777" w:rsidR="00382AD8" w:rsidRDefault="00EB0A61" w:rsidP="00382AD8">
      <w:pPr>
        <w:widowControl w:val="0"/>
        <w:numPr>
          <w:ilvl w:val="0"/>
          <w:numId w:val="18"/>
        </w:numPr>
        <w:rPr>
          <w:szCs w:val="22"/>
          <w:lang w:val="pt-PT"/>
        </w:rPr>
      </w:pPr>
      <w:r>
        <w:rPr>
          <w:szCs w:val="22"/>
          <w:lang w:val="pt-PT"/>
        </w:rPr>
        <w:t>náuseas</w:t>
      </w:r>
      <w:r w:rsidR="004A77A9">
        <w:rPr>
          <w:szCs w:val="22"/>
          <w:lang w:val="pt-PT"/>
        </w:rPr>
        <w:t xml:space="preserve"> ou</w:t>
      </w:r>
      <w:r>
        <w:rPr>
          <w:szCs w:val="22"/>
          <w:lang w:val="pt-PT"/>
        </w:rPr>
        <w:t xml:space="preserve"> vómitos</w:t>
      </w:r>
      <w:r w:rsidR="004A77A9">
        <w:rPr>
          <w:szCs w:val="22"/>
          <w:lang w:val="pt-PT"/>
        </w:rPr>
        <w:t xml:space="preserve"> ou</w:t>
      </w:r>
      <w:r>
        <w:rPr>
          <w:szCs w:val="22"/>
          <w:lang w:val="pt-PT"/>
        </w:rPr>
        <w:t xml:space="preserve"> diarreia ou dor abdominal</w:t>
      </w:r>
    </w:p>
    <w:p w14:paraId="43016482" w14:textId="77777777" w:rsidR="00382AD8" w:rsidRDefault="00EB0A61" w:rsidP="00382AD8">
      <w:pPr>
        <w:widowControl w:val="0"/>
        <w:numPr>
          <w:ilvl w:val="0"/>
          <w:numId w:val="19"/>
        </w:numPr>
        <w:rPr>
          <w:szCs w:val="22"/>
          <w:lang w:val="pt-PT"/>
        </w:rPr>
      </w:pPr>
      <w:r>
        <w:rPr>
          <w:szCs w:val="22"/>
          <w:lang w:val="pt-PT"/>
        </w:rPr>
        <w:t>cansaço acentuado</w:t>
      </w:r>
      <w:r w:rsidR="004A77A9">
        <w:rPr>
          <w:szCs w:val="22"/>
          <w:lang w:val="pt-PT"/>
        </w:rPr>
        <w:t xml:space="preserve"> ou</w:t>
      </w:r>
      <w:r>
        <w:rPr>
          <w:szCs w:val="22"/>
          <w:lang w:val="pt-PT"/>
        </w:rPr>
        <w:t xml:space="preserve"> dores ou sensação de mal-estar geral </w:t>
      </w:r>
    </w:p>
    <w:p w14:paraId="2779967C" w14:textId="77777777" w:rsidR="00382AD8" w:rsidRDefault="00382AD8">
      <w:pPr>
        <w:widowControl w:val="0"/>
        <w:outlineLvl w:val="0"/>
        <w:rPr>
          <w:b/>
          <w:szCs w:val="22"/>
          <w:u w:val="single"/>
          <w:lang w:val="pt-PT"/>
        </w:rPr>
      </w:pPr>
    </w:p>
    <w:p w14:paraId="7E8EE2EB" w14:textId="77777777" w:rsidR="00382AD8" w:rsidRDefault="00EB0A61">
      <w:pPr>
        <w:widowControl w:val="0"/>
        <w:rPr>
          <w:szCs w:val="22"/>
          <w:lang w:val="pt-PT"/>
        </w:rPr>
      </w:pPr>
      <w:r>
        <w:rPr>
          <w:szCs w:val="22"/>
          <w:lang w:val="pt-PT"/>
        </w:rPr>
        <w:t xml:space="preserve">Caso tenha interrompido o tratamento com Kivexa devido a esta reação, </w:t>
      </w:r>
      <w:r>
        <w:rPr>
          <w:b/>
          <w:szCs w:val="22"/>
          <w:lang w:val="pt-PT"/>
        </w:rPr>
        <w:t>NUNCA MAIS TOME</w:t>
      </w:r>
      <w:r>
        <w:rPr>
          <w:szCs w:val="22"/>
          <w:lang w:val="pt-PT"/>
        </w:rPr>
        <w:t xml:space="preserve"> Kivexa ou qualquer medicamento contendo abacavir (por exemplo Ziagen</w:t>
      </w:r>
      <w:r w:rsidR="00A32874">
        <w:rPr>
          <w:szCs w:val="22"/>
          <w:lang w:val="pt-PT"/>
        </w:rPr>
        <w:t>, Triumeq</w:t>
      </w:r>
      <w:r>
        <w:rPr>
          <w:szCs w:val="22"/>
          <w:lang w:val="pt-PT"/>
        </w:rPr>
        <w:t xml:space="preserve"> ou Trizivir) pois, </w:t>
      </w:r>
      <w:r>
        <w:rPr>
          <w:b/>
          <w:szCs w:val="22"/>
          <w:lang w:val="pt-PT"/>
        </w:rPr>
        <w:t>em algumas horas</w:t>
      </w:r>
      <w:r>
        <w:rPr>
          <w:szCs w:val="22"/>
          <w:lang w:val="pt-PT"/>
        </w:rPr>
        <w:t>, pode ocorrer diminuição da pressão arterial com risco de vida ou morte.</w:t>
      </w:r>
    </w:p>
    <w:p w14:paraId="4AA44356" w14:textId="77777777" w:rsidR="00382AD8" w:rsidRDefault="00382AD8">
      <w:pPr>
        <w:widowControl w:val="0"/>
        <w:rPr>
          <w:b/>
          <w:szCs w:val="22"/>
          <w:u w:val="single"/>
          <w:lang w:val="pt-PT"/>
        </w:rPr>
      </w:pPr>
    </w:p>
    <w:p w14:paraId="1AB81EB9" w14:textId="77777777" w:rsidR="00382AD8" w:rsidRDefault="00EB0A61">
      <w:pPr>
        <w:widowControl w:val="0"/>
        <w:rPr>
          <w:b/>
          <w:szCs w:val="22"/>
          <w:lang w:val="pt-PT"/>
        </w:rPr>
      </w:pPr>
      <w:r>
        <w:rPr>
          <w:b/>
          <w:szCs w:val="22"/>
          <w:lang w:val="pt-PT"/>
        </w:rPr>
        <w:t xml:space="preserve">                                                                                                              (ver verso do cartão)</w:t>
      </w:r>
    </w:p>
    <w:p w14:paraId="247F68F0" w14:textId="77777777" w:rsidR="00382AD8" w:rsidRDefault="00382AD8">
      <w:pPr>
        <w:widowControl w:val="0"/>
        <w:rPr>
          <w:b/>
          <w:szCs w:val="22"/>
          <w:lang w:val="pt-PT"/>
        </w:rPr>
      </w:pPr>
    </w:p>
    <w:p w14:paraId="46E98ED6" w14:textId="77777777" w:rsidR="00382AD8" w:rsidRDefault="00EB0A61">
      <w:pPr>
        <w:widowControl w:val="0"/>
        <w:rPr>
          <w:b/>
          <w:szCs w:val="22"/>
          <w:u w:val="single"/>
          <w:lang w:val="pt-PT"/>
        </w:rPr>
      </w:pPr>
      <w:r>
        <w:rPr>
          <w:b/>
          <w:szCs w:val="22"/>
          <w:u w:val="single"/>
          <w:lang w:val="pt-PT"/>
        </w:rPr>
        <w:t>FACE 2</w:t>
      </w:r>
    </w:p>
    <w:p w14:paraId="091984CF" w14:textId="77777777" w:rsidR="00382AD8" w:rsidRDefault="00382AD8">
      <w:pPr>
        <w:widowControl w:val="0"/>
        <w:rPr>
          <w:szCs w:val="22"/>
          <w:lang w:val="pt-PT"/>
        </w:rPr>
      </w:pPr>
    </w:p>
    <w:p w14:paraId="33089D3E" w14:textId="77777777" w:rsidR="00382AD8" w:rsidRDefault="00EB0A61">
      <w:pPr>
        <w:widowControl w:val="0"/>
        <w:rPr>
          <w:szCs w:val="22"/>
          <w:lang w:val="pt-PT"/>
        </w:rPr>
      </w:pPr>
      <w:r>
        <w:rPr>
          <w:szCs w:val="22"/>
          <w:lang w:val="pt-PT"/>
        </w:rPr>
        <w:t xml:space="preserve">Deve contactar o seu médico imediatamente, caso pense ter uma reação de hipersensibilidade a Kivexa. Anote aqui o contacto do seu médico: </w:t>
      </w:r>
    </w:p>
    <w:p w14:paraId="6C851529" w14:textId="77777777" w:rsidR="00382AD8" w:rsidRDefault="00382AD8">
      <w:pPr>
        <w:widowControl w:val="0"/>
        <w:rPr>
          <w:szCs w:val="22"/>
          <w:lang w:val="pt-PT"/>
        </w:rPr>
      </w:pPr>
    </w:p>
    <w:p w14:paraId="4889A43B" w14:textId="77777777" w:rsidR="00382AD8" w:rsidRDefault="00EB0A61">
      <w:pPr>
        <w:pStyle w:val="EndnoteText"/>
        <w:widowControl w:val="0"/>
        <w:rPr>
          <w:sz w:val="22"/>
          <w:szCs w:val="22"/>
          <w:lang w:val="pt-PT"/>
        </w:rPr>
      </w:pPr>
      <w:r>
        <w:rPr>
          <w:sz w:val="22"/>
          <w:szCs w:val="22"/>
          <w:lang w:val="pt-PT"/>
        </w:rPr>
        <w:t>Dr:.......................………………………              Telef: ..………………</w:t>
      </w:r>
    </w:p>
    <w:p w14:paraId="636E3948" w14:textId="77777777" w:rsidR="00382AD8" w:rsidRDefault="00382AD8">
      <w:pPr>
        <w:widowControl w:val="0"/>
        <w:rPr>
          <w:szCs w:val="22"/>
          <w:lang w:val="pt-PT"/>
        </w:rPr>
      </w:pPr>
    </w:p>
    <w:p w14:paraId="169874CC" w14:textId="77777777" w:rsidR="00382AD8" w:rsidRDefault="00EB0A61">
      <w:pPr>
        <w:pStyle w:val="bullethead"/>
        <w:widowControl w:val="0"/>
        <w:spacing w:before="0" w:line="240" w:lineRule="auto"/>
        <w:rPr>
          <w:kern w:val="0"/>
          <w:szCs w:val="22"/>
          <w:lang w:val="pt-PT"/>
        </w:rPr>
      </w:pPr>
      <w:r>
        <w:rPr>
          <w:kern w:val="0"/>
          <w:szCs w:val="22"/>
          <w:lang w:val="pt-PT"/>
        </w:rPr>
        <w:t>Caso o seu médico não esteja disponível, deve procurar ajuda médica alternativa com urgência (por ex. o serviço de urgência do hospital mais próximo).</w:t>
      </w:r>
    </w:p>
    <w:p w14:paraId="71C57053" w14:textId="77777777" w:rsidR="00382AD8" w:rsidRDefault="00382AD8">
      <w:pPr>
        <w:widowControl w:val="0"/>
        <w:rPr>
          <w:szCs w:val="22"/>
          <w:lang w:val="pt-PT"/>
        </w:rPr>
      </w:pPr>
    </w:p>
    <w:p w14:paraId="3E732586" w14:textId="0A735F62" w:rsidR="00382AD8" w:rsidRDefault="00EB0A61">
      <w:pPr>
        <w:widowControl w:val="0"/>
        <w:ind w:right="-382"/>
        <w:outlineLvl w:val="0"/>
        <w:rPr>
          <w:snapToGrid w:val="0"/>
          <w:szCs w:val="22"/>
          <w:lang w:val="pt-PT"/>
        </w:rPr>
      </w:pPr>
      <w:r>
        <w:rPr>
          <w:szCs w:val="22"/>
          <w:lang w:val="pt-PT"/>
        </w:rPr>
        <w:t xml:space="preserve">Para informação geral sobre Kivexa, contacte </w:t>
      </w:r>
      <w:r w:rsidR="002B5EDF" w:rsidRPr="002B5EDF">
        <w:rPr>
          <w:snapToGrid w:val="0"/>
          <w:lang w:val="pt-PT"/>
        </w:rPr>
        <w:t>VIIVHIV HEALTHCARE UNIPESSOAL, Lda … ..</w:t>
      </w:r>
      <w:r w:rsidR="002B5EDF" w:rsidRPr="005D2ECC">
        <w:rPr>
          <w:snapToGrid w:val="0"/>
          <w:lang w:val="pt-PT"/>
          <w:rPrChange w:id="27" w:author="Author" w:date="2025-10-13T18:57:00Z">
            <w:rPr>
              <w:snapToGrid w:val="0"/>
            </w:rPr>
          </w:rPrChange>
        </w:rPr>
        <w:t>Telef………+351 21 094 08 01</w:t>
      </w:r>
      <w:r w:rsidR="001A7FFE">
        <w:rPr>
          <w:snapToGrid w:val="0"/>
          <w:lang w:val="pt-PT"/>
        </w:rPr>
        <w:fldChar w:fldCharType="begin"/>
      </w:r>
      <w:r w:rsidR="001A7FFE">
        <w:rPr>
          <w:snapToGrid w:val="0"/>
          <w:lang w:val="pt-PT"/>
        </w:rPr>
        <w:instrText xml:space="preserve"> DOCVARIABLE vault_nd_260619d9-e006-481f-aac9-a0ffb27f2893 \* MERGEFORMAT </w:instrText>
      </w:r>
      <w:r w:rsidR="001A7FFE">
        <w:rPr>
          <w:snapToGrid w:val="0"/>
          <w:lang w:val="pt-PT"/>
        </w:rPr>
        <w:fldChar w:fldCharType="separate"/>
      </w:r>
      <w:r w:rsidR="001A7FFE">
        <w:rPr>
          <w:snapToGrid w:val="0"/>
          <w:lang w:val="pt-PT"/>
        </w:rPr>
        <w:t xml:space="preserve"> </w:t>
      </w:r>
      <w:r w:rsidR="001A7FFE">
        <w:rPr>
          <w:snapToGrid w:val="0"/>
          <w:lang w:val="pt-PT"/>
        </w:rPr>
        <w:fldChar w:fldCharType="end"/>
      </w:r>
    </w:p>
    <w:p w14:paraId="62736BCE" w14:textId="77777777" w:rsidR="00382AD8" w:rsidRDefault="00382AD8">
      <w:pPr>
        <w:widowControl w:val="0"/>
        <w:tabs>
          <w:tab w:val="left" w:pos="567"/>
        </w:tabs>
        <w:rPr>
          <w:b/>
          <w:szCs w:val="22"/>
          <w:lang w:val="pt-PT"/>
        </w:rPr>
      </w:pPr>
    </w:p>
    <w:p w14:paraId="00FBADC8" w14:textId="77777777" w:rsidR="00382AD8" w:rsidRDefault="00EB0A61">
      <w:pPr>
        <w:widowControl w:val="0"/>
        <w:rPr>
          <w:szCs w:val="22"/>
          <w:lang w:val="pt-PT"/>
        </w:rPr>
      </w:pPr>
      <w:r>
        <w:rPr>
          <w:szCs w:val="22"/>
          <w:lang w:val="pt-PT"/>
        </w:rPr>
        <w:br w:type="page"/>
      </w:r>
    </w:p>
    <w:p w14:paraId="5246935E" w14:textId="77777777" w:rsidR="00382AD8" w:rsidRDefault="00382AD8">
      <w:pPr>
        <w:widowControl w:val="0"/>
        <w:rPr>
          <w:szCs w:val="22"/>
          <w:lang w:val="pt-PT"/>
        </w:rPr>
      </w:pPr>
    </w:p>
    <w:p w14:paraId="78906273" w14:textId="77777777" w:rsidR="00382AD8" w:rsidRDefault="00382AD8">
      <w:pPr>
        <w:widowControl w:val="0"/>
        <w:rPr>
          <w:szCs w:val="22"/>
          <w:lang w:val="pt-PT"/>
        </w:rPr>
      </w:pPr>
    </w:p>
    <w:p w14:paraId="561DD142" w14:textId="77777777" w:rsidR="00382AD8" w:rsidRDefault="00382AD8">
      <w:pPr>
        <w:widowControl w:val="0"/>
        <w:rPr>
          <w:szCs w:val="22"/>
          <w:lang w:val="pt-PT"/>
        </w:rPr>
      </w:pPr>
    </w:p>
    <w:p w14:paraId="50F1B801" w14:textId="77777777" w:rsidR="00382AD8" w:rsidRDefault="00382AD8">
      <w:pPr>
        <w:widowControl w:val="0"/>
        <w:rPr>
          <w:szCs w:val="22"/>
          <w:lang w:val="pt-PT"/>
        </w:rPr>
      </w:pPr>
    </w:p>
    <w:p w14:paraId="642CCED6" w14:textId="77777777" w:rsidR="00382AD8" w:rsidRDefault="00382AD8">
      <w:pPr>
        <w:widowControl w:val="0"/>
        <w:rPr>
          <w:szCs w:val="22"/>
          <w:lang w:val="pt-PT"/>
        </w:rPr>
      </w:pPr>
    </w:p>
    <w:p w14:paraId="2607C4BB" w14:textId="77777777" w:rsidR="00382AD8" w:rsidRDefault="00382AD8">
      <w:pPr>
        <w:widowControl w:val="0"/>
        <w:rPr>
          <w:szCs w:val="22"/>
          <w:lang w:val="pt-PT"/>
        </w:rPr>
      </w:pPr>
    </w:p>
    <w:p w14:paraId="1312FD5F" w14:textId="77777777" w:rsidR="00382AD8" w:rsidRDefault="00382AD8">
      <w:pPr>
        <w:widowControl w:val="0"/>
        <w:rPr>
          <w:szCs w:val="22"/>
          <w:lang w:val="pt-PT"/>
        </w:rPr>
      </w:pPr>
    </w:p>
    <w:p w14:paraId="5A8EEB45" w14:textId="77777777" w:rsidR="00382AD8" w:rsidRDefault="00382AD8">
      <w:pPr>
        <w:widowControl w:val="0"/>
        <w:rPr>
          <w:szCs w:val="22"/>
          <w:lang w:val="pt-PT"/>
        </w:rPr>
      </w:pPr>
    </w:p>
    <w:p w14:paraId="37E49407" w14:textId="77777777" w:rsidR="00382AD8" w:rsidRDefault="00382AD8">
      <w:pPr>
        <w:widowControl w:val="0"/>
        <w:rPr>
          <w:szCs w:val="22"/>
          <w:lang w:val="pt-PT"/>
        </w:rPr>
      </w:pPr>
    </w:p>
    <w:p w14:paraId="570FA1D7" w14:textId="77777777" w:rsidR="00382AD8" w:rsidRDefault="00382AD8">
      <w:pPr>
        <w:widowControl w:val="0"/>
        <w:rPr>
          <w:szCs w:val="22"/>
          <w:lang w:val="pt-PT"/>
        </w:rPr>
      </w:pPr>
    </w:p>
    <w:p w14:paraId="0DC09205" w14:textId="77777777" w:rsidR="00382AD8" w:rsidRDefault="00382AD8">
      <w:pPr>
        <w:widowControl w:val="0"/>
        <w:rPr>
          <w:szCs w:val="22"/>
          <w:lang w:val="pt-PT"/>
        </w:rPr>
      </w:pPr>
    </w:p>
    <w:p w14:paraId="2FAE8649" w14:textId="77777777" w:rsidR="00382AD8" w:rsidRDefault="00382AD8">
      <w:pPr>
        <w:widowControl w:val="0"/>
        <w:rPr>
          <w:szCs w:val="22"/>
          <w:lang w:val="pt-PT"/>
        </w:rPr>
      </w:pPr>
    </w:p>
    <w:p w14:paraId="55626866" w14:textId="77777777" w:rsidR="00382AD8" w:rsidRDefault="00382AD8">
      <w:pPr>
        <w:widowControl w:val="0"/>
        <w:rPr>
          <w:szCs w:val="22"/>
          <w:lang w:val="pt-PT"/>
        </w:rPr>
      </w:pPr>
    </w:p>
    <w:p w14:paraId="3B4BEEA4" w14:textId="77777777" w:rsidR="00382AD8" w:rsidRDefault="00382AD8">
      <w:pPr>
        <w:widowControl w:val="0"/>
        <w:rPr>
          <w:szCs w:val="22"/>
          <w:lang w:val="pt-PT"/>
        </w:rPr>
      </w:pPr>
    </w:p>
    <w:p w14:paraId="6B0EDE65" w14:textId="77777777" w:rsidR="00382AD8" w:rsidRDefault="00382AD8">
      <w:pPr>
        <w:widowControl w:val="0"/>
        <w:rPr>
          <w:szCs w:val="22"/>
          <w:lang w:val="pt-PT"/>
        </w:rPr>
      </w:pPr>
    </w:p>
    <w:p w14:paraId="3476BA35" w14:textId="698BBF93" w:rsidR="00382AD8" w:rsidRDefault="00382AD8">
      <w:pPr>
        <w:widowControl w:val="0"/>
        <w:rPr>
          <w:szCs w:val="22"/>
          <w:lang w:val="pt-PT"/>
        </w:rPr>
      </w:pPr>
    </w:p>
    <w:p w14:paraId="1D973D8B" w14:textId="77777777" w:rsidR="00CD3735" w:rsidRDefault="00CD3735">
      <w:pPr>
        <w:widowControl w:val="0"/>
        <w:rPr>
          <w:szCs w:val="22"/>
          <w:lang w:val="pt-PT"/>
        </w:rPr>
      </w:pPr>
    </w:p>
    <w:p w14:paraId="49D26449" w14:textId="77777777" w:rsidR="00382AD8" w:rsidRDefault="00382AD8">
      <w:pPr>
        <w:widowControl w:val="0"/>
        <w:rPr>
          <w:szCs w:val="22"/>
          <w:lang w:val="pt-PT"/>
        </w:rPr>
      </w:pPr>
    </w:p>
    <w:p w14:paraId="275E26FA" w14:textId="77777777" w:rsidR="00382AD8" w:rsidRDefault="00382AD8">
      <w:pPr>
        <w:widowControl w:val="0"/>
        <w:rPr>
          <w:szCs w:val="22"/>
          <w:lang w:val="pt-PT"/>
        </w:rPr>
      </w:pPr>
    </w:p>
    <w:p w14:paraId="620A1238" w14:textId="77777777" w:rsidR="00382AD8" w:rsidRDefault="00382AD8">
      <w:pPr>
        <w:widowControl w:val="0"/>
        <w:rPr>
          <w:szCs w:val="22"/>
          <w:lang w:val="pt-PT"/>
        </w:rPr>
      </w:pPr>
    </w:p>
    <w:p w14:paraId="3769E089" w14:textId="77777777" w:rsidR="00382AD8" w:rsidRDefault="00382AD8">
      <w:pPr>
        <w:widowControl w:val="0"/>
        <w:rPr>
          <w:szCs w:val="22"/>
          <w:lang w:val="pt-PT"/>
        </w:rPr>
      </w:pPr>
    </w:p>
    <w:p w14:paraId="73D7BAB6" w14:textId="77777777" w:rsidR="00382AD8" w:rsidRDefault="00382AD8">
      <w:pPr>
        <w:widowControl w:val="0"/>
        <w:rPr>
          <w:szCs w:val="22"/>
          <w:lang w:val="pt-PT"/>
        </w:rPr>
      </w:pPr>
    </w:p>
    <w:p w14:paraId="3622DB3E" w14:textId="77777777" w:rsidR="00382AD8" w:rsidRDefault="00382AD8">
      <w:pPr>
        <w:widowControl w:val="0"/>
        <w:rPr>
          <w:szCs w:val="22"/>
          <w:lang w:val="pt-PT"/>
        </w:rPr>
      </w:pPr>
    </w:p>
    <w:p w14:paraId="7241AE90" w14:textId="77777777" w:rsidR="00382AD8" w:rsidRDefault="00EB0A61" w:rsidP="00382AD8">
      <w:pPr>
        <w:pStyle w:val="TitleA"/>
      </w:pPr>
      <w:r>
        <w:t>B. FOLHETO INFORMATIVO</w:t>
      </w:r>
    </w:p>
    <w:p w14:paraId="5CD2D0BC" w14:textId="77777777" w:rsidR="00382AD8" w:rsidRDefault="00382AD8">
      <w:pPr>
        <w:widowControl w:val="0"/>
        <w:rPr>
          <w:szCs w:val="22"/>
          <w:lang w:val="pt-PT"/>
        </w:rPr>
      </w:pPr>
    </w:p>
    <w:p w14:paraId="1E9E910B" w14:textId="77777777" w:rsidR="00382AD8" w:rsidRDefault="00382AD8">
      <w:pPr>
        <w:widowControl w:val="0"/>
        <w:rPr>
          <w:szCs w:val="22"/>
          <w:lang w:val="pt-PT"/>
        </w:rPr>
      </w:pPr>
    </w:p>
    <w:p w14:paraId="442F172E" w14:textId="77777777" w:rsidR="00382AD8" w:rsidRDefault="00EB0A61" w:rsidP="00382AD8">
      <w:pPr>
        <w:widowControl w:val="0"/>
        <w:suppressAutoHyphens/>
        <w:ind w:left="567" w:hanging="567"/>
        <w:jc w:val="center"/>
        <w:rPr>
          <w:b/>
          <w:noProof/>
          <w:szCs w:val="22"/>
          <w:lang w:val="pt-PT"/>
        </w:rPr>
      </w:pPr>
      <w:r>
        <w:rPr>
          <w:b/>
          <w:szCs w:val="22"/>
          <w:lang w:val="pt-PT"/>
        </w:rPr>
        <w:br w:type="page"/>
      </w:r>
      <w:r>
        <w:rPr>
          <w:b/>
          <w:szCs w:val="22"/>
          <w:lang w:val="pt-PT"/>
        </w:rPr>
        <w:lastRenderedPageBreak/>
        <w:t>Folheto informativo: Informação para o utilizador</w:t>
      </w:r>
    </w:p>
    <w:p w14:paraId="5D9924CA" w14:textId="77777777" w:rsidR="00382AD8" w:rsidRDefault="00382AD8" w:rsidP="00382AD8">
      <w:pPr>
        <w:widowControl w:val="0"/>
        <w:jc w:val="center"/>
        <w:rPr>
          <w:b/>
          <w:szCs w:val="22"/>
          <w:lang w:val="pt-PT"/>
        </w:rPr>
      </w:pPr>
    </w:p>
    <w:p w14:paraId="5725347F" w14:textId="77777777" w:rsidR="00382AD8" w:rsidRPr="007C48BF" w:rsidRDefault="00EB0A61" w:rsidP="00382AD8">
      <w:pPr>
        <w:widowControl w:val="0"/>
        <w:jc w:val="center"/>
        <w:rPr>
          <w:b/>
          <w:szCs w:val="22"/>
          <w:lang w:val="pt-PT"/>
        </w:rPr>
      </w:pPr>
      <w:r w:rsidRPr="00A740A5">
        <w:rPr>
          <w:b/>
          <w:szCs w:val="22"/>
          <w:lang w:val="pt-PT"/>
        </w:rPr>
        <w:t>Kivexa 600 mg/300 mg comprimidos revestidos por película</w:t>
      </w:r>
    </w:p>
    <w:p w14:paraId="495BC12E" w14:textId="77777777" w:rsidR="00382AD8" w:rsidRPr="00113215" w:rsidRDefault="00D528F3" w:rsidP="00382AD8">
      <w:pPr>
        <w:widowControl w:val="0"/>
        <w:jc w:val="center"/>
        <w:rPr>
          <w:szCs w:val="22"/>
          <w:lang w:val="pt-PT"/>
        </w:rPr>
      </w:pPr>
      <w:r w:rsidRPr="00D528F3">
        <w:rPr>
          <w:szCs w:val="22"/>
          <w:lang w:val="pt-PT"/>
        </w:rPr>
        <w:t>abacavir/lamivudina</w:t>
      </w:r>
    </w:p>
    <w:p w14:paraId="600EE1C4" w14:textId="77777777" w:rsidR="00382AD8" w:rsidRDefault="00382AD8" w:rsidP="00382AD8">
      <w:pPr>
        <w:widowControl w:val="0"/>
        <w:jc w:val="center"/>
        <w:rPr>
          <w:b/>
          <w:szCs w:val="22"/>
          <w:lang w:val="pt-PT"/>
        </w:rPr>
      </w:pPr>
    </w:p>
    <w:p w14:paraId="35F81729" w14:textId="40635850" w:rsidR="007A1169" w:rsidRDefault="00EB0A61">
      <w:pPr>
        <w:widowControl w:val="0"/>
        <w:spacing w:line="276" w:lineRule="auto"/>
        <w:ind w:right="-2"/>
        <w:outlineLvl w:val="0"/>
        <w:rPr>
          <w:b/>
          <w:szCs w:val="22"/>
          <w:lang w:val="pt-PT"/>
        </w:rPr>
      </w:pPr>
      <w:r>
        <w:rPr>
          <w:b/>
          <w:szCs w:val="22"/>
          <w:lang w:val="pt-PT"/>
        </w:rPr>
        <w:t>Leia com atenção todo este folheto antes de começar a tomar este medicamento, pois contém informação importante para si.</w:t>
      </w:r>
      <w:r w:rsidR="003A02A9">
        <w:rPr>
          <w:b/>
          <w:szCs w:val="22"/>
          <w:lang w:val="pt-PT"/>
        </w:rPr>
        <w:fldChar w:fldCharType="begin"/>
      </w:r>
      <w:r w:rsidR="003A02A9">
        <w:rPr>
          <w:b/>
          <w:szCs w:val="22"/>
          <w:lang w:val="pt-PT"/>
        </w:rPr>
        <w:instrText xml:space="preserve"> DOCVARIABLE vault_nd_7e99fee7-161b-468f-8003-efc07d588aa1 \* MERGEFORMAT </w:instrText>
      </w:r>
      <w:r w:rsidR="003A02A9">
        <w:rPr>
          <w:b/>
          <w:szCs w:val="22"/>
          <w:lang w:val="pt-PT"/>
        </w:rPr>
        <w:fldChar w:fldCharType="separate"/>
      </w:r>
      <w:r w:rsidR="003A02A9">
        <w:rPr>
          <w:b/>
          <w:szCs w:val="22"/>
          <w:lang w:val="pt-PT"/>
        </w:rPr>
        <w:t xml:space="preserve"> </w:t>
      </w:r>
      <w:r w:rsidR="003A02A9">
        <w:rPr>
          <w:b/>
          <w:szCs w:val="22"/>
          <w:lang w:val="pt-PT"/>
        </w:rPr>
        <w:fldChar w:fldCharType="end"/>
      </w:r>
    </w:p>
    <w:p w14:paraId="099D5C82" w14:textId="77777777" w:rsidR="00382AD8" w:rsidRDefault="00EB0A61" w:rsidP="00382AD8">
      <w:pPr>
        <w:widowControl w:val="0"/>
        <w:numPr>
          <w:ilvl w:val="0"/>
          <w:numId w:val="3"/>
        </w:numPr>
        <w:spacing w:line="276" w:lineRule="auto"/>
        <w:ind w:left="567" w:right="567" w:hanging="567"/>
        <w:rPr>
          <w:szCs w:val="22"/>
          <w:lang w:val="pt-PT"/>
        </w:rPr>
      </w:pPr>
      <w:r>
        <w:rPr>
          <w:szCs w:val="22"/>
          <w:lang w:val="pt-PT"/>
        </w:rPr>
        <w:t>Conserve este folheto. Pode ter necessidade de o ler novamente.</w:t>
      </w:r>
    </w:p>
    <w:p w14:paraId="74F2AE2E" w14:textId="77777777" w:rsidR="00382AD8" w:rsidRDefault="00EB0A61" w:rsidP="00382AD8">
      <w:pPr>
        <w:widowControl w:val="0"/>
        <w:numPr>
          <w:ilvl w:val="0"/>
          <w:numId w:val="3"/>
        </w:numPr>
        <w:tabs>
          <w:tab w:val="left" w:pos="284"/>
        </w:tabs>
        <w:spacing w:line="276" w:lineRule="auto"/>
        <w:ind w:left="567" w:right="567" w:hanging="567"/>
        <w:rPr>
          <w:szCs w:val="22"/>
          <w:lang w:val="pt-PT"/>
        </w:rPr>
      </w:pPr>
      <w:r>
        <w:rPr>
          <w:szCs w:val="22"/>
          <w:lang w:val="pt-PT"/>
        </w:rPr>
        <w:t>Caso ainda tenha dúvidas, fale com o seu médico ou farmacêutico.</w:t>
      </w:r>
    </w:p>
    <w:p w14:paraId="1D111B71" w14:textId="77777777" w:rsidR="00382AD8" w:rsidRDefault="00EB0A61" w:rsidP="00382AD8">
      <w:pPr>
        <w:widowControl w:val="0"/>
        <w:numPr>
          <w:ilvl w:val="0"/>
          <w:numId w:val="3"/>
        </w:numPr>
        <w:spacing w:line="276" w:lineRule="auto"/>
        <w:ind w:left="567" w:right="567" w:hanging="567"/>
        <w:rPr>
          <w:b/>
          <w:szCs w:val="22"/>
          <w:lang w:val="pt-PT"/>
        </w:rPr>
      </w:pPr>
      <w:r>
        <w:rPr>
          <w:szCs w:val="22"/>
          <w:lang w:val="pt-PT"/>
        </w:rPr>
        <w:t>Este medicamento foi receitado apenas para si. Não deve dá-lo a outros. O medicamento pode ser-lhes prejudicial mesmo que apresentem os mesmos sinais de doença.</w:t>
      </w:r>
    </w:p>
    <w:p w14:paraId="345673ED" w14:textId="09F7008C" w:rsidR="00382AD8" w:rsidRPr="0055007D" w:rsidRDefault="00EB0A61" w:rsidP="00382AD8">
      <w:pPr>
        <w:widowControl w:val="0"/>
        <w:spacing w:line="276" w:lineRule="auto"/>
        <w:ind w:left="567" w:right="-34" w:hanging="567"/>
        <w:rPr>
          <w:noProof/>
          <w:szCs w:val="22"/>
          <w:lang w:val="pt-PT"/>
        </w:rPr>
      </w:pPr>
      <w:r>
        <w:rPr>
          <w:noProof/>
          <w:szCs w:val="22"/>
          <w:lang w:val="pt-PT"/>
        </w:rPr>
        <w:t xml:space="preserve">- </w:t>
      </w:r>
      <w:r w:rsidR="00D528F3" w:rsidRPr="00D528F3">
        <w:rPr>
          <w:noProof/>
          <w:szCs w:val="22"/>
          <w:lang w:val="pt-PT"/>
        </w:rPr>
        <w:tab/>
        <w:t xml:space="preserve">Se tiver quaisquer efeitos </w:t>
      </w:r>
      <w:r w:rsidR="00DD7112">
        <w:rPr>
          <w:noProof/>
          <w:szCs w:val="22"/>
          <w:lang w:val="pt-PT"/>
        </w:rPr>
        <w:t>indesejáveis</w:t>
      </w:r>
      <w:r w:rsidR="00D528F3" w:rsidRPr="00D528F3">
        <w:rPr>
          <w:noProof/>
          <w:szCs w:val="22"/>
          <w:lang w:val="pt-PT"/>
        </w:rPr>
        <w:t xml:space="preserve">, incluindo possíveis efeitos </w:t>
      </w:r>
      <w:r w:rsidR="00DD7112">
        <w:rPr>
          <w:noProof/>
          <w:szCs w:val="22"/>
          <w:lang w:val="pt-PT"/>
        </w:rPr>
        <w:t>indesejáveis</w:t>
      </w:r>
      <w:r w:rsidR="00D528F3" w:rsidRPr="00D528F3">
        <w:rPr>
          <w:noProof/>
          <w:szCs w:val="22"/>
          <w:lang w:val="pt-PT"/>
        </w:rPr>
        <w:t xml:space="preserve"> não indicados neste folheto, fale com o seu médico ou farmacêutico.</w:t>
      </w:r>
      <w:r w:rsidR="00113215">
        <w:rPr>
          <w:noProof/>
          <w:szCs w:val="22"/>
          <w:lang w:val="pt-PT"/>
        </w:rPr>
        <w:t xml:space="preserve"> Ver secção 4.</w:t>
      </w:r>
    </w:p>
    <w:p w14:paraId="73AA1593" w14:textId="77777777" w:rsidR="00382AD8" w:rsidRPr="0055007D" w:rsidRDefault="00382AD8" w:rsidP="00382AD8">
      <w:pPr>
        <w:widowControl w:val="0"/>
        <w:ind w:left="567" w:right="-34" w:hanging="567"/>
        <w:rPr>
          <w:szCs w:val="22"/>
          <w:lang w:val="pt-PT"/>
        </w:rPr>
      </w:pPr>
    </w:p>
    <w:p w14:paraId="5F0A975F" w14:textId="77777777" w:rsidR="00382AD8" w:rsidRDefault="00382AD8" w:rsidP="00382AD8">
      <w:pPr>
        <w:widowControl w:val="0"/>
        <w:ind w:left="567" w:right="-34" w:hanging="567"/>
        <w:rPr>
          <w:szCs w:val="22"/>
          <w:lang w:val="pt-PT"/>
        </w:rPr>
      </w:pPr>
    </w:p>
    <w:p w14:paraId="345DF1CD" w14:textId="33B525A4" w:rsidR="00382AD8" w:rsidRDefault="00EB0A61" w:rsidP="00382AD8">
      <w:pPr>
        <w:widowControl w:val="0"/>
        <w:outlineLvl w:val="0"/>
        <w:rPr>
          <w:b/>
          <w:szCs w:val="22"/>
          <w:lang w:val="pt-PT"/>
        </w:rPr>
      </w:pPr>
      <w:r>
        <w:rPr>
          <w:b/>
          <w:szCs w:val="22"/>
          <w:lang w:val="pt-PT"/>
        </w:rPr>
        <w:t>IMPORTANTE - Reações de hipersensibilidade</w:t>
      </w:r>
      <w:r w:rsidR="003A02A9">
        <w:rPr>
          <w:b/>
          <w:szCs w:val="22"/>
          <w:lang w:val="pt-PT"/>
        </w:rPr>
        <w:fldChar w:fldCharType="begin"/>
      </w:r>
      <w:r w:rsidR="003A02A9">
        <w:rPr>
          <w:b/>
          <w:szCs w:val="22"/>
          <w:lang w:val="pt-PT"/>
        </w:rPr>
        <w:instrText xml:space="preserve"> DOCVARIABLE vault_nd_40812107-1040-46c1-b9f6-24e63d668fa7 \* MERGEFORMAT </w:instrText>
      </w:r>
      <w:r w:rsidR="003A02A9">
        <w:rPr>
          <w:b/>
          <w:szCs w:val="22"/>
          <w:lang w:val="pt-PT"/>
        </w:rPr>
        <w:fldChar w:fldCharType="separate"/>
      </w:r>
      <w:r w:rsidR="003A02A9">
        <w:rPr>
          <w:b/>
          <w:szCs w:val="22"/>
          <w:lang w:val="pt-PT"/>
        </w:rPr>
        <w:t xml:space="preserve"> </w:t>
      </w:r>
      <w:r w:rsidR="003A02A9">
        <w:rPr>
          <w:b/>
          <w:szCs w:val="22"/>
          <w:lang w:val="pt-PT"/>
        </w:rPr>
        <w:fldChar w:fldCharType="end"/>
      </w:r>
    </w:p>
    <w:p w14:paraId="13121A98" w14:textId="77777777" w:rsidR="00382AD8" w:rsidRDefault="00382AD8" w:rsidP="00382AD8">
      <w:pPr>
        <w:widowControl w:val="0"/>
        <w:rPr>
          <w:color w:val="000000"/>
          <w:szCs w:val="22"/>
          <w:lang w:val="pt-PT"/>
        </w:rPr>
      </w:pPr>
    </w:p>
    <w:p w14:paraId="3892F9E2" w14:textId="77777777" w:rsidR="00382AD8" w:rsidRDefault="00EB0A61" w:rsidP="00382AD8">
      <w:pPr>
        <w:widowControl w:val="0"/>
        <w:rPr>
          <w:color w:val="000000"/>
          <w:szCs w:val="22"/>
          <w:lang w:val="pt-PT"/>
        </w:rPr>
      </w:pPr>
      <w:r>
        <w:rPr>
          <w:b/>
          <w:color w:val="000000"/>
          <w:szCs w:val="22"/>
          <w:lang w:val="pt-PT"/>
        </w:rPr>
        <w:t>Kivexa contém abacavir</w:t>
      </w:r>
      <w:r>
        <w:rPr>
          <w:color w:val="000000"/>
          <w:szCs w:val="22"/>
          <w:lang w:val="pt-PT"/>
        </w:rPr>
        <w:t xml:space="preserve"> (que é também </w:t>
      </w:r>
      <w:r w:rsidR="002C09E9">
        <w:rPr>
          <w:color w:val="000000"/>
          <w:szCs w:val="22"/>
          <w:lang w:val="pt-PT"/>
        </w:rPr>
        <w:t>uma substância ativa em medicamentos como</w:t>
      </w:r>
      <w:r>
        <w:rPr>
          <w:color w:val="000000"/>
          <w:szCs w:val="22"/>
          <w:lang w:val="pt-PT"/>
        </w:rPr>
        <w:t xml:space="preserve"> </w:t>
      </w:r>
      <w:r>
        <w:rPr>
          <w:b/>
          <w:color w:val="000000"/>
          <w:szCs w:val="22"/>
          <w:lang w:val="pt-PT"/>
        </w:rPr>
        <w:t>Trizivir</w:t>
      </w:r>
      <w:r w:rsidR="002C09E9">
        <w:rPr>
          <w:b/>
          <w:color w:val="000000"/>
          <w:szCs w:val="22"/>
          <w:lang w:val="pt-PT"/>
        </w:rPr>
        <w:t>, Triumeq</w:t>
      </w:r>
      <w:r>
        <w:rPr>
          <w:color w:val="000000"/>
          <w:szCs w:val="22"/>
          <w:lang w:val="pt-PT"/>
        </w:rPr>
        <w:t xml:space="preserve"> e </w:t>
      </w:r>
      <w:r w:rsidRPr="00935841">
        <w:rPr>
          <w:b/>
          <w:color w:val="000000"/>
          <w:szCs w:val="22"/>
          <w:lang w:val="pt-PT"/>
        </w:rPr>
        <w:t>Ziagen</w:t>
      </w:r>
      <w:r>
        <w:rPr>
          <w:color w:val="000000"/>
          <w:szCs w:val="22"/>
          <w:lang w:val="pt-PT"/>
        </w:rPr>
        <w:t>). Algu</w:t>
      </w:r>
      <w:r w:rsidR="00821A2F">
        <w:rPr>
          <w:color w:val="000000"/>
          <w:szCs w:val="22"/>
          <w:lang w:val="pt-PT"/>
        </w:rPr>
        <w:t>mas</w:t>
      </w:r>
      <w:r>
        <w:rPr>
          <w:color w:val="000000"/>
          <w:szCs w:val="22"/>
          <w:lang w:val="pt-PT"/>
        </w:rPr>
        <w:t xml:space="preserve"> </w:t>
      </w:r>
      <w:r w:rsidR="00821A2F">
        <w:rPr>
          <w:color w:val="000000"/>
          <w:szCs w:val="22"/>
          <w:lang w:val="pt-PT"/>
        </w:rPr>
        <w:t>pessoas</w:t>
      </w:r>
      <w:r>
        <w:rPr>
          <w:color w:val="000000"/>
          <w:szCs w:val="22"/>
          <w:lang w:val="pt-PT"/>
        </w:rPr>
        <w:t xml:space="preserve"> em tratamento com abacavir podem desenvolver</w:t>
      </w:r>
      <w:r w:rsidRPr="00D311DB">
        <w:rPr>
          <w:b/>
          <w:color w:val="000000"/>
          <w:szCs w:val="22"/>
          <w:lang w:val="pt-PT"/>
        </w:rPr>
        <w:t xml:space="preserve"> reações de hipersensibilidade</w:t>
      </w:r>
      <w:r>
        <w:rPr>
          <w:color w:val="000000"/>
          <w:szCs w:val="22"/>
          <w:lang w:val="pt-PT"/>
        </w:rPr>
        <w:t xml:space="preserve"> (reação alérgica grave) a qual pode colocar a vida em risco caso continuem a tomar </w:t>
      </w:r>
      <w:r w:rsidR="00F25AA0">
        <w:rPr>
          <w:color w:val="000000"/>
          <w:szCs w:val="22"/>
          <w:lang w:val="pt-PT"/>
        </w:rPr>
        <w:t xml:space="preserve">medicamentos que contenham </w:t>
      </w:r>
      <w:r>
        <w:rPr>
          <w:color w:val="000000"/>
          <w:szCs w:val="22"/>
          <w:lang w:val="pt-PT"/>
        </w:rPr>
        <w:t xml:space="preserve">abacavir. </w:t>
      </w:r>
    </w:p>
    <w:p w14:paraId="79892392" w14:textId="77777777" w:rsidR="00382AD8" w:rsidRPr="00935841" w:rsidRDefault="00EB0A61" w:rsidP="00382AD8">
      <w:pPr>
        <w:pStyle w:val="Warning"/>
        <w:numPr>
          <w:ilvl w:val="0"/>
          <w:numId w:val="0"/>
        </w:numPr>
        <w:tabs>
          <w:tab w:val="clear" w:pos="284"/>
          <w:tab w:val="clear" w:pos="567"/>
          <w:tab w:val="clear" w:pos="851"/>
        </w:tabs>
        <w:spacing w:before="0"/>
        <w:rPr>
          <w:b/>
          <w:lang w:val="pt-PT"/>
        </w:rPr>
      </w:pPr>
      <w:r w:rsidRPr="00935841">
        <w:rPr>
          <w:b/>
          <w:lang w:val="pt-PT"/>
        </w:rPr>
        <w:t>É essencial que leia com atenção toda a informação do painel “Reações de Hipersensibilidade” na secção 4 deste folheto.</w:t>
      </w:r>
    </w:p>
    <w:p w14:paraId="1D269B64" w14:textId="77777777" w:rsidR="00821A2F" w:rsidRDefault="00821A2F" w:rsidP="00382AD8">
      <w:pPr>
        <w:widowControl w:val="0"/>
        <w:rPr>
          <w:color w:val="000000"/>
          <w:szCs w:val="22"/>
          <w:lang w:val="pt-PT"/>
        </w:rPr>
      </w:pPr>
    </w:p>
    <w:p w14:paraId="6D240ED6" w14:textId="77777777" w:rsidR="00382AD8" w:rsidRPr="005A0841" w:rsidRDefault="00EB0A61" w:rsidP="00382AD8">
      <w:pPr>
        <w:widowControl w:val="0"/>
        <w:rPr>
          <w:color w:val="000000"/>
          <w:szCs w:val="22"/>
          <w:lang w:val="pt-PT"/>
        </w:rPr>
      </w:pPr>
      <w:r>
        <w:rPr>
          <w:color w:val="000000"/>
          <w:szCs w:val="22"/>
          <w:lang w:val="pt-PT"/>
        </w:rPr>
        <w:t>Inclui</w:t>
      </w:r>
      <w:r>
        <w:rPr>
          <w:color w:val="000000"/>
          <w:szCs w:val="22"/>
          <w:lang w:val="pt-PT"/>
        </w:rPr>
        <w:noBreakHyphen/>
        <w:t xml:space="preserve">se na embalagem de Kivexa um </w:t>
      </w:r>
      <w:r>
        <w:rPr>
          <w:b/>
          <w:color w:val="000000"/>
          <w:szCs w:val="22"/>
          <w:lang w:val="pt-PT"/>
        </w:rPr>
        <w:t>Cartão de Alerta</w:t>
      </w:r>
      <w:r>
        <w:rPr>
          <w:color w:val="000000"/>
          <w:szCs w:val="22"/>
          <w:lang w:val="pt-PT"/>
        </w:rPr>
        <w:t xml:space="preserve"> para lembrar a si e aos profissionais de saúde sobre a hipersensibilidade relacionada com abacavir. </w:t>
      </w:r>
      <w:r w:rsidRPr="00327CE1">
        <w:rPr>
          <w:b/>
          <w:color w:val="000000"/>
          <w:szCs w:val="22"/>
          <w:lang w:val="pt-PT"/>
        </w:rPr>
        <w:t>Deve retirar este cartão e mantê</w:t>
      </w:r>
      <w:r w:rsidRPr="00327CE1">
        <w:rPr>
          <w:b/>
          <w:color w:val="000000"/>
          <w:szCs w:val="22"/>
          <w:lang w:val="pt-PT"/>
        </w:rPr>
        <w:noBreakHyphen/>
        <w:t>lo sempre consigo.</w:t>
      </w:r>
    </w:p>
    <w:p w14:paraId="1B5A1AD6" w14:textId="77777777" w:rsidR="00382AD8" w:rsidRDefault="00382AD8" w:rsidP="00382AD8">
      <w:pPr>
        <w:widowControl w:val="0"/>
        <w:ind w:left="567" w:right="-34" w:hanging="567"/>
        <w:rPr>
          <w:szCs w:val="22"/>
          <w:lang w:val="pt-PT"/>
        </w:rPr>
      </w:pPr>
    </w:p>
    <w:p w14:paraId="6AC43737" w14:textId="77777777" w:rsidR="00382AD8" w:rsidRDefault="00382AD8" w:rsidP="00382AD8">
      <w:pPr>
        <w:widowControl w:val="0"/>
        <w:numPr>
          <w:ilvl w:val="12"/>
          <w:numId w:val="0"/>
        </w:numPr>
        <w:ind w:right="-2"/>
        <w:rPr>
          <w:szCs w:val="22"/>
          <w:lang w:val="pt-PT"/>
        </w:rPr>
      </w:pPr>
    </w:p>
    <w:p w14:paraId="04873105" w14:textId="3CAE6D27" w:rsidR="00382AD8" w:rsidRDefault="00EB0A61" w:rsidP="00382AD8">
      <w:pPr>
        <w:widowControl w:val="0"/>
        <w:suppressAutoHyphens/>
        <w:outlineLvl w:val="0"/>
        <w:rPr>
          <w:b/>
          <w:szCs w:val="22"/>
          <w:u w:val="single"/>
          <w:lang w:val="pt-PT"/>
        </w:rPr>
      </w:pPr>
      <w:r>
        <w:rPr>
          <w:b/>
          <w:szCs w:val="22"/>
          <w:lang w:val="pt-PT"/>
        </w:rPr>
        <w:t>O que contém este folheto:</w:t>
      </w:r>
      <w:r w:rsidR="003A02A9">
        <w:rPr>
          <w:b/>
          <w:szCs w:val="22"/>
          <w:lang w:val="pt-PT"/>
        </w:rPr>
        <w:fldChar w:fldCharType="begin"/>
      </w:r>
      <w:r w:rsidR="003A02A9">
        <w:rPr>
          <w:b/>
          <w:szCs w:val="22"/>
          <w:lang w:val="pt-PT"/>
        </w:rPr>
        <w:instrText xml:space="preserve"> DOCVARIABLE vault_nd_1c7df57f-4005-4d19-a901-7b6eb544fd18 \* MERGEFORMAT </w:instrText>
      </w:r>
      <w:r w:rsidR="003A02A9">
        <w:rPr>
          <w:b/>
          <w:szCs w:val="22"/>
          <w:lang w:val="pt-PT"/>
        </w:rPr>
        <w:fldChar w:fldCharType="separate"/>
      </w:r>
      <w:r w:rsidR="003A02A9">
        <w:rPr>
          <w:b/>
          <w:szCs w:val="22"/>
          <w:lang w:val="pt-PT"/>
        </w:rPr>
        <w:t xml:space="preserve"> </w:t>
      </w:r>
      <w:r w:rsidR="003A02A9">
        <w:rPr>
          <w:b/>
          <w:szCs w:val="22"/>
          <w:lang w:val="pt-PT"/>
        </w:rPr>
        <w:fldChar w:fldCharType="end"/>
      </w:r>
    </w:p>
    <w:p w14:paraId="51703FD8" w14:textId="77777777" w:rsidR="00382AD8" w:rsidRPr="00CF506F" w:rsidRDefault="00EB0A61" w:rsidP="00382AD8">
      <w:pPr>
        <w:widowControl w:val="0"/>
        <w:numPr>
          <w:ilvl w:val="0"/>
          <w:numId w:val="6"/>
        </w:numPr>
        <w:rPr>
          <w:szCs w:val="22"/>
          <w:lang w:val="pt-PT"/>
        </w:rPr>
      </w:pPr>
      <w:r w:rsidRPr="00CF506F">
        <w:rPr>
          <w:szCs w:val="22"/>
          <w:lang w:val="pt-PT"/>
        </w:rPr>
        <w:t>O que é Kivexa e para que é utilizado</w:t>
      </w:r>
    </w:p>
    <w:p w14:paraId="5A4E0FB1" w14:textId="77777777" w:rsidR="00382AD8" w:rsidRPr="00CF506F" w:rsidRDefault="00EB0A61" w:rsidP="00382AD8">
      <w:pPr>
        <w:widowControl w:val="0"/>
        <w:numPr>
          <w:ilvl w:val="0"/>
          <w:numId w:val="6"/>
        </w:numPr>
        <w:rPr>
          <w:szCs w:val="22"/>
          <w:lang w:val="pt-PT"/>
        </w:rPr>
      </w:pPr>
      <w:r>
        <w:rPr>
          <w:szCs w:val="22"/>
          <w:lang w:val="pt-PT"/>
        </w:rPr>
        <w:t>O que precisa de saber antes de tomar Kivexa</w:t>
      </w:r>
    </w:p>
    <w:p w14:paraId="7FBCEB6A" w14:textId="77777777" w:rsidR="00382AD8" w:rsidRPr="00CF506F" w:rsidRDefault="00EB0A61" w:rsidP="00382AD8">
      <w:pPr>
        <w:widowControl w:val="0"/>
        <w:numPr>
          <w:ilvl w:val="0"/>
          <w:numId w:val="6"/>
        </w:numPr>
        <w:rPr>
          <w:szCs w:val="22"/>
          <w:lang w:val="pt-PT"/>
        </w:rPr>
      </w:pPr>
      <w:r w:rsidRPr="00CF506F">
        <w:rPr>
          <w:szCs w:val="22"/>
          <w:lang w:val="pt-PT"/>
        </w:rPr>
        <w:t>Como tomar Kivexa</w:t>
      </w:r>
    </w:p>
    <w:p w14:paraId="0DA033DA" w14:textId="63DCB0BB" w:rsidR="00382AD8" w:rsidRPr="00CF506F" w:rsidRDefault="00EB0A61" w:rsidP="00382AD8">
      <w:pPr>
        <w:widowControl w:val="0"/>
        <w:numPr>
          <w:ilvl w:val="0"/>
          <w:numId w:val="6"/>
        </w:numPr>
        <w:rPr>
          <w:szCs w:val="22"/>
          <w:lang w:val="pt-PT"/>
        </w:rPr>
      </w:pPr>
      <w:r w:rsidRPr="00CF506F">
        <w:rPr>
          <w:szCs w:val="22"/>
          <w:lang w:val="pt-PT"/>
        </w:rPr>
        <w:t xml:space="preserve">Efeitos </w:t>
      </w:r>
      <w:r w:rsidR="00DD7112">
        <w:rPr>
          <w:szCs w:val="22"/>
          <w:lang w:val="pt-PT"/>
        </w:rPr>
        <w:t>indesejáveis</w:t>
      </w:r>
      <w:r w:rsidRPr="00CF506F">
        <w:rPr>
          <w:szCs w:val="22"/>
          <w:lang w:val="pt-PT"/>
        </w:rPr>
        <w:t xml:space="preserve"> possíveis</w:t>
      </w:r>
    </w:p>
    <w:p w14:paraId="55F1ECDD" w14:textId="77777777" w:rsidR="00382AD8" w:rsidRPr="00CF506F" w:rsidRDefault="00EB0A61" w:rsidP="00382AD8">
      <w:pPr>
        <w:widowControl w:val="0"/>
        <w:numPr>
          <w:ilvl w:val="0"/>
          <w:numId w:val="6"/>
        </w:numPr>
        <w:rPr>
          <w:szCs w:val="22"/>
          <w:lang w:val="pt-PT"/>
        </w:rPr>
      </w:pPr>
      <w:r w:rsidRPr="00CF506F">
        <w:rPr>
          <w:szCs w:val="22"/>
          <w:lang w:val="pt-PT"/>
        </w:rPr>
        <w:t xml:space="preserve">Como conservar Kivexa </w:t>
      </w:r>
    </w:p>
    <w:p w14:paraId="3D18BCBE" w14:textId="77777777" w:rsidR="00382AD8" w:rsidRPr="00CF506F" w:rsidRDefault="00EB0A61" w:rsidP="00382AD8">
      <w:pPr>
        <w:widowControl w:val="0"/>
        <w:numPr>
          <w:ilvl w:val="0"/>
          <w:numId w:val="6"/>
        </w:numPr>
        <w:rPr>
          <w:szCs w:val="22"/>
          <w:lang w:val="pt-PT"/>
        </w:rPr>
      </w:pPr>
      <w:r>
        <w:rPr>
          <w:szCs w:val="22"/>
          <w:lang w:val="pt-PT"/>
        </w:rPr>
        <w:t>Conteúdo da embalagem e outras informações</w:t>
      </w:r>
    </w:p>
    <w:p w14:paraId="790D926C" w14:textId="77777777" w:rsidR="00382AD8" w:rsidRDefault="00382AD8" w:rsidP="00382AD8">
      <w:pPr>
        <w:widowControl w:val="0"/>
        <w:numPr>
          <w:ilvl w:val="12"/>
          <w:numId w:val="0"/>
        </w:numPr>
        <w:ind w:right="-2"/>
        <w:rPr>
          <w:szCs w:val="22"/>
          <w:lang w:val="pt-PT"/>
        </w:rPr>
      </w:pPr>
    </w:p>
    <w:p w14:paraId="18B72B6E" w14:textId="77777777" w:rsidR="00382AD8" w:rsidRDefault="00382AD8" w:rsidP="00382AD8">
      <w:pPr>
        <w:widowControl w:val="0"/>
        <w:ind w:right="-2"/>
        <w:rPr>
          <w:b/>
          <w:szCs w:val="22"/>
          <w:lang w:val="pt-PT"/>
        </w:rPr>
      </w:pPr>
    </w:p>
    <w:p w14:paraId="4609C78B" w14:textId="77777777" w:rsidR="00382AD8" w:rsidRDefault="00EB0A61" w:rsidP="00382AD8">
      <w:pPr>
        <w:widowControl w:val="0"/>
        <w:numPr>
          <w:ilvl w:val="0"/>
          <w:numId w:val="5"/>
        </w:numPr>
        <w:ind w:right="-2"/>
        <w:rPr>
          <w:b/>
          <w:szCs w:val="22"/>
          <w:lang w:val="pt-PT"/>
        </w:rPr>
      </w:pPr>
      <w:r>
        <w:rPr>
          <w:b/>
          <w:szCs w:val="22"/>
          <w:lang w:val="pt-PT"/>
        </w:rPr>
        <w:t>O que é Kivexa e para que é utilizado</w:t>
      </w:r>
    </w:p>
    <w:p w14:paraId="0038FC43" w14:textId="77777777" w:rsidR="00382AD8" w:rsidRDefault="00382AD8" w:rsidP="00382AD8">
      <w:pPr>
        <w:widowControl w:val="0"/>
        <w:ind w:right="-2"/>
        <w:rPr>
          <w:szCs w:val="22"/>
          <w:lang w:val="pt-PT"/>
        </w:rPr>
      </w:pPr>
    </w:p>
    <w:p w14:paraId="253244DF" w14:textId="77777777" w:rsidR="00382AD8" w:rsidRPr="00D9021F" w:rsidRDefault="00EB0A61" w:rsidP="00382AD8">
      <w:pPr>
        <w:widowControl w:val="0"/>
        <w:numPr>
          <w:ilvl w:val="12"/>
          <w:numId w:val="0"/>
        </w:numPr>
        <w:suppressAutoHyphens/>
        <w:rPr>
          <w:b/>
          <w:szCs w:val="22"/>
          <w:lang w:val="pt-PT"/>
        </w:rPr>
      </w:pPr>
      <w:r w:rsidRPr="006D0A4B">
        <w:rPr>
          <w:b/>
          <w:szCs w:val="22"/>
          <w:lang w:val="pt-PT"/>
        </w:rPr>
        <w:t>Kivexa é usado para o tratamento da infeção p</w:t>
      </w:r>
      <w:r w:rsidR="003E3245">
        <w:rPr>
          <w:b/>
          <w:szCs w:val="22"/>
          <w:lang w:val="pt-PT"/>
        </w:rPr>
        <w:t>el</w:t>
      </w:r>
      <w:r w:rsidRPr="006D0A4B">
        <w:rPr>
          <w:b/>
          <w:szCs w:val="22"/>
          <w:lang w:val="pt-PT"/>
        </w:rPr>
        <w:t>o VIH (vírus da imunodeficiência humana) em adultos</w:t>
      </w:r>
      <w:r w:rsidR="00934D13">
        <w:rPr>
          <w:b/>
          <w:szCs w:val="22"/>
          <w:lang w:val="pt-PT"/>
        </w:rPr>
        <w:t>, adolescentes</w:t>
      </w:r>
      <w:r>
        <w:rPr>
          <w:b/>
          <w:szCs w:val="22"/>
          <w:lang w:val="pt-PT"/>
        </w:rPr>
        <w:t xml:space="preserve"> e em crianças com </w:t>
      </w:r>
      <w:r w:rsidR="00934D13">
        <w:rPr>
          <w:b/>
          <w:szCs w:val="22"/>
          <w:lang w:val="pt-PT"/>
        </w:rPr>
        <w:t>peso de pelo menos 25 kg</w:t>
      </w:r>
      <w:r w:rsidRPr="006D0A4B">
        <w:rPr>
          <w:b/>
          <w:szCs w:val="22"/>
          <w:lang w:val="pt-PT"/>
        </w:rPr>
        <w:t>.</w:t>
      </w:r>
    </w:p>
    <w:p w14:paraId="1488F123" w14:textId="77777777" w:rsidR="00382AD8" w:rsidRDefault="00382AD8" w:rsidP="00382AD8">
      <w:pPr>
        <w:widowControl w:val="0"/>
        <w:numPr>
          <w:ilvl w:val="12"/>
          <w:numId w:val="0"/>
        </w:numPr>
        <w:suppressAutoHyphens/>
        <w:rPr>
          <w:szCs w:val="22"/>
          <w:lang w:val="pt-PT"/>
        </w:rPr>
      </w:pPr>
    </w:p>
    <w:p w14:paraId="64979092" w14:textId="77777777" w:rsidR="00382AD8" w:rsidRDefault="00EB0A61" w:rsidP="00382AD8">
      <w:pPr>
        <w:widowControl w:val="0"/>
        <w:numPr>
          <w:ilvl w:val="12"/>
          <w:numId w:val="0"/>
        </w:numPr>
        <w:suppressAutoHyphens/>
        <w:rPr>
          <w:szCs w:val="22"/>
          <w:lang w:val="pt-PT"/>
        </w:rPr>
      </w:pPr>
      <w:r>
        <w:rPr>
          <w:szCs w:val="22"/>
          <w:lang w:val="pt-PT"/>
        </w:rPr>
        <w:t>Kivexa contém dois ingredientes ativos que são usados para tratar a infeç</w:t>
      </w:r>
      <w:r w:rsidR="00FC2F07">
        <w:rPr>
          <w:szCs w:val="22"/>
          <w:lang w:val="pt-PT"/>
        </w:rPr>
        <w:t>ão pelo</w:t>
      </w:r>
      <w:r>
        <w:rPr>
          <w:szCs w:val="22"/>
          <w:lang w:val="pt-PT"/>
        </w:rPr>
        <w:t xml:space="preserve"> VIH: abacavir e lamivudina. Estas substâncias pertencem a um grupo de medicamentos antirretrov</w:t>
      </w:r>
      <w:r w:rsidR="00554576">
        <w:rPr>
          <w:szCs w:val="22"/>
          <w:lang w:val="pt-PT"/>
        </w:rPr>
        <w:t>íricos</w:t>
      </w:r>
      <w:r>
        <w:rPr>
          <w:szCs w:val="22"/>
          <w:lang w:val="pt-PT"/>
        </w:rPr>
        <w:t xml:space="preserve"> chamados </w:t>
      </w:r>
      <w:r w:rsidRPr="006D0A4B">
        <w:rPr>
          <w:i/>
          <w:szCs w:val="22"/>
          <w:lang w:val="pt-PT"/>
        </w:rPr>
        <w:t xml:space="preserve">análogos nucleosídeos inibidores da transcriptase reversa (NRTIs). </w:t>
      </w:r>
    </w:p>
    <w:p w14:paraId="25922E79" w14:textId="77777777" w:rsidR="00382AD8" w:rsidRDefault="00382AD8" w:rsidP="00382AD8">
      <w:pPr>
        <w:widowControl w:val="0"/>
        <w:numPr>
          <w:ilvl w:val="12"/>
          <w:numId w:val="0"/>
        </w:numPr>
        <w:suppressAutoHyphens/>
        <w:rPr>
          <w:szCs w:val="22"/>
          <w:lang w:val="pt-PT"/>
        </w:rPr>
      </w:pPr>
    </w:p>
    <w:p w14:paraId="740D8DFA" w14:textId="77777777" w:rsidR="00382AD8" w:rsidRDefault="00EB0A61" w:rsidP="00382AD8">
      <w:pPr>
        <w:widowControl w:val="0"/>
        <w:rPr>
          <w:szCs w:val="22"/>
          <w:lang w:val="pt-PT"/>
        </w:rPr>
      </w:pPr>
      <w:r>
        <w:rPr>
          <w:szCs w:val="22"/>
          <w:lang w:val="pt-PT"/>
        </w:rPr>
        <w:t xml:space="preserve">Kivexa não </w:t>
      </w:r>
      <w:r w:rsidR="00FC2F07">
        <w:rPr>
          <w:szCs w:val="22"/>
          <w:lang w:val="pt-PT"/>
        </w:rPr>
        <w:t>cura completamente a infeção pelo</w:t>
      </w:r>
      <w:r>
        <w:rPr>
          <w:szCs w:val="22"/>
          <w:lang w:val="pt-PT"/>
        </w:rPr>
        <w:t xml:space="preserve"> VIH; reduz a quantidade do vírus no seu corpo e mantém-na baixa. Aumenta também o número de células sanguíneas CD4. As células CD4 são um tipo de glóbulo branco que representa um importante papel na manutenção de um sistema imunitário saudável para ajudar no combate à infeção. </w:t>
      </w:r>
    </w:p>
    <w:p w14:paraId="470CAE99" w14:textId="77777777" w:rsidR="00382AD8" w:rsidRDefault="00382AD8" w:rsidP="00382AD8">
      <w:pPr>
        <w:widowControl w:val="0"/>
        <w:rPr>
          <w:szCs w:val="22"/>
          <w:lang w:val="pt-PT"/>
        </w:rPr>
      </w:pPr>
    </w:p>
    <w:p w14:paraId="4C930A4F" w14:textId="77777777" w:rsidR="00382AD8" w:rsidRDefault="00EB0A61" w:rsidP="00382AD8">
      <w:pPr>
        <w:widowControl w:val="0"/>
        <w:rPr>
          <w:szCs w:val="22"/>
          <w:lang w:val="pt-PT"/>
        </w:rPr>
      </w:pPr>
      <w:r>
        <w:rPr>
          <w:szCs w:val="22"/>
          <w:lang w:val="pt-PT"/>
        </w:rPr>
        <w:t>Nem todos respondem ao tratamento com Kivexa da mesma maneira. O seu médico monitorizará a eficácia do seu tratamento.</w:t>
      </w:r>
    </w:p>
    <w:p w14:paraId="3FFF53AA" w14:textId="77777777" w:rsidR="00382AD8" w:rsidRDefault="00382AD8" w:rsidP="00382AD8">
      <w:pPr>
        <w:widowControl w:val="0"/>
        <w:rPr>
          <w:szCs w:val="22"/>
          <w:lang w:val="pt-PT"/>
        </w:rPr>
      </w:pPr>
    </w:p>
    <w:p w14:paraId="413967DD" w14:textId="77777777" w:rsidR="00382AD8" w:rsidRDefault="00382AD8" w:rsidP="00382AD8">
      <w:pPr>
        <w:widowControl w:val="0"/>
        <w:ind w:right="-34"/>
        <w:rPr>
          <w:szCs w:val="22"/>
          <w:lang w:val="pt-PT"/>
        </w:rPr>
      </w:pPr>
    </w:p>
    <w:p w14:paraId="52527196" w14:textId="77777777" w:rsidR="00382AD8" w:rsidRDefault="00EB0A61" w:rsidP="00382AD8">
      <w:pPr>
        <w:widowControl w:val="0"/>
        <w:numPr>
          <w:ilvl w:val="0"/>
          <w:numId w:val="4"/>
        </w:numPr>
        <w:ind w:left="567" w:right="-2" w:hanging="567"/>
        <w:rPr>
          <w:szCs w:val="22"/>
          <w:lang w:val="pt-PT"/>
        </w:rPr>
      </w:pPr>
      <w:r>
        <w:rPr>
          <w:b/>
          <w:szCs w:val="22"/>
          <w:lang w:val="pt-PT"/>
        </w:rPr>
        <w:lastRenderedPageBreak/>
        <w:t>O que precisa de saber antes de tomar Kivexa</w:t>
      </w:r>
    </w:p>
    <w:p w14:paraId="3FDC5B56" w14:textId="77777777" w:rsidR="00382AD8" w:rsidRDefault="00382AD8" w:rsidP="00382AD8">
      <w:pPr>
        <w:widowControl w:val="0"/>
        <w:ind w:right="-2"/>
        <w:rPr>
          <w:szCs w:val="22"/>
          <w:lang w:val="pt-PT"/>
        </w:rPr>
      </w:pPr>
    </w:p>
    <w:p w14:paraId="03A8D5E7" w14:textId="77777777" w:rsidR="00382AD8" w:rsidRDefault="00EB0A61" w:rsidP="00382AD8">
      <w:pPr>
        <w:widowControl w:val="0"/>
        <w:suppressAutoHyphens/>
        <w:rPr>
          <w:b/>
          <w:szCs w:val="22"/>
          <w:lang w:val="pt-PT"/>
        </w:rPr>
      </w:pPr>
      <w:r>
        <w:rPr>
          <w:b/>
          <w:szCs w:val="22"/>
          <w:lang w:val="pt-PT"/>
        </w:rPr>
        <w:t>Não tome Kivexa:</w:t>
      </w:r>
    </w:p>
    <w:p w14:paraId="7F22A25B" w14:textId="77777777" w:rsidR="00382AD8" w:rsidRDefault="00EB0A61" w:rsidP="002A1893">
      <w:pPr>
        <w:keepNext/>
        <w:widowControl w:val="0"/>
        <w:numPr>
          <w:ilvl w:val="0"/>
          <w:numId w:val="7"/>
        </w:numPr>
        <w:tabs>
          <w:tab w:val="left" w:pos="0"/>
        </w:tabs>
        <w:ind w:left="924" w:hanging="357"/>
        <w:rPr>
          <w:color w:val="000000"/>
          <w:szCs w:val="22"/>
          <w:lang w:val="pt-PT"/>
        </w:rPr>
      </w:pPr>
      <w:r>
        <w:rPr>
          <w:color w:val="000000"/>
          <w:szCs w:val="22"/>
          <w:lang w:val="pt-PT"/>
        </w:rPr>
        <w:t xml:space="preserve">se tem </w:t>
      </w:r>
      <w:r w:rsidRPr="00F57C16">
        <w:rPr>
          <w:b/>
          <w:color w:val="000000"/>
          <w:szCs w:val="22"/>
          <w:lang w:val="pt-PT"/>
        </w:rPr>
        <w:t>alergia</w:t>
      </w:r>
      <w:r>
        <w:rPr>
          <w:color w:val="000000"/>
          <w:szCs w:val="22"/>
          <w:lang w:val="pt-PT"/>
        </w:rPr>
        <w:t xml:space="preserve"> (</w:t>
      </w:r>
      <w:r w:rsidRPr="00904570">
        <w:rPr>
          <w:i/>
          <w:color w:val="000000"/>
          <w:szCs w:val="22"/>
          <w:lang w:val="pt-PT"/>
        </w:rPr>
        <w:t>hipersensibilidade</w:t>
      </w:r>
      <w:r>
        <w:rPr>
          <w:color w:val="000000"/>
          <w:szCs w:val="22"/>
          <w:lang w:val="pt-PT"/>
        </w:rPr>
        <w:t xml:space="preserve">) ao abacavir ou a qualquer outro medicamento contendo abacavir (por exemplo </w:t>
      </w:r>
      <w:r>
        <w:rPr>
          <w:b/>
          <w:color w:val="000000"/>
          <w:szCs w:val="22"/>
          <w:lang w:val="pt-PT"/>
        </w:rPr>
        <w:t>Trizivir</w:t>
      </w:r>
      <w:r w:rsidR="00EF1337">
        <w:rPr>
          <w:b/>
          <w:color w:val="000000"/>
          <w:szCs w:val="22"/>
          <w:lang w:val="pt-PT"/>
        </w:rPr>
        <w:t>, Triumeq</w:t>
      </w:r>
      <w:r>
        <w:rPr>
          <w:b/>
          <w:color w:val="000000"/>
          <w:szCs w:val="22"/>
          <w:lang w:val="pt-PT"/>
        </w:rPr>
        <w:t xml:space="preserve"> ou Ziagen</w:t>
      </w:r>
      <w:r>
        <w:rPr>
          <w:color w:val="000000"/>
          <w:szCs w:val="22"/>
          <w:lang w:val="pt-PT"/>
        </w:rPr>
        <w:t>), à lamivudina ou a qualquer outro componente deste medicamento (indicados na secção 6).</w:t>
      </w:r>
    </w:p>
    <w:p w14:paraId="6EBB7A09" w14:textId="77777777" w:rsidR="00382AD8" w:rsidRPr="00A94C00" w:rsidRDefault="00EB0A61" w:rsidP="00382AD8">
      <w:pPr>
        <w:keepNext/>
        <w:widowControl w:val="0"/>
        <w:tabs>
          <w:tab w:val="left" w:pos="567"/>
        </w:tabs>
        <w:rPr>
          <w:color w:val="000000"/>
          <w:szCs w:val="22"/>
          <w:lang w:val="pt-PT"/>
        </w:rPr>
      </w:pPr>
      <w:r>
        <w:rPr>
          <w:color w:val="000000"/>
          <w:szCs w:val="22"/>
          <w:lang w:val="pt-PT"/>
        </w:rPr>
        <w:tab/>
      </w:r>
      <w:r w:rsidRPr="00A94C00">
        <w:rPr>
          <w:b/>
          <w:color w:val="000000"/>
          <w:szCs w:val="22"/>
          <w:lang w:val="pt-PT"/>
        </w:rPr>
        <w:t>Leia atentamente toda a informação sobre as reações de hipersensibilidade na secção 4.</w:t>
      </w:r>
    </w:p>
    <w:p w14:paraId="2945AA93" w14:textId="7417D23C" w:rsidR="00382AD8" w:rsidRDefault="00EB0A61" w:rsidP="00382AD8">
      <w:pPr>
        <w:widowControl w:val="0"/>
        <w:ind w:left="567"/>
        <w:outlineLvl w:val="0"/>
        <w:rPr>
          <w:szCs w:val="22"/>
          <w:lang w:val="pt-PT"/>
        </w:rPr>
      </w:pPr>
      <w:r>
        <w:rPr>
          <w:b/>
          <w:szCs w:val="22"/>
          <w:lang w:val="pt-PT"/>
        </w:rPr>
        <w:t xml:space="preserve">Consulte o seu médico </w:t>
      </w:r>
      <w:r w:rsidRPr="00AA789B">
        <w:rPr>
          <w:szCs w:val="22"/>
          <w:lang w:val="pt-PT"/>
        </w:rPr>
        <w:t xml:space="preserve">se achar que </w:t>
      </w:r>
      <w:r w:rsidR="00843B9D">
        <w:rPr>
          <w:szCs w:val="22"/>
          <w:lang w:val="pt-PT"/>
        </w:rPr>
        <w:t>isto</w:t>
      </w:r>
      <w:r w:rsidRPr="00AA789B">
        <w:rPr>
          <w:szCs w:val="22"/>
          <w:lang w:val="pt-PT"/>
        </w:rPr>
        <w:t xml:space="preserve"> se aplica a si.</w:t>
      </w:r>
      <w:r>
        <w:rPr>
          <w:b/>
          <w:szCs w:val="22"/>
          <w:lang w:val="pt-PT"/>
        </w:rPr>
        <w:t xml:space="preserve"> Não tome Kivexa</w:t>
      </w:r>
      <w:r>
        <w:rPr>
          <w:szCs w:val="22"/>
          <w:lang w:val="pt-PT"/>
        </w:rPr>
        <w:t>.</w:t>
      </w:r>
      <w:r w:rsidR="003A02A9">
        <w:rPr>
          <w:szCs w:val="22"/>
          <w:lang w:val="pt-PT"/>
        </w:rPr>
        <w:fldChar w:fldCharType="begin"/>
      </w:r>
      <w:r w:rsidR="003A02A9">
        <w:rPr>
          <w:szCs w:val="22"/>
          <w:lang w:val="pt-PT"/>
        </w:rPr>
        <w:instrText xml:space="preserve"> DOCVARIABLE vault_nd_fd3e0ac9-1370-4841-a1da-3c83045b1dab \* MERGEFORMAT </w:instrText>
      </w:r>
      <w:r w:rsidR="003A02A9">
        <w:rPr>
          <w:szCs w:val="22"/>
          <w:lang w:val="pt-PT"/>
        </w:rPr>
        <w:fldChar w:fldCharType="separate"/>
      </w:r>
      <w:r w:rsidR="003A02A9">
        <w:rPr>
          <w:szCs w:val="22"/>
          <w:lang w:val="pt-PT"/>
        </w:rPr>
        <w:t xml:space="preserve"> </w:t>
      </w:r>
      <w:r w:rsidR="003A02A9">
        <w:rPr>
          <w:szCs w:val="22"/>
          <w:lang w:val="pt-PT"/>
        </w:rPr>
        <w:fldChar w:fldCharType="end"/>
      </w:r>
    </w:p>
    <w:p w14:paraId="70AD9441" w14:textId="77777777" w:rsidR="00382AD8" w:rsidRDefault="00382AD8" w:rsidP="00382AD8">
      <w:pPr>
        <w:widowControl w:val="0"/>
        <w:rPr>
          <w:szCs w:val="22"/>
          <w:lang w:val="pt-PT"/>
        </w:rPr>
      </w:pPr>
    </w:p>
    <w:p w14:paraId="4E1D6D0F" w14:textId="5394F281" w:rsidR="00382AD8" w:rsidRDefault="00EB0A61" w:rsidP="00382AD8">
      <w:pPr>
        <w:keepNext/>
        <w:widowControl w:val="0"/>
        <w:outlineLvl w:val="0"/>
        <w:rPr>
          <w:b/>
          <w:szCs w:val="22"/>
          <w:lang w:val="pt-PT"/>
        </w:rPr>
      </w:pPr>
      <w:r>
        <w:rPr>
          <w:b/>
          <w:szCs w:val="22"/>
          <w:lang w:val="pt-PT"/>
        </w:rPr>
        <w:t>Tome especial cuidado com Kivexa</w:t>
      </w:r>
      <w:r w:rsidR="003A02A9">
        <w:rPr>
          <w:b/>
          <w:szCs w:val="22"/>
          <w:lang w:val="pt-PT"/>
        </w:rPr>
        <w:fldChar w:fldCharType="begin"/>
      </w:r>
      <w:r w:rsidR="003A02A9">
        <w:rPr>
          <w:b/>
          <w:szCs w:val="22"/>
          <w:lang w:val="pt-PT"/>
        </w:rPr>
        <w:instrText xml:space="preserve"> DOCVARIABLE vault_nd_0b4abe25-e934-41e4-a4b3-8e7971572dc3 \* MERGEFORMAT </w:instrText>
      </w:r>
      <w:r w:rsidR="003A02A9">
        <w:rPr>
          <w:b/>
          <w:szCs w:val="22"/>
          <w:lang w:val="pt-PT"/>
        </w:rPr>
        <w:fldChar w:fldCharType="separate"/>
      </w:r>
      <w:r w:rsidR="003A02A9">
        <w:rPr>
          <w:b/>
          <w:szCs w:val="22"/>
          <w:lang w:val="pt-PT"/>
        </w:rPr>
        <w:t xml:space="preserve"> </w:t>
      </w:r>
      <w:r w:rsidR="003A02A9">
        <w:rPr>
          <w:b/>
          <w:szCs w:val="22"/>
          <w:lang w:val="pt-PT"/>
        </w:rPr>
        <w:fldChar w:fldCharType="end"/>
      </w:r>
    </w:p>
    <w:p w14:paraId="59EDC492" w14:textId="2474E6C7" w:rsidR="00382AD8" w:rsidRPr="00D311DB" w:rsidRDefault="00EB0A61" w:rsidP="00382AD8">
      <w:pPr>
        <w:keepNext/>
        <w:widowControl w:val="0"/>
        <w:outlineLvl w:val="0"/>
        <w:rPr>
          <w:szCs w:val="22"/>
          <w:lang w:val="pt-PT"/>
        </w:rPr>
      </w:pPr>
      <w:r w:rsidRPr="00D311DB">
        <w:rPr>
          <w:szCs w:val="22"/>
          <w:lang w:val="pt-PT"/>
        </w:rPr>
        <w:t xml:space="preserve">Algumas pessoas que tomam Kivexa ou outras combinações terapêuticas para o VIH correm mais riscos de sofrer efeitos </w:t>
      </w:r>
      <w:r w:rsidR="00DD7112">
        <w:rPr>
          <w:szCs w:val="22"/>
          <w:lang w:val="pt-PT"/>
        </w:rPr>
        <w:t>indesejáveis</w:t>
      </w:r>
      <w:r w:rsidR="00821A2F">
        <w:rPr>
          <w:szCs w:val="22"/>
          <w:lang w:val="pt-PT"/>
        </w:rPr>
        <w:t xml:space="preserve"> graves</w:t>
      </w:r>
      <w:r w:rsidRPr="00D311DB">
        <w:rPr>
          <w:szCs w:val="22"/>
          <w:lang w:val="pt-PT"/>
        </w:rPr>
        <w:t>. É necessário ter conhecimento destes riscos acrescidos:</w:t>
      </w:r>
      <w:r w:rsidR="003A02A9">
        <w:rPr>
          <w:szCs w:val="22"/>
          <w:lang w:val="pt-PT"/>
        </w:rPr>
        <w:fldChar w:fldCharType="begin"/>
      </w:r>
      <w:r w:rsidR="003A02A9">
        <w:rPr>
          <w:szCs w:val="22"/>
          <w:lang w:val="pt-PT"/>
        </w:rPr>
        <w:instrText xml:space="preserve"> DOCVARIABLE vault_nd_e77eedb7-594d-4cae-ba8b-1cf6ddd42842 \* MERGEFORMAT </w:instrText>
      </w:r>
      <w:r w:rsidR="003A02A9">
        <w:rPr>
          <w:szCs w:val="22"/>
          <w:lang w:val="pt-PT"/>
        </w:rPr>
        <w:fldChar w:fldCharType="separate"/>
      </w:r>
      <w:r w:rsidR="003A02A9">
        <w:rPr>
          <w:szCs w:val="22"/>
          <w:lang w:val="pt-PT"/>
        </w:rPr>
        <w:t xml:space="preserve"> </w:t>
      </w:r>
      <w:r w:rsidR="003A02A9">
        <w:rPr>
          <w:szCs w:val="22"/>
          <w:lang w:val="pt-PT"/>
        </w:rPr>
        <w:fldChar w:fldCharType="end"/>
      </w:r>
    </w:p>
    <w:p w14:paraId="119AF301" w14:textId="77777777" w:rsidR="00843B9D" w:rsidRPr="00843B9D" w:rsidRDefault="00843B9D" w:rsidP="002A1893">
      <w:pPr>
        <w:widowControl w:val="0"/>
        <w:numPr>
          <w:ilvl w:val="0"/>
          <w:numId w:val="31"/>
        </w:numPr>
        <w:tabs>
          <w:tab w:val="left" w:pos="0"/>
        </w:tabs>
        <w:ind w:left="924" w:hanging="357"/>
        <w:rPr>
          <w:b/>
          <w:color w:val="000000"/>
          <w:szCs w:val="22"/>
          <w:lang w:val="pt-PT"/>
        </w:rPr>
      </w:pPr>
      <w:r w:rsidRPr="00110A00">
        <w:rPr>
          <w:color w:val="000000"/>
          <w:szCs w:val="22"/>
          <w:lang w:val="pt-PT"/>
        </w:rPr>
        <w:t>se tem</w:t>
      </w:r>
      <w:r w:rsidRPr="00D311DB">
        <w:rPr>
          <w:b/>
          <w:color w:val="000000"/>
          <w:szCs w:val="22"/>
          <w:lang w:val="pt-PT"/>
        </w:rPr>
        <w:t xml:space="preserve"> doença</w:t>
      </w:r>
      <w:r>
        <w:rPr>
          <w:b/>
          <w:color w:val="000000"/>
          <w:szCs w:val="22"/>
          <w:lang w:val="pt-PT"/>
        </w:rPr>
        <w:t xml:space="preserve"> moderada ou </w:t>
      </w:r>
      <w:r w:rsidRPr="00D311DB">
        <w:rPr>
          <w:b/>
          <w:color w:val="000000"/>
          <w:szCs w:val="22"/>
          <w:lang w:val="pt-PT"/>
        </w:rPr>
        <w:t>grave do fígado</w:t>
      </w:r>
    </w:p>
    <w:p w14:paraId="0069184D" w14:textId="77777777" w:rsidR="00382AD8" w:rsidRDefault="00EB0A61" w:rsidP="002A1893">
      <w:pPr>
        <w:widowControl w:val="0"/>
        <w:numPr>
          <w:ilvl w:val="0"/>
          <w:numId w:val="31"/>
        </w:numPr>
        <w:suppressAutoHyphens/>
        <w:ind w:left="924" w:hanging="357"/>
        <w:rPr>
          <w:szCs w:val="22"/>
          <w:lang w:val="pt-PT"/>
        </w:rPr>
      </w:pPr>
      <w:r w:rsidRPr="001867CE">
        <w:rPr>
          <w:szCs w:val="22"/>
          <w:lang w:val="pt-PT"/>
        </w:rPr>
        <w:t>se tiver antecedentes de</w:t>
      </w:r>
      <w:r w:rsidRPr="005266E1">
        <w:rPr>
          <w:b/>
          <w:szCs w:val="22"/>
          <w:lang w:val="pt-PT"/>
        </w:rPr>
        <w:t xml:space="preserve"> doença do fígado</w:t>
      </w:r>
      <w:r>
        <w:rPr>
          <w:szCs w:val="22"/>
          <w:lang w:val="pt-PT"/>
        </w:rPr>
        <w:t xml:space="preserve">, incluindo hepatite B </w:t>
      </w:r>
      <w:r w:rsidR="00554576">
        <w:rPr>
          <w:szCs w:val="22"/>
          <w:lang w:val="pt-PT"/>
        </w:rPr>
        <w:t>ou</w:t>
      </w:r>
      <w:r>
        <w:rPr>
          <w:szCs w:val="22"/>
          <w:lang w:val="pt-PT"/>
        </w:rPr>
        <w:t xml:space="preserve"> C (se tem infeção por hepatite B não interrompa o tratamento com Kivexa sem aconselhamento médico pois a sua </w:t>
      </w:r>
      <w:r w:rsidR="00821A2F">
        <w:rPr>
          <w:szCs w:val="22"/>
          <w:lang w:val="pt-PT"/>
        </w:rPr>
        <w:t xml:space="preserve">hepatite </w:t>
      </w:r>
      <w:r>
        <w:rPr>
          <w:szCs w:val="22"/>
          <w:lang w:val="pt-PT"/>
        </w:rPr>
        <w:t>pode regressar)</w:t>
      </w:r>
    </w:p>
    <w:p w14:paraId="5AD5F885" w14:textId="77777777" w:rsidR="00382AD8" w:rsidRDefault="00EB0A61" w:rsidP="002A1893">
      <w:pPr>
        <w:widowControl w:val="0"/>
        <w:numPr>
          <w:ilvl w:val="0"/>
          <w:numId w:val="31"/>
        </w:numPr>
        <w:suppressAutoHyphens/>
        <w:ind w:left="924" w:hanging="357"/>
        <w:rPr>
          <w:szCs w:val="22"/>
          <w:lang w:val="pt-PT"/>
        </w:rPr>
      </w:pPr>
      <w:r w:rsidRPr="005266E1">
        <w:rPr>
          <w:b/>
          <w:szCs w:val="22"/>
          <w:lang w:val="pt-PT"/>
        </w:rPr>
        <w:t>se sofre de obesidade</w:t>
      </w:r>
      <w:r>
        <w:rPr>
          <w:szCs w:val="22"/>
          <w:lang w:val="pt-PT"/>
        </w:rPr>
        <w:t xml:space="preserve"> (especialmente se for mulher)</w:t>
      </w:r>
    </w:p>
    <w:p w14:paraId="5DABE926" w14:textId="549D2A8F" w:rsidR="00113215" w:rsidRPr="007353F7" w:rsidRDefault="00D528F3" w:rsidP="002A1893">
      <w:pPr>
        <w:widowControl w:val="0"/>
        <w:numPr>
          <w:ilvl w:val="0"/>
          <w:numId w:val="31"/>
        </w:numPr>
        <w:suppressAutoHyphens/>
        <w:ind w:left="924" w:hanging="357"/>
        <w:rPr>
          <w:szCs w:val="22"/>
          <w:lang w:val="pt-PT"/>
        </w:rPr>
      </w:pPr>
      <w:r w:rsidRPr="00D528F3">
        <w:rPr>
          <w:color w:val="000000"/>
          <w:lang w:val="pt-PT"/>
        </w:rPr>
        <w:t>se tiver</w:t>
      </w:r>
      <w:r w:rsidRPr="00D528F3">
        <w:rPr>
          <w:b/>
          <w:color w:val="000000"/>
          <w:lang w:val="pt-PT"/>
        </w:rPr>
        <w:t xml:space="preserve"> </w:t>
      </w:r>
      <w:r w:rsidR="00113215">
        <w:rPr>
          <w:b/>
          <w:color w:val="000000"/>
          <w:lang w:val="pt-PT"/>
        </w:rPr>
        <w:t>um problema nos</w:t>
      </w:r>
      <w:r w:rsidRPr="00D528F3">
        <w:rPr>
          <w:b/>
          <w:color w:val="000000"/>
          <w:lang w:val="pt-PT"/>
        </w:rPr>
        <w:t xml:space="preserve"> ri</w:t>
      </w:r>
      <w:r w:rsidR="00113215">
        <w:rPr>
          <w:b/>
          <w:color w:val="000000"/>
          <w:lang w:val="pt-PT"/>
        </w:rPr>
        <w:t>ns</w:t>
      </w:r>
    </w:p>
    <w:p w14:paraId="2C76921B" w14:textId="77777777" w:rsidR="00045342" w:rsidRDefault="00045342" w:rsidP="007353F7">
      <w:pPr>
        <w:widowControl w:val="0"/>
        <w:suppressAutoHyphens/>
        <w:ind w:left="360"/>
        <w:rPr>
          <w:szCs w:val="22"/>
          <w:lang w:val="pt-PT"/>
        </w:rPr>
      </w:pPr>
    </w:p>
    <w:p w14:paraId="271C2F12" w14:textId="77777777" w:rsidR="00382AD8" w:rsidRPr="005266E1" w:rsidRDefault="00EB0A61" w:rsidP="00382AD8">
      <w:pPr>
        <w:widowControl w:val="0"/>
        <w:suppressAutoHyphens/>
        <w:ind w:left="426"/>
        <w:rPr>
          <w:b/>
          <w:szCs w:val="22"/>
          <w:lang w:val="pt-PT"/>
        </w:rPr>
      </w:pPr>
      <w:r w:rsidRPr="005266E1">
        <w:rPr>
          <w:b/>
          <w:szCs w:val="22"/>
          <w:lang w:val="pt-PT"/>
        </w:rPr>
        <w:t>Fale com o seu médico antes de tomar Kivexa se alguma destas situações se aplica a si</w:t>
      </w:r>
      <w:r>
        <w:rPr>
          <w:szCs w:val="22"/>
          <w:lang w:val="pt-PT"/>
        </w:rPr>
        <w:t xml:space="preserve">. Pode necessitar de acompanhamento extra, incluindo análises sanguíneas, enquanto estiver a tomar a sua medicação. </w:t>
      </w:r>
      <w:r w:rsidR="00D528F3" w:rsidRPr="00D528F3">
        <w:rPr>
          <w:b/>
          <w:szCs w:val="22"/>
          <w:lang w:val="pt-PT"/>
        </w:rPr>
        <w:t>Consulte a secção 4 para mais informação.</w:t>
      </w:r>
    </w:p>
    <w:p w14:paraId="7F469E53" w14:textId="77777777" w:rsidR="00382AD8" w:rsidRDefault="00382AD8" w:rsidP="00382AD8">
      <w:pPr>
        <w:keepNext/>
        <w:widowControl w:val="0"/>
        <w:rPr>
          <w:szCs w:val="22"/>
          <w:lang w:val="pt-PT"/>
        </w:rPr>
      </w:pPr>
    </w:p>
    <w:p w14:paraId="5334DFB8" w14:textId="77777777" w:rsidR="00D238D3" w:rsidRPr="0041510B" w:rsidRDefault="00D238D3" w:rsidP="00D238D3">
      <w:pPr>
        <w:rPr>
          <w:szCs w:val="22"/>
          <w:u w:val="single"/>
          <w:lang w:val="pt-PT"/>
        </w:rPr>
      </w:pPr>
      <w:r w:rsidRPr="0041510B">
        <w:rPr>
          <w:u w:val="single"/>
          <w:lang w:val="pt-PT"/>
        </w:rPr>
        <w:t>Reações de hipersensibilidade ao abacavir</w:t>
      </w:r>
    </w:p>
    <w:p w14:paraId="2E778291" w14:textId="77777777" w:rsidR="00D238D3" w:rsidRPr="0041510B" w:rsidRDefault="00D238D3" w:rsidP="00D238D3">
      <w:pPr>
        <w:ind w:left="426"/>
        <w:rPr>
          <w:szCs w:val="22"/>
          <w:lang w:val="pt-PT"/>
        </w:rPr>
      </w:pPr>
      <w:r w:rsidRPr="0041510B">
        <w:rPr>
          <w:lang w:val="pt-PT"/>
        </w:rPr>
        <w:t xml:space="preserve">Mesmo os doentes que não têm o gene HLA-B*5701 podem também desenvolver uma </w:t>
      </w:r>
      <w:r w:rsidRPr="0041510B">
        <w:rPr>
          <w:b/>
          <w:lang w:val="pt-PT"/>
        </w:rPr>
        <w:t>reação de hipersensibilidade</w:t>
      </w:r>
      <w:r w:rsidRPr="0041510B">
        <w:rPr>
          <w:lang w:val="pt-PT"/>
        </w:rPr>
        <w:t xml:space="preserve"> (uma reação alérgica grave).</w:t>
      </w:r>
    </w:p>
    <w:p w14:paraId="39D8BDA8" w14:textId="77777777" w:rsidR="00D238D3" w:rsidRDefault="00D238D3" w:rsidP="00D238D3">
      <w:pPr>
        <w:rPr>
          <w:b/>
          <w:lang w:val="pt-PT"/>
        </w:rPr>
      </w:pPr>
    </w:p>
    <w:p w14:paraId="4AF0ACB9" w14:textId="77777777" w:rsidR="00382AD8" w:rsidRPr="005266E1" w:rsidRDefault="00D238D3" w:rsidP="00382AD8">
      <w:pPr>
        <w:keepNext/>
        <w:widowControl w:val="0"/>
        <w:ind w:left="426"/>
        <w:rPr>
          <w:b/>
          <w:color w:val="000000"/>
          <w:szCs w:val="22"/>
          <w:lang w:val="pt-PT"/>
        </w:rPr>
      </w:pPr>
      <w:r w:rsidRPr="0041510B">
        <w:rPr>
          <w:b/>
          <w:lang w:val="pt-PT"/>
        </w:rPr>
        <w:t>Leia atentamente toda a informação sobre as reações de hipersensibilidade na Secção 4</w:t>
      </w:r>
      <w:r w:rsidRPr="0041510B">
        <w:rPr>
          <w:lang w:val="pt-PT"/>
        </w:rPr>
        <w:t xml:space="preserve"> </w:t>
      </w:r>
      <w:r w:rsidRPr="0041510B">
        <w:rPr>
          <w:b/>
          <w:lang w:val="pt-PT"/>
        </w:rPr>
        <w:t>deste folheto</w:t>
      </w:r>
      <w:r w:rsidRPr="0041510B">
        <w:rPr>
          <w:lang w:val="pt-PT"/>
        </w:rPr>
        <w:t>.</w:t>
      </w:r>
    </w:p>
    <w:p w14:paraId="0E1F151E" w14:textId="77777777" w:rsidR="00382AD8" w:rsidRDefault="00382AD8" w:rsidP="00382AD8">
      <w:pPr>
        <w:widowControl w:val="0"/>
        <w:rPr>
          <w:color w:val="000000"/>
          <w:szCs w:val="22"/>
          <w:lang w:val="pt-PT"/>
        </w:rPr>
      </w:pPr>
    </w:p>
    <w:p w14:paraId="5979E68E" w14:textId="73576CA0" w:rsidR="00382AD8" w:rsidRPr="005257D0" w:rsidRDefault="005257D0" w:rsidP="00382AD8">
      <w:pPr>
        <w:widowControl w:val="0"/>
        <w:rPr>
          <w:b/>
          <w:color w:val="000000"/>
          <w:szCs w:val="22"/>
          <w:lang w:val="pt-PT"/>
        </w:rPr>
      </w:pPr>
      <w:r w:rsidRPr="005257D0">
        <w:rPr>
          <w:b/>
          <w:color w:val="000000"/>
          <w:szCs w:val="22"/>
          <w:lang w:val="pt-PT"/>
        </w:rPr>
        <w:t>Risco de acontecimentos cardiovasculares</w:t>
      </w:r>
    </w:p>
    <w:p w14:paraId="348EBA71" w14:textId="7BEF325A" w:rsidR="00382AD8" w:rsidRDefault="00EB0A61" w:rsidP="00382AD8">
      <w:pPr>
        <w:widowControl w:val="0"/>
        <w:rPr>
          <w:color w:val="000000"/>
          <w:szCs w:val="22"/>
          <w:lang w:val="pt-PT"/>
        </w:rPr>
      </w:pPr>
      <w:r>
        <w:rPr>
          <w:color w:val="000000"/>
          <w:szCs w:val="22"/>
          <w:lang w:val="pt-PT"/>
        </w:rPr>
        <w:t xml:space="preserve">Não pode ser excluído que o abacavir possa aumentar o risco de sofrer </w:t>
      </w:r>
      <w:r w:rsidR="005257D0">
        <w:rPr>
          <w:color w:val="000000"/>
          <w:szCs w:val="22"/>
          <w:lang w:val="pt-PT"/>
        </w:rPr>
        <w:t>acontecimentos cardiovasculares</w:t>
      </w:r>
      <w:r>
        <w:rPr>
          <w:color w:val="000000"/>
          <w:szCs w:val="22"/>
          <w:lang w:val="pt-PT"/>
        </w:rPr>
        <w:t>.</w:t>
      </w:r>
    </w:p>
    <w:p w14:paraId="66684BE5" w14:textId="77777777" w:rsidR="008338D1" w:rsidRDefault="008338D1" w:rsidP="00382AD8">
      <w:pPr>
        <w:widowControl w:val="0"/>
        <w:rPr>
          <w:color w:val="000000"/>
          <w:szCs w:val="22"/>
          <w:lang w:val="pt-PT"/>
        </w:rPr>
      </w:pPr>
    </w:p>
    <w:p w14:paraId="62934742" w14:textId="778DE903" w:rsidR="00382AD8" w:rsidRDefault="00043656" w:rsidP="00382AD8">
      <w:pPr>
        <w:widowControl w:val="0"/>
        <w:ind w:left="426"/>
        <w:rPr>
          <w:color w:val="000000"/>
          <w:szCs w:val="22"/>
          <w:lang w:val="pt-PT"/>
        </w:rPr>
      </w:pPr>
      <w:r>
        <w:rPr>
          <w:b/>
          <w:color w:val="000000"/>
          <w:szCs w:val="22"/>
          <w:lang w:val="pt-PT"/>
        </w:rPr>
        <w:t>Fale com</w:t>
      </w:r>
      <w:r w:rsidR="00EB0A61" w:rsidRPr="006D0A4B">
        <w:rPr>
          <w:b/>
          <w:color w:val="000000"/>
          <w:szCs w:val="22"/>
          <w:lang w:val="pt-PT"/>
        </w:rPr>
        <w:t xml:space="preserve"> o seu médico</w:t>
      </w:r>
      <w:r w:rsidR="00EB0A61">
        <w:rPr>
          <w:color w:val="000000"/>
          <w:szCs w:val="22"/>
          <w:lang w:val="pt-PT"/>
        </w:rPr>
        <w:t xml:space="preserve"> se tiver problemas </w:t>
      </w:r>
      <w:r w:rsidR="005257D0">
        <w:rPr>
          <w:color w:val="000000"/>
          <w:szCs w:val="22"/>
          <w:lang w:val="pt-PT"/>
        </w:rPr>
        <w:t>cardiovasculares</w:t>
      </w:r>
      <w:r w:rsidR="00EB0A61">
        <w:rPr>
          <w:color w:val="000000"/>
          <w:szCs w:val="22"/>
          <w:lang w:val="pt-PT"/>
        </w:rPr>
        <w:t>, se fumar ou se tiver outras doenças que possam aumentar o seu risco de doença</w:t>
      </w:r>
      <w:r w:rsidR="005257D0">
        <w:rPr>
          <w:color w:val="000000"/>
          <w:szCs w:val="22"/>
          <w:lang w:val="pt-PT"/>
        </w:rPr>
        <w:t>s</w:t>
      </w:r>
      <w:r w:rsidR="00EB0A61">
        <w:rPr>
          <w:color w:val="000000"/>
          <w:szCs w:val="22"/>
          <w:lang w:val="pt-PT"/>
        </w:rPr>
        <w:t xml:space="preserve"> </w:t>
      </w:r>
      <w:r w:rsidR="005257D0">
        <w:rPr>
          <w:color w:val="000000"/>
          <w:szCs w:val="22"/>
          <w:lang w:val="pt-PT"/>
        </w:rPr>
        <w:t>cardiovasculares</w:t>
      </w:r>
      <w:r w:rsidR="00EB0A61">
        <w:rPr>
          <w:color w:val="000000"/>
          <w:szCs w:val="22"/>
          <w:lang w:val="pt-PT"/>
        </w:rPr>
        <w:t>, tais como tensão arterial elevada ou diabetes. Não pare de tomar Kivexa a não ser que o seu médico o aconselhe a fazê-lo.</w:t>
      </w:r>
    </w:p>
    <w:p w14:paraId="47219062" w14:textId="77777777" w:rsidR="00382AD8" w:rsidRDefault="00382AD8" w:rsidP="00382AD8">
      <w:pPr>
        <w:widowControl w:val="0"/>
        <w:rPr>
          <w:color w:val="000000"/>
          <w:szCs w:val="22"/>
          <w:lang w:val="pt-PT"/>
        </w:rPr>
      </w:pPr>
    </w:p>
    <w:p w14:paraId="6DACDE89" w14:textId="77777777" w:rsidR="00382AD8" w:rsidRPr="00E373EA" w:rsidRDefault="00EB0A61" w:rsidP="00382AD8">
      <w:pPr>
        <w:widowControl w:val="0"/>
        <w:rPr>
          <w:b/>
          <w:szCs w:val="22"/>
          <w:lang w:val="pt-PT"/>
        </w:rPr>
      </w:pPr>
      <w:r w:rsidRPr="00E373EA">
        <w:rPr>
          <w:b/>
          <w:szCs w:val="22"/>
          <w:lang w:val="pt-PT"/>
        </w:rPr>
        <w:t>Esteja atento aos sintomas importantes</w:t>
      </w:r>
    </w:p>
    <w:p w14:paraId="1BE20CEE" w14:textId="4A3482E8" w:rsidR="00382AD8" w:rsidRDefault="00EB0A61" w:rsidP="00382AD8">
      <w:pPr>
        <w:widowControl w:val="0"/>
        <w:rPr>
          <w:color w:val="000000"/>
          <w:szCs w:val="22"/>
          <w:lang w:val="pt-PT"/>
        </w:rPr>
      </w:pPr>
      <w:r>
        <w:rPr>
          <w:szCs w:val="22"/>
          <w:lang w:val="pt-PT"/>
        </w:rPr>
        <w:t>Algumas pessoas a tomar m</w:t>
      </w:r>
      <w:r w:rsidR="00FC2F07">
        <w:rPr>
          <w:szCs w:val="22"/>
          <w:lang w:val="pt-PT"/>
        </w:rPr>
        <w:t>edicamentos contra a infeção pelo</w:t>
      </w:r>
      <w:r>
        <w:rPr>
          <w:szCs w:val="22"/>
          <w:lang w:val="pt-PT"/>
        </w:rPr>
        <w:t xml:space="preserve"> VIH desenvolvem outras doenças que podem ser graves. Precisa de saber quais os sinais e sintomas importantes a que deve estar atento enquanto estiver a tomar Kivexa</w:t>
      </w:r>
      <w:r>
        <w:rPr>
          <w:color w:val="000000"/>
          <w:szCs w:val="22"/>
          <w:lang w:val="pt-PT"/>
        </w:rPr>
        <w:t>.</w:t>
      </w:r>
    </w:p>
    <w:p w14:paraId="5B8EDBA4" w14:textId="77777777" w:rsidR="008338D1" w:rsidRDefault="008338D1" w:rsidP="00382AD8">
      <w:pPr>
        <w:widowControl w:val="0"/>
        <w:rPr>
          <w:color w:val="000000"/>
          <w:szCs w:val="22"/>
          <w:lang w:val="pt-PT"/>
        </w:rPr>
      </w:pPr>
    </w:p>
    <w:p w14:paraId="4A16D450" w14:textId="33C628E6" w:rsidR="00382AD8" w:rsidRPr="00E373EA" w:rsidRDefault="00EB0A61" w:rsidP="00382AD8">
      <w:pPr>
        <w:keepNext/>
        <w:ind w:left="426"/>
        <w:rPr>
          <w:b/>
          <w:lang w:val="pt-PT"/>
        </w:rPr>
      </w:pPr>
      <w:r w:rsidRPr="00E373EA">
        <w:rPr>
          <w:b/>
          <w:color w:val="000000"/>
          <w:szCs w:val="22"/>
          <w:lang w:val="pt-PT"/>
        </w:rPr>
        <w:t>Leia a informação “</w:t>
      </w:r>
      <w:r w:rsidRPr="005E28BA">
        <w:rPr>
          <w:b/>
          <w:lang w:val="pt-PT"/>
        </w:rPr>
        <w:t xml:space="preserve">Outros efeitos </w:t>
      </w:r>
      <w:r w:rsidR="00DD7112">
        <w:rPr>
          <w:b/>
          <w:lang w:val="pt-PT"/>
        </w:rPr>
        <w:t>indesejáveis</w:t>
      </w:r>
      <w:r w:rsidRPr="005E28BA">
        <w:rPr>
          <w:b/>
          <w:lang w:val="pt-PT"/>
        </w:rPr>
        <w:t xml:space="preserve"> </w:t>
      </w:r>
      <w:r w:rsidR="003E3245">
        <w:rPr>
          <w:b/>
          <w:lang w:val="pt-PT"/>
        </w:rPr>
        <w:t xml:space="preserve">possíveis </w:t>
      </w:r>
      <w:r w:rsidRPr="005E28BA">
        <w:rPr>
          <w:b/>
          <w:lang w:val="pt-PT"/>
        </w:rPr>
        <w:t>da terapêutica combinada para o VIH</w:t>
      </w:r>
      <w:r w:rsidRPr="00E373EA">
        <w:rPr>
          <w:b/>
          <w:color w:val="000000"/>
          <w:szCs w:val="22"/>
          <w:lang w:val="pt-PT"/>
        </w:rPr>
        <w:t>” na secção 4 deste folheto informativo</w:t>
      </w:r>
    </w:p>
    <w:p w14:paraId="68DBD056" w14:textId="77777777" w:rsidR="00382AD8" w:rsidRDefault="00382AD8" w:rsidP="00382AD8">
      <w:pPr>
        <w:widowControl w:val="0"/>
        <w:rPr>
          <w:color w:val="000000"/>
          <w:szCs w:val="22"/>
          <w:lang w:val="pt-PT"/>
        </w:rPr>
      </w:pPr>
    </w:p>
    <w:p w14:paraId="02AE5743" w14:textId="62E4F4ED" w:rsidR="00382AD8" w:rsidRDefault="00EB0A61" w:rsidP="00382AD8">
      <w:pPr>
        <w:keepNext/>
        <w:widowControl w:val="0"/>
        <w:suppressAutoHyphens/>
        <w:outlineLvl w:val="0"/>
        <w:rPr>
          <w:color w:val="000000"/>
          <w:szCs w:val="22"/>
          <w:lang w:val="pt-PT"/>
        </w:rPr>
      </w:pPr>
      <w:r>
        <w:rPr>
          <w:b/>
          <w:color w:val="000000"/>
          <w:szCs w:val="22"/>
          <w:lang w:val="pt-PT"/>
        </w:rPr>
        <w:t>Outros medicamentos e Kivexa</w:t>
      </w:r>
      <w:r w:rsidR="003A02A9">
        <w:rPr>
          <w:b/>
          <w:color w:val="000000"/>
          <w:szCs w:val="22"/>
          <w:lang w:val="pt-PT"/>
        </w:rPr>
        <w:fldChar w:fldCharType="begin"/>
      </w:r>
      <w:r w:rsidR="003A02A9">
        <w:rPr>
          <w:b/>
          <w:color w:val="000000"/>
          <w:szCs w:val="22"/>
          <w:lang w:val="pt-PT"/>
        </w:rPr>
        <w:instrText xml:space="preserve"> DOCVARIABLE vault_nd_6507cae0-e90b-4787-a23b-b10d68542940 \* MERGEFORMAT </w:instrText>
      </w:r>
      <w:r w:rsidR="003A02A9">
        <w:rPr>
          <w:b/>
          <w:color w:val="000000"/>
          <w:szCs w:val="22"/>
          <w:lang w:val="pt-PT"/>
        </w:rPr>
        <w:fldChar w:fldCharType="separate"/>
      </w:r>
      <w:r w:rsidR="003A02A9">
        <w:rPr>
          <w:b/>
          <w:color w:val="000000"/>
          <w:szCs w:val="22"/>
          <w:lang w:val="pt-PT"/>
        </w:rPr>
        <w:t xml:space="preserve"> </w:t>
      </w:r>
      <w:r w:rsidR="003A02A9">
        <w:rPr>
          <w:b/>
          <w:color w:val="000000"/>
          <w:szCs w:val="22"/>
          <w:lang w:val="pt-PT"/>
        </w:rPr>
        <w:fldChar w:fldCharType="end"/>
      </w:r>
    </w:p>
    <w:p w14:paraId="7556670D" w14:textId="77777777" w:rsidR="00382AD8" w:rsidRDefault="00EB0A61" w:rsidP="001E2BAF">
      <w:pPr>
        <w:keepNext/>
        <w:widowControl w:val="0"/>
        <w:rPr>
          <w:szCs w:val="22"/>
          <w:lang w:val="pt-PT"/>
        </w:rPr>
      </w:pPr>
      <w:r w:rsidRPr="00EC2AB4">
        <w:rPr>
          <w:b/>
          <w:szCs w:val="22"/>
          <w:lang w:val="pt-PT"/>
        </w:rPr>
        <w:t xml:space="preserve">Informe o seu médico ou farmacêutico se estiver a tomar </w:t>
      </w:r>
      <w:r>
        <w:rPr>
          <w:szCs w:val="22"/>
          <w:lang w:val="pt-PT"/>
        </w:rPr>
        <w:t>ou tiver tomado recentemente outros medicamentos, incluindo medicamentos à base de plantas e outros medicamentos obtidos sem receita médica.</w:t>
      </w:r>
    </w:p>
    <w:p w14:paraId="0EBC4308" w14:textId="77777777" w:rsidR="00382AD8" w:rsidRDefault="00382AD8" w:rsidP="001E2BAF">
      <w:pPr>
        <w:widowControl w:val="0"/>
        <w:rPr>
          <w:szCs w:val="22"/>
          <w:lang w:val="pt-PT"/>
        </w:rPr>
      </w:pPr>
    </w:p>
    <w:p w14:paraId="67644446" w14:textId="77777777" w:rsidR="007A1169" w:rsidRDefault="00EB0A61">
      <w:pPr>
        <w:rPr>
          <w:lang w:val="pt-PT"/>
        </w:rPr>
      </w:pPr>
      <w:r w:rsidRPr="00464E4B">
        <w:rPr>
          <w:lang w:val="pt-PT"/>
        </w:rPr>
        <w:t>Lembre-se de informar o seu médico ou farmacêutico se começar a tomar nova medicação enquanto estiver a tomar Kivexa.</w:t>
      </w:r>
    </w:p>
    <w:p w14:paraId="0C9C1E61" w14:textId="77777777" w:rsidR="00382AD8" w:rsidRPr="00464E4B" w:rsidRDefault="00382AD8" w:rsidP="00382AD8">
      <w:pPr>
        <w:rPr>
          <w:b/>
          <w:lang w:val="pt-PT"/>
        </w:rPr>
      </w:pPr>
    </w:p>
    <w:p w14:paraId="5C4626C2" w14:textId="77777777" w:rsidR="00382AD8" w:rsidRPr="004B028A" w:rsidRDefault="00EB0A61" w:rsidP="00382AD8">
      <w:pPr>
        <w:rPr>
          <w:b/>
          <w:lang w:val="pt-PT"/>
        </w:rPr>
      </w:pPr>
      <w:r w:rsidRPr="004B028A">
        <w:rPr>
          <w:b/>
          <w:lang w:val="pt-PT"/>
        </w:rPr>
        <w:t>Não tome estes medicamentos com Kivexa:</w:t>
      </w:r>
    </w:p>
    <w:p w14:paraId="0A49D12C" w14:textId="77777777" w:rsidR="00382AD8" w:rsidRPr="007D7A2D" w:rsidRDefault="00554576" w:rsidP="002A1893">
      <w:pPr>
        <w:numPr>
          <w:ilvl w:val="0"/>
          <w:numId w:val="37"/>
        </w:numPr>
        <w:tabs>
          <w:tab w:val="left" w:pos="567"/>
        </w:tabs>
        <w:ind w:left="924" w:hanging="357"/>
        <w:rPr>
          <w:lang w:val="pt-PT"/>
        </w:rPr>
      </w:pPr>
      <w:r>
        <w:rPr>
          <w:lang w:val="pt-PT"/>
        </w:rPr>
        <w:t>e</w:t>
      </w:r>
      <w:r w:rsidR="00EB0A61">
        <w:rPr>
          <w:lang w:val="pt-PT"/>
        </w:rPr>
        <w:t>mtricitabina para tratar a</w:t>
      </w:r>
      <w:r w:rsidR="00EB0A61">
        <w:rPr>
          <w:b/>
          <w:lang w:val="pt-PT"/>
        </w:rPr>
        <w:t xml:space="preserve"> infeção pelo VIH</w:t>
      </w:r>
    </w:p>
    <w:p w14:paraId="4CEA3FA7" w14:textId="77777777" w:rsidR="00382AD8" w:rsidRPr="007D7A2D" w:rsidRDefault="00EB0A61" w:rsidP="002A1893">
      <w:pPr>
        <w:numPr>
          <w:ilvl w:val="0"/>
          <w:numId w:val="37"/>
        </w:numPr>
        <w:tabs>
          <w:tab w:val="left" w:pos="567"/>
        </w:tabs>
        <w:ind w:left="924" w:hanging="357"/>
        <w:rPr>
          <w:lang w:val="pt-PT"/>
        </w:rPr>
      </w:pPr>
      <w:r w:rsidRPr="00C171C3">
        <w:rPr>
          <w:lang w:val="pt-PT"/>
        </w:rPr>
        <w:lastRenderedPageBreak/>
        <w:t xml:space="preserve">outros medicamentos contendo lamivudina, usados para tratar a </w:t>
      </w:r>
      <w:r w:rsidR="00FC2F07">
        <w:rPr>
          <w:b/>
          <w:lang w:val="pt-PT"/>
        </w:rPr>
        <w:t>infeção pelo</w:t>
      </w:r>
      <w:r w:rsidRPr="00C171C3">
        <w:rPr>
          <w:b/>
          <w:lang w:val="pt-PT"/>
        </w:rPr>
        <w:t xml:space="preserve"> VIH </w:t>
      </w:r>
      <w:r w:rsidRPr="00482162">
        <w:rPr>
          <w:lang w:val="pt-PT"/>
        </w:rPr>
        <w:t>ou</w:t>
      </w:r>
      <w:r w:rsidRPr="00C171C3">
        <w:rPr>
          <w:b/>
          <w:lang w:val="pt-PT"/>
        </w:rPr>
        <w:t xml:space="preserve"> a infeção por hepatite B</w:t>
      </w:r>
    </w:p>
    <w:p w14:paraId="5198CC1F" w14:textId="77777777" w:rsidR="00382AD8" w:rsidRDefault="00EB0A61" w:rsidP="002A1893">
      <w:pPr>
        <w:numPr>
          <w:ilvl w:val="0"/>
          <w:numId w:val="37"/>
        </w:numPr>
        <w:tabs>
          <w:tab w:val="left" w:pos="567"/>
        </w:tabs>
        <w:ind w:left="924" w:hanging="357"/>
        <w:rPr>
          <w:lang w:val="pt-PT"/>
        </w:rPr>
      </w:pPr>
      <w:r w:rsidRPr="006D0A4B">
        <w:rPr>
          <w:lang w:val="pt-PT"/>
        </w:rPr>
        <w:t xml:space="preserve">doses elevadas de </w:t>
      </w:r>
      <w:r w:rsidR="00DC4DDF">
        <w:rPr>
          <w:b/>
          <w:lang w:val="pt-PT"/>
        </w:rPr>
        <w:t>trimetoprim/sulfametoxazol</w:t>
      </w:r>
      <w:r w:rsidRPr="006D0A4B">
        <w:rPr>
          <w:lang w:val="pt-PT"/>
        </w:rPr>
        <w:t>, um antibiótico</w:t>
      </w:r>
    </w:p>
    <w:p w14:paraId="6DDBB506" w14:textId="128D08DC" w:rsidR="00382AD8" w:rsidRPr="007353F7" w:rsidRDefault="00EB0A61" w:rsidP="002A1893">
      <w:pPr>
        <w:numPr>
          <w:ilvl w:val="0"/>
          <w:numId w:val="37"/>
        </w:numPr>
        <w:ind w:left="924" w:hanging="357"/>
        <w:rPr>
          <w:color w:val="000000"/>
          <w:szCs w:val="22"/>
          <w:lang w:val="pt-PT"/>
        </w:rPr>
      </w:pPr>
      <w:r w:rsidRPr="0034481F">
        <w:rPr>
          <w:color w:val="000000"/>
          <w:szCs w:val="22"/>
          <w:lang w:val="pt-PT"/>
        </w:rPr>
        <w:t xml:space="preserve">cladribina, usada para tratar a </w:t>
      </w:r>
      <w:r w:rsidRPr="00877E2E">
        <w:rPr>
          <w:b/>
          <w:color w:val="000000"/>
          <w:szCs w:val="22"/>
          <w:lang w:val="pt-PT"/>
        </w:rPr>
        <w:t>leucemia de células pilosas</w:t>
      </w:r>
    </w:p>
    <w:p w14:paraId="47999113" w14:textId="77777777" w:rsidR="008338D1" w:rsidRPr="0034481F" w:rsidRDefault="008338D1" w:rsidP="007353F7">
      <w:pPr>
        <w:ind w:left="360"/>
        <w:rPr>
          <w:color w:val="000000"/>
          <w:szCs w:val="22"/>
          <w:lang w:val="pt-PT"/>
        </w:rPr>
      </w:pPr>
    </w:p>
    <w:p w14:paraId="20BC995F" w14:textId="77777777" w:rsidR="00382AD8" w:rsidRPr="00C21CEA" w:rsidRDefault="00EB0A61" w:rsidP="00382AD8">
      <w:pPr>
        <w:pStyle w:val="Action"/>
        <w:numPr>
          <w:ilvl w:val="0"/>
          <w:numId w:val="0"/>
        </w:numPr>
        <w:spacing w:before="0"/>
        <w:ind w:left="540"/>
        <w:rPr>
          <w:lang w:val="pt-PT"/>
        </w:rPr>
      </w:pPr>
      <w:r w:rsidRPr="004B028A">
        <w:rPr>
          <w:b/>
          <w:lang w:val="pt-PT"/>
        </w:rPr>
        <w:t xml:space="preserve">Avise o seu médico </w:t>
      </w:r>
      <w:r w:rsidRPr="007D1415">
        <w:rPr>
          <w:lang w:val="pt-PT"/>
        </w:rPr>
        <w:t>se estiver a ser tratado com algum destes medicamentos.</w:t>
      </w:r>
    </w:p>
    <w:p w14:paraId="7E54A474" w14:textId="77777777" w:rsidR="00382AD8" w:rsidRDefault="00382AD8" w:rsidP="00382AD8">
      <w:pPr>
        <w:rPr>
          <w:b/>
          <w:lang w:val="pt-PT"/>
        </w:rPr>
      </w:pPr>
    </w:p>
    <w:p w14:paraId="1035F945" w14:textId="77777777" w:rsidR="00382AD8" w:rsidRDefault="00EB0A61" w:rsidP="00382AD8">
      <w:pPr>
        <w:rPr>
          <w:b/>
          <w:lang w:val="pt-PT"/>
        </w:rPr>
      </w:pPr>
      <w:r w:rsidRPr="004B028A">
        <w:rPr>
          <w:b/>
          <w:lang w:val="pt-PT"/>
        </w:rPr>
        <w:t>Alguns medicamentos interagem com Kivexa</w:t>
      </w:r>
    </w:p>
    <w:p w14:paraId="01A87AC0" w14:textId="77777777" w:rsidR="00382AD8" w:rsidRPr="009E667A" w:rsidRDefault="00EB0A61" w:rsidP="00382AD8">
      <w:pPr>
        <w:rPr>
          <w:lang w:val="pt-PT"/>
        </w:rPr>
      </w:pPr>
      <w:r w:rsidRPr="006D0A4B">
        <w:rPr>
          <w:lang w:val="pt-PT"/>
        </w:rPr>
        <w:t>Estes incluem:</w:t>
      </w:r>
    </w:p>
    <w:p w14:paraId="3779D172" w14:textId="77777777" w:rsidR="00382AD8" w:rsidRPr="009E667A" w:rsidRDefault="00382AD8" w:rsidP="00382AD8">
      <w:pPr>
        <w:rPr>
          <w:lang w:val="pt-PT"/>
        </w:rPr>
      </w:pPr>
    </w:p>
    <w:p w14:paraId="5764D702" w14:textId="13E41ABF" w:rsidR="00382AD8" w:rsidRPr="007353F7" w:rsidRDefault="00EB0A61" w:rsidP="002A1893">
      <w:pPr>
        <w:pStyle w:val="Action"/>
        <w:numPr>
          <w:ilvl w:val="0"/>
          <w:numId w:val="39"/>
        </w:numPr>
        <w:tabs>
          <w:tab w:val="clear" w:pos="284"/>
          <w:tab w:val="clear" w:pos="567"/>
          <w:tab w:val="left" w:pos="0"/>
        </w:tabs>
        <w:spacing w:before="0"/>
        <w:ind w:left="924" w:hanging="357"/>
        <w:rPr>
          <w:lang w:val="pt-PT"/>
        </w:rPr>
      </w:pPr>
      <w:r w:rsidRPr="006D0A4B">
        <w:rPr>
          <w:b/>
          <w:lang w:val="pt-PT"/>
        </w:rPr>
        <w:t>fenitoína,</w:t>
      </w:r>
      <w:r w:rsidRPr="006D0A4B">
        <w:rPr>
          <w:lang w:val="pt-PT"/>
        </w:rPr>
        <w:t xml:space="preserve"> para o tratamento da </w:t>
      </w:r>
      <w:r w:rsidRPr="006D0A4B">
        <w:rPr>
          <w:b/>
          <w:lang w:val="pt-PT"/>
        </w:rPr>
        <w:t>epilepsia</w:t>
      </w:r>
      <w:r w:rsidR="00934D13">
        <w:rPr>
          <w:b/>
          <w:lang w:val="pt-PT"/>
        </w:rPr>
        <w:t>.</w:t>
      </w:r>
    </w:p>
    <w:p w14:paraId="30E2CA7C" w14:textId="77777777" w:rsidR="008338D1" w:rsidRDefault="008338D1" w:rsidP="007353F7">
      <w:pPr>
        <w:pStyle w:val="Action"/>
        <w:numPr>
          <w:ilvl w:val="0"/>
          <w:numId w:val="0"/>
        </w:numPr>
        <w:tabs>
          <w:tab w:val="clear" w:pos="284"/>
          <w:tab w:val="clear" w:pos="567"/>
          <w:tab w:val="left" w:pos="0"/>
        </w:tabs>
        <w:spacing w:before="0"/>
        <w:ind w:left="720"/>
        <w:rPr>
          <w:lang w:val="pt-PT"/>
        </w:rPr>
      </w:pPr>
    </w:p>
    <w:p w14:paraId="52994FCD" w14:textId="77777777" w:rsidR="00382AD8" w:rsidRPr="004B028A" w:rsidRDefault="00EB0A61" w:rsidP="00382AD8">
      <w:pPr>
        <w:pStyle w:val="Action"/>
        <w:numPr>
          <w:ilvl w:val="0"/>
          <w:numId w:val="0"/>
        </w:numPr>
        <w:spacing w:before="0"/>
        <w:ind w:left="540"/>
        <w:rPr>
          <w:lang w:val="pt-PT"/>
        </w:rPr>
      </w:pPr>
      <w:r w:rsidRPr="004B028A">
        <w:rPr>
          <w:b/>
          <w:lang w:val="pt-PT"/>
        </w:rPr>
        <w:t xml:space="preserve">Avise o seu médico </w:t>
      </w:r>
      <w:r w:rsidRPr="006D0A4B">
        <w:rPr>
          <w:lang w:val="pt-PT"/>
        </w:rPr>
        <w:t>se estiver a tomar fenitoína. O seu médico poderá necessitar de vigiá-lo enquanto estiver a tomar Kivexa.</w:t>
      </w:r>
    </w:p>
    <w:p w14:paraId="5E9750C6" w14:textId="77777777" w:rsidR="00382AD8" w:rsidRPr="004B028A" w:rsidRDefault="00382AD8" w:rsidP="00382AD8">
      <w:pPr>
        <w:widowControl w:val="0"/>
        <w:rPr>
          <w:szCs w:val="22"/>
          <w:lang w:val="pt-PT"/>
        </w:rPr>
      </w:pPr>
    </w:p>
    <w:p w14:paraId="6D542B31" w14:textId="77777777" w:rsidR="00810A28" w:rsidRPr="002A1893" w:rsidRDefault="00EB0A61" w:rsidP="002A1893">
      <w:pPr>
        <w:pStyle w:val="ListParagraph"/>
        <w:widowControl w:val="0"/>
        <w:numPr>
          <w:ilvl w:val="0"/>
          <w:numId w:val="39"/>
        </w:numPr>
        <w:ind w:left="924" w:hanging="357"/>
        <w:rPr>
          <w:color w:val="000000"/>
          <w:szCs w:val="22"/>
          <w:lang w:val="pt-PT"/>
        </w:rPr>
      </w:pPr>
      <w:r>
        <w:rPr>
          <w:b/>
          <w:szCs w:val="22"/>
          <w:lang w:val="pt-PT"/>
        </w:rPr>
        <w:t>metadona</w:t>
      </w:r>
      <w:r w:rsidR="00D528F3" w:rsidRPr="00D528F3">
        <w:rPr>
          <w:szCs w:val="22"/>
          <w:lang w:val="pt-PT"/>
        </w:rPr>
        <w:t>,</w:t>
      </w:r>
      <w:r>
        <w:rPr>
          <w:b/>
          <w:szCs w:val="22"/>
          <w:lang w:val="pt-PT"/>
        </w:rPr>
        <w:t xml:space="preserve"> </w:t>
      </w:r>
      <w:r w:rsidRPr="006D0A4B">
        <w:rPr>
          <w:szCs w:val="22"/>
          <w:lang w:val="pt-PT"/>
        </w:rPr>
        <w:t>usada como um</w:t>
      </w:r>
      <w:r>
        <w:rPr>
          <w:b/>
          <w:szCs w:val="22"/>
          <w:lang w:val="pt-PT"/>
        </w:rPr>
        <w:t xml:space="preserve"> substituto de heroína. </w:t>
      </w:r>
      <w:r w:rsidR="00687FB8">
        <w:rPr>
          <w:color w:val="000000"/>
          <w:szCs w:val="22"/>
          <w:lang w:val="pt-PT"/>
        </w:rPr>
        <w:t>O</w:t>
      </w:r>
      <w:r w:rsidRPr="002C0304">
        <w:rPr>
          <w:color w:val="000000"/>
          <w:szCs w:val="22"/>
          <w:lang w:val="pt-PT"/>
        </w:rPr>
        <w:t xml:space="preserve"> abacavir aumenta a velocidade de eliminação da metadona do organismo</w:t>
      </w:r>
      <w:r w:rsidR="00687FB8">
        <w:rPr>
          <w:color w:val="000000"/>
          <w:szCs w:val="22"/>
          <w:lang w:val="pt-PT"/>
        </w:rPr>
        <w:t>. Se estiver a tomar metadona será observado</w:t>
      </w:r>
      <w:r w:rsidRPr="002C0304">
        <w:rPr>
          <w:color w:val="000000"/>
          <w:szCs w:val="22"/>
          <w:lang w:val="pt-PT"/>
        </w:rPr>
        <w:t xml:space="preserve"> para verificação dos sintomas de abstinência</w:t>
      </w:r>
      <w:r w:rsidR="00687FB8">
        <w:rPr>
          <w:color w:val="000000"/>
          <w:szCs w:val="22"/>
          <w:lang w:val="pt-PT"/>
        </w:rPr>
        <w:t>.</w:t>
      </w:r>
      <w:r w:rsidRPr="002C0304">
        <w:rPr>
          <w:color w:val="000000"/>
          <w:szCs w:val="22"/>
          <w:lang w:val="pt-PT"/>
        </w:rPr>
        <w:t xml:space="preserve"> </w:t>
      </w:r>
      <w:r w:rsidR="00687FB8">
        <w:rPr>
          <w:color w:val="000000"/>
          <w:szCs w:val="22"/>
          <w:lang w:val="pt-PT"/>
        </w:rPr>
        <w:t>A sua dose de metadona poderá ter de ser alterada.</w:t>
      </w:r>
    </w:p>
    <w:p w14:paraId="6E02ABF2" w14:textId="63E3C043" w:rsidR="007A1169" w:rsidRDefault="00EB0A61" w:rsidP="002A1893">
      <w:pPr>
        <w:pStyle w:val="ListParagraph"/>
        <w:widowControl w:val="0"/>
        <w:ind w:left="567"/>
        <w:rPr>
          <w:color w:val="000000"/>
          <w:szCs w:val="22"/>
          <w:lang w:val="pt-PT"/>
        </w:rPr>
      </w:pPr>
      <w:r w:rsidRPr="00687FB8">
        <w:rPr>
          <w:b/>
          <w:szCs w:val="22"/>
          <w:lang w:val="pt-PT"/>
        </w:rPr>
        <w:t xml:space="preserve">Avise o seu médico </w:t>
      </w:r>
      <w:r w:rsidRPr="00687FB8">
        <w:rPr>
          <w:szCs w:val="22"/>
          <w:lang w:val="pt-PT"/>
        </w:rPr>
        <w:t xml:space="preserve">se </w:t>
      </w:r>
      <w:r w:rsidR="00D528F3" w:rsidRPr="00934D13">
        <w:rPr>
          <w:szCs w:val="22"/>
          <w:lang w:val="pt-PT"/>
        </w:rPr>
        <w:t>estiver a tomar metadona</w:t>
      </w:r>
      <w:r w:rsidR="00D528F3" w:rsidRPr="00934D13">
        <w:rPr>
          <w:color w:val="000000"/>
          <w:szCs w:val="22"/>
          <w:lang w:val="pt-PT"/>
        </w:rPr>
        <w:t>.</w:t>
      </w:r>
    </w:p>
    <w:p w14:paraId="778B51F4" w14:textId="77777777" w:rsidR="00797793" w:rsidRDefault="00797793" w:rsidP="007E3390">
      <w:pPr>
        <w:pStyle w:val="ListParagraph"/>
        <w:widowControl w:val="0"/>
        <w:ind w:left="709"/>
        <w:rPr>
          <w:color w:val="000000"/>
          <w:szCs w:val="22"/>
          <w:lang w:val="pt-PT"/>
        </w:rPr>
      </w:pPr>
    </w:p>
    <w:p w14:paraId="36D40556" w14:textId="695F65BC" w:rsidR="00797793" w:rsidRDefault="00797793" w:rsidP="002A1893">
      <w:pPr>
        <w:pStyle w:val="ListParagraph"/>
        <w:widowControl w:val="0"/>
        <w:numPr>
          <w:ilvl w:val="0"/>
          <w:numId w:val="39"/>
        </w:numPr>
        <w:ind w:left="924" w:hanging="357"/>
        <w:rPr>
          <w:color w:val="000000"/>
          <w:szCs w:val="22"/>
          <w:lang w:val="pt-PT"/>
        </w:rPr>
      </w:pPr>
      <w:r w:rsidRPr="00F55676">
        <w:rPr>
          <w:color w:val="000000"/>
          <w:szCs w:val="22"/>
          <w:lang w:val="pt-PT"/>
        </w:rPr>
        <w:t>medicamentos contendo sorbitol</w:t>
      </w:r>
      <w:r>
        <w:rPr>
          <w:b/>
          <w:color w:val="000000"/>
          <w:szCs w:val="22"/>
          <w:lang w:val="pt-PT"/>
        </w:rPr>
        <w:t xml:space="preserve"> </w:t>
      </w:r>
      <w:r w:rsidRPr="007E3390">
        <w:rPr>
          <w:color w:val="000000"/>
          <w:szCs w:val="22"/>
          <w:lang w:val="pt-PT"/>
        </w:rPr>
        <w:t xml:space="preserve">(normalmente líquidos) </w:t>
      </w:r>
      <w:r w:rsidR="00C07A41">
        <w:rPr>
          <w:color w:val="000000"/>
          <w:szCs w:val="22"/>
          <w:lang w:val="pt-PT"/>
        </w:rPr>
        <w:t xml:space="preserve">e outros </w:t>
      </w:r>
      <w:r w:rsidR="003F396D">
        <w:rPr>
          <w:color w:val="000000"/>
          <w:szCs w:val="22"/>
          <w:lang w:val="pt-PT"/>
        </w:rPr>
        <w:t>álcoois açucarados (como o xilitol, manitol, lactitol ou maltitol), se tomados</w:t>
      </w:r>
      <w:r w:rsidRPr="007E3390">
        <w:rPr>
          <w:color w:val="000000"/>
          <w:szCs w:val="22"/>
          <w:lang w:val="pt-PT"/>
        </w:rPr>
        <w:t xml:space="preserve"> regularmente.</w:t>
      </w:r>
    </w:p>
    <w:p w14:paraId="1629164F" w14:textId="77777777" w:rsidR="008338D1" w:rsidRPr="007353F7" w:rsidRDefault="008338D1" w:rsidP="007353F7">
      <w:pPr>
        <w:pStyle w:val="ListParagraph"/>
        <w:rPr>
          <w:color w:val="000000"/>
          <w:szCs w:val="22"/>
          <w:lang w:val="pt-PT"/>
        </w:rPr>
      </w:pPr>
    </w:p>
    <w:p w14:paraId="0BCEC35A" w14:textId="77777777" w:rsidR="008338D1" w:rsidRPr="007E3390" w:rsidRDefault="008338D1" w:rsidP="007353F7">
      <w:pPr>
        <w:pStyle w:val="ListParagraph"/>
        <w:widowControl w:val="0"/>
        <w:ind w:left="709"/>
        <w:rPr>
          <w:color w:val="000000"/>
          <w:szCs w:val="22"/>
          <w:lang w:val="pt-PT"/>
        </w:rPr>
      </w:pPr>
    </w:p>
    <w:p w14:paraId="72164D59" w14:textId="77777777" w:rsidR="001A394C" w:rsidRDefault="00797793" w:rsidP="002A1893">
      <w:pPr>
        <w:autoSpaceDE w:val="0"/>
        <w:autoSpaceDN w:val="0"/>
        <w:adjustRightInd w:val="0"/>
        <w:ind w:left="567"/>
        <w:rPr>
          <w:b/>
          <w:szCs w:val="22"/>
          <w:lang w:val="pt-PT"/>
        </w:rPr>
      </w:pPr>
      <w:r w:rsidRPr="00EC2AB4">
        <w:rPr>
          <w:b/>
          <w:szCs w:val="22"/>
          <w:lang w:val="pt-PT"/>
        </w:rPr>
        <w:t xml:space="preserve">Informe o seu médico ou farmacêutico </w:t>
      </w:r>
      <w:r w:rsidRPr="007E3390">
        <w:rPr>
          <w:szCs w:val="22"/>
          <w:lang w:val="pt-PT"/>
        </w:rPr>
        <w:t>se estiver a tomar</w:t>
      </w:r>
      <w:r>
        <w:rPr>
          <w:szCs w:val="22"/>
          <w:lang w:val="pt-PT"/>
        </w:rPr>
        <w:t xml:space="preserve"> </w:t>
      </w:r>
      <w:r w:rsidR="00502183">
        <w:rPr>
          <w:szCs w:val="22"/>
          <w:lang w:val="pt-PT"/>
        </w:rPr>
        <w:t>qualquer um destes.</w:t>
      </w:r>
      <w:r w:rsidR="003A02A9">
        <w:rPr>
          <w:szCs w:val="22"/>
          <w:lang w:val="pt-PT"/>
        </w:rPr>
        <w:fldChar w:fldCharType="begin"/>
      </w:r>
      <w:r w:rsidR="003A02A9">
        <w:rPr>
          <w:szCs w:val="22"/>
          <w:lang w:val="pt-PT"/>
        </w:rPr>
        <w:instrText xml:space="preserve"> DOCVARIABLE vault_nd_67cf7856-38d5-4d24-998c-b99af3a529be \* MERGEFORMAT </w:instrText>
      </w:r>
      <w:r w:rsidR="003A02A9">
        <w:rPr>
          <w:szCs w:val="22"/>
          <w:lang w:val="pt-PT"/>
        </w:rPr>
        <w:fldChar w:fldCharType="separate"/>
      </w:r>
      <w:r w:rsidR="003A02A9">
        <w:rPr>
          <w:szCs w:val="22"/>
          <w:lang w:val="pt-PT"/>
        </w:rPr>
        <w:t xml:space="preserve"> </w:t>
      </w:r>
      <w:r w:rsidR="003A02A9">
        <w:rPr>
          <w:szCs w:val="22"/>
          <w:lang w:val="pt-PT"/>
        </w:rPr>
        <w:fldChar w:fldCharType="end"/>
      </w:r>
      <w:bookmarkStart w:id="28" w:name="_Hlk62641864"/>
      <w:r w:rsidR="001A394C" w:rsidRPr="001A394C">
        <w:rPr>
          <w:b/>
          <w:szCs w:val="22"/>
          <w:lang w:val="pt-PT"/>
        </w:rPr>
        <w:t xml:space="preserve"> </w:t>
      </w:r>
    </w:p>
    <w:p w14:paraId="57EF223E" w14:textId="77777777" w:rsidR="001A394C" w:rsidRDefault="001A394C" w:rsidP="001A394C">
      <w:pPr>
        <w:autoSpaceDE w:val="0"/>
        <w:autoSpaceDN w:val="0"/>
        <w:adjustRightInd w:val="0"/>
        <w:rPr>
          <w:b/>
          <w:szCs w:val="22"/>
          <w:lang w:val="pt-PT"/>
        </w:rPr>
      </w:pPr>
    </w:p>
    <w:p w14:paraId="546E70A7" w14:textId="04D25CB2" w:rsidR="001A394C" w:rsidRPr="00CB06A7" w:rsidRDefault="001A394C" w:rsidP="002A1893">
      <w:pPr>
        <w:pStyle w:val="ListParagraph"/>
        <w:numPr>
          <w:ilvl w:val="0"/>
          <w:numId w:val="7"/>
        </w:numPr>
        <w:autoSpaceDE w:val="0"/>
        <w:autoSpaceDN w:val="0"/>
        <w:adjustRightInd w:val="0"/>
        <w:ind w:left="924" w:hanging="357"/>
        <w:rPr>
          <w:b/>
          <w:szCs w:val="22"/>
          <w:lang w:val="pt-PT"/>
        </w:rPr>
      </w:pPr>
      <w:r w:rsidRPr="00CB06A7">
        <w:rPr>
          <w:b/>
          <w:szCs w:val="22"/>
          <w:lang w:val="pt-PT"/>
        </w:rPr>
        <w:t xml:space="preserve">O riociguat é utilizado no tratamento da pressão sanguínea elevada nos vasos sanguíneos </w:t>
      </w:r>
      <w:r w:rsidRPr="00CB06A7">
        <w:rPr>
          <w:b/>
          <w:i/>
          <w:szCs w:val="24"/>
          <w:lang w:val="pt-PT" w:eastAsia="en-GB"/>
        </w:rPr>
        <w:t xml:space="preserve"> </w:t>
      </w:r>
      <w:r w:rsidRPr="00CB06A7">
        <w:rPr>
          <w:szCs w:val="24"/>
          <w:lang w:val="pt-PT" w:eastAsia="en-GB"/>
        </w:rPr>
        <w:t xml:space="preserve">(as artérias pulmonares) que transportam o sangue do coração aos pulmões. O seu médico poderá necessitar </w:t>
      </w:r>
      <w:r w:rsidR="008B6846" w:rsidRPr="00CB06A7">
        <w:rPr>
          <w:szCs w:val="24"/>
          <w:lang w:val="pt-PT" w:eastAsia="en-GB"/>
        </w:rPr>
        <w:t xml:space="preserve">de </w:t>
      </w:r>
      <w:r w:rsidRPr="00CB06A7">
        <w:rPr>
          <w:szCs w:val="24"/>
          <w:lang w:val="pt-PT" w:eastAsia="en-GB"/>
        </w:rPr>
        <w:t xml:space="preserve">reduzir a dose de riociguat, porque o abacavir pode aumentar os níveis sanguíneos de riociguat.  </w:t>
      </w:r>
      <w:bookmarkEnd w:id="28"/>
    </w:p>
    <w:p w14:paraId="145B9068" w14:textId="77777777" w:rsidR="00797793" w:rsidRPr="00687FB8" w:rsidRDefault="00797793" w:rsidP="00382AD8">
      <w:pPr>
        <w:keepNext/>
        <w:widowControl w:val="0"/>
        <w:outlineLvl w:val="0"/>
        <w:rPr>
          <w:b/>
          <w:color w:val="000000"/>
          <w:szCs w:val="22"/>
          <w:lang w:val="pt-PT"/>
        </w:rPr>
      </w:pPr>
    </w:p>
    <w:p w14:paraId="17BFAF24" w14:textId="7A36EEB5" w:rsidR="00382AD8" w:rsidRPr="00687FB8" w:rsidRDefault="00D528F3" w:rsidP="00382AD8">
      <w:pPr>
        <w:keepNext/>
        <w:widowControl w:val="0"/>
        <w:outlineLvl w:val="0"/>
        <w:rPr>
          <w:b/>
          <w:color w:val="000000"/>
          <w:szCs w:val="22"/>
          <w:lang w:val="pt-PT"/>
        </w:rPr>
      </w:pPr>
      <w:r w:rsidRPr="00D528F3">
        <w:rPr>
          <w:b/>
          <w:color w:val="000000"/>
          <w:szCs w:val="22"/>
          <w:lang w:val="pt-PT"/>
        </w:rPr>
        <w:t>Gravidez</w:t>
      </w:r>
      <w:r w:rsidR="003A02A9">
        <w:rPr>
          <w:b/>
          <w:color w:val="000000"/>
          <w:szCs w:val="22"/>
          <w:lang w:val="pt-PT"/>
        </w:rPr>
        <w:fldChar w:fldCharType="begin"/>
      </w:r>
      <w:r w:rsidR="003A02A9">
        <w:rPr>
          <w:b/>
          <w:color w:val="000000"/>
          <w:szCs w:val="22"/>
          <w:lang w:val="pt-PT"/>
        </w:rPr>
        <w:instrText xml:space="preserve"> DOCVARIABLE vault_nd_27ae88c1-bee3-42ab-8436-556a63352cce \* MERGEFORMAT </w:instrText>
      </w:r>
      <w:r w:rsidR="003A02A9">
        <w:rPr>
          <w:b/>
          <w:color w:val="000000"/>
          <w:szCs w:val="22"/>
          <w:lang w:val="pt-PT"/>
        </w:rPr>
        <w:fldChar w:fldCharType="separate"/>
      </w:r>
      <w:r w:rsidR="003A02A9">
        <w:rPr>
          <w:b/>
          <w:color w:val="000000"/>
          <w:szCs w:val="22"/>
          <w:lang w:val="pt-PT"/>
        </w:rPr>
        <w:t xml:space="preserve"> </w:t>
      </w:r>
      <w:r w:rsidR="003A02A9">
        <w:rPr>
          <w:b/>
          <w:color w:val="000000"/>
          <w:szCs w:val="22"/>
          <w:lang w:val="pt-PT"/>
        </w:rPr>
        <w:fldChar w:fldCharType="end"/>
      </w:r>
    </w:p>
    <w:p w14:paraId="3CB89E61" w14:textId="77777777" w:rsidR="008338D1" w:rsidRDefault="00D528F3" w:rsidP="008B6E97">
      <w:pPr>
        <w:rPr>
          <w:szCs w:val="22"/>
          <w:lang w:val="pt-PT"/>
        </w:rPr>
      </w:pPr>
      <w:r>
        <w:rPr>
          <w:b/>
          <w:color w:val="000000"/>
          <w:szCs w:val="22"/>
          <w:lang w:val="pt-PT"/>
        </w:rPr>
        <w:t>Não se recomenda a utilização de Kivexa durante a gravidez.</w:t>
      </w:r>
      <w:r>
        <w:rPr>
          <w:szCs w:val="22"/>
          <w:lang w:val="pt-PT"/>
        </w:rPr>
        <w:t xml:space="preserve"> Ki</w:t>
      </w:r>
      <w:r w:rsidR="00EB0A61">
        <w:rPr>
          <w:szCs w:val="22"/>
          <w:lang w:val="pt-PT"/>
        </w:rPr>
        <w:t xml:space="preserve">vexa e medicamentos semelhantes podem causar efeitos </w:t>
      </w:r>
      <w:r w:rsidR="00DD7112">
        <w:rPr>
          <w:szCs w:val="22"/>
          <w:lang w:val="pt-PT"/>
        </w:rPr>
        <w:t>indesejáveis</w:t>
      </w:r>
      <w:r w:rsidR="00EB0A61">
        <w:rPr>
          <w:szCs w:val="22"/>
          <w:lang w:val="pt-PT"/>
        </w:rPr>
        <w:t xml:space="preserve"> nos bebés ainda por nascer.</w:t>
      </w:r>
    </w:p>
    <w:p w14:paraId="2FAEA4E3" w14:textId="2ECAFF80" w:rsidR="008B6E97" w:rsidRPr="00E768D7" w:rsidRDefault="00EB0A61" w:rsidP="008B6E97">
      <w:pPr>
        <w:rPr>
          <w:lang w:val="pt-PT"/>
        </w:rPr>
      </w:pPr>
      <w:r>
        <w:rPr>
          <w:szCs w:val="22"/>
          <w:lang w:val="pt-PT"/>
        </w:rPr>
        <w:t xml:space="preserve"> </w:t>
      </w:r>
      <w:r w:rsidR="008B6E97" w:rsidRPr="008B6E97">
        <w:rPr>
          <w:lang w:val="pt-PT"/>
        </w:rPr>
        <w:t xml:space="preserve">Se tomou Kivexa </w:t>
      </w:r>
      <w:r w:rsidR="008B6E97" w:rsidRPr="00E768D7">
        <w:rPr>
          <w:lang w:val="pt-PT"/>
        </w:rPr>
        <w:t xml:space="preserve">durante a gravidez, o seu médico pode pedir-lhe para efetuar análises ao sangue e outros testes de diagnóstico regulares para verificar o desenvolvimento da sua criança. Nas crianças cujas mães tomaram NRTIs durante a gravidez, o benefício da menor possibilidade de infeção pelo VIH é superior ao risco de sofrerem efeitos </w:t>
      </w:r>
      <w:r w:rsidR="00DD7112">
        <w:rPr>
          <w:lang w:val="pt-PT"/>
        </w:rPr>
        <w:t>indesejáveis</w:t>
      </w:r>
      <w:r w:rsidR="008B6E97" w:rsidRPr="00E768D7">
        <w:rPr>
          <w:lang w:val="pt-PT"/>
        </w:rPr>
        <w:t>.</w:t>
      </w:r>
    </w:p>
    <w:p w14:paraId="59F863C4" w14:textId="77777777" w:rsidR="00382AD8" w:rsidRDefault="00382AD8" w:rsidP="008B6E97">
      <w:pPr>
        <w:widowControl w:val="0"/>
        <w:tabs>
          <w:tab w:val="left" w:pos="567"/>
        </w:tabs>
        <w:rPr>
          <w:color w:val="000000"/>
          <w:szCs w:val="22"/>
          <w:lang w:val="pt-PT"/>
        </w:rPr>
      </w:pPr>
    </w:p>
    <w:p w14:paraId="29184519" w14:textId="3957294E" w:rsidR="00382AD8" w:rsidRDefault="00EB0A61" w:rsidP="00382AD8">
      <w:pPr>
        <w:keepNext/>
        <w:widowControl w:val="0"/>
        <w:outlineLvl w:val="0"/>
        <w:rPr>
          <w:b/>
          <w:szCs w:val="22"/>
          <w:lang w:val="pt-PT"/>
        </w:rPr>
      </w:pPr>
      <w:r>
        <w:rPr>
          <w:b/>
          <w:szCs w:val="22"/>
          <w:lang w:val="pt-PT"/>
        </w:rPr>
        <w:t>Amamentação</w:t>
      </w:r>
      <w:r w:rsidR="003A02A9">
        <w:rPr>
          <w:b/>
          <w:szCs w:val="22"/>
          <w:lang w:val="pt-PT"/>
        </w:rPr>
        <w:fldChar w:fldCharType="begin"/>
      </w:r>
      <w:r w:rsidR="003A02A9">
        <w:rPr>
          <w:b/>
          <w:szCs w:val="22"/>
          <w:lang w:val="pt-PT"/>
        </w:rPr>
        <w:instrText xml:space="preserve"> DOCVARIABLE vault_nd_4c6b4a3e-9afe-4a27-8092-a7070ea216f4 \* MERGEFORMAT </w:instrText>
      </w:r>
      <w:r w:rsidR="003A02A9">
        <w:rPr>
          <w:b/>
          <w:szCs w:val="22"/>
          <w:lang w:val="pt-PT"/>
        </w:rPr>
        <w:fldChar w:fldCharType="separate"/>
      </w:r>
      <w:r w:rsidR="003A02A9">
        <w:rPr>
          <w:b/>
          <w:szCs w:val="22"/>
          <w:lang w:val="pt-PT"/>
        </w:rPr>
        <w:t xml:space="preserve"> </w:t>
      </w:r>
      <w:r w:rsidR="003A02A9">
        <w:rPr>
          <w:b/>
          <w:szCs w:val="22"/>
          <w:lang w:val="pt-PT"/>
        </w:rPr>
        <w:fldChar w:fldCharType="end"/>
      </w:r>
    </w:p>
    <w:p w14:paraId="231FA354" w14:textId="1D5B547F" w:rsidR="00AD78CF" w:rsidRPr="00AD78CF" w:rsidRDefault="006A21A6" w:rsidP="00AD78CF">
      <w:pPr>
        <w:outlineLvl w:val="0"/>
        <w:rPr>
          <w:lang w:val="pt-PT"/>
        </w:rPr>
      </w:pPr>
      <w:r w:rsidRPr="00D91E0D">
        <w:rPr>
          <w:bCs/>
          <w:lang w:val="pt-PT"/>
        </w:rPr>
        <w:t>A amamentação</w:t>
      </w:r>
      <w:r>
        <w:rPr>
          <w:bCs/>
          <w:lang w:val="pt-PT"/>
        </w:rPr>
        <w:t xml:space="preserve"> </w:t>
      </w:r>
      <w:r w:rsidRPr="006A21A6">
        <w:rPr>
          <w:b/>
          <w:lang w:val="pt-PT"/>
        </w:rPr>
        <w:t>não é recomendada</w:t>
      </w:r>
      <w:r w:rsidRPr="00D91E0D">
        <w:rPr>
          <w:bCs/>
          <w:lang w:val="pt-PT"/>
        </w:rPr>
        <w:t xml:space="preserve"> em</w:t>
      </w:r>
      <w:r w:rsidR="00EB0A61" w:rsidRPr="00D91E0D">
        <w:rPr>
          <w:bCs/>
          <w:lang w:val="pt-PT"/>
        </w:rPr>
        <w:t xml:space="preserve"> mulheres que </w:t>
      </w:r>
      <w:r w:rsidRPr="00D91E0D">
        <w:rPr>
          <w:bCs/>
          <w:lang w:val="pt-PT"/>
        </w:rPr>
        <w:t>vivem com</w:t>
      </w:r>
      <w:r w:rsidR="00EB0A61" w:rsidRPr="00D91E0D">
        <w:rPr>
          <w:bCs/>
          <w:lang w:val="pt-PT"/>
        </w:rPr>
        <w:t xml:space="preserve"> VIH</w:t>
      </w:r>
      <w:r w:rsidRPr="00D91E0D">
        <w:rPr>
          <w:bCs/>
          <w:lang w:val="pt-PT"/>
        </w:rPr>
        <w:t>, uma vez que a</w:t>
      </w:r>
      <w:r w:rsidR="00EB0A61" w:rsidRPr="00EC2AB4">
        <w:rPr>
          <w:b/>
          <w:lang w:val="pt-PT"/>
        </w:rPr>
        <w:t xml:space="preserve"> </w:t>
      </w:r>
      <w:r w:rsidR="00EB0A61" w:rsidRPr="00EC2AB4">
        <w:rPr>
          <w:lang w:val="pt-PT"/>
        </w:rPr>
        <w:t xml:space="preserve">infeção pelo VIH pode ser transmitida ao bebé através do leite materno. </w:t>
      </w:r>
      <w:r w:rsidR="00A752C8" w:rsidRPr="00A752C8">
        <w:rPr>
          <w:lang w:val="pt-PT"/>
        </w:rPr>
        <w:t xml:space="preserve">Uma pequena quantidade dos componentes de </w:t>
      </w:r>
      <w:r w:rsidR="00AD78CF">
        <w:rPr>
          <w:lang w:val="pt-PT"/>
        </w:rPr>
        <w:t>Kivexa</w:t>
      </w:r>
      <w:r w:rsidR="00A752C8" w:rsidRPr="00A752C8">
        <w:rPr>
          <w:lang w:val="pt-PT"/>
        </w:rPr>
        <w:t xml:space="preserve"> pode também passar para o leite materno.</w:t>
      </w:r>
      <w:r w:rsidR="003A02A9">
        <w:rPr>
          <w:lang w:val="pt-PT"/>
        </w:rPr>
        <w:fldChar w:fldCharType="begin"/>
      </w:r>
      <w:r w:rsidR="003A02A9">
        <w:rPr>
          <w:lang w:val="pt-PT"/>
        </w:rPr>
        <w:instrText xml:space="preserve"> DOCVARIABLE vault_nd_523f1190-6585-470b-84d8-caf857e92159 \* MERGEFORMAT </w:instrText>
      </w:r>
      <w:r w:rsidR="003A02A9">
        <w:rPr>
          <w:lang w:val="pt-PT"/>
        </w:rPr>
        <w:fldChar w:fldCharType="separate"/>
      </w:r>
      <w:r w:rsidR="003A02A9">
        <w:rPr>
          <w:lang w:val="pt-PT"/>
        </w:rPr>
        <w:t xml:space="preserve"> </w:t>
      </w:r>
      <w:r w:rsidR="003A02A9">
        <w:rPr>
          <w:lang w:val="pt-PT"/>
        </w:rPr>
        <w:fldChar w:fldCharType="end"/>
      </w:r>
    </w:p>
    <w:p w14:paraId="70CC4078" w14:textId="77777777" w:rsidR="006A21A6" w:rsidRPr="00D91E0D" w:rsidRDefault="00EB0A61" w:rsidP="006A21A6">
      <w:pPr>
        <w:suppressAutoHyphens/>
        <w:rPr>
          <w:szCs w:val="22"/>
          <w:lang w:val="pt-PT"/>
        </w:rPr>
      </w:pPr>
      <w:r w:rsidRPr="00EC2AB4">
        <w:rPr>
          <w:lang w:val="pt-PT"/>
        </w:rPr>
        <w:t>Se estiver a amamentar ou a pensar em amamentar</w:t>
      </w:r>
      <w:r w:rsidR="006A21A6">
        <w:rPr>
          <w:lang w:val="pt-PT"/>
        </w:rPr>
        <w:t xml:space="preserve">, </w:t>
      </w:r>
      <w:r w:rsidR="006A21A6" w:rsidRPr="00D91E0D">
        <w:rPr>
          <w:lang w:val="pt-PT"/>
        </w:rPr>
        <w:t xml:space="preserve">deve </w:t>
      </w:r>
      <w:r w:rsidR="006A21A6" w:rsidRPr="00D91E0D">
        <w:rPr>
          <w:b/>
          <w:bCs/>
          <w:lang w:val="pt-PT"/>
        </w:rPr>
        <w:t>falar com o seu médico o mais rapidamente possível</w:t>
      </w:r>
      <w:r w:rsidR="006A21A6" w:rsidRPr="00D91E0D">
        <w:rPr>
          <w:lang w:val="pt-PT"/>
        </w:rPr>
        <w:t xml:space="preserve">. </w:t>
      </w:r>
    </w:p>
    <w:p w14:paraId="3DD45B5E" w14:textId="77777777" w:rsidR="00382AD8" w:rsidRDefault="00382AD8" w:rsidP="00382AD8">
      <w:pPr>
        <w:widowControl w:val="0"/>
        <w:suppressAutoHyphens/>
        <w:rPr>
          <w:b/>
          <w:color w:val="000000"/>
          <w:szCs w:val="22"/>
          <w:lang w:val="pt-PT"/>
        </w:rPr>
      </w:pPr>
    </w:p>
    <w:p w14:paraId="16C1F3E7" w14:textId="0A2DFC9A" w:rsidR="00382AD8" w:rsidRPr="00EC2AB4" w:rsidRDefault="00EB0A61" w:rsidP="00382AD8">
      <w:pPr>
        <w:keepNext/>
        <w:outlineLvl w:val="0"/>
        <w:rPr>
          <w:b/>
          <w:lang w:val="pt-PT"/>
        </w:rPr>
      </w:pPr>
      <w:r w:rsidRPr="00EC2AB4">
        <w:rPr>
          <w:b/>
          <w:lang w:val="pt-PT"/>
        </w:rPr>
        <w:t>Condução de veículos e utilização de máquinas</w:t>
      </w:r>
      <w:r w:rsidR="003A02A9">
        <w:rPr>
          <w:b/>
          <w:lang w:val="pt-PT"/>
        </w:rPr>
        <w:fldChar w:fldCharType="begin"/>
      </w:r>
      <w:r w:rsidR="003A02A9">
        <w:rPr>
          <w:b/>
          <w:lang w:val="pt-PT"/>
        </w:rPr>
        <w:instrText xml:space="preserve"> DOCVARIABLE vault_nd_456d0636-f46e-4339-8106-db4e88ba56f3 \* MERGEFORMAT </w:instrText>
      </w:r>
      <w:r w:rsidR="003A02A9">
        <w:rPr>
          <w:b/>
          <w:lang w:val="pt-PT"/>
        </w:rPr>
        <w:fldChar w:fldCharType="separate"/>
      </w:r>
      <w:r w:rsidR="003A02A9">
        <w:rPr>
          <w:b/>
          <w:lang w:val="pt-PT"/>
        </w:rPr>
        <w:t xml:space="preserve"> </w:t>
      </w:r>
      <w:r w:rsidR="003A02A9">
        <w:rPr>
          <w:b/>
          <w:lang w:val="pt-PT"/>
        </w:rPr>
        <w:fldChar w:fldCharType="end"/>
      </w:r>
    </w:p>
    <w:p w14:paraId="29B694B9" w14:textId="580E13F4" w:rsidR="007A1169" w:rsidRDefault="00D528F3">
      <w:pPr>
        <w:outlineLvl w:val="0"/>
        <w:rPr>
          <w:lang w:val="pt-PT"/>
        </w:rPr>
      </w:pPr>
      <w:r w:rsidRPr="00D528F3">
        <w:rPr>
          <w:lang w:val="pt-PT"/>
        </w:rPr>
        <w:t xml:space="preserve">Kivexa pode causar efeitos </w:t>
      </w:r>
      <w:r w:rsidR="00DD7112">
        <w:rPr>
          <w:lang w:val="pt-PT"/>
        </w:rPr>
        <w:t>indesejáveis</w:t>
      </w:r>
      <w:r w:rsidRPr="00D528F3">
        <w:rPr>
          <w:lang w:val="pt-PT"/>
        </w:rPr>
        <w:t xml:space="preserve"> que podem afetar a sua capacidade para conduzir </w:t>
      </w:r>
      <w:r w:rsidR="007A6B6B">
        <w:rPr>
          <w:lang w:val="pt-PT"/>
        </w:rPr>
        <w:t>ou</w:t>
      </w:r>
      <w:r w:rsidRPr="00D528F3">
        <w:rPr>
          <w:lang w:val="pt-PT"/>
        </w:rPr>
        <w:t xml:space="preserve"> utilizar máquinas</w:t>
      </w:r>
      <w:r w:rsidR="007A6B6B">
        <w:rPr>
          <w:lang w:val="pt-PT"/>
        </w:rPr>
        <w:t>.</w:t>
      </w:r>
      <w:r w:rsidR="003A02A9">
        <w:rPr>
          <w:lang w:val="pt-PT"/>
        </w:rPr>
        <w:fldChar w:fldCharType="begin"/>
      </w:r>
      <w:r w:rsidR="003A02A9">
        <w:rPr>
          <w:lang w:val="pt-PT"/>
        </w:rPr>
        <w:instrText xml:space="preserve"> DOCVARIABLE vault_nd_20eb2a4a-8309-4d74-b576-c49f2d7b282c \* MERGEFORMAT </w:instrText>
      </w:r>
      <w:r w:rsidR="003A02A9">
        <w:rPr>
          <w:lang w:val="pt-PT"/>
        </w:rPr>
        <w:fldChar w:fldCharType="separate"/>
      </w:r>
      <w:r w:rsidR="003A02A9">
        <w:rPr>
          <w:lang w:val="pt-PT"/>
        </w:rPr>
        <w:t xml:space="preserve"> </w:t>
      </w:r>
      <w:r w:rsidR="003A02A9">
        <w:rPr>
          <w:lang w:val="pt-PT"/>
        </w:rPr>
        <w:fldChar w:fldCharType="end"/>
      </w:r>
    </w:p>
    <w:p w14:paraId="5C7452B3" w14:textId="7F9985CD" w:rsidR="00382AD8" w:rsidRPr="007A6B6B" w:rsidRDefault="001D3603" w:rsidP="00382AD8">
      <w:pPr>
        <w:ind w:left="709"/>
        <w:outlineLvl w:val="0"/>
        <w:rPr>
          <w:lang w:val="pt-PT"/>
        </w:rPr>
      </w:pPr>
      <w:r w:rsidRPr="0090789B">
        <w:rPr>
          <w:b/>
          <w:lang w:val="pt-PT"/>
        </w:rPr>
        <w:t>Fale com o seu médico</w:t>
      </w:r>
      <w:r w:rsidR="00D528F3" w:rsidRPr="00D528F3">
        <w:rPr>
          <w:lang w:val="pt-PT"/>
        </w:rPr>
        <w:t xml:space="preserve"> sobre a sua capacidade </w:t>
      </w:r>
      <w:r w:rsidR="007A6B6B" w:rsidRPr="007A6B6B">
        <w:rPr>
          <w:lang w:val="pt-PT"/>
        </w:rPr>
        <w:t>para conduzir ou utilizar máquinas</w:t>
      </w:r>
      <w:r w:rsidR="00D528F3" w:rsidRPr="00D528F3">
        <w:rPr>
          <w:lang w:val="pt-PT"/>
        </w:rPr>
        <w:t xml:space="preserve"> enquanto estiver a tomar Kivexa.</w:t>
      </w:r>
      <w:r w:rsidR="003A02A9">
        <w:rPr>
          <w:lang w:val="pt-PT"/>
        </w:rPr>
        <w:fldChar w:fldCharType="begin"/>
      </w:r>
      <w:r w:rsidR="003A02A9">
        <w:rPr>
          <w:lang w:val="pt-PT"/>
        </w:rPr>
        <w:instrText xml:space="preserve"> DOCVARIABLE vault_nd_af940d15-de25-454a-bfc7-11cd3734bd58 \* MERGEFORMAT </w:instrText>
      </w:r>
      <w:r w:rsidR="003A02A9">
        <w:rPr>
          <w:lang w:val="pt-PT"/>
        </w:rPr>
        <w:fldChar w:fldCharType="separate"/>
      </w:r>
      <w:r w:rsidR="003A02A9">
        <w:rPr>
          <w:lang w:val="pt-PT"/>
        </w:rPr>
        <w:t xml:space="preserve"> </w:t>
      </w:r>
      <w:r w:rsidR="003A02A9">
        <w:rPr>
          <w:lang w:val="pt-PT"/>
        </w:rPr>
        <w:fldChar w:fldCharType="end"/>
      </w:r>
    </w:p>
    <w:p w14:paraId="75958087" w14:textId="77777777" w:rsidR="00382AD8" w:rsidRDefault="00382AD8" w:rsidP="00382AD8">
      <w:pPr>
        <w:widowControl w:val="0"/>
        <w:suppressAutoHyphens/>
        <w:rPr>
          <w:b/>
          <w:color w:val="000000"/>
          <w:szCs w:val="22"/>
          <w:lang w:val="pt-PT"/>
        </w:rPr>
      </w:pPr>
    </w:p>
    <w:p w14:paraId="0370C3A4" w14:textId="77777777" w:rsidR="00382AD8" w:rsidRDefault="00EB0A61" w:rsidP="00382AD8">
      <w:pPr>
        <w:widowControl w:val="0"/>
        <w:suppressAutoHyphens/>
        <w:rPr>
          <w:b/>
          <w:color w:val="000000"/>
          <w:szCs w:val="22"/>
          <w:lang w:val="pt-PT"/>
        </w:rPr>
      </w:pPr>
      <w:r>
        <w:rPr>
          <w:b/>
          <w:color w:val="000000"/>
          <w:szCs w:val="22"/>
          <w:lang w:val="pt-PT"/>
        </w:rPr>
        <w:t>Informação importante sobre alguns dos outros componentes dos comprimidos de Kivexa</w:t>
      </w:r>
    </w:p>
    <w:p w14:paraId="180E2327" w14:textId="35B3BD7B" w:rsidR="00382AD8" w:rsidRDefault="00EB0A61" w:rsidP="00382AD8">
      <w:pPr>
        <w:widowControl w:val="0"/>
        <w:suppressAutoHyphens/>
        <w:rPr>
          <w:color w:val="000000"/>
          <w:szCs w:val="22"/>
          <w:lang w:val="pt-PT"/>
        </w:rPr>
      </w:pPr>
      <w:r>
        <w:rPr>
          <w:color w:val="000000"/>
          <w:szCs w:val="22"/>
          <w:lang w:val="pt-PT"/>
        </w:rPr>
        <w:t>Kivexa contém um corante chamado amarelo alara</w:t>
      </w:r>
      <w:r w:rsidR="003E3245">
        <w:rPr>
          <w:color w:val="000000"/>
          <w:szCs w:val="22"/>
          <w:lang w:val="pt-PT"/>
        </w:rPr>
        <w:t>n</w:t>
      </w:r>
      <w:r>
        <w:rPr>
          <w:color w:val="000000"/>
          <w:szCs w:val="22"/>
          <w:lang w:val="pt-PT"/>
        </w:rPr>
        <w:t>jado (E110), que pode provocar reações alérgicas em algumas pessoas.</w:t>
      </w:r>
    </w:p>
    <w:p w14:paraId="4B78E3A9" w14:textId="77777777" w:rsidR="001A394C" w:rsidRPr="004E75F8" w:rsidRDefault="001A394C" w:rsidP="00382AD8">
      <w:pPr>
        <w:widowControl w:val="0"/>
        <w:suppressAutoHyphens/>
        <w:rPr>
          <w:color w:val="000000"/>
          <w:szCs w:val="22"/>
          <w:lang w:val="pt-PT"/>
        </w:rPr>
      </w:pPr>
    </w:p>
    <w:p w14:paraId="716747F6" w14:textId="6B5A387F" w:rsidR="00382AD8" w:rsidRPr="001A394C" w:rsidRDefault="001A394C" w:rsidP="00382AD8">
      <w:pPr>
        <w:widowControl w:val="0"/>
        <w:suppressAutoHyphens/>
        <w:rPr>
          <w:color w:val="000000"/>
          <w:szCs w:val="22"/>
          <w:lang w:val="pt-PT"/>
        </w:rPr>
      </w:pPr>
      <w:bookmarkStart w:id="29" w:name="_Hlk62642010"/>
      <w:r w:rsidRPr="00B05FB0">
        <w:rPr>
          <w:lang w:val="pt-PT"/>
        </w:rPr>
        <w:t>Es</w:t>
      </w:r>
      <w:r w:rsidRPr="00ED7FAE">
        <w:rPr>
          <w:lang w:val="pt-PT"/>
        </w:rPr>
        <w:t xml:space="preserve">te medicamento contém menos do que 1 mmol (23 mg) de sódio por dose unitária, ou seja, é </w:t>
      </w:r>
      <w:r w:rsidRPr="00ED7FAE">
        <w:rPr>
          <w:lang w:val="pt-PT"/>
        </w:rPr>
        <w:lastRenderedPageBreak/>
        <w:t>praticamente “isento de sódio”.</w:t>
      </w:r>
      <w:bookmarkEnd w:id="29"/>
    </w:p>
    <w:p w14:paraId="22409C6F" w14:textId="77777777" w:rsidR="00C30337" w:rsidRDefault="00C30337" w:rsidP="00382AD8">
      <w:pPr>
        <w:widowControl w:val="0"/>
        <w:suppressAutoHyphens/>
        <w:rPr>
          <w:color w:val="000000"/>
          <w:szCs w:val="22"/>
          <w:lang w:val="pt-PT"/>
        </w:rPr>
      </w:pPr>
    </w:p>
    <w:p w14:paraId="23BE0FBD" w14:textId="36A8727E" w:rsidR="00382AD8" w:rsidRDefault="00EB0A61" w:rsidP="00382AD8">
      <w:pPr>
        <w:keepNext/>
        <w:widowControl w:val="0"/>
        <w:tabs>
          <w:tab w:val="left" w:pos="567"/>
        </w:tabs>
        <w:suppressAutoHyphens/>
        <w:outlineLvl w:val="0"/>
        <w:rPr>
          <w:color w:val="000000"/>
          <w:szCs w:val="22"/>
          <w:lang w:val="pt-PT"/>
        </w:rPr>
      </w:pPr>
      <w:r>
        <w:rPr>
          <w:b/>
          <w:color w:val="000000"/>
          <w:szCs w:val="22"/>
          <w:lang w:val="pt-PT"/>
        </w:rPr>
        <w:t>3.</w:t>
      </w:r>
      <w:r>
        <w:rPr>
          <w:b/>
          <w:color w:val="000000"/>
          <w:szCs w:val="22"/>
          <w:lang w:val="pt-PT"/>
        </w:rPr>
        <w:tab/>
        <w:t>Como tomar Kivexa</w:t>
      </w:r>
      <w:r w:rsidR="003A02A9">
        <w:rPr>
          <w:b/>
          <w:color w:val="000000"/>
          <w:szCs w:val="22"/>
          <w:lang w:val="pt-PT"/>
        </w:rPr>
        <w:fldChar w:fldCharType="begin"/>
      </w:r>
      <w:r w:rsidR="003A02A9">
        <w:rPr>
          <w:b/>
          <w:color w:val="000000"/>
          <w:szCs w:val="22"/>
          <w:lang w:val="pt-PT"/>
        </w:rPr>
        <w:instrText xml:space="preserve"> DOCVARIABLE vault_nd_ef4c4a39-5c7f-473c-b64d-f3b872ffed74 \* MERGEFORMAT </w:instrText>
      </w:r>
      <w:r w:rsidR="003A02A9">
        <w:rPr>
          <w:b/>
          <w:color w:val="000000"/>
          <w:szCs w:val="22"/>
          <w:lang w:val="pt-PT"/>
        </w:rPr>
        <w:fldChar w:fldCharType="separate"/>
      </w:r>
      <w:r w:rsidR="003A02A9">
        <w:rPr>
          <w:b/>
          <w:color w:val="000000"/>
          <w:szCs w:val="22"/>
          <w:lang w:val="pt-PT"/>
        </w:rPr>
        <w:t xml:space="preserve"> </w:t>
      </w:r>
      <w:r w:rsidR="003A02A9">
        <w:rPr>
          <w:b/>
          <w:color w:val="000000"/>
          <w:szCs w:val="22"/>
          <w:lang w:val="pt-PT"/>
        </w:rPr>
        <w:fldChar w:fldCharType="end"/>
      </w:r>
    </w:p>
    <w:p w14:paraId="4D6E8F17" w14:textId="77777777" w:rsidR="00382AD8" w:rsidRDefault="00382AD8" w:rsidP="00382AD8">
      <w:pPr>
        <w:keepNext/>
        <w:widowControl w:val="0"/>
        <w:rPr>
          <w:szCs w:val="22"/>
          <w:lang w:val="pt-PT"/>
        </w:rPr>
      </w:pPr>
    </w:p>
    <w:p w14:paraId="25743F7F" w14:textId="77777777" w:rsidR="00382AD8" w:rsidRDefault="00EB0A61" w:rsidP="00382AD8">
      <w:pPr>
        <w:keepNext/>
        <w:widowControl w:val="0"/>
        <w:rPr>
          <w:szCs w:val="22"/>
          <w:lang w:val="pt-PT"/>
        </w:rPr>
      </w:pPr>
      <w:r>
        <w:rPr>
          <w:b/>
          <w:szCs w:val="22"/>
          <w:lang w:val="pt-PT"/>
        </w:rPr>
        <w:t>Tome este medicamento exatamente como indicado pelo seu médico</w:t>
      </w:r>
      <w:r>
        <w:rPr>
          <w:szCs w:val="22"/>
          <w:lang w:val="pt-PT"/>
        </w:rPr>
        <w:t>. Fale com o seu médico ou farmacêutico se tiver dúvidas.</w:t>
      </w:r>
    </w:p>
    <w:p w14:paraId="77B4B251" w14:textId="77777777" w:rsidR="00382AD8" w:rsidRDefault="00382AD8" w:rsidP="00382AD8">
      <w:pPr>
        <w:widowControl w:val="0"/>
        <w:rPr>
          <w:szCs w:val="22"/>
          <w:lang w:val="pt-PT"/>
        </w:rPr>
      </w:pPr>
    </w:p>
    <w:p w14:paraId="6A29BCB1" w14:textId="77777777" w:rsidR="007A6B6B" w:rsidRPr="0090789B" w:rsidRDefault="00D528F3" w:rsidP="007A6B6B">
      <w:pPr>
        <w:widowControl w:val="0"/>
        <w:rPr>
          <w:b/>
          <w:szCs w:val="22"/>
          <w:lang w:val="pt-PT"/>
        </w:rPr>
      </w:pPr>
      <w:r w:rsidRPr="00D528F3">
        <w:rPr>
          <w:b/>
          <w:szCs w:val="22"/>
          <w:lang w:val="pt-PT"/>
        </w:rPr>
        <w:t>A dose recomendada de Kivexa em adultos</w:t>
      </w:r>
      <w:r w:rsidR="00934D13">
        <w:rPr>
          <w:b/>
          <w:szCs w:val="22"/>
          <w:lang w:val="pt-PT"/>
        </w:rPr>
        <w:t>, adolescentes</w:t>
      </w:r>
      <w:r w:rsidRPr="00D528F3">
        <w:rPr>
          <w:b/>
          <w:szCs w:val="22"/>
          <w:lang w:val="pt-PT"/>
        </w:rPr>
        <w:t xml:space="preserve"> e crianças com </w:t>
      </w:r>
      <w:r w:rsidR="00934D13">
        <w:rPr>
          <w:b/>
          <w:szCs w:val="22"/>
          <w:lang w:val="pt-PT"/>
        </w:rPr>
        <w:t xml:space="preserve">peso </w:t>
      </w:r>
      <w:r w:rsidR="003E3245">
        <w:rPr>
          <w:b/>
          <w:szCs w:val="22"/>
          <w:lang w:val="pt-PT"/>
        </w:rPr>
        <w:t>igual ou superior</w:t>
      </w:r>
      <w:r w:rsidR="00934D13">
        <w:rPr>
          <w:b/>
          <w:szCs w:val="22"/>
          <w:lang w:val="pt-PT"/>
        </w:rPr>
        <w:t xml:space="preserve"> </w:t>
      </w:r>
      <w:r w:rsidR="003E3245">
        <w:rPr>
          <w:b/>
          <w:szCs w:val="22"/>
          <w:lang w:val="pt-PT"/>
        </w:rPr>
        <w:t xml:space="preserve">a </w:t>
      </w:r>
      <w:r w:rsidR="00934D13">
        <w:rPr>
          <w:b/>
          <w:szCs w:val="22"/>
          <w:lang w:val="pt-PT"/>
        </w:rPr>
        <w:t>25 kg</w:t>
      </w:r>
      <w:r w:rsidRPr="00D528F3">
        <w:rPr>
          <w:b/>
          <w:szCs w:val="22"/>
          <w:lang w:val="pt-PT"/>
        </w:rPr>
        <w:t xml:space="preserve"> é um comprimido uma vez por dia.</w:t>
      </w:r>
    </w:p>
    <w:p w14:paraId="5E38C876" w14:textId="77777777" w:rsidR="007A6B6B" w:rsidRDefault="007A6B6B" w:rsidP="00382AD8">
      <w:pPr>
        <w:widowControl w:val="0"/>
        <w:rPr>
          <w:szCs w:val="22"/>
          <w:lang w:val="pt-PT"/>
        </w:rPr>
      </w:pPr>
    </w:p>
    <w:p w14:paraId="436F41DD" w14:textId="77777777" w:rsidR="00382AD8" w:rsidRDefault="00EB0A61" w:rsidP="00382AD8">
      <w:pPr>
        <w:widowControl w:val="0"/>
        <w:suppressAutoHyphens/>
        <w:rPr>
          <w:color w:val="000000"/>
          <w:szCs w:val="22"/>
          <w:lang w:val="pt-PT"/>
        </w:rPr>
      </w:pPr>
      <w:r>
        <w:rPr>
          <w:color w:val="000000"/>
          <w:szCs w:val="22"/>
          <w:lang w:val="pt-PT"/>
        </w:rPr>
        <w:t>Tome o comprimido inteiro com água, sem mastigar. Kivexa pode ser tomado com ou sem alimentos.</w:t>
      </w:r>
    </w:p>
    <w:p w14:paraId="1E3EA3D0" w14:textId="77777777" w:rsidR="00382AD8" w:rsidRDefault="00382AD8" w:rsidP="00382AD8">
      <w:pPr>
        <w:widowControl w:val="0"/>
        <w:suppressAutoHyphens/>
        <w:rPr>
          <w:color w:val="000000"/>
          <w:szCs w:val="22"/>
          <w:lang w:val="pt-PT"/>
        </w:rPr>
      </w:pPr>
    </w:p>
    <w:p w14:paraId="641F24F2" w14:textId="77777777" w:rsidR="00382AD8" w:rsidRPr="00EC2AB4" w:rsidRDefault="00EB0A61" w:rsidP="00382AD8">
      <w:pPr>
        <w:keepNext/>
        <w:rPr>
          <w:b/>
          <w:lang w:val="pt-PT"/>
        </w:rPr>
      </w:pPr>
      <w:r w:rsidRPr="00EC2AB4">
        <w:rPr>
          <w:b/>
          <w:lang w:val="pt-PT"/>
        </w:rPr>
        <w:t>Mantenha-se em contacto regular com o seu médico</w:t>
      </w:r>
    </w:p>
    <w:p w14:paraId="19D95592" w14:textId="77777777" w:rsidR="00382AD8" w:rsidRPr="00EC2AB4" w:rsidRDefault="00EB0A61" w:rsidP="00382AD8">
      <w:pPr>
        <w:keepNext/>
        <w:rPr>
          <w:lang w:val="pt-PT"/>
        </w:rPr>
      </w:pPr>
      <w:r>
        <w:rPr>
          <w:lang w:val="pt-PT"/>
        </w:rPr>
        <w:t>Kivexa ajuda-o a controlar a sua situação. É necessário continuar a tomá-lo todos os dias para impedir que a sua doença se agrave. Poderá ainda desenvolver outras infeções e doença</w:t>
      </w:r>
      <w:r w:rsidR="00FC2F07">
        <w:rPr>
          <w:lang w:val="pt-PT"/>
        </w:rPr>
        <w:t>s relacionadas com a infeção pelo</w:t>
      </w:r>
      <w:r>
        <w:rPr>
          <w:lang w:val="pt-PT"/>
        </w:rPr>
        <w:t xml:space="preserve"> VIH.</w:t>
      </w:r>
    </w:p>
    <w:p w14:paraId="41B48CF8" w14:textId="77777777" w:rsidR="00382AD8" w:rsidRPr="00EC2AB4" w:rsidRDefault="00EB0A61" w:rsidP="00382AD8">
      <w:pPr>
        <w:ind w:left="426"/>
        <w:rPr>
          <w:lang w:val="pt-PT"/>
        </w:rPr>
      </w:pPr>
      <w:r w:rsidRPr="00EC2AB4">
        <w:rPr>
          <w:b/>
          <w:lang w:val="pt-PT"/>
        </w:rPr>
        <w:t xml:space="preserve">Mantenha-se em contacto com o seu médico, </w:t>
      </w:r>
      <w:r w:rsidR="00765416" w:rsidRPr="00765416">
        <w:rPr>
          <w:b/>
          <w:lang w:val="pt-PT"/>
        </w:rPr>
        <w:t>e</w:t>
      </w:r>
      <w:r w:rsidRPr="00EC2AB4">
        <w:rPr>
          <w:b/>
          <w:lang w:val="pt-PT"/>
        </w:rPr>
        <w:t xml:space="preserve"> não pare de tomar Kivexa</w:t>
      </w:r>
      <w:r w:rsidRPr="00EC2AB4">
        <w:rPr>
          <w:lang w:val="pt-PT"/>
        </w:rPr>
        <w:t xml:space="preserve"> sem consultar o seu médico.</w:t>
      </w:r>
    </w:p>
    <w:p w14:paraId="4690D225" w14:textId="77777777" w:rsidR="00382AD8" w:rsidRDefault="00382AD8" w:rsidP="00382AD8">
      <w:pPr>
        <w:widowControl w:val="0"/>
        <w:suppressAutoHyphens/>
        <w:rPr>
          <w:color w:val="000000"/>
          <w:szCs w:val="22"/>
          <w:lang w:val="pt-PT"/>
        </w:rPr>
      </w:pPr>
    </w:p>
    <w:p w14:paraId="3CDABD4B" w14:textId="38017B6A" w:rsidR="00382AD8" w:rsidRDefault="00EB0A61" w:rsidP="00382AD8">
      <w:pPr>
        <w:keepNext/>
        <w:widowControl w:val="0"/>
        <w:suppressAutoHyphens/>
        <w:outlineLvl w:val="0"/>
        <w:rPr>
          <w:b/>
          <w:color w:val="000000"/>
          <w:szCs w:val="22"/>
          <w:lang w:val="pt-PT"/>
        </w:rPr>
      </w:pPr>
      <w:r>
        <w:rPr>
          <w:b/>
          <w:color w:val="000000"/>
          <w:szCs w:val="22"/>
          <w:lang w:val="pt-PT"/>
        </w:rPr>
        <w:t>Se tomar mais Kivexa do que deveria</w:t>
      </w:r>
      <w:r w:rsidR="003A02A9">
        <w:rPr>
          <w:b/>
          <w:color w:val="000000"/>
          <w:szCs w:val="22"/>
          <w:lang w:val="pt-PT"/>
        </w:rPr>
        <w:fldChar w:fldCharType="begin"/>
      </w:r>
      <w:r w:rsidR="003A02A9">
        <w:rPr>
          <w:b/>
          <w:color w:val="000000"/>
          <w:szCs w:val="22"/>
          <w:lang w:val="pt-PT"/>
        </w:rPr>
        <w:instrText xml:space="preserve"> DOCVARIABLE vault_nd_c714fb17-94a7-4280-8fa7-79e48bc87940 \* MERGEFORMAT </w:instrText>
      </w:r>
      <w:r w:rsidR="003A02A9">
        <w:rPr>
          <w:b/>
          <w:color w:val="000000"/>
          <w:szCs w:val="22"/>
          <w:lang w:val="pt-PT"/>
        </w:rPr>
        <w:fldChar w:fldCharType="separate"/>
      </w:r>
      <w:r w:rsidR="003A02A9">
        <w:rPr>
          <w:b/>
          <w:color w:val="000000"/>
          <w:szCs w:val="22"/>
          <w:lang w:val="pt-PT"/>
        </w:rPr>
        <w:t xml:space="preserve"> </w:t>
      </w:r>
      <w:r w:rsidR="003A02A9">
        <w:rPr>
          <w:b/>
          <w:color w:val="000000"/>
          <w:szCs w:val="22"/>
          <w:lang w:val="pt-PT"/>
        </w:rPr>
        <w:fldChar w:fldCharType="end"/>
      </w:r>
    </w:p>
    <w:p w14:paraId="2E9CB6A5" w14:textId="77777777" w:rsidR="00382AD8" w:rsidRDefault="00EB0A61" w:rsidP="00382AD8">
      <w:pPr>
        <w:keepNext/>
        <w:widowControl w:val="0"/>
        <w:rPr>
          <w:szCs w:val="22"/>
          <w:lang w:val="pt-PT"/>
        </w:rPr>
      </w:pPr>
      <w:r>
        <w:rPr>
          <w:szCs w:val="22"/>
          <w:lang w:val="pt-PT"/>
        </w:rPr>
        <w:t>Se tomar</w:t>
      </w:r>
      <w:r w:rsidR="00E56DD4" w:rsidRPr="00E56DD4">
        <w:rPr>
          <w:szCs w:val="22"/>
          <w:lang w:val="pt-PT"/>
        </w:rPr>
        <w:t xml:space="preserve"> </w:t>
      </w:r>
      <w:r w:rsidR="00E56DD4">
        <w:rPr>
          <w:szCs w:val="22"/>
          <w:lang w:val="pt-PT"/>
        </w:rPr>
        <w:t>acidentalmente</w:t>
      </w:r>
      <w:r>
        <w:rPr>
          <w:szCs w:val="22"/>
          <w:lang w:val="pt-PT"/>
        </w:rPr>
        <w:t xml:space="preserve"> demasiado </w:t>
      </w:r>
      <w:r w:rsidR="00E56DD4">
        <w:rPr>
          <w:szCs w:val="22"/>
          <w:lang w:val="pt-PT"/>
        </w:rPr>
        <w:t>Kivexa</w:t>
      </w:r>
      <w:r>
        <w:rPr>
          <w:szCs w:val="22"/>
          <w:lang w:val="pt-PT"/>
        </w:rPr>
        <w:t>, inform</w:t>
      </w:r>
      <w:r w:rsidR="00E56DD4">
        <w:rPr>
          <w:szCs w:val="22"/>
          <w:lang w:val="pt-PT"/>
        </w:rPr>
        <w:t>e</w:t>
      </w:r>
      <w:r>
        <w:rPr>
          <w:szCs w:val="22"/>
          <w:lang w:val="pt-PT"/>
        </w:rPr>
        <w:t xml:space="preserve"> o seu médico ou farmacêutico ou contact</w:t>
      </w:r>
      <w:r w:rsidR="00E56DD4">
        <w:rPr>
          <w:szCs w:val="22"/>
          <w:lang w:val="pt-PT"/>
        </w:rPr>
        <w:t>e</w:t>
      </w:r>
      <w:r>
        <w:rPr>
          <w:szCs w:val="22"/>
          <w:lang w:val="pt-PT"/>
        </w:rPr>
        <w:t xml:space="preserve"> o serviço de urgência do hospital mais próximo para aconselhamento.</w:t>
      </w:r>
    </w:p>
    <w:p w14:paraId="4D17ADF5" w14:textId="77777777" w:rsidR="00382AD8" w:rsidRDefault="00382AD8" w:rsidP="00382AD8">
      <w:pPr>
        <w:widowControl w:val="0"/>
        <w:rPr>
          <w:szCs w:val="22"/>
          <w:lang w:val="pt-PT"/>
        </w:rPr>
      </w:pPr>
    </w:p>
    <w:p w14:paraId="20797DED" w14:textId="7CAFA21F" w:rsidR="00382AD8" w:rsidRDefault="00EB0A61" w:rsidP="00382AD8">
      <w:pPr>
        <w:keepNext/>
        <w:widowControl w:val="0"/>
        <w:outlineLvl w:val="0"/>
        <w:rPr>
          <w:b/>
          <w:szCs w:val="22"/>
          <w:lang w:val="pt-PT"/>
        </w:rPr>
      </w:pPr>
      <w:r>
        <w:rPr>
          <w:b/>
          <w:szCs w:val="22"/>
          <w:lang w:val="pt-PT"/>
        </w:rPr>
        <w:t>Caso se tenha esquecido de tomar Kivexa</w:t>
      </w:r>
      <w:r w:rsidR="003A02A9">
        <w:rPr>
          <w:b/>
          <w:szCs w:val="22"/>
          <w:lang w:val="pt-PT"/>
        </w:rPr>
        <w:fldChar w:fldCharType="begin"/>
      </w:r>
      <w:r w:rsidR="003A02A9">
        <w:rPr>
          <w:b/>
          <w:szCs w:val="22"/>
          <w:lang w:val="pt-PT"/>
        </w:rPr>
        <w:instrText xml:space="preserve"> DOCVARIABLE vault_nd_972ee44d-0b82-47e1-97e9-372c1362af47 \* MERGEFORMAT </w:instrText>
      </w:r>
      <w:r w:rsidR="003A02A9">
        <w:rPr>
          <w:b/>
          <w:szCs w:val="22"/>
          <w:lang w:val="pt-PT"/>
        </w:rPr>
        <w:fldChar w:fldCharType="separate"/>
      </w:r>
      <w:r w:rsidR="003A02A9">
        <w:rPr>
          <w:b/>
          <w:szCs w:val="22"/>
          <w:lang w:val="pt-PT"/>
        </w:rPr>
        <w:t xml:space="preserve"> </w:t>
      </w:r>
      <w:r w:rsidR="003A02A9">
        <w:rPr>
          <w:b/>
          <w:szCs w:val="22"/>
          <w:lang w:val="pt-PT"/>
        </w:rPr>
        <w:fldChar w:fldCharType="end"/>
      </w:r>
    </w:p>
    <w:p w14:paraId="6FE0B27B" w14:textId="77777777" w:rsidR="00382AD8" w:rsidRDefault="00EB0A61" w:rsidP="00382AD8">
      <w:pPr>
        <w:keepNext/>
        <w:widowControl w:val="0"/>
        <w:suppressAutoHyphens/>
        <w:rPr>
          <w:color w:val="000000"/>
          <w:szCs w:val="22"/>
          <w:lang w:val="pt-PT"/>
        </w:rPr>
      </w:pPr>
      <w:r>
        <w:rPr>
          <w:color w:val="000000"/>
          <w:szCs w:val="22"/>
          <w:lang w:val="pt-PT"/>
        </w:rPr>
        <w:t xml:space="preserve">Caso se esqueça de tomar uma dose de medicamento, </w:t>
      </w:r>
      <w:r w:rsidR="00E56DD4">
        <w:rPr>
          <w:color w:val="000000"/>
          <w:szCs w:val="22"/>
          <w:lang w:val="pt-PT"/>
        </w:rPr>
        <w:t>tome-a</w:t>
      </w:r>
      <w:r>
        <w:rPr>
          <w:color w:val="000000"/>
          <w:szCs w:val="22"/>
          <w:lang w:val="pt-PT"/>
        </w:rPr>
        <w:t xml:space="preserve"> assim que se lembrar e </w:t>
      </w:r>
      <w:r w:rsidR="00E56DD4">
        <w:rPr>
          <w:color w:val="000000"/>
          <w:szCs w:val="22"/>
          <w:lang w:val="pt-PT"/>
        </w:rPr>
        <w:t xml:space="preserve">depois </w:t>
      </w:r>
      <w:r>
        <w:rPr>
          <w:color w:val="000000"/>
          <w:szCs w:val="22"/>
          <w:lang w:val="pt-PT"/>
        </w:rPr>
        <w:t>continu</w:t>
      </w:r>
      <w:r w:rsidR="00E56DD4">
        <w:rPr>
          <w:color w:val="000000"/>
          <w:szCs w:val="22"/>
          <w:lang w:val="pt-PT"/>
        </w:rPr>
        <w:t>e</w:t>
      </w:r>
      <w:r>
        <w:rPr>
          <w:color w:val="000000"/>
          <w:szCs w:val="22"/>
          <w:lang w:val="pt-PT"/>
        </w:rPr>
        <w:t xml:space="preserve"> como anteriormente. Não tome uma dose a dobrar para compensar uma dose que se esqueceu de tomar. </w:t>
      </w:r>
    </w:p>
    <w:p w14:paraId="1A2BFA2B" w14:textId="77777777" w:rsidR="00382AD8" w:rsidRDefault="00382AD8" w:rsidP="00382AD8">
      <w:pPr>
        <w:keepNext/>
        <w:widowControl w:val="0"/>
        <w:suppressAutoHyphens/>
        <w:rPr>
          <w:color w:val="000000"/>
          <w:szCs w:val="22"/>
          <w:lang w:val="pt-PT"/>
        </w:rPr>
      </w:pPr>
    </w:p>
    <w:p w14:paraId="2429033D" w14:textId="77777777" w:rsidR="00382AD8" w:rsidRDefault="00EB0A61" w:rsidP="00382AD8">
      <w:pPr>
        <w:keepNext/>
        <w:widowControl w:val="0"/>
        <w:suppressAutoHyphens/>
        <w:rPr>
          <w:color w:val="000000"/>
          <w:szCs w:val="22"/>
          <w:lang w:val="pt-PT"/>
        </w:rPr>
      </w:pPr>
      <w:r>
        <w:rPr>
          <w:color w:val="000000"/>
          <w:szCs w:val="22"/>
          <w:lang w:val="pt-PT"/>
        </w:rPr>
        <w:t>É importante que tome Kivexa regularmente porque a administração irregular poderá aumentar o risco de reação de hipersensibilidade.</w:t>
      </w:r>
    </w:p>
    <w:p w14:paraId="546DF6CD" w14:textId="77777777" w:rsidR="00382AD8" w:rsidRDefault="00382AD8" w:rsidP="00382AD8">
      <w:pPr>
        <w:widowControl w:val="0"/>
        <w:suppressAutoHyphens/>
        <w:rPr>
          <w:color w:val="000000"/>
          <w:szCs w:val="22"/>
          <w:lang w:val="pt-PT"/>
        </w:rPr>
      </w:pPr>
    </w:p>
    <w:p w14:paraId="19A206CB" w14:textId="4CF288B4" w:rsidR="00382AD8" w:rsidRPr="00C60D37" w:rsidRDefault="00EB0A61" w:rsidP="00382AD8">
      <w:pPr>
        <w:keepNext/>
        <w:widowControl w:val="0"/>
        <w:suppressAutoHyphens/>
        <w:outlineLvl w:val="0"/>
        <w:rPr>
          <w:b/>
          <w:color w:val="000000"/>
          <w:szCs w:val="22"/>
          <w:lang w:val="pt-PT"/>
        </w:rPr>
      </w:pPr>
      <w:r>
        <w:rPr>
          <w:b/>
          <w:color w:val="000000"/>
          <w:szCs w:val="22"/>
          <w:lang w:val="pt-PT"/>
        </w:rPr>
        <w:t>Se parou de tomar Kivexa</w:t>
      </w:r>
      <w:r w:rsidR="003A02A9">
        <w:rPr>
          <w:b/>
          <w:color w:val="000000"/>
          <w:szCs w:val="22"/>
          <w:lang w:val="pt-PT"/>
        </w:rPr>
        <w:fldChar w:fldCharType="begin"/>
      </w:r>
      <w:r w:rsidR="003A02A9">
        <w:rPr>
          <w:b/>
          <w:color w:val="000000"/>
          <w:szCs w:val="22"/>
          <w:lang w:val="pt-PT"/>
        </w:rPr>
        <w:instrText xml:space="preserve"> DOCVARIABLE vault_nd_ba11ff1d-65c4-4f80-b21e-f01e8c908144 \* MERGEFORMAT </w:instrText>
      </w:r>
      <w:r w:rsidR="003A02A9">
        <w:rPr>
          <w:b/>
          <w:color w:val="000000"/>
          <w:szCs w:val="22"/>
          <w:lang w:val="pt-PT"/>
        </w:rPr>
        <w:fldChar w:fldCharType="separate"/>
      </w:r>
      <w:r w:rsidR="003A02A9">
        <w:rPr>
          <w:b/>
          <w:color w:val="000000"/>
          <w:szCs w:val="22"/>
          <w:lang w:val="pt-PT"/>
        </w:rPr>
        <w:t xml:space="preserve"> </w:t>
      </w:r>
      <w:r w:rsidR="003A02A9">
        <w:rPr>
          <w:b/>
          <w:color w:val="000000"/>
          <w:szCs w:val="22"/>
          <w:lang w:val="pt-PT"/>
        </w:rPr>
        <w:fldChar w:fldCharType="end"/>
      </w:r>
    </w:p>
    <w:p w14:paraId="77EB57EF" w14:textId="729D7676" w:rsidR="00382AD8" w:rsidRDefault="00EB0A61" w:rsidP="00382AD8">
      <w:pPr>
        <w:keepNext/>
        <w:widowControl w:val="0"/>
        <w:suppressAutoHyphens/>
        <w:rPr>
          <w:color w:val="000000"/>
          <w:szCs w:val="22"/>
          <w:lang w:val="pt-PT"/>
        </w:rPr>
      </w:pPr>
      <w:r>
        <w:rPr>
          <w:color w:val="000000"/>
          <w:szCs w:val="22"/>
          <w:lang w:val="pt-PT"/>
        </w:rPr>
        <w:t xml:space="preserve">Se parou de tomar Kivexa por qualquer motivo, particularmente porque pensa ter efeitos </w:t>
      </w:r>
      <w:r w:rsidR="00DD7112">
        <w:rPr>
          <w:color w:val="000000"/>
          <w:szCs w:val="22"/>
          <w:lang w:val="pt-PT"/>
        </w:rPr>
        <w:t>indesejáveis</w:t>
      </w:r>
      <w:r>
        <w:rPr>
          <w:color w:val="000000"/>
          <w:szCs w:val="22"/>
          <w:lang w:val="pt-PT"/>
        </w:rPr>
        <w:t xml:space="preserve"> ou por outra doença:</w:t>
      </w:r>
    </w:p>
    <w:p w14:paraId="1A9962E3" w14:textId="77777777" w:rsidR="00382AD8" w:rsidRPr="001B1914" w:rsidRDefault="00EB0A61" w:rsidP="00382AD8">
      <w:pPr>
        <w:keepNext/>
        <w:widowControl w:val="0"/>
        <w:suppressAutoHyphens/>
        <w:ind w:left="426"/>
        <w:rPr>
          <w:b/>
          <w:color w:val="000000"/>
          <w:szCs w:val="22"/>
          <w:lang w:val="pt-PT"/>
        </w:rPr>
      </w:pPr>
      <w:r>
        <w:rPr>
          <w:b/>
          <w:color w:val="000000"/>
          <w:szCs w:val="22"/>
          <w:lang w:val="pt-PT"/>
        </w:rPr>
        <w:t xml:space="preserve">Contacte o seu médico antes de o </w:t>
      </w:r>
      <w:r w:rsidR="00E56DD4">
        <w:rPr>
          <w:b/>
          <w:color w:val="000000"/>
          <w:szCs w:val="22"/>
          <w:lang w:val="pt-PT"/>
        </w:rPr>
        <w:t>voltar a tomar</w:t>
      </w:r>
      <w:r>
        <w:rPr>
          <w:color w:val="000000"/>
          <w:szCs w:val="22"/>
          <w:lang w:val="pt-PT"/>
        </w:rPr>
        <w:t xml:space="preserve">. O seu médico irá verificar se os seus sintomas estão relacionados com uma reação de hipersensibilidade. Se o seu médico pensar que estão relacionados, </w:t>
      </w:r>
      <w:r w:rsidRPr="001B1914">
        <w:rPr>
          <w:b/>
          <w:color w:val="000000"/>
          <w:szCs w:val="22"/>
          <w:lang w:val="pt-PT"/>
        </w:rPr>
        <w:t>ser-lhe-á pedido que nunca mais tome Kivexa ou qualquer outro medicamento que contenha abacavir (por exemplo Trizivir</w:t>
      </w:r>
      <w:r w:rsidR="00843B9D">
        <w:rPr>
          <w:b/>
          <w:color w:val="000000"/>
          <w:szCs w:val="22"/>
          <w:lang w:val="pt-PT"/>
        </w:rPr>
        <w:t>, Triumeq</w:t>
      </w:r>
      <w:r w:rsidRPr="001B1914">
        <w:rPr>
          <w:b/>
          <w:color w:val="000000"/>
          <w:szCs w:val="22"/>
          <w:lang w:val="pt-PT"/>
        </w:rPr>
        <w:t xml:space="preserve"> ou Ziagen). </w:t>
      </w:r>
      <w:r w:rsidRPr="003A74B4">
        <w:rPr>
          <w:color w:val="000000"/>
          <w:szCs w:val="22"/>
          <w:lang w:val="pt-PT"/>
        </w:rPr>
        <w:t>É importante que siga este conselho.</w:t>
      </w:r>
    </w:p>
    <w:p w14:paraId="09736A12" w14:textId="77777777" w:rsidR="00382AD8" w:rsidRDefault="00382AD8" w:rsidP="00382AD8">
      <w:pPr>
        <w:keepNext/>
        <w:widowControl w:val="0"/>
        <w:suppressAutoHyphens/>
        <w:rPr>
          <w:color w:val="000000"/>
          <w:szCs w:val="22"/>
          <w:lang w:val="pt-PT"/>
        </w:rPr>
      </w:pPr>
    </w:p>
    <w:p w14:paraId="2BB8F295" w14:textId="77777777" w:rsidR="00382AD8" w:rsidRDefault="00EB0A61" w:rsidP="00382AD8">
      <w:pPr>
        <w:keepNext/>
        <w:widowControl w:val="0"/>
        <w:suppressAutoHyphens/>
        <w:rPr>
          <w:color w:val="000000"/>
          <w:szCs w:val="22"/>
          <w:lang w:val="pt-PT"/>
        </w:rPr>
      </w:pPr>
      <w:r>
        <w:rPr>
          <w:color w:val="000000"/>
          <w:szCs w:val="22"/>
          <w:lang w:val="pt-PT"/>
        </w:rPr>
        <w:t>Se o seu médico lhe disser que pode reiniciar o tratamento com Kivexa, poderá ser-lhe pedido que tome as primeiras doses num local onde exista acesso rápido a cuidados médicos, caso necessite.</w:t>
      </w:r>
    </w:p>
    <w:p w14:paraId="713F00E3" w14:textId="77777777" w:rsidR="00382AD8" w:rsidRDefault="00382AD8" w:rsidP="00382AD8">
      <w:pPr>
        <w:widowControl w:val="0"/>
        <w:suppressAutoHyphens/>
        <w:rPr>
          <w:color w:val="000000"/>
          <w:szCs w:val="22"/>
          <w:lang w:val="pt-PT"/>
        </w:rPr>
      </w:pPr>
    </w:p>
    <w:p w14:paraId="1911FE9A" w14:textId="77777777" w:rsidR="00382AD8" w:rsidRDefault="00382AD8" w:rsidP="00382AD8">
      <w:pPr>
        <w:widowControl w:val="0"/>
        <w:suppressAutoHyphens/>
        <w:rPr>
          <w:color w:val="000000"/>
          <w:szCs w:val="22"/>
          <w:lang w:val="pt-PT"/>
        </w:rPr>
      </w:pPr>
    </w:p>
    <w:p w14:paraId="6261106B" w14:textId="1DD68880" w:rsidR="00382AD8" w:rsidRDefault="00EB0A61" w:rsidP="00382AD8">
      <w:pPr>
        <w:keepNext/>
        <w:widowControl w:val="0"/>
        <w:tabs>
          <w:tab w:val="left" w:pos="567"/>
        </w:tabs>
        <w:suppressAutoHyphens/>
        <w:outlineLvl w:val="0"/>
        <w:rPr>
          <w:color w:val="000000"/>
          <w:szCs w:val="22"/>
          <w:lang w:val="pt-PT"/>
        </w:rPr>
      </w:pPr>
      <w:r>
        <w:rPr>
          <w:b/>
          <w:color w:val="000000"/>
          <w:szCs w:val="22"/>
          <w:lang w:val="pt-PT"/>
        </w:rPr>
        <w:t>4.</w:t>
      </w:r>
      <w:r>
        <w:rPr>
          <w:b/>
          <w:color w:val="000000"/>
          <w:szCs w:val="22"/>
          <w:lang w:val="pt-PT"/>
        </w:rPr>
        <w:tab/>
        <w:t xml:space="preserve">Efeitos </w:t>
      </w:r>
      <w:r w:rsidR="00DD7112">
        <w:rPr>
          <w:b/>
          <w:color w:val="000000"/>
          <w:szCs w:val="22"/>
          <w:lang w:val="pt-PT"/>
        </w:rPr>
        <w:t>indesejáveis</w:t>
      </w:r>
      <w:r>
        <w:rPr>
          <w:b/>
          <w:color w:val="000000"/>
          <w:szCs w:val="22"/>
          <w:lang w:val="pt-PT"/>
        </w:rPr>
        <w:t xml:space="preserve"> possíveis</w:t>
      </w:r>
      <w:r w:rsidR="003A02A9">
        <w:rPr>
          <w:b/>
          <w:color w:val="000000"/>
          <w:szCs w:val="22"/>
          <w:lang w:val="pt-PT"/>
        </w:rPr>
        <w:fldChar w:fldCharType="begin"/>
      </w:r>
      <w:r w:rsidR="003A02A9">
        <w:rPr>
          <w:b/>
          <w:color w:val="000000"/>
          <w:szCs w:val="22"/>
          <w:lang w:val="pt-PT"/>
        </w:rPr>
        <w:instrText xml:space="preserve"> DOCVARIABLE vault_nd_61cef2bc-dcd7-4113-a59f-c2cc52373fed \* MERGEFORMAT </w:instrText>
      </w:r>
      <w:r w:rsidR="003A02A9">
        <w:rPr>
          <w:b/>
          <w:color w:val="000000"/>
          <w:szCs w:val="22"/>
          <w:lang w:val="pt-PT"/>
        </w:rPr>
        <w:fldChar w:fldCharType="separate"/>
      </w:r>
      <w:r w:rsidR="003A02A9">
        <w:rPr>
          <w:b/>
          <w:color w:val="000000"/>
          <w:szCs w:val="22"/>
          <w:lang w:val="pt-PT"/>
        </w:rPr>
        <w:t xml:space="preserve"> </w:t>
      </w:r>
      <w:r w:rsidR="003A02A9">
        <w:rPr>
          <w:b/>
          <w:color w:val="000000"/>
          <w:szCs w:val="22"/>
          <w:lang w:val="pt-PT"/>
        </w:rPr>
        <w:fldChar w:fldCharType="end"/>
      </w:r>
    </w:p>
    <w:p w14:paraId="40BFB4BC" w14:textId="77777777" w:rsidR="00382AD8" w:rsidRDefault="00382AD8" w:rsidP="00382AD8">
      <w:pPr>
        <w:keepNext/>
        <w:widowControl w:val="0"/>
        <w:rPr>
          <w:szCs w:val="22"/>
          <w:lang w:val="pt-PT"/>
        </w:rPr>
      </w:pPr>
    </w:p>
    <w:p w14:paraId="15855E4D" w14:textId="77777777" w:rsidR="00F72FA4" w:rsidRDefault="00F72FA4" w:rsidP="00382AD8">
      <w:pPr>
        <w:keepNext/>
        <w:widowControl w:val="0"/>
        <w:suppressAutoHyphens/>
        <w:rPr>
          <w:color w:val="000000"/>
          <w:szCs w:val="22"/>
          <w:lang w:val="pt-PT"/>
        </w:rPr>
      </w:pPr>
      <w:r w:rsidRPr="002A1B6D">
        <w:rPr>
          <w:lang w:val="pt-PT"/>
        </w:rPr>
        <w:t xml:space="preserve">Durante </w:t>
      </w:r>
      <w:r>
        <w:rPr>
          <w:lang w:val="pt-PT"/>
        </w:rPr>
        <w:t>a terapêutica</w:t>
      </w:r>
      <w:r w:rsidRPr="002A1B6D">
        <w:rPr>
          <w:lang w:val="pt-PT"/>
        </w:rPr>
        <w:t xml:space="preserve"> para o VIH </w:t>
      </w:r>
      <w:r>
        <w:rPr>
          <w:lang w:val="pt-PT"/>
        </w:rPr>
        <w:t>pode haver um aumento do peso e dos níveis de lípidos e glucose no sangue. Isto está em parte associado a uma recuperação da saúde e do estilo de vida e, no caso dos lípidos no sangue, por vezes aos próprios medicamentos para o VIH. O seu médico irá realizar testes para determinar estas alterações.</w:t>
      </w:r>
    </w:p>
    <w:p w14:paraId="387F66D2" w14:textId="77777777" w:rsidR="00F72FA4" w:rsidRDefault="00F72FA4" w:rsidP="00382AD8">
      <w:pPr>
        <w:keepNext/>
        <w:widowControl w:val="0"/>
        <w:suppressAutoHyphens/>
        <w:rPr>
          <w:color w:val="000000"/>
          <w:szCs w:val="22"/>
          <w:lang w:val="pt-PT"/>
        </w:rPr>
      </w:pPr>
    </w:p>
    <w:p w14:paraId="0A985EA2" w14:textId="4A3F6540" w:rsidR="00382AD8" w:rsidRDefault="00EB0A61" w:rsidP="00382AD8">
      <w:pPr>
        <w:keepNext/>
        <w:widowControl w:val="0"/>
        <w:suppressAutoHyphens/>
        <w:rPr>
          <w:color w:val="000000"/>
          <w:szCs w:val="22"/>
          <w:lang w:val="pt-PT"/>
        </w:rPr>
      </w:pPr>
      <w:r>
        <w:rPr>
          <w:color w:val="000000"/>
          <w:szCs w:val="22"/>
          <w:lang w:val="pt-PT"/>
        </w:rPr>
        <w:t xml:space="preserve">Como todos os medicamentos, este medicamento pode causar efeitos </w:t>
      </w:r>
      <w:r w:rsidR="00DD7112">
        <w:rPr>
          <w:color w:val="000000"/>
          <w:szCs w:val="22"/>
          <w:lang w:val="pt-PT"/>
        </w:rPr>
        <w:t>indesejáveis</w:t>
      </w:r>
      <w:r>
        <w:rPr>
          <w:color w:val="000000"/>
          <w:szCs w:val="22"/>
          <w:lang w:val="pt-PT"/>
        </w:rPr>
        <w:t xml:space="preserve">, embora estes não se manifestem em todas as pessoas. </w:t>
      </w:r>
    </w:p>
    <w:p w14:paraId="12732640" w14:textId="77777777" w:rsidR="00382AD8" w:rsidRDefault="00382AD8" w:rsidP="00382AD8">
      <w:pPr>
        <w:keepNext/>
        <w:widowControl w:val="0"/>
        <w:suppressAutoHyphens/>
        <w:rPr>
          <w:color w:val="000000"/>
          <w:szCs w:val="22"/>
          <w:lang w:val="pt-PT"/>
        </w:rPr>
      </w:pPr>
    </w:p>
    <w:p w14:paraId="668F1DF8" w14:textId="7D1C1E6A" w:rsidR="00382AD8" w:rsidRDefault="00EB0A61" w:rsidP="00382AD8">
      <w:pPr>
        <w:keepNext/>
        <w:widowControl w:val="0"/>
        <w:suppressAutoHyphens/>
        <w:rPr>
          <w:color w:val="000000"/>
          <w:spacing w:val="-3"/>
          <w:szCs w:val="22"/>
          <w:lang w:val="pt-PT"/>
        </w:rPr>
      </w:pPr>
      <w:r>
        <w:rPr>
          <w:color w:val="000000"/>
          <w:szCs w:val="22"/>
          <w:lang w:val="pt-PT"/>
        </w:rPr>
        <w:t xml:space="preserve">Ao tratar a infeção </w:t>
      </w:r>
      <w:r w:rsidR="00554576">
        <w:rPr>
          <w:color w:val="000000"/>
          <w:szCs w:val="22"/>
          <w:lang w:val="pt-PT"/>
        </w:rPr>
        <w:t xml:space="preserve">pelo </w:t>
      </w:r>
      <w:r>
        <w:rPr>
          <w:color w:val="000000"/>
          <w:szCs w:val="22"/>
          <w:lang w:val="pt-PT"/>
        </w:rPr>
        <w:t xml:space="preserve">VIH nem sempre é possível saber se os efeitos </w:t>
      </w:r>
      <w:r w:rsidR="00DD7112">
        <w:rPr>
          <w:color w:val="000000"/>
          <w:szCs w:val="22"/>
          <w:lang w:val="pt-PT"/>
        </w:rPr>
        <w:t>indesejáveis</w:t>
      </w:r>
      <w:r>
        <w:rPr>
          <w:color w:val="000000"/>
          <w:szCs w:val="22"/>
          <w:lang w:val="pt-PT"/>
        </w:rPr>
        <w:t xml:space="preserve"> que ocorrem são causados por Kivexa, </w:t>
      </w:r>
      <w:r w:rsidR="00934D13">
        <w:rPr>
          <w:color w:val="000000"/>
          <w:szCs w:val="22"/>
          <w:lang w:val="pt-PT"/>
        </w:rPr>
        <w:t xml:space="preserve">ou </w:t>
      </w:r>
      <w:r>
        <w:rPr>
          <w:color w:val="000000"/>
          <w:szCs w:val="22"/>
          <w:lang w:val="pt-PT"/>
        </w:rPr>
        <w:t xml:space="preserve">por outros medicamentos que está a tomar ao mesmo tempo ou pela infeção </w:t>
      </w:r>
      <w:r w:rsidR="00554576">
        <w:rPr>
          <w:color w:val="000000"/>
          <w:szCs w:val="22"/>
          <w:lang w:val="pt-PT"/>
        </w:rPr>
        <w:t xml:space="preserve">pelo </w:t>
      </w:r>
      <w:r>
        <w:rPr>
          <w:color w:val="000000"/>
          <w:szCs w:val="22"/>
          <w:lang w:val="pt-PT"/>
        </w:rPr>
        <w:t xml:space="preserve">VIH. </w:t>
      </w:r>
      <w:r w:rsidRPr="001B1914">
        <w:rPr>
          <w:b/>
          <w:color w:val="000000"/>
          <w:szCs w:val="22"/>
          <w:lang w:val="pt-PT"/>
        </w:rPr>
        <w:t xml:space="preserve">Por esta razão, é muito importante que informe o seu médico sobre quaisquer </w:t>
      </w:r>
      <w:r w:rsidRPr="001B1914">
        <w:rPr>
          <w:b/>
          <w:color w:val="000000"/>
          <w:szCs w:val="22"/>
          <w:lang w:val="pt-PT"/>
        </w:rPr>
        <w:lastRenderedPageBreak/>
        <w:t>alterações na sua saúde.</w:t>
      </w:r>
      <w:r>
        <w:rPr>
          <w:color w:val="000000"/>
          <w:szCs w:val="22"/>
          <w:lang w:val="pt-PT"/>
        </w:rPr>
        <w:t xml:space="preserve"> </w:t>
      </w:r>
    </w:p>
    <w:p w14:paraId="1B7DA031" w14:textId="77777777" w:rsidR="00382AD8" w:rsidRDefault="00382AD8" w:rsidP="00382AD8">
      <w:pPr>
        <w:widowControl w:val="0"/>
        <w:suppressAutoHyphens/>
        <w:rPr>
          <w:color w:val="000000"/>
          <w:spacing w:val="-3"/>
          <w:szCs w:val="22"/>
          <w:lang w:val="pt-PT"/>
        </w:rPr>
      </w:pPr>
    </w:p>
    <w:p w14:paraId="3D773D43" w14:textId="77777777" w:rsidR="00D43E5E" w:rsidRDefault="00D43E5E" w:rsidP="002A1893">
      <w:pPr>
        <w:keepNext/>
        <w:widowControl w:val="0"/>
        <w:ind w:left="567"/>
        <w:rPr>
          <w:lang w:val="pt-PT"/>
        </w:rPr>
      </w:pPr>
      <w:r w:rsidRPr="009B4B92">
        <w:rPr>
          <w:lang w:val="pt-PT"/>
        </w:rPr>
        <w:t xml:space="preserve">Mesmo doentes que não têm o gene HLA-B*5701 podem também desenvolver </w:t>
      </w:r>
      <w:r w:rsidRPr="009B4B92">
        <w:rPr>
          <w:b/>
          <w:lang w:val="pt-PT"/>
        </w:rPr>
        <w:t>uma reação de hipersensibilidade</w:t>
      </w:r>
      <w:r w:rsidRPr="009B4B92">
        <w:rPr>
          <w:lang w:val="pt-PT"/>
        </w:rPr>
        <w:t xml:space="preserve"> (uma reação alérgica grave), descrita neste folheto no painel ‘Reações de hipersensibilidade’. </w:t>
      </w:r>
    </w:p>
    <w:p w14:paraId="2275F56E" w14:textId="77777777" w:rsidR="00D43E5E" w:rsidRDefault="00D43E5E" w:rsidP="00D43E5E">
      <w:pPr>
        <w:keepNext/>
        <w:widowControl w:val="0"/>
        <w:rPr>
          <w:lang w:val="pt-PT"/>
        </w:rPr>
      </w:pPr>
    </w:p>
    <w:p w14:paraId="22553862" w14:textId="77777777" w:rsidR="00382AD8" w:rsidRDefault="00EB0A61" w:rsidP="002A1893">
      <w:pPr>
        <w:keepNext/>
        <w:widowControl w:val="0"/>
        <w:ind w:left="567"/>
        <w:rPr>
          <w:b/>
          <w:color w:val="000000"/>
          <w:szCs w:val="22"/>
          <w:lang w:val="pt-PT"/>
        </w:rPr>
      </w:pPr>
      <w:r w:rsidRPr="00C60D37">
        <w:rPr>
          <w:b/>
          <w:color w:val="000000"/>
          <w:szCs w:val="22"/>
          <w:lang w:val="pt-PT"/>
        </w:rPr>
        <w:t>É</w:t>
      </w:r>
      <w:r w:rsidR="00D43E5E">
        <w:rPr>
          <w:b/>
          <w:color w:val="000000"/>
          <w:szCs w:val="22"/>
          <w:lang w:val="pt-PT"/>
        </w:rPr>
        <w:t xml:space="preserve"> muito</w:t>
      </w:r>
      <w:r w:rsidRPr="00C60D37">
        <w:rPr>
          <w:b/>
          <w:color w:val="000000"/>
          <w:szCs w:val="22"/>
          <w:lang w:val="pt-PT"/>
        </w:rPr>
        <w:t xml:space="preserve"> importante que leia e compreenda a informação sobre esta reação grave.</w:t>
      </w:r>
    </w:p>
    <w:p w14:paraId="3A60BCA7" w14:textId="77777777" w:rsidR="00382AD8" w:rsidRDefault="00382AD8" w:rsidP="00382AD8">
      <w:pPr>
        <w:widowControl w:val="0"/>
        <w:suppressAutoHyphens/>
        <w:rPr>
          <w:color w:val="000000"/>
          <w:szCs w:val="22"/>
          <w:lang w:val="pt-PT"/>
        </w:rPr>
      </w:pPr>
    </w:p>
    <w:p w14:paraId="2C321D39" w14:textId="3AC7C45D" w:rsidR="00382AD8" w:rsidRDefault="00EB0A61" w:rsidP="00382AD8">
      <w:pPr>
        <w:widowControl w:val="0"/>
        <w:suppressAutoHyphens/>
        <w:rPr>
          <w:color w:val="000000"/>
          <w:szCs w:val="22"/>
          <w:lang w:val="pt-PT"/>
        </w:rPr>
      </w:pPr>
      <w:r w:rsidRPr="00C60D37">
        <w:rPr>
          <w:b/>
          <w:color w:val="000000"/>
          <w:szCs w:val="22"/>
          <w:lang w:val="pt-PT"/>
        </w:rPr>
        <w:t xml:space="preserve">Para além dos efeitos </w:t>
      </w:r>
      <w:r w:rsidR="00DD7112">
        <w:rPr>
          <w:b/>
          <w:color w:val="000000"/>
          <w:szCs w:val="22"/>
          <w:lang w:val="pt-PT"/>
        </w:rPr>
        <w:t>indesejáveis</w:t>
      </w:r>
      <w:r w:rsidRPr="00C60D37">
        <w:rPr>
          <w:b/>
          <w:color w:val="000000"/>
          <w:szCs w:val="22"/>
          <w:lang w:val="pt-PT"/>
        </w:rPr>
        <w:t xml:space="preserve"> comunicados abaixo para Kivexa</w:t>
      </w:r>
      <w:r>
        <w:rPr>
          <w:color w:val="000000"/>
          <w:szCs w:val="22"/>
          <w:lang w:val="pt-PT"/>
        </w:rPr>
        <w:t xml:space="preserve">, outras situações indesejáveis podem surgir durante a terapêutica combinada </w:t>
      </w:r>
      <w:r w:rsidR="00E56DD4">
        <w:rPr>
          <w:color w:val="000000"/>
          <w:szCs w:val="22"/>
          <w:lang w:val="pt-PT"/>
        </w:rPr>
        <w:t xml:space="preserve">para </w:t>
      </w:r>
      <w:r w:rsidR="00FC2F07">
        <w:rPr>
          <w:color w:val="000000"/>
          <w:szCs w:val="22"/>
          <w:lang w:val="pt-PT"/>
        </w:rPr>
        <w:t>a infeção pelo</w:t>
      </w:r>
      <w:r>
        <w:rPr>
          <w:color w:val="000000"/>
          <w:szCs w:val="22"/>
          <w:lang w:val="pt-PT"/>
        </w:rPr>
        <w:t xml:space="preserve"> VIH.</w:t>
      </w:r>
    </w:p>
    <w:p w14:paraId="1997E349" w14:textId="1CC5075E" w:rsidR="00382AD8" w:rsidRPr="00E373EA" w:rsidRDefault="00EB0A61" w:rsidP="00382AD8">
      <w:pPr>
        <w:keepNext/>
        <w:tabs>
          <w:tab w:val="left" w:pos="709"/>
        </w:tabs>
        <w:ind w:left="709"/>
        <w:rPr>
          <w:b/>
          <w:lang w:val="pt-PT"/>
        </w:rPr>
      </w:pPr>
      <w:r w:rsidRPr="006D0A4B">
        <w:rPr>
          <w:color w:val="000000"/>
          <w:szCs w:val="22"/>
          <w:lang w:val="pt-PT"/>
        </w:rPr>
        <w:t>É importante que leia a informação mais abaixo nesta secção sob “</w:t>
      </w:r>
      <w:r w:rsidRPr="006D0A4B">
        <w:rPr>
          <w:lang w:val="pt-PT"/>
        </w:rPr>
        <w:t xml:space="preserve">Outros efeitos </w:t>
      </w:r>
      <w:r w:rsidR="00DD7112">
        <w:rPr>
          <w:lang w:val="pt-PT"/>
        </w:rPr>
        <w:t>indesejáveis</w:t>
      </w:r>
      <w:r w:rsidRPr="006D0A4B">
        <w:rPr>
          <w:lang w:val="pt-PT"/>
        </w:rPr>
        <w:t xml:space="preserve"> </w:t>
      </w:r>
      <w:r w:rsidR="00E56DD4">
        <w:rPr>
          <w:lang w:val="pt-PT"/>
        </w:rPr>
        <w:t xml:space="preserve">possíveis </w:t>
      </w:r>
      <w:r w:rsidRPr="006D0A4B">
        <w:rPr>
          <w:lang w:val="pt-PT"/>
        </w:rPr>
        <w:t>da terapêutica combinada para o VIH</w:t>
      </w:r>
      <w:r w:rsidRPr="006D0A4B">
        <w:rPr>
          <w:color w:val="000000"/>
          <w:szCs w:val="22"/>
          <w:lang w:val="pt-PT"/>
        </w:rPr>
        <w:t>”.</w:t>
      </w:r>
    </w:p>
    <w:p w14:paraId="72F7173F" w14:textId="77777777" w:rsidR="00382AD8" w:rsidRDefault="00382AD8" w:rsidP="00382AD8">
      <w:pPr>
        <w:widowControl w:val="0"/>
        <w:suppressAutoHyphens/>
        <w:rPr>
          <w:color w:val="000000"/>
          <w:szCs w:val="22"/>
          <w:lang w:val="pt-PT"/>
        </w:rPr>
      </w:pPr>
    </w:p>
    <w:p w14:paraId="0C43C0C7" w14:textId="77777777" w:rsidR="00382AD8" w:rsidRDefault="00EB0A61" w:rsidP="00382AD8">
      <w:pPr>
        <w:keepNext/>
        <w:widowControl w:val="0"/>
        <w:pBdr>
          <w:top w:val="single" w:sz="4" w:space="1" w:color="auto"/>
          <w:left w:val="single" w:sz="4" w:space="4" w:color="auto"/>
          <w:right w:val="single" w:sz="4" w:space="4" w:color="auto"/>
        </w:pBdr>
        <w:rPr>
          <w:b/>
          <w:color w:val="000000"/>
          <w:szCs w:val="22"/>
          <w:lang w:val="pt-PT"/>
        </w:rPr>
      </w:pPr>
      <w:r>
        <w:rPr>
          <w:b/>
          <w:color w:val="000000"/>
          <w:szCs w:val="22"/>
          <w:lang w:val="pt-PT"/>
        </w:rPr>
        <w:t>Reações de hipersensibilidade:</w:t>
      </w:r>
    </w:p>
    <w:p w14:paraId="1E47538F" w14:textId="77777777" w:rsidR="00382AD8" w:rsidRDefault="00382AD8" w:rsidP="00382AD8">
      <w:pPr>
        <w:keepNext/>
        <w:widowControl w:val="0"/>
        <w:pBdr>
          <w:top w:val="single" w:sz="4" w:space="1" w:color="auto"/>
          <w:left w:val="single" w:sz="4" w:space="4" w:color="auto"/>
          <w:right w:val="single" w:sz="4" w:space="4" w:color="auto"/>
        </w:pBdr>
        <w:rPr>
          <w:b/>
          <w:color w:val="000000"/>
          <w:szCs w:val="22"/>
          <w:lang w:val="pt-PT"/>
        </w:rPr>
      </w:pPr>
    </w:p>
    <w:p w14:paraId="315D5072" w14:textId="77777777" w:rsidR="00382AD8" w:rsidRDefault="00EB0A61" w:rsidP="00763C4B">
      <w:pPr>
        <w:keepNext/>
        <w:widowControl w:val="0"/>
        <w:pBdr>
          <w:top w:val="single" w:sz="4" w:space="1" w:color="auto"/>
          <w:left w:val="single" w:sz="4" w:space="4" w:color="auto"/>
          <w:right w:val="single" w:sz="4" w:space="4" w:color="auto"/>
        </w:pBdr>
        <w:rPr>
          <w:color w:val="000000"/>
          <w:szCs w:val="22"/>
          <w:lang w:val="pt-PT"/>
        </w:rPr>
      </w:pPr>
      <w:r>
        <w:rPr>
          <w:b/>
          <w:color w:val="000000"/>
          <w:szCs w:val="22"/>
          <w:lang w:val="pt-PT"/>
        </w:rPr>
        <w:t xml:space="preserve">Kivexa </w:t>
      </w:r>
      <w:r w:rsidRPr="006D0A4B">
        <w:rPr>
          <w:color w:val="000000"/>
          <w:szCs w:val="22"/>
          <w:lang w:val="pt-PT"/>
        </w:rPr>
        <w:t>contém</w:t>
      </w:r>
      <w:r>
        <w:rPr>
          <w:b/>
          <w:color w:val="000000"/>
          <w:szCs w:val="22"/>
          <w:lang w:val="pt-PT"/>
        </w:rPr>
        <w:t xml:space="preserve"> abacavir</w:t>
      </w:r>
      <w:r w:rsidRPr="003E3245">
        <w:rPr>
          <w:color w:val="000000"/>
          <w:szCs w:val="22"/>
          <w:lang w:val="pt-PT"/>
        </w:rPr>
        <w:t xml:space="preserve"> (</w:t>
      </w:r>
      <w:r w:rsidRPr="006D0A4B">
        <w:rPr>
          <w:color w:val="000000"/>
          <w:szCs w:val="22"/>
          <w:lang w:val="pt-PT"/>
        </w:rPr>
        <w:t>que é também um</w:t>
      </w:r>
      <w:r w:rsidR="009B46F5">
        <w:rPr>
          <w:color w:val="000000"/>
          <w:szCs w:val="22"/>
          <w:lang w:val="pt-PT"/>
        </w:rPr>
        <w:t>a</w:t>
      </w:r>
      <w:r w:rsidRPr="006D0A4B">
        <w:rPr>
          <w:color w:val="000000"/>
          <w:szCs w:val="22"/>
          <w:lang w:val="pt-PT"/>
        </w:rPr>
        <w:t xml:space="preserve"> </w:t>
      </w:r>
      <w:r w:rsidR="009B46F5">
        <w:rPr>
          <w:color w:val="000000"/>
          <w:szCs w:val="22"/>
          <w:lang w:val="pt-PT"/>
        </w:rPr>
        <w:t>substância</w:t>
      </w:r>
      <w:r w:rsidRPr="006D0A4B">
        <w:rPr>
          <w:color w:val="000000"/>
          <w:szCs w:val="22"/>
          <w:lang w:val="pt-PT"/>
        </w:rPr>
        <w:t xml:space="preserve"> ativ</w:t>
      </w:r>
      <w:r w:rsidR="009B46F5">
        <w:rPr>
          <w:color w:val="000000"/>
          <w:szCs w:val="22"/>
          <w:lang w:val="pt-PT"/>
        </w:rPr>
        <w:t>a</w:t>
      </w:r>
      <w:r w:rsidRPr="006D0A4B">
        <w:rPr>
          <w:color w:val="000000"/>
          <w:szCs w:val="22"/>
          <w:lang w:val="pt-PT"/>
        </w:rPr>
        <w:t xml:space="preserve"> em medicamentos como</w:t>
      </w:r>
      <w:r>
        <w:rPr>
          <w:b/>
          <w:color w:val="000000"/>
          <w:szCs w:val="22"/>
          <w:lang w:val="pt-PT"/>
        </w:rPr>
        <w:t xml:space="preserve"> Trizivir</w:t>
      </w:r>
      <w:r w:rsidR="00763C4B">
        <w:rPr>
          <w:b/>
          <w:color w:val="000000"/>
          <w:szCs w:val="22"/>
          <w:lang w:val="pt-PT"/>
        </w:rPr>
        <w:t>, Triumeq</w:t>
      </w:r>
      <w:r>
        <w:rPr>
          <w:b/>
          <w:color w:val="000000"/>
          <w:szCs w:val="22"/>
          <w:lang w:val="pt-PT"/>
        </w:rPr>
        <w:t xml:space="preserve"> e Ziagen</w:t>
      </w:r>
      <w:r w:rsidRPr="00CA5172">
        <w:rPr>
          <w:color w:val="000000"/>
          <w:szCs w:val="22"/>
          <w:lang w:val="pt-PT"/>
        </w:rPr>
        <w:t>)</w:t>
      </w:r>
      <w:r w:rsidR="00D528F3" w:rsidRPr="00D528F3">
        <w:rPr>
          <w:color w:val="000000"/>
          <w:szCs w:val="22"/>
          <w:lang w:val="pt-PT"/>
        </w:rPr>
        <w:t>.</w:t>
      </w:r>
      <w:r w:rsidR="00763C4B" w:rsidRPr="00763C4B">
        <w:rPr>
          <w:color w:val="000000"/>
          <w:szCs w:val="22"/>
          <w:lang w:val="pt-PT"/>
        </w:rPr>
        <w:t xml:space="preserve"> </w:t>
      </w:r>
      <w:r w:rsidR="00763C4B" w:rsidRPr="00A27FE7">
        <w:rPr>
          <w:color w:val="000000"/>
          <w:szCs w:val="22"/>
          <w:lang w:val="pt-PT"/>
        </w:rPr>
        <w:t>Abacavir pode causar</w:t>
      </w:r>
      <w:r w:rsidR="00763C4B">
        <w:rPr>
          <w:b/>
          <w:color w:val="000000"/>
          <w:szCs w:val="22"/>
          <w:lang w:val="pt-PT"/>
        </w:rPr>
        <w:t xml:space="preserve"> </w:t>
      </w:r>
      <w:r w:rsidR="00763C4B" w:rsidRPr="00A27FE7">
        <w:rPr>
          <w:lang w:val="pt-PT"/>
        </w:rPr>
        <w:t>uma reação alérgica grave conhecida como uma reação de hipersensibilidade</w:t>
      </w:r>
      <w:r w:rsidR="00763C4B">
        <w:rPr>
          <w:lang w:val="pt-PT"/>
        </w:rPr>
        <w:t>.</w:t>
      </w:r>
      <w:r w:rsidR="00763C4B" w:rsidRPr="00A27FE7">
        <w:rPr>
          <w:lang w:val="pt-PT"/>
        </w:rPr>
        <w:t xml:space="preserve"> Estas reações de hipersensibilidade foram observadas mais frequentemente em pessoas a tomar medicamentos contendo abacavir.</w:t>
      </w:r>
    </w:p>
    <w:p w14:paraId="63E3E16E" w14:textId="77777777" w:rsidR="00382AD8" w:rsidRDefault="00382AD8" w:rsidP="00382AD8">
      <w:pPr>
        <w:keepNext/>
        <w:widowControl w:val="0"/>
        <w:pBdr>
          <w:top w:val="single" w:sz="4" w:space="1" w:color="auto"/>
          <w:left w:val="single" w:sz="4" w:space="4" w:color="auto"/>
          <w:right w:val="single" w:sz="4" w:space="4" w:color="auto"/>
        </w:pBdr>
        <w:rPr>
          <w:color w:val="000000"/>
          <w:szCs w:val="22"/>
          <w:lang w:val="pt-PT"/>
        </w:rPr>
      </w:pPr>
    </w:p>
    <w:p w14:paraId="384C25C2" w14:textId="77777777" w:rsidR="00382AD8" w:rsidRPr="00A047E8" w:rsidRDefault="00EB0A61" w:rsidP="00382AD8">
      <w:pPr>
        <w:keepNext/>
        <w:widowControl w:val="0"/>
        <w:pBdr>
          <w:top w:val="single" w:sz="4" w:space="1" w:color="auto"/>
          <w:left w:val="single" w:sz="4" w:space="4" w:color="auto"/>
          <w:right w:val="single" w:sz="4" w:space="4" w:color="auto"/>
        </w:pBdr>
        <w:rPr>
          <w:b/>
          <w:color w:val="000000"/>
          <w:szCs w:val="22"/>
          <w:lang w:val="pt-PT"/>
        </w:rPr>
      </w:pPr>
      <w:r w:rsidRPr="00A047E8">
        <w:rPr>
          <w:b/>
          <w:color w:val="000000"/>
          <w:szCs w:val="22"/>
          <w:lang w:val="pt-PT"/>
        </w:rPr>
        <w:t>Quem pode sofrer estas reações?</w:t>
      </w:r>
    </w:p>
    <w:p w14:paraId="5C51536C" w14:textId="77777777" w:rsidR="00382AD8" w:rsidRDefault="00EB0A61" w:rsidP="00382AD8">
      <w:pPr>
        <w:keepNext/>
        <w:widowControl w:val="0"/>
        <w:pBdr>
          <w:top w:val="single" w:sz="4" w:space="1" w:color="auto"/>
          <w:left w:val="single" w:sz="4" w:space="4" w:color="auto"/>
          <w:right w:val="single" w:sz="4" w:space="4" w:color="auto"/>
        </w:pBdr>
        <w:rPr>
          <w:color w:val="000000"/>
          <w:szCs w:val="22"/>
          <w:lang w:val="pt-PT"/>
        </w:rPr>
      </w:pPr>
      <w:r>
        <w:rPr>
          <w:color w:val="000000"/>
          <w:szCs w:val="22"/>
          <w:lang w:val="pt-PT"/>
        </w:rPr>
        <w:t xml:space="preserve">Qualquer </w:t>
      </w:r>
      <w:r w:rsidR="00554576">
        <w:rPr>
          <w:color w:val="000000"/>
          <w:szCs w:val="22"/>
          <w:lang w:val="pt-PT"/>
        </w:rPr>
        <w:t>pessoa</w:t>
      </w:r>
      <w:r>
        <w:rPr>
          <w:color w:val="000000"/>
          <w:szCs w:val="22"/>
          <w:lang w:val="pt-PT"/>
        </w:rPr>
        <w:t xml:space="preserve"> que esteja a tomar Kivexa pode sofrer uma reação de hipersensibilidade ao abacavir, que pode pôr em risco a vida se continuar a tomar Kivexa.</w:t>
      </w:r>
    </w:p>
    <w:p w14:paraId="36FA4F2B" w14:textId="77777777" w:rsidR="00382AD8" w:rsidRDefault="00382AD8" w:rsidP="00382AD8">
      <w:pPr>
        <w:widowControl w:val="0"/>
        <w:pBdr>
          <w:top w:val="single" w:sz="4" w:space="1" w:color="auto"/>
          <w:left w:val="single" w:sz="4" w:space="4" w:color="auto"/>
          <w:right w:val="single" w:sz="4" w:space="4" w:color="auto"/>
        </w:pBdr>
        <w:rPr>
          <w:color w:val="000000"/>
          <w:szCs w:val="22"/>
          <w:lang w:val="pt-PT"/>
        </w:rPr>
      </w:pPr>
    </w:p>
    <w:p w14:paraId="3BBC04E8" w14:textId="77777777" w:rsidR="00382AD8" w:rsidRDefault="00EB0A61" w:rsidP="00382AD8">
      <w:pPr>
        <w:widowControl w:val="0"/>
        <w:pBdr>
          <w:top w:val="single" w:sz="4" w:space="1" w:color="auto"/>
          <w:left w:val="single" w:sz="4" w:space="4" w:color="auto"/>
          <w:right w:val="single" w:sz="4" w:space="4" w:color="auto"/>
        </w:pBdr>
        <w:rPr>
          <w:b/>
          <w:szCs w:val="22"/>
          <w:lang w:val="pt-PT"/>
        </w:rPr>
      </w:pPr>
      <w:r>
        <w:rPr>
          <w:szCs w:val="22"/>
          <w:lang w:val="pt-PT"/>
        </w:rPr>
        <w:t xml:space="preserve">Correrá um risco maior de desenvolver esta reação se tiver um gene chamado </w:t>
      </w:r>
      <w:r w:rsidRPr="00B954A4">
        <w:rPr>
          <w:b/>
          <w:szCs w:val="22"/>
          <w:lang w:val="pt-PT"/>
        </w:rPr>
        <w:t>HLA-B* 5701</w:t>
      </w:r>
      <w:r>
        <w:rPr>
          <w:szCs w:val="22"/>
          <w:lang w:val="pt-PT"/>
        </w:rPr>
        <w:t xml:space="preserve"> (contudo, mesmo que não tenha este tipo de gene continua a ser possível que desenvolva esta reação). Deveria ter sido testado para saber se tem este gene antes de lhe ter sido receitado Kivexa. </w:t>
      </w:r>
      <w:r w:rsidRPr="007D3579">
        <w:rPr>
          <w:b/>
          <w:szCs w:val="22"/>
          <w:lang w:val="pt-PT"/>
        </w:rPr>
        <w:t>Se sabe que tem este gene, certifique-se que informa o seu médico antes de tomar Kivexa.</w:t>
      </w:r>
    </w:p>
    <w:p w14:paraId="3714FB6B" w14:textId="77777777" w:rsidR="00BD267F" w:rsidRDefault="00BD267F" w:rsidP="00382AD8">
      <w:pPr>
        <w:widowControl w:val="0"/>
        <w:pBdr>
          <w:top w:val="single" w:sz="4" w:space="1" w:color="auto"/>
          <w:left w:val="single" w:sz="4" w:space="4" w:color="auto"/>
          <w:right w:val="single" w:sz="4" w:space="4" w:color="auto"/>
        </w:pBdr>
        <w:rPr>
          <w:b/>
          <w:szCs w:val="22"/>
          <w:lang w:val="pt-PT"/>
        </w:rPr>
      </w:pPr>
    </w:p>
    <w:p w14:paraId="3AFE081F" w14:textId="77777777" w:rsidR="00BD267F" w:rsidRDefault="00BD267F" w:rsidP="00382AD8">
      <w:pPr>
        <w:widowControl w:val="0"/>
        <w:pBdr>
          <w:top w:val="single" w:sz="4" w:space="1" w:color="auto"/>
          <w:left w:val="single" w:sz="4" w:space="4" w:color="auto"/>
          <w:right w:val="single" w:sz="4" w:space="4" w:color="auto"/>
        </w:pBdr>
        <w:rPr>
          <w:szCs w:val="22"/>
          <w:lang w:val="pt-PT"/>
        </w:rPr>
      </w:pPr>
      <w:r w:rsidRPr="00FA7144">
        <w:rPr>
          <w:lang w:val="pt-PT"/>
        </w:rPr>
        <w:t>Cerca de 3 a 4 em cada 100 doentes tratados com abacavir num ensaio clínico e que não tinham o gene HLA-B*5701 desenvolveram uma reação de hipersensibilidade.</w:t>
      </w:r>
    </w:p>
    <w:p w14:paraId="3E8A5558" w14:textId="77777777" w:rsidR="00382AD8" w:rsidRDefault="00382AD8" w:rsidP="00382AD8">
      <w:pPr>
        <w:widowControl w:val="0"/>
        <w:pBdr>
          <w:top w:val="single" w:sz="4" w:space="1" w:color="auto"/>
          <w:left w:val="single" w:sz="4" w:space="4" w:color="auto"/>
          <w:right w:val="single" w:sz="4" w:space="4" w:color="auto"/>
        </w:pBdr>
        <w:rPr>
          <w:color w:val="000000"/>
          <w:szCs w:val="22"/>
          <w:lang w:val="pt-PT"/>
        </w:rPr>
      </w:pPr>
    </w:p>
    <w:p w14:paraId="5BF8E0C4" w14:textId="77777777" w:rsidR="00382AD8" w:rsidRPr="00A047E8" w:rsidRDefault="00EB0A61" w:rsidP="00382AD8">
      <w:pPr>
        <w:widowControl w:val="0"/>
        <w:pBdr>
          <w:top w:val="single" w:sz="4" w:space="1" w:color="auto"/>
          <w:left w:val="single" w:sz="4" w:space="4" w:color="auto"/>
          <w:right w:val="single" w:sz="4" w:space="4" w:color="auto"/>
        </w:pBdr>
        <w:rPr>
          <w:b/>
          <w:color w:val="000000"/>
          <w:szCs w:val="22"/>
          <w:lang w:val="pt-PT"/>
        </w:rPr>
      </w:pPr>
      <w:r w:rsidRPr="00A047E8">
        <w:rPr>
          <w:b/>
          <w:color w:val="000000"/>
          <w:szCs w:val="22"/>
          <w:lang w:val="pt-PT"/>
        </w:rPr>
        <w:t>Quais são os sintomas?</w:t>
      </w:r>
    </w:p>
    <w:p w14:paraId="75D3AA33" w14:textId="77777777" w:rsidR="00382AD8" w:rsidRDefault="00EB0A61" w:rsidP="00382AD8">
      <w:pPr>
        <w:widowControl w:val="0"/>
        <w:pBdr>
          <w:top w:val="single" w:sz="4" w:space="1" w:color="auto"/>
          <w:left w:val="single" w:sz="4" w:space="4" w:color="auto"/>
          <w:right w:val="single" w:sz="4" w:space="4" w:color="auto"/>
        </w:pBdr>
        <w:rPr>
          <w:color w:val="000000"/>
          <w:szCs w:val="22"/>
          <w:lang w:val="pt-PT"/>
        </w:rPr>
      </w:pPr>
      <w:r>
        <w:rPr>
          <w:color w:val="000000"/>
          <w:szCs w:val="22"/>
          <w:lang w:val="pt-PT"/>
        </w:rPr>
        <w:t>Os sintomas mais comuns desta reação são:</w:t>
      </w:r>
    </w:p>
    <w:p w14:paraId="54354F0D" w14:textId="77777777" w:rsidR="00382AD8" w:rsidRDefault="00EB0A61" w:rsidP="00382AD8">
      <w:pPr>
        <w:pStyle w:val="ListParagraph"/>
        <w:widowControl w:val="0"/>
        <w:numPr>
          <w:ilvl w:val="0"/>
          <w:numId w:val="39"/>
        </w:numPr>
        <w:pBdr>
          <w:top w:val="single" w:sz="4" w:space="1" w:color="auto"/>
          <w:left w:val="single" w:sz="4" w:space="4" w:color="auto"/>
          <w:right w:val="single" w:sz="4" w:space="4" w:color="auto"/>
        </w:pBdr>
        <w:ind w:hanging="720"/>
        <w:rPr>
          <w:color w:val="000000"/>
          <w:szCs w:val="22"/>
          <w:lang w:val="pt-PT"/>
        </w:rPr>
      </w:pPr>
      <w:r w:rsidRPr="006D0A4B">
        <w:rPr>
          <w:b/>
          <w:color w:val="000000"/>
          <w:szCs w:val="22"/>
          <w:lang w:val="pt-PT"/>
        </w:rPr>
        <w:t>febre</w:t>
      </w:r>
      <w:r w:rsidRPr="006D0A4B">
        <w:rPr>
          <w:color w:val="000000"/>
          <w:szCs w:val="22"/>
          <w:lang w:val="pt-PT"/>
        </w:rPr>
        <w:t xml:space="preserve"> (temperatura elevada) e </w:t>
      </w:r>
      <w:r w:rsidRPr="006D0A4B">
        <w:rPr>
          <w:b/>
          <w:color w:val="000000"/>
          <w:szCs w:val="22"/>
          <w:lang w:val="pt-PT"/>
        </w:rPr>
        <w:t>erupção cutânea</w:t>
      </w:r>
      <w:r w:rsidRPr="006D0A4B">
        <w:rPr>
          <w:color w:val="000000"/>
          <w:szCs w:val="22"/>
          <w:lang w:val="pt-PT"/>
        </w:rPr>
        <w:t xml:space="preserve">. </w:t>
      </w:r>
    </w:p>
    <w:p w14:paraId="1C268E8D" w14:textId="77777777" w:rsidR="00382AD8" w:rsidRDefault="00382AD8" w:rsidP="00382AD8">
      <w:pPr>
        <w:widowControl w:val="0"/>
        <w:pBdr>
          <w:top w:val="single" w:sz="4" w:space="1" w:color="auto"/>
          <w:left w:val="single" w:sz="4" w:space="4" w:color="auto"/>
          <w:right w:val="single" w:sz="4" w:space="4" w:color="auto"/>
        </w:pBdr>
        <w:rPr>
          <w:color w:val="000000"/>
          <w:szCs w:val="22"/>
          <w:lang w:val="pt-PT"/>
        </w:rPr>
      </w:pPr>
    </w:p>
    <w:p w14:paraId="0E376F1F" w14:textId="77777777" w:rsidR="00382AD8" w:rsidRDefault="00EB0A61" w:rsidP="00382AD8">
      <w:pPr>
        <w:widowControl w:val="0"/>
        <w:pBdr>
          <w:top w:val="single" w:sz="4" w:space="1" w:color="auto"/>
          <w:left w:val="single" w:sz="4" w:space="4" w:color="auto"/>
          <w:right w:val="single" w:sz="4" w:space="4" w:color="auto"/>
        </w:pBdr>
        <w:rPr>
          <w:color w:val="000000"/>
          <w:szCs w:val="22"/>
          <w:lang w:val="pt-PT"/>
        </w:rPr>
      </w:pPr>
      <w:r w:rsidRPr="009A2F99">
        <w:rPr>
          <w:color w:val="000000"/>
          <w:szCs w:val="22"/>
          <w:lang w:val="pt-PT"/>
        </w:rPr>
        <w:t>Outro</w:t>
      </w:r>
      <w:r w:rsidR="00765416" w:rsidRPr="009A2F99">
        <w:rPr>
          <w:color w:val="000000"/>
          <w:szCs w:val="22"/>
          <w:lang w:val="pt-PT"/>
        </w:rPr>
        <w:t xml:space="preserve">s </w:t>
      </w:r>
      <w:r w:rsidRPr="009A2F99">
        <w:rPr>
          <w:color w:val="000000"/>
          <w:szCs w:val="22"/>
          <w:lang w:val="pt-PT"/>
        </w:rPr>
        <w:t>sin</w:t>
      </w:r>
      <w:r>
        <w:rPr>
          <w:color w:val="000000"/>
          <w:szCs w:val="22"/>
          <w:lang w:val="pt-PT"/>
        </w:rPr>
        <w:t>tomas observados frequentemente são:</w:t>
      </w:r>
    </w:p>
    <w:p w14:paraId="7FAEBF11" w14:textId="77777777" w:rsidR="00382AD8" w:rsidRDefault="00D528F3" w:rsidP="00382AD8">
      <w:pPr>
        <w:pStyle w:val="ListParagraph"/>
        <w:widowControl w:val="0"/>
        <w:numPr>
          <w:ilvl w:val="0"/>
          <w:numId w:val="39"/>
        </w:numPr>
        <w:pBdr>
          <w:top w:val="single" w:sz="4" w:space="1" w:color="auto"/>
          <w:left w:val="single" w:sz="4" w:space="4" w:color="auto"/>
          <w:right w:val="single" w:sz="4" w:space="4" w:color="auto"/>
        </w:pBdr>
        <w:ind w:hanging="720"/>
        <w:rPr>
          <w:color w:val="000000"/>
          <w:szCs w:val="22"/>
          <w:lang w:val="pt-PT"/>
        </w:rPr>
      </w:pPr>
      <w:r w:rsidRPr="00D528F3">
        <w:rPr>
          <w:color w:val="000000"/>
          <w:szCs w:val="22"/>
          <w:lang w:val="pt-PT"/>
        </w:rPr>
        <w:t>náuseas</w:t>
      </w:r>
      <w:r w:rsidR="00EB0A61" w:rsidRPr="001E2BAF">
        <w:rPr>
          <w:color w:val="000000"/>
          <w:szCs w:val="22"/>
          <w:lang w:val="pt-PT"/>
        </w:rPr>
        <w:t xml:space="preserve"> </w:t>
      </w:r>
      <w:r w:rsidR="00EB0A61">
        <w:rPr>
          <w:color w:val="000000"/>
          <w:szCs w:val="22"/>
          <w:lang w:val="pt-PT"/>
        </w:rPr>
        <w:t xml:space="preserve">(sentir-se enjoado), vómitos (estar enjoado), diarreia, dor abdominal (estômago) e cansaço intenso. </w:t>
      </w:r>
    </w:p>
    <w:p w14:paraId="6DE4E1F7" w14:textId="77777777" w:rsidR="00382AD8" w:rsidRDefault="00382AD8" w:rsidP="00382AD8">
      <w:pPr>
        <w:widowControl w:val="0"/>
        <w:pBdr>
          <w:top w:val="single" w:sz="4" w:space="1" w:color="auto"/>
          <w:left w:val="single" w:sz="4" w:space="4" w:color="auto"/>
          <w:right w:val="single" w:sz="4" w:space="4" w:color="auto"/>
        </w:pBdr>
        <w:rPr>
          <w:color w:val="000000"/>
          <w:szCs w:val="22"/>
          <w:lang w:val="pt-PT"/>
        </w:rPr>
      </w:pPr>
    </w:p>
    <w:p w14:paraId="00BDA510" w14:textId="77777777" w:rsidR="00382AD8" w:rsidRDefault="00EB0A61" w:rsidP="00382AD8">
      <w:pPr>
        <w:widowControl w:val="0"/>
        <w:pBdr>
          <w:top w:val="single" w:sz="4" w:space="1" w:color="auto"/>
          <w:left w:val="single" w:sz="4" w:space="4" w:color="auto"/>
          <w:right w:val="single" w:sz="4" w:space="4" w:color="auto"/>
        </w:pBdr>
        <w:rPr>
          <w:color w:val="000000"/>
          <w:szCs w:val="22"/>
          <w:lang w:val="pt-PT"/>
        </w:rPr>
      </w:pPr>
      <w:r w:rsidRPr="006D0A4B">
        <w:rPr>
          <w:color w:val="000000"/>
          <w:szCs w:val="22"/>
          <w:lang w:val="pt-PT"/>
        </w:rPr>
        <w:t>Outros sintomas inclu</w:t>
      </w:r>
      <w:r w:rsidR="00E56DD4">
        <w:rPr>
          <w:color w:val="000000"/>
          <w:szCs w:val="22"/>
          <w:lang w:val="pt-PT"/>
        </w:rPr>
        <w:t>em</w:t>
      </w:r>
      <w:r w:rsidRPr="006D0A4B">
        <w:rPr>
          <w:color w:val="000000"/>
          <w:szCs w:val="22"/>
          <w:lang w:val="pt-PT"/>
        </w:rPr>
        <w:t>:</w:t>
      </w:r>
    </w:p>
    <w:p w14:paraId="067212AF" w14:textId="77777777" w:rsidR="00382AD8" w:rsidRDefault="00FE7CB8" w:rsidP="00382AD8">
      <w:pPr>
        <w:widowControl w:val="0"/>
        <w:pBdr>
          <w:top w:val="single" w:sz="4" w:space="1" w:color="auto"/>
          <w:left w:val="single" w:sz="4" w:space="4" w:color="auto"/>
          <w:right w:val="single" w:sz="4" w:space="4" w:color="auto"/>
        </w:pBdr>
        <w:rPr>
          <w:lang w:val="pt-PT"/>
        </w:rPr>
      </w:pPr>
      <w:r>
        <w:rPr>
          <w:lang w:val="pt-PT"/>
        </w:rPr>
        <w:t>D</w:t>
      </w:r>
      <w:r w:rsidRPr="003639F7">
        <w:rPr>
          <w:lang w:val="pt-PT"/>
        </w:rPr>
        <w:t>or muscular ou nas articulações, inchaço do pescoço, dificuldade em respirar, dor de garganta, tosse, dores de cabeça ocasionais, inflamação do olho (conjuntivite), úlceras (feridas) na boca, tensão arterial baixa, formigueiro ou adormecimento das mãos ou dos pés.</w:t>
      </w:r>
    </w:p>
    <w:p w14:paraId="61437C12" w14:textId="77777777" w:rsidR="00FE7CB8" w:rsidRDefault="00FE7CB8" w:rsidP="00382AD8">
      <w:pPr>
        <w:widowControl w:val="0"/>
        <w:pBdr>
          <w:top w:val="single" w:sz="4" w:space="1" w:color="auto"/>
          <w:left w:val="single" w:sz="4" w:space="4" w:color="auto"/>
          <w:right w:val="single" w:sz="4" w:space="4" w:color="auto"/>
        </w:pBdr>
        <w:rPr>
          <w:color w:val="000000"/>
          <w:szCs w:val="22"/>
          <w:lang w:val="pt-PT"/>
        </w:rPr>
      </w:pPr>
    </w:p>
    <w:p w14:paraId="74FBA239" w14:textId="77777777" w:rsidR="00382AD8" w:rsidRPr="00A047E8" w:rsidRDefault="00EB0A61" w:rsidP="00382AD8">
      <w:pPr>
        <w:widowControl w:val="0"/>
        <w:pBdr>
          <w:top w:val="single" w:sz="4" w:space="1" w:color="auto"/>
          <w:left w:val="single" w:sz="4" w:space="4" w:color="auto"/>
          <w:right w:val="single" w:sz="4" w:space="4" w:color="auto"/>
        </w:pBdr>
        <w:rPr>
          <w:b/>
          <w:color w:val="000000"/>
          <w:szCs w:val="22"/>
          <w:lang w:val="pt-PT"/>
        </w:rPr>
      </w:pPr>
      <w:r w:rsidRPr="00A047E8">
        <w:rPr>
          <w:b/>
          <w:color w:val="000000"/>
          <w:szCs w:val="22"/>
          <w:lang w:val="pt-PT"/>
        </w:rPr>
        <w:t xml:space="preserve">Quando </w:t>
      </w:r>
      <w:r w:rsidR="007E141F" w:rsidRPr="00966EBD">
        <w:rPr>
          <w:b/>
          <w:lang w:val="pt-PT"/>
        </w:rPr>
        <w:t>é que estas reações acontecem?</w:t>
      </w:r>
    </w:p>
    <w:p w14:paraId="748B63EF" w14:textId="77777777" w:rsidR="009A2F99" w:rsidRDefault="009A2F99" w:rsidP="00382AD8">
      <w:pPr>
        <w:widowControl w:val="0"/>
        <w:pBdr>
          <w:top w:val="single" w:sz="4" w:space="1" w:color="auto"/>
          <w:left w:val="single" w:sz="4" w:space="4" w:color="auto"/>
          <w:right w:val="single" w:sz="4" w:space="4" w:color="auto"/>
        </w:pBdr>
        <w:rPr>
          <w:b/>
          <w:color w:val="000000"/>
          <w:szCs w:val="22"/>
          <w:lang w:val="pt-PT"/>
        </w:rPr>
      </w:pPr>
    </w:p>
    <w:p w14:paraId="2285B226" w14:textId="77777777" w:rsidR="00382AD8" w:rsidRDefault="007E141F" w:rsidP="00382AD8">
      <w:pPr>
        <w:widowControl w:val="0"/>
        <w:pBdr>
          <w:top w:val="single" w:sz="4" w:space="1" w:color="auto"/>
          <w:left w:val="single" w:sz="4" w:space="4" w:color="auto"/>
          <w:right w:val="single" w:sz="4" w:space="4" w:color="auto"/>
        </w:pBdr>
        <w:rPr>
          <w:color w:val="000000"/>
          <w:szCs w:val="22"/>
          <w:lang w:val="pt-PT"/>
        </w:rPr>
      </w:pPr>
      <w:r w:rsidRPr="00966EBD">
        <w:rPr>
          <w:lang w:val="pt-PT"/>
        </w:rPr>
        <w:t xml:space="preserve">As reações de hipersensibilidade podem começar em qualquer momento </w:t>
      </w:r>
      <w:r>
        <w:rPr>
          <w:lang w:val="pt-PT"/>
        </w:rPr>
        <w:t xml:space="preserve">durante o tratamento com </w:t>
      </w:r>
      <w:r w:rsidR="005E079C">
        <w:rPr>
          <w:lang w:val="pt-PT"/>
        </w:rPr>
        <w:t>Kivexa</w:t>
      </w:r>
      <w:r w:rsidRPr="00966EBD">
        <w:rPr>
          <w:lang w:val="pt-PT"/>
        </w:rPr>
        <w:t>, mas são mais prováveis durante as primeiras 6 semanas de trat</w:t>
      </w:r>
      <w:r>
        <w:rPr>
          <w:lang w:val="pt-PT"/>
        </w:rPr>
        <w:t>amento</w:t>
      </w:r>
      <w:r w:rsidR="00EB0A61">
        <w:rPr>
          <w:color w:val="000000"/>
          <w:szCs w:val="22"/>
          <w:lang w:val="pt-PT"/>
        </w:rPr>
        <w:t xml:space="preserve">. </w:t>
      </w:r>
    </w:p>
    <w:p w14:paraId="7E102C0D" w14:textId="77777777" w:rsidR="00382AD8" w:rsidRDefault="00382AD8" w:rsidP="00382AD8">
      <w:pPr>
        <w:widowControl w:val="0"/>
        <w:pBdr>
          <w:top w:val="single" w:sz="4" w:space="1" w:color="auto"/>
          <w:left w:val="single" w:sz="4" w:space="4" w:color="auto"/>
          <w:right w:val="single" w:sz="4" w:space="4" w:color="auto"/>
        </w:pBdr>
        <w:rPr>
          <w:color w:val="000000"/>
          <w:szCs w:val="22"/>
          <w:lang w:val="pt-PT"/>
        </w:rPr>
      </w:pPr>
    </w:p>
    <w:p w14:paraId="4D76DD2B" w14:textId="77777777" w:rsidR="00382AD8" w:rsidRPr="00D26944" w:rsidRDefault="00EB0A61" w:rsidP="009A2F99">
      <w:pPr>
        <w:widowControl w:val="0"/>
        <w:pBdr>
          <w:left w:val="single" w:sz="4" w:space="4" w:color="auto"/>
          <w:right w:val="single" w:sz="4" w:space="4" w:color="auto"/>
        </w:pBdr>
        <w:rPr>
          <w:color w:val="000000"/>
          <w:szCs w:val="22"/>
          <w:lang w:val="pt-PT"/>
        </w:rPr>
      </w:pPr>
      <w:r w:rsidRPr="00D26944">
        <w:rPr>
          <w:b/>
          <w:color w:val="000000"/>
          <w:szCs w:val="22"/>
          <w:lang w:val="pt-PT"/>
        </w:rPr>
        <w:t>Contacte o seu médico imediatamente</w:t>
      </w:r>
      <w:r w:rsidRPr="00D26944">
        <w:rPr>
          <w:color w:val="000000"/>
          <w:szCs w:val="22"/>
          <w:lang w:val="pt-PT"/>
        </w:rPr>
        <w:t>:</w:t>
      </w:r>
    </w:p>
    <w:p w14:paraId="640F8A91" w14:textId="77777777" w:rsidR="00382AD8" w:rsidRPr="00D26944" w:rsidRDefault="00EB0A61" w:rsidP="009A2F99">
      <w:pPr>
        <w:widowControl w:val="0"/>
        <w:numPr>
          <w:ilvl w:val="0"/>
          <w:numId w:val="8"/>
        </w:numPr>
        <w:pBdr>
          <w:left w:val="single" w:sz="4" w:space="4" w:color="auto"/>
          <w:right w:val="single" w:sz="4" w:space="4" w:color="auto"/>
        </w:pBdr>
        <w:rPr>
          <w:b/>
          <w:color w:val="000000"/>
          <w:szCs w:val="22"/>
          <w:lang w:val="pt-PT"/>
        </w:rPr>
      </w:pPr>
      <w:r w:rsidRPr="00D26944">
        <w:rPr>
          <w:b/>
          <w:color w:val="000000"/>
          <w:szCs w:val="22"/>
          <w:lang w:val="pt-PT"/>
        </w:rPr>
        <w:t>se apresentar erupção cutânea OU</w:t>
      </w:r>
    </w:p>
    <w:p w14:paraId="4343D59C" w14:textId="77777777" w:rsidR="00382AD8" w:rsidRPr="00D26944" w:rsidRDefault="00EB0A61" w:rsidP="00382AD8">
      <w:pPr>
        <w:widowControl w:val="0"/>
        <w:numPr>
          <w:ilvl w:val="0"/>
          <w:numId w:val="8"/>
        </w:numPr>
        <w:pBdr>
          <w:left w:val="single" w:sz="4" w:space="4" w:color="auto"/>
          <w:right w:val="single" w:sz="4" w:space="4" w:color="auto"/>
        </w:pBdr>
        <w:rPr>
          <w:b/>
          <w:color w:val="000000"/>
          <w:szCs w:val="22"/>
          <w:lang w:val="pt-PT"/>
        </w:rPr>
      </w:pPr>
      <w:r w:rsidRPr="00D26944">
        <w:rPr>
          <w:b/>
          <w:color w:val="000000"/>
          <w:szCs w:val="22"/>
          <w:lang w:val="pt-PT"/>
        </w:rPr>
        <w:t xml:space="preserve">se tiver sintomas de pelo menos </w:t>
      </w:r>
      <w:r>
        <w:rPr>
          <w:b/>
          <w:color w:val="000000"/>
          <w:szCs w:val="22"/>
          <w:lang w:val="pt-PT"/>
        </w:rPr>
        <w:t xml:space="preserve">2 </w:t>
      </w:r>
      <w:r w:rsidRPr="00D26944">
        <w:rPr>
          <w:b/>
          <w:color w:val="000000"/>
          <w:szCs w:val="22"/>
          <w:lang w:val="pt-PT"/>
        </w:rPr>
        <w:t>dos seguintes grupos</w:t>
      </w:r>
      <w:r w:rsidR="00E56DD4">
        <w:rPr>
          <w:b/>
          <w:color w:val="000000"/>
          <w:szCs w:val="22"/>
          <w:lang w:val="pt-PT"/>
        </w:rPr>
        <w:t>:</w:t>
      </w:r>
    </w:p>
    <w:p w14:paraId="1C66A1F5" w14:textId="77777777" w:rsidR="00382AD8" w:rsidRDefault="00EB0A61" w:rsidP="00382AD8">
      <w:pPr>
        <w:widowControl w:val="0"/>
        <w:pBdr>
          <w:left w:val="single" w:sz="4" w:space="4" w:color="auto"/>
          <w:right w:val="single" w:sz="4" w:space="4" w:color="auto"/>
        </w:pBdr>
        <w:tabs>
          <w:tab w:val="left" w:pos="567"/>
        </w:tabs>
        <w:rPr>
          <w:color w:val="000000"/>
          <w:szCs w:val="22"/>
          <w:lang w:val="pt-PT"/>
        </w:rPr>
      </w:pPr>
      <w:r>
        <w:rPr>
          <w:color w:val="000000"/>
          <w:szCs w:val="22"/>
          <w:lang w:val="pt-PT"/>
        </w:rPr>
        <w:tab/>
        <w:t>- febre</w:t>
      </w:r>
    </w:p>
    <w:p w14:paraId="285FF724" w14:textId="77777777" w:rsidR="00382AD8" w:rsidRDefault="00EB0A61" w:rsidP="00382AD8">
      <w:pPr>
        <w:widowControl w:val="0"/>
        <w:pBdr>
          <w:left w:val="single" w:sz="4" w:space="4" w:color="auto"/>
          <w:right w:val="single" w:sz="4" w:space="4" w:color="auto"/>
        </w:pBdr>
        <w:tabs>
          <w:tab w:val="left" w:pos="567"/>
        </w:tabs>
        <w:rPr>
          <w:color w:val="000000"/>
          <w:szCs w:val="22"/>
          <w:lang w:val="pt-PT"/>
        </w:rPr>
      </w:pPr>
      <w:r>
        <w:rPr>
          <w:color w:val="000000"/>
          <w:szCs w:val="22"/>
          <w:lang w:val="pt-PT"/>
        </w:rPr>
        <w:tab/>
        <w:t>- dificuldade em respirar, dor de garganta ou tosse</w:t>
      </w:r>
    </w:p>
    <w:p w14:paraId="0498F055" w14:textId="77777777" w:rsidR="00382AD8" w:rsidRDefault="00EB0A61" w:rsidP="00382AD8">
      <w:pPr>
        <w:widowControl w:val="0"/>
        <w:pBdr>
          <w:left w:val="single" w:sz="4" w:space="4" w:color="auto"/>
          <w:right w:val="single" w:sz="4" w:space="4" w:color="auto"/>
        </w:pBdr>
        <w:tabs>
          <w:tab w:val="left" w:pos="567"/>
        </w:tabs>
        <w:rPr>
          <w:color w:val="000000"/>
          <w:szCs w:val="22"/>
          <w:lang w:val="pt-PT"/>
        </w:rPr>
      </w:pPr>
      <w:r>
        <w:rPr>
          <w:color w:val="000000"/>
          <w:szCs w:val="22"/>
          <w:lang w:val="pt-PT"/>
        </w:rPr>
        <w:tab/>
        <w:t>- náuseas</w:t>
      </w:r>
      <w:r w:rsidR="00E56DD4">
        <w:rPr>
          <w:color w:val="000000"/>
          <w:szCs w:val="22"/>
          <w:lang w:val="pt-PT"/>
        </w:rPr>
        <w:t xml:space="preserve"> ou</w:t>
      </w:r>
      <w:r>
        <w:rPr>
          <w:color w:val="000000"/>
          <w:szCs w:val="22"/>
          <w:lang w:val="pt-PT"/>
        </w:rPr>
        <w:t xml:space="preserve"> vómitos</w:t>
      </w:r>
      <w:r w:rsidR="00E56DD4">
        <w:rPr>
          <w:color w:val="000000"/>
          <w:szCs w:val="22"/>
          <w:lang w:val="pt-PT"/>
        </w:rPr>
        <w:t xml:space="preserve"> ou</w:t>
      </w:r>
      <w:r>
        <w:rPr>
          <w:color w:val="000000"/>
          <w:szCs w:val="22"/>
          <w:lang w:val="pt-PT"/>
        </w:rPr>
        <w:t xml:space="preserve"> diarreia ou dor abdominal</w:t>
      </w:r>
    </w:p>
    <w:p w14:paraId="7A488E98" w14:textId="77777777" w:rsidR="00382AD8" w:rsidRDefault="00EB0A61" w:rsidP="00382AD8">
      <w:pPr>
        <w:widowControl w:val="0"/>
        <w:pBdr>
          <w:left w:val="single" w:sz="4" w:space="4" w:color="auto"/>
          <w:right w:val="single" w:sz="4" w:space="4" w:color="auto"/>
        </w:pBdr>
        <w:tabs>
          <w:tab w:val="left" w:pos="567"/>
        </w:tabs>
        <w:rPr>
          <w:color w:val="000000"/>
          <w:szCs w:val="22"/>
          <w:lang w:val="pt-PT"/>
        </w:rPr>
      </w:pPr>
      <w:r>
        <w:rPr>
          <w:color w:val="000000"/>
          <w:szCs w:val="22"/>
          <w:lang w:val="pt-PT"/>
        </w:rPr>
        <w:tab/>
        <w:t>- cansaço acentuado</w:t>
      </w:r>
      <w:r w:rsidR="00E56DD4">
        <w:rPr>
          <w:color w:val="000000"/>
          <w:szCs w:val="22"/>
          <w:lang w:val="pt-PT"/>
        </w:rPr>
        <w:t xml:space="preserve"> ou</w:t>
      </w:r>
      <w:r>
        <w:rPr>
          <w:color w:val="000000"/>
          <w:szCs w:val="22"/>
          <w:lang w:val="pt-PT"/>
        </w:rPr>
        <w:t xml:space="preserve"> dores ou sensação de mal</w:t>
      </w:r>
      <w:r>
        <w:rPr>
          <w:color w:val="000000"/>
          <w:szCs w:val="22"/>
          <w:lang w:val="pt-PT"/>
        </w:rPr>
        <w:noBreakHyphen/>
        <w:t xml:space="preserve">estar geral </w:t>
      </w:r>
    </w:p>
    <w:p w14:paraId="4C935361" w14:textId="77777777" w:rsidR="00382AD8" w:rsidRDefault="00382AD8" w:rsidP="00382AD8">
      <w:pPr>
        <w:widowControl w:val="0"/>
        <w:pBdr>
          <w:left w:val="single" w:sz="4" w:space="4" w:color="auto"/>
          <w:right w:val="single" w:sz="4" w:space="4" w:color="auto"/>
        </w:pBdr>
        <w:rPr>
          <w:color w:val="000000"/>
          <w:szCs w:val="22"/>
          <w:lang w:val="pt-PT"/>
        </w:rPr>
      </w:pPr>
    </w:p>
    <w:p w14:paraId="4AF29B4F" w14:textId="77777777" w:rsidR="00382AD8" w:rsidRDefault="00EB0A61" w:rsidP="00382AD8">
      <w:pPr>
        <w:widowControl w:val="0"/>
        <w:pBdr>
          <w:left w:val="single" w:sz="4" w:space="4" w:color="auto"/>
          <w:right w:val="single" w:sz="4" w:space="4" w:color="auto"/>
        </w:pBdr>
        <w:rPr>
          <w:b/>
          <w:color w:val="000000"/>
          <w:szCs w:val="22"/>
          <w:lang w:val="pt-PT"/>
        </w:rPr>
      </w:pPr>
      <w:r w:rsidRPr="00567EFB">
        <w:rPr>
          <w:b/>
          <w:color w:val="000000"/>
          <w:szCs w:val="22"/>
          <w:lang w:val="pt-PT"/>
        </w:rPr>
        <w:t>O seu médico poderá aconselhá-lo a parar de tomar Kivexa.</w:t>
      </w:r>
    </w:p>
    <w:p w14:paraId="583D1531" w14:textId="77777777" w:rsidR="00382AD8" w:rsidRDefault="00382AD8" w:rsidP="00382AD8">
      <w:pPr>
        <w:widowControl w:val="0"/>
        <w:pBdr>
          <w:left w:val="single" w:sz="4" w:space="4" w:color="auto"/>
          <w:right w:val="single" w:sz="4" w:space="4" w:color="auto"/>
        </w:pBdr>
        <w:rPr>
          <w:b/>
          <w:color w:val="000000"/>
          <w:szCs w:val="22"/>
          <w:lang w:val="pt-PT"/>
        </w:rPr>
      </w:pPr>
    </w:p>
    <w:p w14:paraId="3A62DD6E" w14:textId="77777777" w:rsidR="00382AD8" w:rsidRPr="00A047E8" w:rsidRDefault="00EB0A61" w:rsidP="00382AD8">
      <w:pPr>
        <w:widowControl w:val="0"/>
        <w:pBdr>
          <w:left w:val="single" w:sz="4" w:space="4" w:color="auto"/>
          <w:right w:val="single" w:sz="4" w:space="4" w:color="auto"/>
        </w:pBdr>
        <w:rPr>
          <w:b/>
          <w:color w:val="000000"/>
          <w:szCs w:val="22"/>
          <w:lang w:val="pt-PT"/>
        </w:rPr>
      </w:pPr>
      <w:r>
        <w:rPr>
          <w:b/>
          <w:color w:val="000000"/>
          <w:szCs w:val="22"/>
          <w:lang w:val="pt-PT"/>
        </w:rPr>
        <w:t>Se tiver parado de tomar Kivexa</w:t>
      </w:r>
    </w:p>
    <w:p w14:paraId="7DD59CA0" w14:textId="77777777" w:rsidR="00382AD8" w:rsidRDefault="00382AD8" w:rsidP="00382AD8">
      <w:pPr>
        <w:widowControl w:val="0"/>
        <w:pBdr>
          <w:left w:val="single" w:sz="4" w:space="4" w:color="auto"/>
          <w:right w:val="single" w:sz="4" w:space="4" w:color="auto"/>
        </w:pBdr>
        <w:rPr>
          <w:color w:val="000000"/>
          <w:szCs w:val="22"/>
          <w:lang w:val="pt-PT"/>
        </w:rPr>
      </w:pPr>
    </w:p>
    <w:p w14:paraId="06E693E6" w14:textId="77777777" w:rsidR="00382AD8" w:rsidRDefault="00EB0A61" w:rsidP="00382AD8">
      <w:pPr>
        <w:widowControl w:val="0"/>
        <w:pBdr>
          <w:left w:val="single" w:sz="4" w:space="4" w:color="auto"/>
          <w:right w:val="single" w:sz="4" w:space="4" w:color="auto"/>
        </w:pBdr>
        <w:rPr>
          <w:color w:val="000000"/>
          <w:szCs w:val="22"/>
          <w:lang w:val="pt-PT"/>
        </w:rPr>
      </w:pPr>
      <w:r>
        <w:rPr>
          <w:color w:val="000000"/>
          <w:szCs w:val="22"/>
          <w:lang w:val="pt-PT"/>
        </w:rPr>
        <w:t xml:space="preserve">Caso tenha interrompido o tratamento com Kivexa devido a reação de hipersensibilidade, </w:t>
      </w:r>
      <w:r>
        <w:rPr>
          <w:b/>
          <w:color w:val="000000"/>
          <w:szCs w:val="22"/>
          <w:lang w:val="pt-PT"/>
        </w:rPr>
        <w:t>NUNCA MAIS TOME</w:t>
      </w:r>
      <w:r>
        <w:rPr>
          <w:color w:val="000000"/>
          <w:szCs w:val="22"/>
          <w:lang w:val="pt-PT"/>
        </w:rPr>
        <w:t xml:space="preserve"> </w:t>
      </w:r>
      <w:r w:rsidRPr="00EE3951">
        <w:rPr>
          <w:b/>
          <w:color w:val="000000"/>
          <w:szCs w:val="22"/>
          <w:lang w:val="pt-PT"/>
        </w:rPr>
        <w:t>Kivexa ou qualquer outro medicamento contendo abacavir (por exemplo, Trizivir</w:t>
      </w:r>
      <w:r w:rsidR="005B4976">
        <w:rPr>
          <w:b/>
          <w:color w:val="000000"/>
          <w:szCs w:val="22"/>
          <w:lang w:val="pt-PT"/>
        </w:rPr>
        <w:t>, Triumeq</w:t>
      </w:r>
      <w:r w:rsidRPr="00EE3951">
        <w:rPr>
          <w:b/>
          <w:color w:val="000000"/>
          <w:szCs w:val="22"/>
          <w:lang w:val="pt-PT"/>
        </w:rPr>
        <w:t xml:space="preserve"> ou Ziagen)</w:t>
      </w:r>
      <w:r w:rsidR="00E56DD4">
        <w:rPr>
          <w:b/>
          <w:color w:val="000000"/>
          <w:szCs w:val="22"/>
          <w:lang w:val="pt-PT"/>
        </w:rPr>
        <w:t xml:space="preserve">. </w:t>
      </w:r>
      <w:r w:rsidR="00D528F3" w:rsidRPr="00D528F3">
        <w:rPr>
          <w:color w:val="000000"/>
          <w:szCs w:val="22"/>
          <w:lang w:val="pt-PT"/>
        </w:rPr>
        <w:t>Se o fizer,</w:t>
      </w:r>
      <w:r w:rsidRPr="00E56DD4">
        <w:rPr>
          <w:color w:val="000000"/>
          <w:szCs w:val="22"/>
          <w:lang w:val="pt-PT"/>
        </w:rPr>
        <w:t xml:space="preserve"> </w:t>
      </w:r>
      <w:r w:rsidR="00D528F3" w:rsidRPr="00D528F3">
        <w:rPr>
          <w:color w:val="000000"/>
          <w:szCs w:val="22"/>
          <w:lang w:val="pt-PT"/>
        </w:rPr>
        <w:t>em algumas horas</w:t>
      </w:r>
      <w:r w:rsidRPr="00E56DD4">
        <w:rPr>
          <w:color w:val="000000"/>
          <w:szCs w:val="22"/>
          <w:lang w:val="pt-PT"/>
        </w:rPr>
        <w:t>, p</w:t>
      </w:r>
      <w:r>
        <w:rPr>
          <w:color w:val="000000"/>
          <w:szCs w:val="22"/>
          <w:lang w:val="pt-PT"/>
        </w:rPr>
        <w:t>ode ocorrer diminuição da pressão arterial com risco de vida ou morte.</w:t>
      </w:r>
    </w:p>
    <w:p w14:paraId="56C49613" w14:textId="77777777" w:rsidR="00382AD8" w:rsidRDefault="00382AD8" w:rsidP="00382AD8">
      <w:pPr>
        <w:widowControl w:val="0"/>
        <w:pBdr>
          <w:left w:val="single" w:sz="4" w:space="4" w:color="auto"/>
          <w:right w:val="single" w:sz="4" w:space="4" w:color="auto"/>
        </w:pBdr>
        <w:rPr>
          <w:color w:val="000000"/>
          <w:szCs w:val="22"/>
          <w:lang w:val="pt-PT"/>
        </w:rPr>
      </w:pPr>
    </w:p>
    <w:p w14:paraId="4EBE4798" w14:textId="4DB863FC" w:rsidR="00382AD8" w:rsidRDefault="00EB0A61" w:rsidP="00382AD8">
      <w:pPr>
        <w:widowControl w:val="0"/>
        <w:pBdr>
          <w:left w:val="single" w:sz="4" w:space="4" w:color="auto"/>
          <w:right w:val="single" w:sz="4" w:space="4" w:color="auto"/>
        </w:pBdr>
        <w:rPr>
          <w:color w:val="000000"/>
          <w:szCs w:val="22"/>
          <w:lang w:val="pt-PT"/>
        </w:rPr>
      </w:pPr>
      <w:r>
        <w:rPr>
          <w:color w:val="000000"/>
          <w:szCs w:val="22"/>
          <w:lang w:val="pt-PT"/>
        </w:rPr>
        <w:t xml:space="preserve">Se parou de tomar Kivexa por qualquer motivo, particularmente porque pensa ter efeitos </w:t>
      </w:r>
      <w:r w:rsidR="00DD7112">
        <w:rPr>
          <w:color w:val="000000"/>
          <w:szCs w:val="22"/>
          <w:lang w:val="pt-PT"/>
        </w:rPr>
        <w:t>indesejáveis</w:t>
      </w:r>
      <w:r>
        <w:rPr>
          <w:color w:val="000000"/>
          <w:szCs w:val="22"/>
          <w:lang w:val="pt-PT"/>
        </w:rPr>
        <w:t xml:space="preserve"> ou por outra doença</w:t>
      </w:r>
      <w:r w:rsidR="00920D56">
        <w:rPr>
          <w:color w:val="000000"/>
          <w:szCs w:val="22"/>
          <w:lang w:val="pt-PT"/>
        </w:rPr>
        <w:t>:</w:t>
      </w:r>
    </w:p>
    <w:p w14:paraId="74CD733F" w14:textId="77777777" w:rsidR="00920D56" w:rsidRDefault="00920D56" w:rsidP="00382AD8">
      <w:pPr>
        <w:widowControl w:val="0"/>
        <w:pBdr>
          <w:left w:val="single" w:sz="4" w:space="4" w:color="auto"/>
          <w:right w:val="single" w:sz="4" w:space="4" w:color="auto"/>
        </w:pBdr>
        <w:rPr>
          <w:color w:val="000000"/>
          <w:szCs w:val="22"/>
          <w:lang w:val="pt-PT"/>
        </w:rPr>
      </w:pPr>
    </w:p>
    <w:p w14:paraId="08CB40B6" w14:textId="77777777" w:rsidR="00382AD8" w:rsidRDefault="00765416" w:rsidP="00382AD8">
      <w:pPr>
        <w:widowControl w:val="0"/>
        <w:pBdr>
          <w:left w:val="single" w:sz="4" w:space="4" w:color="auto"/>
          <w:right w:val="single" w:sz="4" w:space="4" w:color="auto"/>
        </w:pBdr>
        <w:rPr>
          <w:color w:val="000000"/>
          <w:szCs w:val="22"/>
          <w:lang w:val="pt-PT"/>
        </w:rPr>
      </w:pPr>
      <w:r w:rsidRPr="00765416">
        <w:rPr>
          <w:b/>
          <w:color w:val="000000"/>
          <w:szCs w:val="22"/>
          <w:lang w:val="pt-PT"/>
        </w:rPr>
        <w:t>C</w:t>
      </w:r>
      <w:r w:rsidR="00EB0A61" w:rsidRPr="00A047E8">
        <w:rPr>
          <w:b/>
          <w:color w:val="000000"/>
          <w:szCs w:val="22"/>
          <w:lang w:val="pt-PT"/>
        </w:rPr>
        <w:t>ontacte o seu médico antes de o reiniciar</w:t>
      </w:r>
      <w:r w:rsidR="00EB0A61">
        <w:rPr>
          <w:color w:val="000000"/>
          <w:szCs w:val="22"/>
          <w:lang w:val="pt-PT"/>
        </w:rPr>
        <w:t xml:space="preserve">. O seu médico confirmará se algum dos sintomas que teve poderá estar relacionado com esta reação de hipersensibilidade. Caso o seu médico considere que </w:t>
      </w:r>
      <w:r w:rsidR="00E56DD4">
        <w:rPr>
          <w:color w:val="000000"/>
          <w:szCs w:val="22"/>
          <w:lang w:val="pt-PT"/>
        </w:rPr>
        <w:t>esteve relacionado</w:t>
      </w:r>
      <w:r w:rsidR="00EB0A61">
        <w:rPr>
          <w:color w:val="000000"/>
          <w:szCs w:val="22"/>
          <w:lang w:val="pt-PT"/>
        </w:rPr>
        <w:t xml:space="preserve">, </w:t>
      </w:r>
      <w:r w:rsidR="00EB0A61" w:rsidRPr="001C7ED5">
        <w:rPr>
          <w:b/>
          <w:color w:val="000000"/>
          <w:szCs w:val="22"/>
          <w:lang w:val="pt-PT"/>
        </w:rPr>
        <w:t>será aconselhado a</w:t>
      </w:r>
      <w:r w:rsidR="00EB0A61">
        <w:rPr>
          <w:color w:val="000000"/>
          <w:szCs w:val="22"/>
          <w:lang w:val="pt-PT"/>
        </w:rPr>
        <w:t xml:space="preserve"> </w:t>
      </w:r>
      <w:r w:rsidR="00EB0A61">
        <w:rPr>
          <w:b/>
          <w:color w:val="000000"/>
          <w:szCs w:val="22"/>
          <w:lang w:val="pt-PT"/>
        </w:rPr>
        <w:t>nunca mais tomar Kivexa ou qualquer medicamento contendo abacavir (i.e. Trizivir</w:t>
      </w:r>
      <w:r w:rsidR="005B4976">
        <w:rPr>
          <w:b/>
          <w:color w:val="000000"/>
          <w:szCs w:val="22"/>
          <w:lang w:val="pt-PT"/>
        </w:rPr>
        <w:t xml:space="preserve">, Triumeq </w:t>
      </w:r>
      <w:r w:rsidR="00EB0A61">
        <w:rPr>
          <w:b/>
          <w:color w:val="000000"/>
          <w:szCs w:val="22"/>
          <w:lang w:val="pt-PT"/>
        </w:rPr>
        <w:t>ou Ziagen)</w:t>
      </w:r>
      <w:r w:rsidR="00EB0A61">
        <w:rPr>
          <w:color w:val="000000"/>
          <w:szCs w:val="22"/>
          <w:lang w:val="pt-PT"/>
        </w:rPr>
        <w:t xml:space="preserve">. É importante que siga este conselho. </w:t>
      </w:r>
    </w:p>
    <w:p w14:paraId="787E2D4D" w14:textId="77777777" w:rsidR="00382AD8" w:rsidRDefault="00382AD8" w:rsidP="00382AD8">
      <w:pPr>
        <w:widowControl w:val="0"/>
        <w:pBdr>
          <w:left w:val="single" w:sz="4" w:space="4" w:color="auto"/>
          <w:right w:val="single" w:sz="4" w:space="4" w:color="auto"/>
        </w:pBdr>
        <w:rPr>
          <w:color w:val="000000"/>
          <w:szCs w:val="22"/>
          <w:lang w:val="pt-PT"/>
        </w:rPr>
      </w:pPr>
    </w:p>
    <w:p w14:paraId="1B9CE31A" w14:textId="77777777" w:rsidR="00DC4CEF" w:rsidRDefault="00DC4CEF" w:rsidP="00DC4CEF">
      <w:pPr>
        <w:widowControl w:val="0"/>
        <w:pBdr>
          <w:left w:val="single" w:sz="4" w:space="4" w:color="auto"/>
          <w:right w:val="single" w:sz="4" w:space="4" w:color="auto"/>
        </w:pBdr>
        <w:rPr>
          <w:lang w:val="pt-PT"/>
        </w:rPr>
      </w:pPr>
      <w:r w:rsidRPr="0090209F">
        <w:rPr>
          <w:lang w:val="pt-PT"/>
        </w:rPr>
        <w:t>Ocasionalmente, desenvolveram-se reações de hipersensibilidade em pessoas que voltaram a tomar medicamentos contendo abacavir mas que só tinham tido um dos sintomas do Cartão de Alerta quando o pararam de tomar.</w:t>
      </w:r>
      <w:r>
        <w:rPr>
          <w:lang w:val="pt-PT"/>
        </w:rPr>
        <w:t xml:space="preserve"> </w:t>
      </w:r>
    </w:p>
    <w:p w14:paraId="6CC1274C" w14:textId="77777777" w:rsidR="00DC4CEF" w:rsidRDefault="00DC4CEF" w:rsidP="00DC4CEF">
      <w:pPr>
        <w:widowControl w:val="0"/>
        <w:pBdr>
          <w:left w:val="single" w:sz="4" w:space="4" w:color="auto"/>
          <w:right w:val="single" w:sz="4" w:space="4" w:color="auto"/>
        </w:pBdr>
        <w:rPr>
          <w:lang w:val="pt-PT"/>
        </w:rPr>
      </w:pPr>
    </w:p>
    <w:p w14:paraId="490D7A0E" w14:textId="77777777" w:rsidR="00DC4CEF" w:rsidRDefault="00DC4CEF" w:rsidP="00DC4CEF">
      <w:pPr>
        <w:keepNext/>
        <w:widowControl w:val="0"/>
        <w:pBdr>
          <w:left w:val="single" w:sz="4" w:space="4" w:color="auto"/>
          <w:right w:val="single" w:sz="4" w:space="4" w:color="auto"/>
        </w:pBdr>
        <w:suppressAutoHyphens/>
        <w:rPr>
          <w:color w:val="000000"/>
          <w:szCs w:val="22"/>
          <w:lang w:val="pt-PT"/>
        </w:rPr>
      </w:pPr>
      <w:r w:rsidRPr="0090209F">
        <w:rPr>
          <w:lang w:val="pt-PT"/>
        </w:rPr>
        <w:t>Muito raramente, doentes que tomaram medicamentos contendo abacavir no passado sem quaisquer sintomas de hipersensibilidade desenvolveram uma reação de hipersensibilidade quando começaram a tomar estes medicamentos novamente.</w:t>
      </w:r>
    </w:p>
    <w:p w14:paraId="25105736" w14:textId="77777777" w:rsidR="00DC4CEF" w:rsidRDefault="00DC4CEF" w:rsidP="00765416">
      <w:pPr>
        <w:keepNext/>
        <w:widowControl w:val="0"/>
        <w:pBdr>
          <w:left w:val="single" w:sz="4" w:space="4" w:color="auto"/>
          <w:right w:val="single" w:sz="4" w:space="4" w:color="auto"/>
        </w:pBdr>
        <w:suppressAutoHyphens/>
        <w:rPr>
          <w:color w:val="000000"/>
          <w:szCs w:val="22"/>
          <w:lang w:val="pt-PT"/>
        </w:rPr>
      </w:pPr>
    </w:p>
    <w:p w14:paraId="7EEE6A36" w14:textId="77777777" w:rsidR="00765416" w:rsidRDefault="00EB0A61" w:rsidP="00765416">
      <w:pPr>
        <w:keepNext/>
        <w:widowControl w:val="0"/>
        <w:pBdr>
          <w:left w:val="single" w:sz="4" w:space="4" w:color="auto"/>
          <w:right w:val="single" w:sz="4" w:space="4" w:color="auto"/>
        </w:pBdr>
        <w:suppressAutoHyphens/>
        <w:rPr>
          <w:color w:val="000000"/>
          <w:szCs w:val="22"/>
          <w:lang w:val="pt-PT"/>
        </w:rPr>
      </w:pPr>
      <w:r>
        <w:rPr>
          <w:color w:val="000000"/>
          <w:szCs w:val="22"/>
          <w:lang w:val="pt-PT"/>
        </w:rPr>
        <w:t>Se o seu médico lhe disser que pode reiniciar o tratamento com Kivexa, poderá ser-lhe pedido que tome as primeiras doses num local onde exista acesso rápido a cuidados médicos, caso necessite.</w:t>
      </w:r>
    </w:p>
    <w:p w14:paraId="1B6D9148" w14:textId="77777777" w:rsidR="00382AD8" w:rsidRPr="00A047E8" w:rsidRDefault="00382AD8" w:rsidP="00382AD8">
      <w:pPr>
        <w:widowControl w:val="0"/>
        <w:pBdr>
          <w:left w:val="single" w:sz="4" w:space="4" w:color="auto"/>
          <w:right w:val="single" w:sz="4" w:space="4" w:color="auto"/>
        </w:pBdr>
        <w:rPr>
          <w:b/>
          <w:color w:val="000000"/>
          <w:szCs w:val="22"/>
          <w:lang w:val="pt-PT"/>
        </w:rPr>
      </w:pPr>
    </w:p>
    <w:p w14:paraId="556B2DC7" w14:textId="77777777" w:rsidR="00382AD8" w:rsidRDefault="00EB0A61" w:rsidP="00382AD8">
      <w:pPr>
        <w:widowControl w:val="0"/>
        <w:pBdr>
          <w:left w:val="single" w:sz="4" w:space="4" w:color="auto"/>
          <w:bottom w:val="single" w:sz="4" w:space="1" w:color="auto"/>
          <w:right w:val="single" w:sz="4" w:space="4" w:color="auto"/>
        </w:pBdr>
        <w:rPr>
          <w:color w:val="000000"/>
          <w:szCs w:val="22"/>
          <w:lang w:val="pt-PT"/>
        </w:rPr>
      </w:pPr>
      <w:r w:rsidRPr="00A047E8">
        <w:rPr>
          <w:b/>
          <w:color w:val="000000"/>
          <w:szCs w:val="22"/>
          <w:lang w:val="pt-PT"/>
        </w:rPr>
        <w:t>Caso seja hipersensível a Kivexa, deve devolver todos os comprimidos de Kivexa não utilizados para que sejam apropriadamente destruídos</w:t>
      </w:r>
      <w:r>
        <w:rPr>
          <w:color w:val="000000"/>
          <w:szCs w:val="22"/>
          <w:lang w:val="pt-PT"/>
        </w:rPr>
        <w:t>. Aconselhe</w:t>
      </w:r>
      <w:r>
        <w:rPr>
          <w:color w:val="000000"/>
          <w:szCs w:val="22"/>
          <w:lang w:val="pt-PT"/>
        </w:rPr>
        <w:noBreakHyphen/>
        <w:t>se com o seu médico ou farmacêutico.</w:t>
      </w:r>
    </w:p>
    <w:p w14:paraId="0BC81518" w14:textId="77777777" w:rsidR="00DC4CEF" w:rsidRDefault="00DC4CEF" w:rsidP="00382AD8">
      <w:pPr>
        <w:widowControl w:val="0"/>
        <w:pBdr>
          <w:left w:val="single" w:sz="4" w:space="4" w:color="auto"/>
          <w:bottom w:val="single" w:sz="4" w:space="1" w:color="auto"/>
          <w:right w:val="single" w:sz="4" w:space="4" w:color="auto"/>
        </w:pBdr>
        <w:rPr>
          <w:color w:val="000000"/>
          <w:szCs w:val="22"/>
          <w:lang w:val="pt-PT"/>
        </w:rPr>
      </w:pPr>
    </w:p>
    <w:p w14:paraId="15DDFF7B" w14:textId="77777777" w:rsidR="00DC4CEF" w:rsidRDefault="00DC4CEF" w:rsidP="00382AD8">
      <w:pPr>
        <w:widowControl w:val="0"/>
        <w:pBdr>
          <w:left w:val="single" w:sz="4" w:space="4" w:color="auto"/>
          <w:bottom w:val="single" w:sz="4" w:space="1" w:color="auto"/>
          <w:right w:val="single" w:sz="4" w:space="4" w:color="auto"/>
        </w:pBdr>
        <w:rPr>
          <w:color w:val="000000"/>
          <w:szCs w:val="22"/>
          <w:lang w:val="pt-PT"/>
        </w:rPr>
      </w:pPr>
      <w:r w:rsidRPr="00906A84">
        <w:rPr>
          <w:lang w:val="pt-PT"/>
        </w:rPr>
        <w:t>A</w:t>
      </w:r>
      <w:r>
        <w:rPr>
          <w:lang w:val="pt-PT"/>
        </w:rPr>
        <w:t xml:space="preserve"> embalagem de Kivexa</w:t>
      </w:r>
      <w:r w:rsidRPr="00906A84">
        <w:rPr>
          <w:lang w:val="pt-PT"/>
        </w:rPr>
        <w:t xml:space="preserve"> inclui um </w:t>
      </w:r>
      <w:r w:rsidRPr="00906A84">
        <w:rPr>
          <w:b/>
          <w:lang w:val="pt-PT"/>
        </w:rPr>
        <w:t>Cartão de Alerta</w:t>
      </w:r>
      <w:r w:rsidRPr="00906A84">
        <w:rPr>
          <w:lang w:val="pt-PT"/>
        </w:rPr>
        <w:t xml:space="preserve"> para o lembrar a si e aos profissionais de saúde sobre as reações de hipersensibilidade. </w:t>
      </w:r>
      <w:r w:rsidRPr="00906A84">
        <w:rPr>
          <w:b/>
          <w:lang w:val="pt-PT"/>
        </w:rPr>
        <w:t>Destaque este cartão e mantenha-o sempre consigo</w:t>
      </w:r>
      <w:r>
        <w:rPr>
          <w:b/>
          <w:lang w:val="pt-PT"/>
        </w:rPr>
        <w:t>.</w:t>
      </w:r>
    </w:p>
    <w:p w14:paraId="009EC949" w14:textId="77777777" w:rsidR="00DC4CEF" w:rsidRDefault="00DC4CEF" w:rsidP="00382AD8">
      <w:pPr>
        <w:widowControl w:val="0"/>
        <w:pBdr>
          <w:left w:val="single" w:sz="4" w:space="4" w:color="auto"/>
          <w:bottom w:val="single" w:sz="4" w:space="1" w:color="auto"/>
          <w:right w:val="single" w:sz="4" w:space="4" w:color="auto"/>
        </w:pBdr>
        <w:rPr>
          <w:color w:val="000000"/>
          <w:szCs w:val="22"/>
          <w:lang w:val="pt-PT"/>
        </w:rPr>
      </w:pPr>
    </w:p>
    <w:p w14:paraId="669CA074" w14:textId="77777777" w:rsidR="00382AD8" w:rsidRDefault="00382AD8" w:rsidP="00382AD8">
      <w:pPr>
        <w:widowControl w:val="0"/>
        <w:suppressAutoHyphens/>
        <w:rPr>
          <w:color w:val="000000"/>
          <w:szCs w:val="22"/>
          <w:lang w:val="pt-PT"/>
        </w:rPr>
      </w:pPr>
    </w:p>
    <w:p w14:paraId="21C45F0E" w14:textId="35E09549" w:rsidR="00382AD8" w:rsidRDefault="00EB0A61" w:rsidP="00382AD8">
      <w:pPr>
        <w:widowControl w:val="0"/>
        <w:suppressAutoHyphens/>
        <w:rPr>
          <w:color w:val="000000"/>
          <w:szCs w:val="22"/>
          <w:lang w:val="pt-PT"/>
        </w:rPr>
      </w:pPr>
      <w:r>
        <w:rPr>
          <w:b/>
          <w:color w:val="000000"/>
          <w:szCs w:val="22"/>
          <w:lang w:val="pt-PT"/>
        </w:rPr>
        <w:t xml:space="preserve">Efeitos </w:t>
      </w:r>
      <w:r w:rsidR="00DD7112">
        <w:rPr>
          <w:b/>
          <w:color w:val="000000"/>
          <w:szCs w:val="22"/>
          <w:lang w:val="pt-PT"/>
        </w:rPr>
        <w:t>indesejáveis</w:t>
      </w:r>
      <w:r>
        <w:rPr>
          <w:b/>
          <w:color w:val="000000"/>
          <w:szCs w:val="22"/>
          <w:lang w:val="pt-PT"/>
        </w:rPr>
        <w:t xml:space="preserve"> frequentes</w:t>
      </w:r>
      <w:r>
        <w:rPr>
          <w:color w:val="000000"/>
          <w:szCs w:val="22"/>
          <w:lang w:val="pt-PT"/>
        </w:rPr>
        <w:t xml:space="preserve"> </w:t>
      </w:r>
    </w:p>
    <w:p w14:paraId="057F6405" w14:textId="77777777" w:rsidR="00382AD8" w:rsidRDefault="00EB0A61" w:rsidP="00382AD8">
      <w:pPr>
        <w:widowControl w:val="0"/>
        <w:suppressAutoHyphens/>
        <w:rPr>
          <w:color w:val="000000"/>
          <w:szCs w:val="22"/>
          <w:lang w:val="pt-PT"/>
        </w:rPr>
      </w:pPr>
      <w:r>
        <w:rPr>
          <w:color w:val="000000"/>
          <w:szCs w:val="22"/>
          <w:lang w:val="pt-PT"/>
        </w:rPr>
        <w:t xml:space="preserve">Estes podem afetar </w:t>
      </w:r>
      <w:r w:rsidRPr="00466A88">
        <w:rPr>
          <w:b/>
          <w:color w:val="000000"/>
          <w:szCs w:val="22"/>
          <w:lang w:val="pt-PT"/>
        </w:rPr>
        <w:t>até 1 em 10</w:t>
      </w:r>
      <w:r>
        <w:rPr>
          <w:color w:val="000000"/>
          <w:szCs w:val="22"/>
          <w:lang w:val="pt-PT"/>
        </w:rPr>
        <w:t xml:space="preserve"> pessoas:</w:t>
      </w:r>
    </w:p>
    <w:p w14:paraId="032CD5AF" w14:textId="77777777" w:rsidR="00382AD8" w:rsidRDefault="00EB0A61" w:rsidP="00382AD8">
      <w:pPr>
        <w:widowControl w:val="0"/>
        <w:numPr>
          <w:ilvl w:val="0"/>
          <w:numId w:val="41"/>
        </w:numPr>
        <w:suppressAutoHyphens/>
        <w:rPr>
          <w:color w:val="000000"/>
          <w:szCs w:val="22"/>
          <w:lang w:val="pt-PT"/>
        </w:rPr>
      </w:pPr>
      <w:r>
        <w:rPr>
          <w:color w:val="000000"/>
          <w:szCs w:val="22"/>
          <w:lang w:val="pt-PT"/>
        </w:rPr>
        <w:t>reação de hipersensibilidade</w:t>
      </w:r>
    </w:p>
    <w:p w14:paraId="6A0E4116" w14:textId="77777777" w:rsidR="00382AD8" w:rsidRDefault="00EB0A61" w:rsidP="00382AD8">
      <w:pPr>
        <w:widowControl w:val="0"/>
        <w:numPr>
          <w:ilvl w:val="0"/>
          <w:numId w:val="41"/>
        </w:numPr>
        <w:suppressAutoHyphens/>
        <w:rPr>
          <w:color w:val="000000"/>
          <w:szCs w:val="22"/>
          <w:lang w:val="pt-PT"/>
        </w:rPr>
      </w:pPr>
      <w:r>
        <w:rPr>
          <w:color w:val="000000"/>
          <w:szCs w:val="22"/>
          <w:lang w:val="pt-PT"/>
        </w:rPr>
        <w:t>dor de cabeça</w:t>
      </w:r>
    </w:p>
    <w:p w14:paraId="3FE3D0C5" w14:textId="77777777" w:rsidR="00382AD8" w:rsidRDefault="00EB0A61" w:rsidP="00382AD8">
      <w:pPr>
        <w:widowControl w:val="0"/>
        <w:numPr>
          <w:ilvl w:val="0"/>
          <w:numId w:val="41"/>
        </w:numPr>
        <w:suppressAutoHyphens/>
        <w:rPr>
          <w:color w:val="000000"/>
          <w:szCs w:val="22"/>
          <w:lang w:val="pt-PT"/>
        </w:rPr>
      </w:pPr>
      <w:r>
        <w:rPr>
          <w:color w:val="000000"/>
          <w:szCs w:val="22"/>
          <w:lang w:val="pt-PT"/>
        </w:rPr>
        <w:t>ficar enjoado (</w:t>
      </w:r>
      <w:r w:rsidRPr="00466A88">
        <w:rPr>
          <w:i/>
          <w:color w:val="000000"/>
          <w:szCs w:val="22"/>
          <w:lang w:val="pt-PT"/>
        </w:rPr>
        <w:t>vomitar</w:t>
      </w:r>
      <w:r>
        <w:rPr>
          <w:color w:val="000000"/>
          <w:szCs w:val="22"/>
          <w:lang w:val="pt-PT"/>
        </w:rPr>
        <w:t>)</w:t>
      </w:r>
    </w:p>
    <w:p w14:paraId="21CCF600" w14:textId="77777777" w:rsidR="00382AD8" w:rsidRPr="00FD4ECB" w:rsidRDefault="00EB0A61" w:rsidP="00382AD8">
      <w:pPr>
        <w:widowControl w:val="0"/>
        <w:numPr>
          <w:ilvl w:val="0"/>
          <w:numId w:val="41"/>
        </w:numPr>
        <w:suppressAutoHyphens/>
        <w:rPr>
          <w:color w:val="000000"/>
          <w:szCs w:val="22"/>
          <w:lang w:val="pt-PT"/>
        </w:rPr>
      </w:pPr>
      <w:r>
        <w:rPr>
          <w:color w:val="000000"/>
          <w:szCs w:val="22"/>
          <w:lang w:val="pt-PT"/>
        </w:rPr>
        <w:t>sentir-se enjoado (</w:t>
      </w:r>
      <w:r w:rsidRPr="001B1EF3">
        <w:rPr>
          <w:i/>
          <w:color w:val="000000"/>
          <w:szCs w:val="22"/>
          <w:lang w:val="pt-PT"/>
        </w:rPr>
        <w:t>náusea</w:t>
      </w:r>
      <w:r w:rsidR="00920D56">
        <w:rPr>
          <w:i/>
          <w:color w:val="000000"/>
          <w:szCs w:val="22"/>
          <w:lang w:val="pt-PT"/>
        </w:rPr>
        <w:t>s</w:t>
      </w:r>
      <w:r>
        <w:rPr>
          <w:color w:val="000000"/>
          <w:szCs w:val="22"/>
          <w:lang w:val="pt-PT"/>
        </w:rPr>
        <w:t>)</w:t>
      </w:r>
    </w:p>
    <w:p w14:paraId="4F062F12" w14:textId="77777777" w:rsidR="00382AD8" w:rsidRDefault="00EB0A61" w:rsidP="00382AD8">
      <w:pPr>
        <w:widowControl w:val="0"/>
        <w:numPr>
          <w:ilvl w:val="0"/>
          <w:numId w:val="41"/>
        </w:numPr>
        <w:suppressAutoHyphens/>
        <w:rPr>
          <w:color w:val="000000"/>
          <w:szCs w:val="22"/>
          <w:lang w:val="pt-PT"/>
        </w:rPr>
      </w:pPr>
      <w:r>
        <w:rPr>
          <w:color w:val="000000"/>
          <w:szCs w:val="22"/>
          <w:lang w:val="pt-PT"/>
        </w:rPr>
        <w:t>diarreia</w:t>
      </w:r>
    </w:p>
    <w:p w14:paraId="3B48B3E9" w14:textId="77777777" w:rsidR="00382AD8" w:rsidRDefault="00EB0A61" w:rsidP="00382AD8">
      <w:pPr>
        <w:widowControl w:val="0"/>
        <w:numPr>
          <w:ilvl w:val="0"/>
          <w:numId w:val="41"/>
        </w:numPr>
        <w:suppressAutoHyphens/>
        <w:rPr>
          <w:color w:val="000000"/>
          <w:szCs w:val="22"/>
          <w:lang w:val="pt-PT"/>
        </w:rPr>
      </w:pPr>
      <w:r>
        <w:rPr>
          <w:color w:val="000000"/>
          <w:szCs w:val="22"/>
          <w:lang w:val="pt-PT"/>
        </w:rPr>
        <w:t>dores de estômago</w:t>
      </w:r>
    </w:p>
    <w:p w14:paraId="6F2ABA79" w14:textId="77777777" w:rsidR="00382AD8" w:rsidRDefault="00EB0A61" w:rsidP="00382AD8">
      <w:pPr>
        <w:widowControl w:val="0"/>
        <w:numPr>
          <w:ilvl w:val="0"/>
          <w:numId w:val="41"/>
        </w:numPr>
        <w:suppressAutoHyphens/>
        <w:rPr>
          <w:color w:val="000000"/>
          <w:szCs w:val="22"/>
          <w:lang w:val="pt-PT"/>
        </w:rPr>
      </w:pPr>
      <w:r>
        <w:rPr>
          <w:color w:val="000000"/>
          <w:szCs w:val="22"/>
          <w:lang w:val="pt-PT"/>
        </w:rPr>
        <w:t>perda de apetite</w:t>
      </w:r>
    </w:p>
    <w:p w14:paraId="5540A313" w14:textId="77777777" w:rsidR="00382AD8" w:rsidRDefault="00EB0A61" w:rsidP="00382AD8">
      <w:pPr>
        <w:widowControl w:val="0"/>
        <w:numPr>
          <w:ilvl w:val="0"/>
          <w:numId w:val="41"/>
        </w:numPr>
        <w:suppressAutoHyphens/>
        <w:rPr>
          <w:color w:val="000000"/>
          <w:szCs w:val="22"/>
          <w:lang w:val="pt-PT"/>
        </w:rPr>
      </w:pPr>
      <w:r>
        <w:rPr>
          <w:color w:val="000000"/>
          <w:szCs w:val="22"/>
          <w:lang w:val="pt-PT"/>
        </w:rPr>
        <w:t>cansaço, falta de energia</w:t>
      </w:r>
    </w:p>
    <w:p w14:paraId="2BBCF821" w14:textId="77777777" w:rsidR="00382AD8" w:rsidRDefault="00EB0A61" w:rsidP="00382AD8">
      <w:pPr>
        <w:widowControl w:val="0"/>
        <w:numPr>
          <w:ilvl w:val="0"/>
          <w:numId w:val="41"/>
        </w:numPr>
        <w:suppressAutoHyphens/>
        <w:rPr>
          <w:color w:val="000000"/>
          <w:szCs w:val="22"/>
          <w:lang w:val="pt-PT"/>
        </w:rPr>
      </w:pPr>
      <w:r>
        <w:rPr>
          <w:color w:val="000000"/>
          <w:szCs w:val="22"/>
          <w:lang w:val="pt-PT"/>
        </w:rPr>
        <w:t>febre (temperatura elevada)</w:t>
      </w:r>
    </w:p>
    <w:p w14:paraId="0B87D6DE" w14:textId="77777777" w:rsidR="00382AD8" w:rsidRDefault="00EB0A61" w:rsidP="00382AD8">
      <w:pPr>
        <w:widowControl w:val="0"/>
        <w:numPr>
          <w:ilvl w:val="0"/>
          <w:numId w:val="41"/>
        </w:numPr>
        <w:suppressAutoHyphens/>
        <w:rPr>
          <w:color w:val="000000"/>
          <w:szCs w:val="22"/>
          <w:lang w:val="pt-PT"/>
        </w:rPr>
      </w:pPr>
      <w:r>
        <w:rPr>
          <w:color w:val="000000"/>
          <w:szCs w:val="22"/>
          <w:lang w:val="pt-PT"/>
        </w:rPr>
        <w:t>sensação geral de mal</w:t>
      </w:r>
      <w:r w:rsidR="007457DB">
        <w:rPr>
          <w:color w:val="000000"/>
          <w:szCs w:val="22"/>
          <w:lang w:val="pt-PT"/>
        </w:rPr>
        <w:t>-</w:t>
      </w:r>
      <w:r>
        <w:rPr>
          <w:color w:val="000000"/>
          <w:szCs w:val="22"/>
          <w:lang w:val="pt-PT"/>
        </w:rPr>
        <w:t>estar</w:t>
      </w:r>
    </w:p>
    <w:p w14:paraId="754AC40F" w14:textId="77777777" w:rsidR="00382AD8" w:rsidRDefault="00EB0A61" w:rsidP="00382AD8">
      <w:pPr>
        <w:widowControl w:val="0"/>
        <w:numPr>
          <w:ilvl w:val="0"/>
          <w:numId w:val="41"/>
        </w:numPr>
        <w:suppressAutoHyphens/>
        <w:rPr>
          <w:color w:val="000000"/>
          <w:szCs w:val="22"/>
          <w:lang w:val="pt-PT"/>
        </w:rPr>
      </w:pPr>
      <w:r>
        <w:rPr>
          <w:color w:val="000000"/>
          <w:szCs w:val="22"/>
          <w:lang w:val="pt-PT"/>
        </w:rPr>
        <w:t>dificuldades em adormecer (</w:t>
      </w:r>
      <w:r w:rsidRPr="00466A88">
        <w:rPr>
          <w:i/>
          <w:color w:val="000000"/>
          <w:szCs w:val="22"/>
          <w:lang w:val="pt-PT"/>
        </w:rPr>
        <w:t>insónia</w:t>
      </w:r>
      <w:r>
        <w:rPr>
          <w:color w:val="000000"/>
          <w:szCs w:val="22"/>
          <w:lang w:val="pt-PT"/>
        </w:rPr>
        <w:t>)</w:t>
      </w:r>
    </w:p>
    <w:p w14:paraId="5050633E" w14:textId="77777777" w:rsidR="00382AD8" w:rsidRDefault="00EB0A61" w:rsidP="00382AD8">
      <w:pPr>
        <w:widowControl w:val="0"/>
        <w:numPr>
          <w:ilvl w:val="0"/>
          <w:numId w:val="41"/>
        </w:numPr>
        <w:suppressAutoHyphens/>
        <w:rPr>
          <w:color w:val="000000"/>
          <w:szCs w:val="22"/>
          <w:lang w:val="pt-PT"/>
        </w:rPr>
      </w:pPr>
      <w:r>
        <w:rPr>
          <w:color w:val="000000"/>
          <w:szCs w:val="22"/>
          <w:lang w:val="pt-PT"/>
        </w:rPr>
        <w:t>dor e desconforto muscular</w:t>
      </w:r>
    </w:p>
    <w:p w14:paraId="36FC1BAA" w14:textId="77777777" w:rsidR="00382AD8" w:rsidRDefault="00EB0A61" w:rsidP="00382AD8">
      <w:pPr>
        <w:widowControl w:val="0"/>
        <w:numPr>
          <w:ilvl w:val="0"/>
          <w:numId w:val="41"/>
        </w:numPr>
        <w:suppressAutoHyphens/>
        <w:rPr>
          <w:color w:val="000000"/>
          <w:szCs w:val="22"/>
          <w:lang w:val="pt-PT"/>
        </w:rPr>
      </w:pPr>
      <w:r>
        <w:rPr>
          <w:color w:val="000000"/>
          <w:szCs w:val="22"/>
          <w:lang w:val="pt-PT"/>
        </w:rPr>
        <w:t>dor nas articulações</w:t>
      </w:r>
    </w:p>
    <w:p w14:paraId="00BE0FF2" w14:textId="77777777" w:rsidR="00382AD8" w:rsidRDefault="00EB0A61" w:rsidP="00382AD8">
      <w:pPr>
        <w:widowControl w:val="0"/>
        <w:numPr>
          <w:ilvl w:val="0"/>
          <w:numId w:val="41"/>
        </w:numPr>
        <w:suppressAutoHyphens/>
        <w:rPr>
          <w:color w:val="000000"/>
          <w:szCs w:val="22"/>
          <w:lang w:val="pt-PT"/>
        </w:rPr>
      </w:pPr>
      <w:r>
        <w:rPr>
          <w:color w:val="000000"/>
          <w:szCs w:val="22"/>
          <w:lang w:val="pt-PT"/>
        </w:rPr>
        <w:t>tosse</w:t>
      </w:r>
    </w:p>
    <w:p w14:paraId="16765975" w14:textId="77777777" w:rsidR="00382AD8" w:rsidRDefault="00EB0A61" w:rsidP="00382AD8">
      <w:pPr>
        <w:widowControl w:val="0"/>
        <w:numPr>
          <w:ilvl w:val="0"/>
          <w:numId w:val="41"/>
        </w:numPr>
        <w:suppressAutoHyphens/>
        <w:rPr>
          <w:color w:val="000000"/>
          <w:szCs w:val="22"/>
          <w:lang w:val="pt-PT"/>
        </w:rPr>
      </w:pPr>
      <w:r>
        <w:rPr>
          <w:color w:val="000000"/>
          <w:szCs w:val="22"/>
          <w:lang w:val="pt-PT"/>
        </w:rPr>
        <w:t>nariz irritado ou com corrimento</w:t>
      </w:r>
    </w:p>
    <w:p w14:paraId="5552AD3A" w14:textId="77777777" w:rsidR="00382AD8" w:rsidRDefault="00EB0A61" w:rsidP="00382AD8">
      <w:pPr>
        <w:widowControl w:val="0"/>
        <w:numPr>
          <w:ilvl w:val="0"/>
          <w:numId w:val="41"/>
        </w:numPr>
        <w:suppressAutoHyphens/>
        <w:rPr>
          <w:color w:val="000000"/>
          <w:szCs w:val="22"/>
          <w:lang w:val="pt-PT"/>
        </w:rPr>
      </w:pPr>
      <w:r>
        <w:rPr>
          <w:color w:val="000000"/>
          <w:szCs w:val="22"/>
          <w:lang w:val="pt-PT"/>
        </w:rPr>
        <w:t>erupção cutânea</w:t>
      </w:r>
    </w:p>
    <w:p w14:paraId="5FCC7999" w14:textId="77777777" w:rsidR="00382AD8" w:rsidRDefault="00EB0A61" w:rsidP="00382AD8">
      <w:pPr>
        <w:widowControl w:val="0"/>
        <w:numPr>
          <w:ilvl w:val="0"/>
          <w:numId w:val="41"/>
        </w:numPr>
        <w:suppressAutoHyphens/>
        <w:rPr>
          <w:color w:val="000000"/>
          <w:szCs w:val="22"/>
          <w:lang w:val="pt-PT"/>
        </w:rPr>
      </w:pPr>
      <w:r>
        <w:rPr>
          <w:color w:val="000000"/>
          <w:szCs w:val="22"/>
          <w:lang w:val="pt-PT"/>
        </w:rPr>
        <w:t>perda de cabelo.</w:t>
      </w:r>
    </w:p>
    <w:p w14:paraId="4261DDEA" w14:textId="77777777" w:rsidR="00382AD8" w:rsidRDefault="00382AD8" w:rsidP="00382AD8">
      <w:pPr>
        <w:widowControl w:val="0"/>
        <w:suppressAutoHyphens/>
        <w:rPr>
          <w:color w:val="000000"/>
          <w:szCs w:val="22"/>
          <w:lang w:val="pt-PT"/>
        </w:rPr>
      </w:pPr>
    </w:p>
    <w:p w14:paraId="3F8B3319" w14:textId="40E01C4B" w:rsidR="00382AD8" w:rsidRPr="003255A7" w:rsidRDefault="00EB0A61" w:rsidP="00382AD8">
      <w:pPr>
        <w:widowControl w:val="0"/>
        <w:suppressAutoHyphens/>
        <w:rPr>
          <w:b/>
          <w:color w:val="000000"/>
          <w:szCs w:val="22"/>
          <w:lang w:val="pt-PT"/>
        </w:rPr>
      </w:pPr>
      <w:r w:rsidRPr="003255A7">
        <w:rPr>
          <w:b/>
          <w:color w:val="000000"/>
          <w:szCs w:val="22"/>
          <w:lang w:val="pt-PT"/>
        </w:rPr>
        <w:lastRenderedPageBreak/>
        <w:t xml:space="preserve">Efeitos </w:t>
      </w:r>
      <w:r w:rsidR="00DD7112">
        <w:rPr>
          <w:b/>
          <w:color w:val="000000"/>
          <w:szCs w:val="22"/>
          <w:lang w:val="pt-PT"/>
        </w:rPr>
        <w:t>indesejáveis</w:t>
      </w:r>
      <w:r w:rsidRPr="003255A7">
        <w:rPr>
          <w:b/>
          <w:color w:val="000000"/>
          <w:szCs w:val="22"/>
          <w:lang w:val="pt-PT"/>
        </w:rPr>
        <w:t xml:space="preserve"> pouco frequentes</w:t>
      </w:r>
    </w:p>
    <w:p w14:paraId="5A341ECC" w14:textId="77777777" w:rsidR="00382AD8" w:rsidRDefault="00EB0A61" w:rsidP="00382AD8">
      <w:pPr>
        <w:widowControl w:val="0"/>
        <w:suppressAutoHyphens/>
        <w:rPr>
          <w:color w:val="000000"/>
          <w:szCs w:val="22"/>
          <w:lang w:val="pt-PT"/>
        </w:rPr>
      </w:pPr>
      <w:r>
        <w:rPr>
          <w:color w:val="000000"/>
          <w:szCs w:val="22"/>
          <w:lang w:val="pt-PT"/>
        </w:rPr>
        <w:t xml:space="preserve">Estes podem afetar </w:t>
      </w:r>
      <w:r w:rsidRPr="003255A7">
        <w:rPr>
          <w:b/>
          <w:color w:val="000000"/>
          <w:szCs w:val="22"/>
          <w:lang w:val="pt-PT"/>
        </w:rPr>
        <w:t>até 1 em 100</w:t>
      </w:r>
      <w:r>
        <w:rPr>
          <w:color w:val="000000"/>
          <w:szCs w:val="22"/>
          <w:lang w:val="pt-PT"/>
        </w:rPr>
        <w:t xml:space="preserve"> pessoas e podem aparecer em análises ao sangue:</w:t>
      </w:r>
    </w:p>
    <w:p w14:paraId="1C8E5459" w14:textId="77777777" w:rsidR="00382AD8" w:rsidRDefault="00EB0A61" w:rsidP="00382AD8">
      <w:pPr>
        <w:widowControl w:val="0"/>
        <w:numPr>
          <w:ilvl w:val="0"/>
          <w:numId w:val="42"/>
        </w:numPr>
        <w:suppressAutoHyphens/>
        <w:rPr>
          <w:color w:val="000000"/>
          <w:szCs w:val="22"/>
          <w:lang w:val="pt-PT"/>
        </w:rPr>
      </w:pPr>
      <w:r>
        <w:rPr>
          <w:color w:val="000000"/>
          <w:szCs w:val="22"/>
          <w:lang w:val="pt-PT"/>
        </w:rPr>
        <w:t>contagem baixa de glóbulos vermelhos (</w:t>
      </w:r>
      <w:r w:rsidRPr="00466A88">
        <w:rPr>
          <w:i/>
          <w:color w:val="000000"/>
          <w:szCs w:val="22"/>
          <w:lang w:val="pt-PT"/>
        </w:rPr>
        <w:t>anemia</w:t>
      </w:r>
      <w:r>
        <w:rPr>
          <w:color w:val="000000"/>
          <w:szCs w:val="22"/>
          <w:lang w:val="pt-PT"/>
        </w:rPr>
        <w:t>) ou contagem baixa de glóbulos brancos (</w:t>
      </w:r>
      <w:r w:rsidRPr="00466A88">
        <w:rPr>
          <w:i/>
          <w:color w:val="000000"/>
          <w:szCs w:val="22"/>
          <w:lang w:val="pt-PT"/>
        </w:rPr>
        <w:t>neutropenia</w:t>
      </w:r>
      <w:r>
        <w:rPr>
          <w:color w:val="000000"/>
          <w:szCs w:val="22"/>
          <w:lang w:val="pt-PT"/>
        </w:rPr>
        <w:t>)</w:t>
      </w:r>
    </w:p>
    <w:p w14:paraId="1B46A4D0" w14:textId="77777777" w:rsidR="00382AD8" w:rsidRDefault="00EB0A61" w:rsidP="00382AD8">
      <w:pPr>
        <w:widowControl w:val="0"/>
        <w:numPr>
          <w:ilvl w:val="0"/>
          <w:numId w:val="42"/>
        </w:numPr>
        <w:suppressAutoHyphens/>
        <w:rPr>
          <w:color w:val="000000"/>
          <w:szCs w:val="22"/>
          <w:lang w:val="pt-PT"/>
        </w:rPr>
      </w:pPr>
      <w:r>
        <w:rPr>
          <w:color w:val="000000"/>
          <w:szCs w:val="22"/>
          <w:lang w:val="pt-PT"/>
        </w:rPr>
        <w:t>um aumento na quantidade de enzimas do fígado</w:t>
      </w:r>
    </w:p>
    <w:p w14:paraId="002D882C" w14:textId="77777777" w:rsidR="00382AD8" w:rsidRDefault="00EB0A61" w:rsidP="00382AD8">
      <w:pPr>
        <w:widowControl w:val="0"/>
        <w:numPr>
          <w:ilvl w:val="0"/>
          <w:numId w:val="42"/>
        </w:numPr>
        <w:suppressAutoHyphens/>
        <w:rPr>
          <w:color w:val="000000"/>
          <w:szCs w:val="22"/>
          <w:lang w:val="pt-PT"/>
        </w:rPr>
      </w:pPr>
      <w:r>
        <w:rPr>
          <w:color w:val="000000"/>
          <w:szCs w:val="22"/>
          <w:lang w:val="pt-PT"/>
        </w:rPr>
        <w:t>uma diminuição do número das células envolvidas na coagulação sanguínea (</w:t>
      </w:r>
      <w:r w:rsidRPr="003255A7">
        <w:rPr>
          <w:i/>
          <w:color w:val="000000"/>
          <w:szCs w:val="22"/>
          <w:lang w:val="pt-PT"/>
        </w:rPr>
        <w:t>trombocitopenia</w:t>
      </w:r>
      <w:r>
        <w:rPr>
          <w:color w:val="000000"/>
          <w:szCs w:val="22"/>
          <w:lang w:val="pt-PT"/>
        </w:rPr>
        <w:t>).</w:t>
      </w:r>
    </w:p>
    <w:p w14:paraId="6DCDB3D5" w14:textId="77777777" w:rsidR="00382AD8" w:rsidRDefault="00382AD8" w:rsidP="00382AD8">
      <w:pPr>
        <w:widowControl w:val="0"/>
        <w:suppressAutoHyphens/>
        <w:rPr>
          <w:color w:val="000000"/>
          <w:szCs w:val="22"/>
          <w:lang w:val="pt-PT"/>
        </w:rPr>
      </w:pPr>
    </w:p>
    <w:p w14:paraId="0778E6E6" w14:textId="2A70B699" w:rsidR="00382AD8" w:rsidRDefault="00EB0A61" w:rsidP="00382AD8">
      <w:pPr>
        <w:widowControl w:val="0"/>
        <w:suppressAutoHyphens/>
        <w:rPr>
          <w:color w:val="000000"/>
          <w:szCs w:val="22"/>
          <w:lang w:val="pt-PT"/>
        </w:rPr>
      </w:pPr>
      <w:r w:rsidRPr="00942FBA">
        <w:rPr>
          <w:b/>
          <w:color w:val="000000"/>
          <w:szCs w:val="22"/>
          <w:lang w:val="pt-PT"/>
        </w:rPr>
        <w:t xml:space="preserve">Efeitos </w:t>
      </w:r>
      <w:r w:rsidR="00DD7112">
        <w:rPr>
          <w:b/>
          <w:color w:val="000000"/>
          <w:szCs w:val="22"/>
          <w:lang w:val="pt-PT"/>
        </w:rPr>
        <w:t>indesejáveis</w:t>
      </w:r>
      <w:r w:rsidRPr="00942FBA">
        <w:rPr>
          <w:b/>
          <w:color w:val="000000"/>
          <w:szCs w:val="22"/>
          <w:lang w:val="pt-PT"/>
        </w:rPr>
        <w:t xml:space="preserve"> raros</w:t>
      </w:r>
      <w:r>
        <w:rPr>
          <w:color w:val="000000"/>
          <w:szCs w:val="22"/>
          <w:lang w:val="pt-PT"/>
        </w:rPr>
        <w:t xml:space="preserve"> </w:t>
      </w:r>
    </w:p>
    <w:p w14:paraId="443EB270" w14:textId="77777777" w:rsidR="00382AD8" w:rsidRDefault="00EB0A61" w:rsidP="00382AD8">
      <w:pPr>
        <w:widowControl w:val="0"/>
        <w:suppressAutoHyphens/>
        <w:rPr>
          <w:color w:val="000000"/>
          <w:szCs w:val="22"/>
          <w:lang w:val="pt-PT"/>
        </w:rPr>
      </w:pPr>
      <w:r>
        <w:rPr>
          <w:color w:val="000000"/>
          <w:szCs w:val="22"/>
          <w:lang w:val="pt-PT"/>
        </w:rPr>
        <w:t xml:space="preserve">Estes podem afetar </w:t>
      </w:r>
      <w:r w:rsidRPr="00254588">
        <w:rPr>
          <w:b/>
          <w:color w:val="000000"/>
          <w:szCs w:val="22"/>
          <w:lang w:val="pt-PT"/>
        </w:rPr>
        <w:t>até 1 em 1000</w:t>
      </w:r>
      <w:r>
        <w:rPr>
          <w:color w:val="000000"/>
          <w:szCs w:val="22"/>
          <w:lang w:val="pt-PT"/>
        </w:rPr>
        <w:t xml:space="preserve"> pessoas:</w:t>
      </w:r>
    </w:p>
    <w:p w14:paraId="345044F6" w14:textId="77777777" w:rsidR="00382AD8" w:rsidRDefault="00EB0A61" w:rsidP="00382AD8">
      <w:pPr>
        <w:widowControl w:val="0"/>
        <w:numPr>
          <w:ilvl w:val="0"/>
          <w:numId w:val="43"/>
        </w:numPr>
        <w:suppressAutoHyphens/>
        <w:rPr>
          <w:color w:val="000000"/>
          <w:szCs w:val="22"/>
          <w:lang w:val="pt-PT"/>
        </w:rPr>
      </w:pPr>
      <w:r>
        <w:rPr>
          <w:color w:val="000000"/>
          <w:szCs w:val="22"/>
          <w:lang w:val="pt-PT"/>
        </w:rPr>
        <w:t>alterações do fígado, como icterícia, fígado aumentado ou fígado gordo, inflamação (</w:t>
      </w:r>
      <w:r w:rsidRPr="00435CAA">
        <w:rPr>
          <w:i/>
          <w:color w:val="000000"/>
          <w:szCs w:val="22"/>
          <w:lang w:val="pt-PT"/>
        </w:rPr>
        <w:t>hepatite</w:t>
      </w:r>
      <w:r>
        <w:rPr>
          <w:color w:val="000000"/>
          <w:szCs w:val="22"/>
          <w:lang w:val="pt-PT"/>
        </w:rPr>
        <w:t>)</w:t>
      </w:r>
    </w:p>
    <w:p w14:paraId="067255C8" w14:textId="77777777" w:rsidR="00382AD8" w:rsidRDefault="00EB0A61" w:rsidP="00382AD8">
      <w:pPr>
        <w:widowControl w:val="0"/>
        <w:numPr>
          <w:ilvl w:val="0"/>
          <w:numId w:val="43"/>
        </w:numPr>
        <w:suppressAutoHyphens/>
        <w:rPr>
          <w:color w:val="000000"/>
          <w:szCs w:val="22"/>
          <w:lang w:val="pt-PT"/>
        </w:rPr>
      </w:pPr>
      <w:r>
        <w:rPr>
          <w:color w:val="000000"/>
          <w:szCs w:val="22"/>
          <w:lang w:val="pt-PT"/>
        </w:rPr>
        <w:t>inflamação do pâncreas (</w:t>
      </w:r>
      <w:r w:rsidRPr="00435CAA">
        <w:rPr>
          <w:i/>
          <w:color w:val="000000"/>
          <w:szCs w:val="22"/>
          <w:lang w:val="pt-PT"/>
        </w:rPr>
        <w:t>pancreatite</w:t>
      </w:r>
      <w:r>
        <w:rPr>
          <w:color w:val="000000"/>
          <w:szCs w:val="22"/>
          <w:lang w:val="pt-PT"/>
        </w:rPr>
        <w:t>)</w:t>
      </w:r>
    </w:p>
    <w:p w14:paraId="6B5186E9" w14:textId="77777777" w:rsidR="00382AD8" w:rsidRDefault="00EB0A61" w:rsidP="00382AD8">
      <w:pPr>
        <w:widowControl w:val="0"/>
        <w:numPr>
          <w:ilvl w:val="0"/>
          <w:numId w:val="43"/>
        </w:numPr>
        <w:suppressAutoHyphens/>
        <w:rPr>
          <w:color w:val="000000"/>
          <w:szCs w:val="22"/>
          <w:lang w:val="pt-PT"/>
        </w:rPr>
      </w:pPr>
      <w:r w:rsidRPr="002749AE">
        <w:rPr>
          <w:color w:val="000000"/>
          <w:szCs w:val="22"/>
          <w:lang w:val="pt-PT"/>
        </w:rPr>
        <w:t>degradação do tecido muscular</w:t>
      </w:r>
      <w:r>
        <w:rPr>
          <w:color w:val="000000"/>
          <w:szCs w:val="22"/>
          <w:lang w:val="pt-PT"/>
        </w:rPr>
        <w:t>.</w:t>
      </w:r>
    </w:p>
    <w:p w14:paraId="31B18DC2" w14:textId="77777777" w:rsidR="00382AD8" w:rsidRDefault="00382AD8" w:rsidP="00382AD8">
      <w:pPr>
        <w:widowControl w:val="0"/>
        <w:suppressAutoHyphens/>
        <w:rPr>
          <w:color w:val="000000"/>
          <w:szCs w:val="22"/>
          <w:lang w:val="pt-PT"/>
        </w:rPr>
      </w:pPr>
    </w:p>
    <w:p w14:paraId="039821B9" w14:textId="4DCB60F3" w:rsidR="00382AD8" w:rsidRDefault="00EB0A61" w:rsidP="00382AD8">
      <w:pPr>
        <w:widowControl w:val="0"/>
        <w:suppressAutoHyphens/>
        <w:rPr>
          <w:color w:val="000000"/>
          <w:szCs w:val="22"/>
          <w:lang w:val="pt-PT"/>
        </w:rPr>
      </w:pPr>
      <w:r>
        <w:rPr>
          <w:color w:val="000000"/>
          <w:szCs w:val="22"/>
          <w:lang w:val="pt-PT"/>
        </w:rPr>
        <w:t xml:space="preserve">Efeitos </w:t>
      </w:r>
      <w:r w:rsidR="00DD7112">
        <w:rPr>
          <w:color w:val="000000"/>
          <w:szCs w:val="22"/>
          <w:lang w:val="pt-PT"/>
        </w:rPr>
        <w:t>indesejáveis</w:t>
      </w:r>
      <w:r>
        <w:rPr>
          <w:color w:val="000000"/>
          <w:szCs w:val="22"/>
          <w:lang w:val="pt-PT"/>
        </w:rPr>
        <w:t xml:space="preserve"> raros que podem aparecer em análises ao sangue:</w:t>
      </w:r>
    </w:p>
    <w:p w14:paraId="7E526C4D" w14:textId="77777777" w:rsidR="00382AD8" w:rsidRDefault="00EB0A61" w:rsidP="002A1893">
      <w:pPr>
        <w:widowControl w:val="0"/>
        <w:numPr>
          <w:ilvl w:val="0"/>
          <w:numId w:val="44"/>
        </w:numPr>
        <w:suppressAutoHyphens/>
        <w:ind w:left="924" w:hanging="357"/>
        <w:rPr>
          <w:color w:val="000000"/>
          <w:szCs w:val="22"/>
          <w:lang w:val="pt-PT"/>
        </w:rPr>
      </w:pPr>
      <w:r>
        <w:rPr>
          <w:color w:val="000000"/>
          <w:szCs w:val="22"/>
          <w:lang w:val="pt-PT"/>
        </w:rPr>
        <w:t xml:space="preserve">aumento de uma enzima chamada </w:t>
      </w:r>
      <w:r w:rsidRPr="002749AE">
        <w:rPr>
          <w:i/>
          <w:color w:val="000000"/>
          <w:szCs w:val="22"/>
          <w:lang w:val="pt-PT"/>
        </w:rPr>
        <w:t>amilase</w:t>
      </w:r>
      <w:r>
        <w:rPr>
          <w:i/>
          <w:color w:val="000000"/>
          <w:szCs w:val="22"/>
          <w:lang w:val="pt-PT"/>
        </w:rPr>
        <w:t>.</w:t>
      </w:r>
    </w:p>
    <w:p w14:paraId="3B11CBB8" w14:textId="77777777" w:rsidR="00382AD8" w:rsidRPr="00254588" w:rsidRDefault="00382AD8" w:rsidP="00382AD8">
      <w:pPr>
        <w:widowControl w:val="0"/>
        <w:suppressAutoHyphens/>
        <w:rPr>
          <w:color w:val="000000"/>
          <w:szCs w:val="22"/>
          <w:lang w:val="pt-PT"/>
        </w:rPr>
      </w:pPr>
    </w:p>
    <w:p w14:paraId="34C13486" w14:textId="0E532B9D" w:rsidR="00382AD8" w:rsidRDefault="00EB0A61" w:rsidP="00382AD8">
      <w:pPr>
        <w:widowControl w:val="0"/>
        <w:suppressAutoHyphens/>
        <w:rPr>
          <w:color w:val="000000"/>
          <w:szCs w:val="22"/>
          <w:lang w:val="pt-PT"/>
        </w:rPr>
      </w:pPr>
      <w:r w:rsidRPr="00942FBA">
        <w:rPr>
          <w:b/>
          <w:color w:val="000000"/>
          <w:szCs w:val="22"/>
          <w:lang w:val="pt-PT"/>
        </w:rPr>
        <w:t xml:space="preserve">Efeitos </w:t>
      </w:r>
      <w:r w:rsidR="00DD7112">
        <w:rPr>
          <w:b/>
          <w:color w:val="000000"/>
          <w:szCs w:val="22"/>
          <w:lang w:val="pt-PT"/>
        </w:rPr>
        <w:t>indesejáveis</w:t>
      </w:r>
      <w:r w:rsidRPr="00942FBA">
        <w:rPr>
          <w:b/>
          <w:color w:val="000000"/>
          <w:szCs w:val="22"/>
          <w:lang w:val="pt-PT"/>
        </w:rPr>
        <w:t xml:space="preserve"> muito raros</w:t>
      </w:r>
      <w:r>
        <w:rPr>
          <w:color w:val="000000"/>
          <w:szCs w:val="22"/>
          <w:lang w:val="pt-PT"/>
        </w:rPr>
        <w:t xml:space="preserve"> </w:t>
      </w:r>
    </w:p>
    <w:p w14:paraId="7308DAFC" w14:textId="77777777" w:rsidR="00382AD8" w:rsidRDefault="00EB0A61" w:rsidP="00382AD8">
      <w:pPr>
        <w:widowControl w:val="0"/>
        <w:suppressAutoHyphens/>
        <w:rPr>
          <w:color w:val="000000"/>
          <w:szCs w:val="22"/>
          <w:lang w:val="pt-PT"/>
        </w:rPr>
      </w:pPr>
      <w:r>
        <w:rPr>
          <w:color w:val="000000"/>
          <w:szCs w:val="22"/>
          <w:lang w:val="pt-PT"/>
        </w:rPr>
        <w:t xml:space="preserve">Estes podem afetar </w:t>
      </w:r>
      <w:r w:rsidRPr="00254588">
        <w:rPr>
          <w:b/>
          <w:color w:val="000000"/>
          <w:szCs w:val="22"/>
          <w:lang w:val="pt-PT"/>
        </w:rPr>
        <w:t>até 1 em 10000</w:t>
      </w:r>
      <w:r>
        <w:rPr>
          <w:color w:val="000000"/>
          <w:szCs w:val="22"/>
          <w:lang w:val="pt-PT"/>
        </w:rPr>
        <w:t xml:space="preserve"> pessoas:</w:t>
      </w:r>
    </w:p>
    <w:p w14:paraId="35C5DB60" w14:textId="77777777" w:rsidR="00382AD8" w:rsidRDefault="00EB0A61" w:rsidP="00382AD8">
      <w:pPr>
        <w:widowControl w:val="0"/>
        <w:numPr>
          <w:ilvl w:val="0"/>
          <w:numId w:val="45"/>
        </w:numPr>
        <w:suppressAutoHyphens/>
        <w:rPr>
          <w:color w:val="000000"/>
          <w:szCs w:val="22"/>
          <w:lang w:val="pt-PT"/>
        </w:rPr>
      </w:pPr>
      <w:r>
        <w:rPr>
          <w:color w:val="000000"/>
          <w:szCs w:val="22"/>
          <w:lang w:val="pt-PT"/>
        </w:rPr>
        <w:t>formigueiro, sensação de picadas na pele (alfinetes e agulhas)</w:t>
      </w:r>
    </w:p>
    <w:p w14:paraId="027DC606" w14:textId="77777777" w:rsidR="00382AD8" w:rsidRDefault="00EB0A61" w:rsidP="00382AD8">
      <w:pPr>
        <w:widowControl w:val="0"/>
        <w:numPr>
          <w:ilvl w:val="0"/>
          <w:numId w:val="45"/>
        </w:numPr>
        <w:suppressAutoHyphens/>
        <w:rPr>
          <w:color w:val="000000"/>
          <w:szCs w:val="22"/>
          <w:lang w:val="pt-PT"/>
        </w:rPr>
      </w:pPr>
      <w:r>
        <w:rPr>
          <w:color w:val="000000"/>
          <w:szCs w:val="22"/>
          <w:lang w:val="pt-PT"/>
        </w:rPr>
        <w:t>sensação de fraqueza nos membros</w:t>
      </w:r>
    </w:p>
    <w:p w14:paraId="2E2286FC" w14:textId="77777777" w:rsidR="00382AD8" w:rsidRDefault="00EB0A61" w:rsidP="00382AD8">
      <w:pPr>
        <w:widowControl w:val="0"/>
        <w:numPr>
          <w:ilvl w:val="0"/>
          <w:numId w:val="45"/>
        </w:numPr>
        <w:suppressAutoHyphens/>
        <w:rPr>
          <w:color w:val="000000"/>
          <w:szCs w:val="22"/>
          <w:lang w:val="pt-PT"/>
        </w:rPr>
      </w:pPr>
      <w:r>
        <w:rPr>
          <w:color w:val="000000"/>
          <w:szCs w:val="22"/>
          <w:lang w:val="pt-PT"/>
        </w:rPr>
        <w:t>erupção cutânea, que pode formar bolhas e que se assemelha a pequenos alvos (mancha escura central cercada por uma área mais pálida, com um anel escuro ao redor da borda) (</w:t>
      </w:r>
      <w:r w:rsidRPr="00166D2D">
        <w:rPr>
          <w:i/>
          <w:color w:val="000000"/>
          <w:szCs w:val="22"/>
          <w:lang w:val="pt-PT"/>
        </w:rPr>
        <w:t>eritema multiforme</w:t>
      </w:r>
      <w:r>
        <w:rPr>
          <w:color w:val="000000"/>
          <w:szCs w:val="22"/>
          <w:lang w:val="pt-PT"/>
        </w:rPr>
        <w:t>)</w:t>
      </w:r>
    </w:p>
    <w:p w14:paraId="7DA12ADE" w14:textId="77777777" w:rsidR="00F72FA4" w:rsidRDefault="00EB0A61" w:rsidP="00382AD8">
      <w:pPr>
        <w:widowControl w:val="0"/>
        <w:numPr>
          <w:ilvl w:val="0"/>
          <w:numId w:val="45"/>
        </w:numPr>
        <w:suppressAutoHyphens/>
        <w:rPr>
          <w:color w:val="000000"/>
          <w:szCs w:val="22"/>
          <w:lang w:val="pt-PT"/>
        </w:rPr>
      </w:pPr>
      <w:r>
        <w:rPr>
          <w:color w:val="000000"/>
          <w:szCs w:val="22"/>
          <w:lang w:val="pt-PT"/>
        </w:rPr>
        <w:t>erupção cutânea generalizada com bolhas e descamação da pele, particularmente ao redor da boca, nariz, olhos e órgãos genitais (</w:t>
      </w:r>
      <w:r w:rsidRPr="00166D2D">
        <w:rPr>
          <w:i/>
          <w:color w:val="000000"/>
          <w:szCs w:val="22"/>
          <w:lang w:val="pt-PT"/>
        </w:rPr>
        <w:t>síndrome de Stevens-Johnson</w:t>
      </w:r>
      <w:r>
        <w:rPr>
          <w:color w:val="000000"/>
          <w:szCs w:val="22"/>
          <w:lang w:val="pt-PT"/>
        </w:rPr>
        <w:t>), e uma forma mais grave que provoca a descamação da pele em mais do que 30% da superfície do corpo (</w:t>
      </w:r>
      <w:r w:rsidRPr="00166D2D">
        <w:rPr>
          <w:i/>
          <w:color w:val="000000"/>
          <w:szCs w:val="22"/>
          <w:lang w:val="pt-PT"/>
        </w:rPr>
        <w:t>necrólise epidérmica tóxica</w:t>
      </w:r>
      <w:r>
        <w:rPr>
          <w:color w:val="000000"/>
          <w:szCs w:val="22"/>
          <w:lang w:val="pt-PT"/>
        </w:rPr>
        <w:t>)</w:t>
      </w:r>
    </w:p>
    <w:p w14:paraId="2AF675C5" w14:textId="77777777" w:rsidR="00382AD8" w:rsidRDefault="00F72FA4" w:rsidP="00382AD8">
      <w:pPr>
        <w:widowControl w:val="0"/>
        <w:numPr>
          <w:ilvl w:val="0"/>
          <w:numId w:val="45"/>
        </w:numPr>
        <w:suppressAutoHyphens/>
        <w:rPr>
          <w:color w:val="000000"/>
          <w:szCs w:val="22"/>
          <w:lang w:val="pt-PT"/>
        </w:rPr>
      </w:pPr>
      <w:r>
        <w:rPr>
          <w:lang w:val="pt-PT"/>
        </w:rPr>
        <w:t>a</w:t>
      </w:r>
      <w:r w:rsidRPr="00F70F8D">
        <w:rPr>
          <w:lang w:val="pt-PT"/>
        </w:rPr>
        <w:t>cidose láctica (excess</w:t>
      </w:r>
      <w:r>
        <w:rPr>
          <w:lang w:val="pt-PT"/>
        </w:rPr>
        <w:t>o</w:t>
      </w:r>
      <w:r w:rsidRPr="00F70F8D">
        <w:rPr>
          <w:lang w:val="pt-PT"/>
        </w:rPr>
        <w:t xml:space="preserve"> de ácido </w:t>
      </w:r>
      <w:r>
        <w:rPr>
          <w:lang w:val="pt-PT"/>
        </w:rPr>
        <w:t>lá</w:t>
      </w:r>
      <w:r w:rsidRPr="00F70F8D">
        <w:rPr>
          <w:lang w:val="pt-PT"/>
        </w:rPr>
        <w:t>ctic</w:t>
      </w:r>
      <w:r>
        <w:rPr>
          <w:lang w:val="pt-PT"/>
        </w:rPr>
        <w:t>o</w:t>
      </w:r>
      <w:r w:rsidRPr="00F70F8D">
        <w:rPr>
          <w:lang w:val="pt-PT"/>
        </w:rPr>
        <w:t xml:space="preserve"> no sangue)</w:t>
      </w:r>
    </w:p>
    <w:p w14:paraId="4C10C86E" w14:textId="77777777" w:rsidR="00382AD8" w:rsidRDefault="00382AD8" w:rsidP="00382AD8">
      <w:pPr>
        <w:widowControl w:val="0"/>
        <w:suppressAutoHyphens/>
        <w:rPr>
          <w:color w:val="000000"/>
          <w:szCs w:val="22"/>
          <w:lang w:val="pt-PT"/>
        </w:rPr>
      </w:pPr>
    </w:p>
    <w:p w14:paraId="3AE5F0D7" w14:textId="77777777" w:rsidR="00382AD8" w:rsidRPr="00166D2D" w:rsidRDefault="00EB0A61" w:rsidP="00382AD8">
      <w:pPr>
        <w:widowControl w:val="0"/>
        <w:suppressAutoHyphens/>
        <w:ind w:left="720"/>
        <w:rPr>
          <w:b/>
          <w:color w:val="000000"/>
          <w:szCs w:val="22"/>
          <w:lang w:val="pt-PT"/>
        </w:rPr>
      </w:pPr>
      <w:r w:rsidRPr="00166D2D">
        <w:rPr>
          <w:b/>
          <w:color w:val="000000"/>
          <w:szCs w:val="22"/>
          <w:lang w:val="pt-PT"/>
        </w:rPr>
        <w:t>Se notar algum destes sintomas contacte um médico urgentemente.</w:t>
      </w:r>
    </w:p>
    <w:p w14:paraId="22552985" w14:textId="77777777" w:rsidR="00382AD8" w:rsidRDefault="00382AD8" w:rsidP="00382AD8">
      <w:pPr>
        <w:widowControl w:val="0"/>
        <w:suppressAutoHyphens/>
        <w:rPr>
          <w:color w:val="000000"/>
          <w:szCs w:val="22"/>
          <w:lang w:val="pt-PT"/>
        </w:rPr>
      </w:pPr>
    </w:p>
    <w:p w14:paraId="38269CBF" w14:textId="12A96B7F" w:rsidR="00382AD8" w:rsidRDefault="00E56DD4" w:rsidP="00382AD8">
      <w:pPr>
        <w:widowControl w:val="0"/>
        <w:suppressAutoHyphens/>
        <w:rPr>
          <w:color w:val="000000"/>
          <w:szCs w:val="22"/>
          <w:lang w:val="pt-PT"/>
        </w:rPr>
      </w:pPr>
      <w:r>
        <w:rPr>
          <w:color w:val="000000"/>
          <w:szCs w:val="22"/>
          <w:lang w:val="pt-PT"/>
        </w:rPr>
        <w:t>E</w:t>
      </w:r>
      <w:r w:rsidR="00EB0A61">
        <w:rPr>
          <w:color w:val="000000"/>
          <w:szCs w:val="22"/>
          <w:lang w:val="pt-PT"/>
        </w:rPr>
        <w:t>feito</w:t>
      </w:r>
      <w:r>
        <w:rPr>
          <w:color w:val="000000"/>
          <w:szCs w:val="22"/>
          <w:lang w:val="pt-PT"/>
        </w:rPr>
        <w:t>s</w:t>
      </w:r>
      <w:r w:rsidR="00EB0A61">
        <w:rPr>
          <w:color w:val="000000"/>
          <w:szCs w:val="22"/>
          <w:lang w:val="pt-PT"/>
        </w:rPr>
        <w:t xml:space="preserve"> </w:t>
      </w:r>
      <w:r w:rsidR="00DD7112">
        <w:rPr>
          <w:color w:val="000000"/>
          <w:szCs w:val="22"/>
          <w:lang w:val="pt-PT"/>
        </w:rPr>
        <w:t>indesejáveis</w:t>
      </w:r>
      <w:r w:rsidR="00EB0A61">
        <w:rPr>
          <w:color w:val="000000"/>
          <w:szCs w:val="22"/>
          <w:lang w:val="pt-PT"/>
        </w:rPr>
        <w:t xml:space="preserve"> muito raro</w:t>
      </w:r>
      <w:r>
        <w:rPr>
          <w:color w:val="000000"/>
          <w:szCs w:val="22"/>
          <w:lang w:val="pt-PT"/>
        </w:rPr>
        <w:t>s</w:t>
      </w:r>
      <w:r w:rsidR="00EB0A61">
        <w:rPr>
          <w:color w:val="000000"/>
          <w:szCs w:val="22"/>
          <w:lang w:val="pt-PT"/>
        </w:rPr>
        <w:t xml:space="preserve"> que pode</w:t>
      </w:r>
      <w:r>
        <w:rPr>
          <w:color w:val="000000"/>
          <w:szCs w:val="22"/>
          <w:lang w:val="pt-PT"/>
        </w:rPr>
        <w:t>m</w:t>
      </w:r>
      <w:r w:rsidR="00EB0A61">
        <w:rPr>
          <w:color w:val="000000"/>
          <w:szCs w:val="22"/>
          <w:lang w:val="pt-PT"/>
        </w:rPr>
        <w:t xml:space="preserve"> aparecer em análises ao sangue:</w:t>
      </w:r>
    </w:p>
    <w:p w14:paraId="3C582587" w14:textId="77777777" w:rsidR="00382AD8" w:rsidRPr="00166D2D" w:rsidRDefault="00EB0A61" w:rsidP="002A1893">
      <w:pPr>
        <w:widowControl w:val="0"/>
        <w:numPr>
          <w:ilvl w:val="0"/>
          <w:numId w:val="44"/>
        </w:numPr>
        <w:suppressAutoHyphens/>
        <w:ind w:left="924" w:hanging="357"/>
        <w:rPr>
          <w:color w:val="000000"/>
          <w:szCs w:val="22"/>
          <w:lang w:val="pt-PT"/>
        </w:rPr>
      </w:pPr>
      <w:r>
        <w:rPr>
          <w:color w:val="000000"/>
          <w:szCs w:val="22"/>
          <w:lang w:val="pt-PT"/>
        </w:rPr>
        <w:t>falha na capacidade da medula óssea em produzir novos glóbulos vermelhos (</w:t>
      </w:r>
      <w:r w:rsidRPr="00166D2D">
        <w:rPr>
          <w:i/>
          <w:color w:val="000000"/>
          <w:szCs w:val="22"/>
          <w:lang w:val="pt-PT"/>
        </w:rPr>
        <w:t>anemia aplástica pura dos glóbulos vermelhos</w:t>
      </w:r>
      <w:r w:rsidRPr="00166D2D">
        <w:rPr>
          <w:color w:val="000000"/>
          <w:szCs w:val="22"/>
          <w:lang w:val="pt-PT"/>
        </w:rPr>
        <w:t>).</w:t>
      </w:r>
    </w:p>
    <w:p w14:paraId="1CA4733A" w14:textId="77777777" w:rsidR="00382AD8" w:rsidRDefault="00382AD8" w:rsidP="00382AD8">
      <w:pPr>
        <w:widowControl w:val="0"/>
        <w:suppressAutoHyphens/>
        <w:rPr>
          <w:color w:val="000000"/>
          <w:szCs w:val="22"/>
          <w:lang w:val="pt-PT"/>
        </w:rPr>
      </w:pPr>
    </w:p>
    <w:p w14:paraId="6BE540F9" w14:textId="088DB477" w:rsidR="00382AD8" w:rsidRPr="005E28BA" w:rsidRDefault="00EB0A61" w:rsidP="00382AD8">
      <w:pPr>
        <w:keepNext/>
        <w:rPr>
          <w:b/>
          <w:lang w:val="pt-PT"/>
        </w:rPr>
      </w:pPr>
      <w:r w:rsidRPr="005E28BA">
        <w:rPr>
          <w:b/>
          <w:lang w:val="pt-PT"/>
        </w:rPr>
        <w:t xml:space="preserve">Se tiver efeitos </w:t>
      </w:r>
      <w:r w:rsidR="00DD7112">
        <w:rPr>
          <w:b/>
          <w:lang w:val="pt-PT"/>
        </w:rPr>
        <w:t>indesejáveis</w:t>
      </w:r>
    </w:p>
    <w:p w14:paraId="54FA868B" w14:textId="21308F6D" w:rsidR="00382AD8" w:rsidRPr="005E28BA" w:rsidRDefault="00EB0A61" w:rsidP="00382AD8">
      <w:pPr>
        <w:keepNext/>
        <w:tabs>
          <w:tab w:val="left" w:pos="567"/>
        </w:tabs>
        <w:ind w:left="567" w:hanging="567"/>
        <w:rPr>
          <w:lang w:val="pt-PT"/>
        </w:rPr>
      </w:pPr>
      <w:r>
        <w:rPr>
          <w:lang w:val="pt-PT"/>
        </w:rPr>
        <w:tab/>
      </w:r>
      <w:r>
        <w:rPr>
          <w:b/>
          <w:lang w:val="pt-PT"/>
        </w:rPr>
        <w:t xml:space="preserve">Informe o seu médico ou farmacêutico </w:t>
      </w:r>
      <w:r w:rsidRPr="002749AE">
        <w:rPr>
          <w:lang w:val="pt-PT"/>
        </w:rPr>
        <w:t xml:space="preserve">se algum dos efeitos </w:t>
      </w:r>
      <w:r w:rsidR="00DD7112">
        <w:rPr>
          <w:lang w:val="pt-PT"/>
        </w:rPr>
        <w:t>indesejáveis</w:t>
      </w:r>
      <w:r w:rsidRPr="002749AE">
        <w:rPr>
          <w:lang w:val="pt-PT"/>
        </w:rPr>
        <w:t xml:space="preserve"> se agravar ou se tornar problemático, ou se detetar quaisquer efeitos </w:t>
      </w:r>
      <w:r w:rsidR="00DD7112">
        <w:rPr>
          <w:lang w:val="pt-PT"/>
        </w:rPr>
        <w:t>indesejáveis</w:t>
      </w:r>
      <w:r w:rsidRPr="002749AE">
        <w:rPr>
          <w:lang w:val="pt-PT"/>
        </w:rPr>
        <w:t xml:space="preserve"> não mencionados neste folheto.</w:t>
      </w:r>
    </w:p>
    <w:p w14:paraId="2A086687" w14:textId="77777777" w:rsidR="00382AD8" w:rsidRDefault="00382AD8" w:rsidP="00382AD8">
      <w:pPr>
        <w:widowControl w:val="0"/>
        <w:suppressAutoHyphens/>
        <w:rPr>
          <w:color w:val="000000"/>
          <w:szCs w:val="22"/>
          <w:lang w:val="pt-PT"/>
        </w:rPr>
      </w:pPr>
    </w:p>
    <w:p w14:paraId="1F520F54" w14:textId="5EFAFE9F" w:rsidR="00382AD8" w:rsidRDefault="00EB0A61" w:rsidP="00382AD8">
      <w:pPr>
        <w:keepNext/>
        <w:rPr>
          <w:b/>
          <w:lang w:val="pt-PT"/>
        </w:rPr>
      </w:pPr>
      <w:r w:rsidRPr="005E28BA">
        <w:rPr>
          <w:b/>
          <w:lang w:val="pt-PT"/>
        </w:rPr>
        <w:t xml:space="preserve">Outros efeitos </w:t>
      </w:r>
      <w:r w:rsidR="00DD7112">
        <w:rPr>
          <w:b/>
          <w:lang w:val="pt-PT"/>
        </w:rPr>
        <w:t>indesejáveis</w:t>
      </w:r>
      <w:r w:rsidRPr="005E28BA">
        <w:rPr>
          <w:b/>
          <w:lang w:val="pt-PT"/>
        </w:rPr>
        <w:t xml:space="preserve"> </w:t>
      </w:r>
      <w:r w:rsidR="007E2E90">
        <w:rPr>
          <w:b/>
          <w:lang w:val="pt-PT"/>
        </w:rPr>
        <w:t xml:space="preserve">possíveis </w:t>
      </w:r>
      <w:r w:rsidRPr="005E28BA">
        <w:rPr>
          <w:b/>
          <w:lang w:val="pt-PT"/>
        </w:rPr>
        <w:t>da terapêutica combinada para o VIH</w:t>
      </w:r>
    </w:p>
    <w:p w14:paraId="2A22CB87" w14:textId="77777777" w:rsidR="00382AD8" w:rsidRPr="00FA3C9B" w:rsidRDefault="00EB0A61" w:rsidP="00382AD8">
      <w:pPr>
        <w:keepNext/>
        <w:rPr>
          <w:lang w:val="pt-PT"/>
        </w:rPr>
      </w:pPr>
      <w:r w:rsidRPr="006D0A4B">
        <w:rPr>
          <w:lang w:val="pt-PT"/>
        </w:rPr>
        <w:t xml:space="preserve">Terapêuticas combinadas como o Kivexa podem provocar o aparecimento de outras doenças durante o tratamento contra a infeção </w:t>
      </w:r>
      <w:r w:rsidR="007E2E90">
        <w:rPr>
          <w:lang w:val="pt-PT"/>
        </w:rPr>
        <w:t xml:space="preserve">pelo </w:t>
      </w:r>
      <w:r w:rsidRPr="006D0A4B">
        <w:rPr>
          <w:lang w:val="pt-PT"/>
        </w:rPr>
        <w:t>VIH.</w:t>
      </w:r>
    </w:p>
    <w:p w14:paraId="13E6D4DC" w14:textId="77777777" w:rsidR="00382AD8" w:rsidRPr="005E28BA" w:rsidRDefault="00382AD8" w:rsidP="00382AD8">
      <w:pPr>
        <w:keepNext/>
        <w:rPr>
          <w:lang w:val="pt-PT"/>
        </w:rPr>
      </w:pPr>
    </w:p>
    <w:p w14:paraId="1980B518" w14:textId="77777777" w:rsidR="00382AD8" w:rsidRDefault="00C44E40" w:rsidP="00382AD8">
      <w:pPr>
        <w:keepNext/>
        <w:rPr>
          <w:b/>
          <w:lang w:val="pt-PT"/>
        </w:rPr>
      </w:pPr>
      <w:r>
        <w:rPr>
          <w:b/>
          <w:lang w:val="pt-PT"/>
        </w:rPr>
        <w:t>Sintomas de infeção e inflamação</w:t>
      </w:r>
    </w:p>
    <w:p w14:paraId="79B023E5" w14:textId="420B0F60" w:rsidR="000D3424" w:rsidRDefault="000D3424" w:rsidP="000D3424">
      <w:pPr>
        <w:keepNext/>
        <w:rPr>
          <w:b/>
          <w:lang w:val="pt-PT"/>
        </w:rPr>
      </w:pPr>
      <w:r w:rsidRPr="005E28BA">
        <w:rPr>
          <w:b/>
          <w:lang w:val="pt-PT"/>
        </w:rPr>
        <w:t>Infeções antigas podem agravar-se</w:t>
      </w:r>
    </w:p>
    <w:p w14:paraId="3D59BD47" w14:textId="77777777" w:rsidR="00CB06A7" w:rsidRPr="005E28BA" w:rsidRDefault="00CB06A7" w:rsidP="000D3424">
      <w:pPr>
        <w:keepNext/>
        <w:rPr>
          <w:b/>
          <w:lang w:val="pt-PT"/>
        </w:rPr>
      </w:pPr>
    </w:p>
    <w:p w14:paraId="755E01A6" w14:textId="36BF19BF" w:rsidR="00C44E40" w:rsidRDefault="00EB0A61" w:rsidP="00382AD8">
      <w:pPr>
        <w:keepNext/>
        <w:rPr>
          <w:lang w:val="pt-PT"/>
        </w:rPr>
      </w:pPr>
      <w:r w:rsidRPr="005E28BA">
        <w:rPr>
          <w:lang w:val="pt-PT"/>
        </w:rPr>
        <w:t>Pessoas com infeção avançada pelo VIH (SIDA) têm sistema</w:t>
      </w:r>
      <w:r w:rsidR="00005F30">
        <w:rPr>
          <w:lang w:val="pt-PT"/>
        </w:rPr>
        <w:t>s</w:t>
      </w:r>
      <w:r w:rsidRPr="005E28BA">
        <w:rPr>
          <w:lang w:val="pt-PT"/>
        </w:rPr>
        <w:t xml:space="preserve"> imunitário</w:t>
      </w:r>
      <w:r w:rsidR="00005F30">
        <w:rPr>
          <w:lang w:val="pt-PT"/>
        </w:rPr>
        <w:t>s</w:t>
      </w:r>
      <w:r w:rsidRPr="005E28BA">
        <w:rPr>
          <w:lang w:val="pt-PT"/>
        </w:rPr>
        <w:t xml:space="preserve"> debilitado</w:t>
      </w:r>
      <w:r w:rsidR="00005F30">
        <w:rPr>
          <w:lang w:val="pt-PT"/>
        </w:rPr>
        <w:t>s</w:t>
      </w:r>
      <w:r w:rsidRPr="005E28BA">
        <w:rPr>
          <w:lang w:val="pt-PT"/>
        </w:rPr>
        <w:t xml:space="preserve"> e </w:t>
      </w:r>
      <w:r w:rsidR="00005F30">
        <w:rPr>
          <w:lang w:val="pt-PT"/>
        </w:rPr>
        <w:t>e</w:t>
      </w:r>
      <w:r w:rsidRPr="005E28BA">
        <w:rPr>
          <w:lang w:val="pt-PT"/>
        </w:rPr>
        <w:t>s</w:t>
      </w:r>
      <w:r w:rsidR="00005F30">
        <w:rPr>
          <w:lang w:val="pt-PT"/>
        </w:rPr>
        <w:t>t</w:t>
      </w:r>
      <w:r w:rsidRPr="005E28BA">
        <w:rPr>
          <w:lang w:val="pt-PT"/>
        </w:rPr>
        <w:t xml:space="preserve">ão mais </w:t>
      </w:r>
      <w:r w:rsidR="00005F30">
        <w:rPr>
          <w:lang w:val="pt-PT"/>
        </w:rPr>
        <w:t>predispostas</w:t>
      </w:r>
      <w:r w:rsidR="00005F30" w:rsidRPr="005E28BA">
        <w:rPr>
          <w:lang w:val="pt-PT"/>
        </w:rPr>
        <w:t xml:space="preserve"> </w:t>
      </w:r>
      <w:r w:rsidRPr="005E28BA">
        <w:rPr>
          <w:lang w:val="pt-PT"/>
        </w:rPr>
        <w:t>a desenvolver infeções graves (</w:t>
      </w:r>
      <w:r w:rsidRPr="007B3F20">
        <w:rPr>
          <w:i/>
          <w:lang w:val="pt-PT"/>
        </w:rPr>
        <w:t>infeções oportunistas</w:t>
      </w:r>
      <w:r w:rsidRPr="005E28BA">
        <w:rPr>
          <w:lang w:val="pt-PT"/>
        </w:rPr>
        <w:t xml:space="preserve">). </w:t>
      </w:r>
      <w:r w:rsidR="00C44E40">
        <w:rPr>
          <w:lang w:val="pt-PT"/>
        </w:rPr>
        <w:t xml:space="preserve">Estas infeções podem ter estado “silenciosas” </w:t>
      </w:r>
      <w:r w:rsidR="0091198A">
        <w:rPr>
          <w:lang w:val="pt-PT"/>
        </w:rPr>
        <w:t xml:space="preserve">e não ter sido detetadas pelo sistema imunitário debilitado antes do tratamento ter sido iniciado. Depois de iniciar o tratamento, o sistema imunitário </w:t>
      </w:r>
      <w:r w:rsidR="000446DD">
        <w:rPr>
          <w:lang w:val="pt-PT"/>
        </w:rPr>
        <w:t>torna-se</w:t>
      </w:r>
      <w:r w:rsidR="00464A37">
        <w:rPr>
          <w:lang w:val="pt-PT"/>
        </w:rPr>
        <w:t xml:space="preserve"> mais forte, e pode atacar as </w:t>
      </w:r>
      <w:r w:rsidR="00464A37">
        <w:rPr>
          <w:lang w:val="pt-PT"/>
        </w:rPr>
        <w:lastRenderedPageBreak/>
        <w:t>infeções, o que pode causar sintomas de infeção ou inflamação.</w:t>
      </w:r>
      <w:r w:rsidR="000446DD">
        <w:rPr>
          <w:lang w:val="pt-PT"/>
        </w:rPr>
        <w:t xml:space="preserve"> Os sintomas geralmente incluem </w:t>
      </w:r>
      <w:r w:rsidR="00D528F3" w:rsidRPr="00D528F3">
        <w:rPr>
          <w:b/>
          <w:lang w:val="pt-PT"/>
        </w:rPr>
        <w:t>febre</w:t>
      </w:r>
      <w:r w:rsidR="000446DD">
        <w:rPr>
          <w:lang w:val="pt-PT"/>
        </w:rPr>
        <w:t>, mais alguns dos seguintes:</w:t>
      </w:r>
    </w:p>
    <w:p w14:paraId="5C4B7CC4" w14:textId="77777777" w:rsidR="00CB06A7" w:rsidRDefault="00CB06A7" w:rsidP="00382AD8">
      <w:pPr>
        <w:keepNext/>
        <w:rPr>
          <w:lang w:val="pt-PT"/>
        </w:rPr>
      </w:pPr>
    </w:p>
    <w:p w14:paraId="32722814" w14:textId="77777777" w:rsidR="007A1169" w:rsidRDefault="000446DD">
      <w:pPr>
        <w:pStyle w:val="ListParagraph"/>
        <w:keepNext/>
        <w:numPr>
          <w:ilvl w:val="0"/>
          <w:numId w:val="54"/>
        </w:numPr>
        <w:rPr>
          <w:lang w:val="pt-PT"/>
        </w:rPr>
      </w:pPr>
      <w:r w:rsidRPr="000446DD">
        <w:rPr>
          <w:lang w:val="pt-PT"/>
        </w:rPr>
        <w:t>dor de cabeça</w:t>
      </w:r>
    </w:p>
    <w:p w14:paraId="60785AF5" w14:textId="77777777" w:rsidR="007A1169" w:rsidRDefault="000446DD">
      <w:pPr>
        <w:pStyle w:val="ListParagraph"/>
        <w:keepNext/>
        <w:numPr>
          <w:ilvl w:val="0"/>
          <w:numId w:val="54"/>
        </w:numPr>
        <w:rPr>
          <w:lang w:val="pt-PT"/>
        </w:rPr>
      </w:pPr>
      <w:r w:rsidRPr="000446DD">
        <w:rPr>
          <w:lang w:val="pt-PT"/>
        </w:rPr>
        <w:t>dor de estômago</w:t>
      </w:r>
    </w:p>
    <w:p w14:paraId="04466517" w14:textId="56FE56E0" w:rsidR="007A1169" w:rsidRDefault="000446DD">
      <w:pPr>
        <w:pStyle w:val="ListParagraph"/>
        <w:keepNext/>
        <w:numPr>
          <w:ilvl w:val="0"/>
          <w:numId w:val="54"/>
        </w:numPr>
        <w:rPr>
          <w:lang w:val="pt-PT"/>
        </w:rPr>
      </w:pPr>
      <w:r w:rsidRPr="000446DD">
        <w:rPr>
          <w:lang w:val="pt-PT"/>
        </w:rPr>
        <w:t>dificuldade em respirar</w:t>
      </w:r>
    </w:p>
    <w:p w14:paraId="7657A9E3" w14:textId="77777777" w:rsidR="00CB06A7" w:rsidRDefault="00CB06A7" w:rsidP="002A1893">
      <w:pPr>
        <w:pStyle w:val="ListParagraph"/>
        <w:keepNext/>
        <w:rPr>
          <w:lang w:val="pt-PT"/>
        </w:rPr>
      </w:pPr>
    </w:p>
    <w:p w14:paraId="1BA0CF0B" w14:textId="1C1D537E" w:rsidR="000446DD" w:rsidRDefault="000446DD" w:rsidP="00382AD8">
      <w:pPr>
        <w:keepNext/>
        <w:rPr>
          <w:lang w:val="pt-PT"/>
        </w:rPr>
      </w:pPr>
      <w:r>
        <w:rPr>
          <w:lang w:val="pt-PT"/>
        </w:rPr>
        <w:t xml:space="preserve">Em casos raros, à medida que o sistema imunitário se torna mais forte, pode também atacar </w:t>
      </w:r>
      <w:r w:rsidRPr="00F57C16">
        <w:rPr>
          <w:lang w:val="pt-PT"/>
        </w:rPr>
        <w:t>tecido saudável do corpo</w:t>
      </w:r>
      <w:r>
        <w:rPr>
          <w:lang w:val="pt-PT"/>
        </w:rPr>
        <w:t xml:space="preserve"> (</w:t>
      </w:r>
      <w:r w:rsidR="00D528F3" w:rsidRPr="00D528F3">
        <w:rPr>
          <w:i/>
          <w:lang w:val="pt-PT"/>
        </w:rPr>
        <w:t>doenças autoimunes</w:t>
      </w:r>
      <w:r>
        <w:rPr>
          <w:lang w:val="pt-PT"/>
        </w:rPr>
        <w:t xml:space="preserve">). Os sintomas das </w:t>
      </w:r>
      <w:r w:rsidRPr="00F57C16">
        <w:rPr>
          <w:lang w:val="pt-PT"/>
        </w:rPr>
        <w:t>doenças autoimunes</w:t>
      </w:r>
      <w:r>
        <w:rPr>
          <w:lang w:val="pt-PT"/>
        </w:rPr>
        <w:t xml:space="preserve"> podem desenvolver-se </w:t>
      </w:r>
      <w:r w:rsidR="00005F30">
        <w:rPr>
          <w:lang w:val="pt-PT"/>
        </w:rPr>
        <w:t>vários</w:t>
      </w:r>
      <w:r>
        <w:rPr>
          <w:lang w:val="pt-PT"/>
        </w:rPr>
        <w:t xml:space="preserve"> meses </w:t>
      </w:r>
      <w:r w:rsidR="00005F30">
        <w:rPr>
          <w:lang w:val="pt-PT"/>
        </w:rPr>
        <w:t>após</w:t>
      </w:r>
      <w:r>
        <w:rPr>
          <w:lang w:val="pt-PT"/>
        </w:rPr>
        <w:t xml:space="preserve"> ter começado </w:t>
      </w:r>
      <w:r w:rsidRPr="00F57C16">
        <w:rPr>
          <w:lang w:val="pt-PT"/>
        </w:rPr>
        <w:t>a tomar medicamentos para o tratamento da</w:t>
      </w:r>
      <w:r>
        <w:rPr>
          <w:lang w:val="pt-PT"/>
        </w:rPr>
        <w:t xml:space="preserve"> sua</w:t>
      </w:r>
      <w:r w:rsidRPr="00F57C16">
        <w:rPr>
          <w:lang w:val="pt-PT"/>
        </w:rPr>
        <w:t xml:space="preserve"> infeção pelo VIH</w:t>
      </w:r>
      <w:r>
        <w:rPr>
          <w:lang w:val="pt-PT"/>
        </w:rPr>
        <w:t>. Os sintomas podem incluir:</w:t>
      </w:r>
    </w:p>
    <w:p w14:paraId="2C18BD26" w14:textId="77777777" w:rsidR="00CB06A7" w:rsidRDefault="00CB06A7" w:rsidP="00382AD8">
      <w:pPr>
        <w:keepNext/>
        <w:rPr>
          <w:lang w:val="pt-PT"/>
        </w:rPr>
      </w:pPr>
    </w:p>
    <w:p w14:paraId="03338881" w14:textId="77777777" w:rsidR="007A1169" w:rsidRDefault="00005F30">
      <w:pPr>
        <w:pStyle w:val="ListParagraph"/>
        <w:keepNext/>
        <w:numPr>
          <w:ilvl w:val="0"/>
          <w:numId w:val="55"/>
        </w:numPr>
        <w:rPr>
          <w:lang w:val="pt-PT"/>
        </w:rPr>
      </w:pPr>
      <w:r>
        <w:rPr>
          <w:lang w:val="pt-PT"/>
        </w:rPr>
        <w:t>palpitações (batimento cardíaco rápido ou irregular</w:t>
      </w:r>
      <w:r w:rsidR="000446DD" w:rsidRPr="00325B42">
        <w:rPr>
          <w:lang w:val="pt-PT"/>
        </w:rPr>
        <w:t>) ou tremor</w:t>
      </w:r>
    </w:p>
    <w:p w14:paraId="6B08767B" w14:textId="77777777" w:rsidR="007A1169" w:rsidRDefault="000446DD">
      <w:pPr>
        <w:pStyle w:val="ListParagraph"/>
        <w:keepNext/>
        <w:numPr>
          <w:ilvl w:val="0"/>
          <w:numId w:val="55"/>
        </w:numPr>
        <w:rPr>
          <w:lang w:val="pt-PT"/>
        </w:rPr>
      </w:pPr>
      <w:r w:rsidRPr="00325B42">
        <w:rPr>
          <w:lang w:val="pt-PT"/>
        </w:rPr>
        <w:t>hiperatividade</w:t>
      </w:r>
      <w:r w:rsidR="00325B42">
        <w:rPr>
          <w:lang w:val="pt-PT"/>
        </w:rPr>
        <w:t xml:space="preserve"> (agitação e movimentos excessivos)</w:t>
      </w:r>
    </w:p>
    <w:p w14:paraId="3EB640AD" w14:textId="77777777" w:rsidR="007A1169" w:rsidRDefault="000446DD">
      <w:pPr>
        <w:pStyle w:val="ListParagraph"/>
        <w:keepNext/>
        <w:numPr>
          <w:ilvl w:val="0"/>
          <w:numId w:val="55"/>
        </w:numPr>
        <w:rPr>
          <w:lang w:val="pt-PT"/>
        </w:rPr>
      </w:pPr>
      <w:r w:rsidRPr="00325B42">
        <w:rPr>
          <w:lang w:val="pt-PT"/>
        </w:rPr>
        <w:t>fraqueza que começa nas mãos e nos pé</w:t>
      </w:r>
      <w:r w:rsidR="00CF59A5" w:rsidRPr="00325B42">
        <w:rPr>
          <w:lang w:val="pt-PT"/>
        </w:rPr>
        <w:t>s e avança em direção ao tronco</w:t>
      </w:r>
    </w:p>
    <w:p w14:paraId="70DBFE4B" w14:textId="77777777" w:rsidR="00382AD8" w:rsidRPr="005E28BA" w:rsidRDefault="00382AD8" w:rsidP="00382AD8">
      <w:pPr>
        <w:keepNext/>
        <w:rPr>
          <w:lang w:val="pt-PT"/>
        </w:rPr>
      </w:pPr>
    </w:p>
    <w:p w14:paraId="42B76E18" w14:textId="2F5AB99D" w:rsidR="00382AD8" w:rsidRDefault="00D528F3" w:rsidP="00382AD8">
      <w:pPr>
        <w:rPr>
          <w:lang w:val="pt-PT"/>
        </w:rPr>
      </w:pPr>
      <w:r w:rsidRPr="00D528F3">
        <w:rPr>
          <w:b/>
          <w:lang w:val="pt-PT"/>
        </w:rPr>
        <w:t xml:space="preserve">Se tiver quaisquer sintomas de infeção </w:t>
      </w:r>
      <w:r w:rsidR="004423A8">
        <w:rPr>
          <w:lang w:val="pt-PT"/>
        </w:rPr>
        <w:t>e inflamação ou se notar qualquer um dos sintomas acima</w:t>
      </w:r>
      <w:r w:rsidR="00EB0A61" w:rsidRPr="006D0A4B">
        <w:rPr>
          <w:lang w:val="pt-PT"/>
        </w:rPr>
        <w:t>:</w:t>
      </w:r>
    </w:p>
    <w:p w14:paraId="468F9559" w14:textId="77777777" w:rsidR="00CB06A7" w:rsidRPr="00FA3C9B" w:rsidRDefault="00CB06A7" w:rsidP="00382AD8">
      <w:pPr>
        <w:rPr>
          <w:lang w:val="pt-PT"/>
        </w:rPr>
      </w:pPr>
    </w:p>
    <w:p w14:paraId="12076976" w14:textId="77777777" w:rsidR="00382AD8" w:rsidRPr="005E28BA" w:rsidRDefault="00EB0A61" w:rsidP="00382AD8">
      <w:pPr>
        <w:ind w:left="720"/>
        <w:rPr>
          <w:lang w:val="pt-PT"/>
        </w:rPr>
      </w:pPr>
      <w:r w:rsidRPr="005E28BA">
        <w:rPr>
          <w:b/>
          <w:lang w:val="pt-PT"/>
        </w:rPr>
        <w:t xml:space="preserve">Informe o seu médico imediatamente. </w:t>
      </w:r>
      <w:r w:rsidRPr="00684739">
        <w:rPr>
          <w:lang w:val="pt-PT"/>
        </w:rPr>
        <w:t>Não tome outros medicamentos para a infeção sem o conselho do seu médico.</w:t>
      </w:r>
    </w:p>
    <w:p w14:paraId="41658612" w14:textId="77777777" w:rsidR="00382AD8" w:rsidRPr="005E28BA" w:rsidRDefault="00382AD8" w:rsidP="00382AD8">
      <w:pPr>
        <w:rPr>
          <w:lang w:val="pt-PT"/>
        </w:rPr>
      </w:pPr>
    </w:p>
    <w:p w14:paraId="6ED52ED6" w14:textId="0D6164F5" w:rsidR="00382AD8" w:rsidRDefault="00EB0A61" w:rsidP="00382AD8">
      <w:pPr>
        <w:keepNext/>
        <w:tabs>
          <w:tab w:val="left" w:pos="567"/>
        </w:tabs>
        <w:rPr>
          <w:b/>
          <w:lang w:val="pt-PT"/>
        </w:rPr>
      </w:pPr>
      <w:r w:rsidRPr="005E28BA">
        <w:rPr>
          <w:b/>
          <w:lang w:val="pt-PT"/>
        </w:rPr>
        <w:t>Pode ter problemas com os seus ossos</w:t>
      </w:r>
    </w:p>
    <w:p w14:paraId="6C6AB483" w14:textId="77777777" w:rsidR="00CB06A7" w:rsidRPr="005E28BA" w:rsidRDefault="00CB06A7" w:rsidP="00382AD8">
      <w:pPr>
        <w:keepNext/>
        <w:tabs>
          <w:tab w:val="left" w:pos="567"/>
        </w:tabs>
        <w:rPr>
          <w:b/>
          <w:lang w:val="pt-PT"/>
        </w:rPr>
      </w:pPr>
    </w:p>
    <w:p w14:paraId="0372C0D5" w14:textId="77777777" w:rsidR="00382AD8" w:rsidRPr="005E28BA" w:rsidRDefault="00EB0A61" w:rsidP="00382AD8">
      <w:pPr>
        <w:keepNext/>
        <w:tabs>
          <w:tab w:val="left" w:pos="567"/>
        </w:tabs>
        <w:rPr>
          <w:lang w:val="pt-PT"/>
        </w:rPr>
      </w:pPr>
      <w:r w:rsidRPr="005E28BA">
        <w:rPr>
          <w:lang w:val="pt-PT"/>
        </w:rPr>
        <w:t>Algu</w:t>
      </w:r>
      <w:r w:rsidR="007E2E90">
        <w:rPr>
          <w:lang w:val="pt-PT"/>
        </w:rPr>
        <w:t>mas</w:t>
      </w:r>
      <w:r w:rsidRPr="005E28BA">
        <w:rPr>
          <w:lang w:val="pt-PT"/>
        </w:rPr>
        <w:t xml:space="preserve"> </w:t>
      </w:r>
      <w:r w:rsidR="007E2E90">
        <w:rPr>
          <w:lang w:val="pt-PT"/>
        </w:rPr>
        <w:t>pessoas</w:t>
      </w:r>
      <w:r w:rsidRPr="005E28BA">
        <w:rPr>
          <w:lang w:val="pt-PT"/>
        </w:rPr>
        <w:t xml:space="preserve"> em terapêutica combinada para o VIH desenvolvem uma doença óssea chamada </w:t>
      </w:r>
      <w:r w:rsidRPr="005E28BA">
        <w:rPr>
          <w:i/>
          <w:lang w:val="pt-PT"/>
        </w:rPr>
        <w:t>osteonecrose</w:t>
      </w:r>
      <w:r w:rsidRPr="005E28BA">
        <w:rPr>
          <w:lang w:val="pt-PT"/>
        </w:rPr>
        <w:t xml:space="preserve">. Com esta doença, parte do tecido ósseo morre, devido à diminuição do fornecimento de sangue ao osso. </w:t>
      </w:r>
    </w:p>
    <w:p w14:paraId="645C4CDF" w14:textId="77777777" w:rsidR="00382AD8" w:rsidRPr="005E28BA" w:rsidRDefault="00EB0A61" w:rsidP="00382AD8">
      <w:pPr>
        <w:tabs>
          <w:tab w:val="left" w:pos="567"/>
        </w:tabs>
        <w:rPr>
          <w:lang w:val="pt-PT"/>
        </w:rPr>
      </w:pPr>
      <w:r w:rsidRPr="005E28BA">
        <w:rPr>
          <w:lang w:val="pt-PT"/>
        </w:rPr>
        <w:t>As pessoas podem ter maior probabilidade de desenvolver esta doença:</w:t>
      </w:r>
    </w:p>
    <w:p w14:paraId="43FDE845" w14:textId="77777777" w:rsidR="00382AD8" w:rsidRPr="005E28BA" w:rsidRDefault="00EB0A61" w:rsidP="002A1893">
      <w:pPr>
        <w:numPr>
          <w:ilvl w:val="0"/>
          <w:numId w:val="33"/>
        </w:numPr>
        <w:tabs>
          <w:tab w:val="num" w:pos="567"/>
        </w:tabs>
        <w:ind w:left="1134" w:hanging="567"/>
        <w:rPr>
          <w:lang w:val="pt-PT"/>
        </w:rPr>
      </w:pPr>
      <w:r w:rsidRPr="005E28BA">
        <w:rPr>
          <w:lang w:val="pt-PT"/>
        </w:rPr>
        <w:t>se estiverem a tomar terapêutica combinada há muito tempo</w:t>
      </w:r>
    </w:p>
    <w:p w14:paraId="7EC4700F" w14:textId="77777777" w:rsidR="00382AD8" w:rsidRPr="005E28BA" w:rsidRDefault="00EB0A61" w:rsidP="002A1893">
      <w:pPr>
        <w:numPr>
          <w:ilvl w:val="0"/>
          <w:numId w:val="33"/>
        </w:numPr>
        <w:tabs>
          <w:tab w:val="num" w:pos="567"/>
        </w:tabs>
        <w:ind w:left="1134" w:hanging="567"/>
        <w:rPr>
          <w:lang w:val="pt-PT"/>
        </w:rPr>
      </w:pPr>
      <w:r w:rsidRPr="005E28BA">
        <w:rPr>
          <w:lang w:val="pt-PT"/>
        </w:rPr>
        <w:t>se estiverem também a tomar medicamentos anti-inflamatórios chamados corticosteroides</w:t>
      </w:r>
    </w:p>
    <w:p w14:paraId="510BFD36" w14:textId="77777777" w:rsidR="00382AD8" w:rsidRDefault="00EB0A61" w:rsidP="002A1893">
      <w:pPr>
        <w:numPr>
          <w:ilvl w:val="0"/>
          <w:numId w:val="33"/>
        </w:numPr>
        <w:tabs>
          <w:tab w:val="num" w:pos="567"/>
        </w:tabs>
        <w:ind w:left="1134" w:hanging="567"/>
      </w:pPr>
      <w:r>
        <w:t xml:space="preserve">se </w:t>
      </w:r>
      <w:proofErr w:type="spellStart"/>
      <w:r>
        <w:t>consomem</w:t>
      </w:r>
      <w:proofErr w:type="spellEnd"/>
      <w:r>
        <w:t xml:space="preserve"> </w:t>
      </w:r>
      <w:proofErr w:type="spellStart"/>
      <w:r>
        <w:t>álcool</w:t>
      </w:r>
      <w:proofErr w:type="spellEnd"/>
    </w:p>
    <w:p w14:paraId="53FDF3EE" w14:textId="77777777" w:rsidR="00382AD8" w:rsidRPr="005E28BA" w:rsidRDefault="00EB0A61" w:rsidP="002A1893">
      <w:pPr>
        <w:numPr>
          <w:ilvl w:val="0"/>
          <w:numId w:val="33"/>
        </w:numPr>
        <w:tabs>
          <w:tab w:val="num" w:pos="567"/>
        </w:tabs>
        <w:ind w:left="1134" w:hanging="567"/>
        <w:rPr>
          <w:lang w:val="pt-PT"/>
        </w:rPr>
      </w:pPr>
      <w:r w:rsidRPr="005E28BA">
        <w:rPr>
          <w:lang w:val="pt-PT"/>
        </w:rPr>
        <w:t>se o seu sistema imunitário estiver muito debilitado</w:t>
      </w:r>
    </w:p>
    <w:p w14:paraId="5083E034" w14:textId="77777777" w:rsidR="00382AD8" w:rsidRPr="002749AE" w:rsidRDefault="00EB0A61" w:rsidP="002A1893">
      <w:pPr>
        <w:numPr>
          <w:ilvl w:val="0"/>
          <w:numId w:val="33"/>
        </w:numPr>
        <w:tabs>
          <w:tab w:val="num" w:pos="567"/>
        </w:tabs>
        <w:ind w:left="1134" w:hanging="567"/>
        <w:rPr>
          <w:lang w:val="pt-PT"/>
        </w:rPr>
      </w:pPr>
      <w:r w:rsidRPr="002749AE">
        <w:rPr>
          <w:lang w:val="pt-PT"/>
        </w:rPr>
        <w:t>se tiverem excesso de peso</w:t>
      </w:r>
      <w:r>
        <w:rPr>
          <w:lang w:val="pt-PT"/>
        </w:rPr>
        <w:t>.</w:t>
      </w:r>
    </w:p>
    <w:p w14:paraId="6E3D168F" w14:textId="77777777" w:rsidR="00382AD8" w:rsidRPr="002749AE" w:rsidRDefault="00382AD8" w:rsidP="00382AD8">
      <w:pPr>
        <w:tabs>
          <w:tab w:val="left" w:pos="567"/>
        </w:tabs>
        <w:rPr>
          <w:lang w:val="pt-PT"/>
        </w:rPr>
      </w:pPr>
    </w:p>
    <w:p w14:paraId="38976CD4" w14:textId="77777777" w:rsidR="00382AD8" w:rsidRPr="005E28BA" w:rsidRDefault="00EB0A61" w:rsidP="00382AD8">
      <w:pPr>
        <w:keepNext/>
        <w:tabs>
          <w:tab w:val="left" w:pos="567"/>
        </w:tabs>
        <w:rPr>
          <w:b/>
          <w:lang w:val="pt-PT"/>
        </w:rPr>
      </w:pPr>
      <w:r w:rsidRPr="005E28BA">
        <w:rPr>
          <w:b/>
          <w:lang w:val="pt-PT"/>
        </w:rPr>
        <w:t>Os sinais de oste</w:t>
      </w:r>
      <w:r w:rsidR="00E70297">
        <w:rPr>
          <w:b/>
          <w:lang w:val="pt-PT"/>
        </w:rPr>
        <w:t>o</w:t>
      </w:r>
      <w:r w:rsidRPr="005E28BA">
        <w:rPr>
          <w:b/>
          <w:lang w:val="pt-PT"/>
        </w:rPr>
        <w:t>necrose incluem:</w:t>
      </w:r>
    </w:p>
    <w:p w14:paraId="2436C4AE" w14:textId="77777777" w:rsidR="00382AD8" w:rsidRPr="000679C7" w:rsidRDefault="00EB0A61" w:rsidP="002A1893">
      <w:pPr>
        <w:keepNext/>
        <w:numPr>
          <w:ilvl w:val="0"/>
          <w:numId w:val="34"/>
        </w:numPr>
        <w:tabs>
          <w:tab w:val="clear" w:pos="720"/>
          <w:tab w:val="num" w:pos="567"/>
        </w:tabs>
        <w:ind w:left="1134" w:hanging="567"/>
      </w:pPr>
      <w:proofErr w:type="spellStart"/>
      <w:r w:rsidRPr="000679C7">
        <w:t>rigidez</w:t>
      </w:r>
      <w:proofErr w:type="spellEnd"/>
      <w:r w:rsidRPr="000679C7">
        <w:t xml:space="preserve"> </w:t>
      </w:r>
      <w:proofErr w:type="spellStart"/>
      <w:r w:rsidRPr="000679C7">
        <w:t>nas</w:t>
      </w:r>
      <w:proofErr w:type="spellEnd"/>
      <w:r w:rsidRPr="000679C7">
        <w:t xml:space="preserve"> </w:t>
      </w:r>
      <w:proofErr w:type="spellStart"/>
      <w:r w:rsidRPr="000679C7">
        <w:t>articulações</w:t>
      </w:r>
      <w:proofErr w:type="spellEnd"/>
    </w:p>
    <w:p w14:paraId="6423FB82" w14:textId="77777777" w:rsidR="00382AD8" w:rsidRPr="000679C7" w:rsidRDefault="00EB0A61" w:rsidP="002A1893">
      <w:pPr>
        <w:numPr>
          <w:ilvl w:val="0"/>
          <w:numId w:val="34"/>
        </w:numPr>
        <w:tabs>
          <w:tab w:val="clear" w:pos="720"/>
          <w:tab w:val="num" w:pos="567"/>
        </w:tabs>
        <w:ind w:left="1134" w:hanging="567"/>
        <w:rPr>
          <w:lang w:val="pt-PT"/>
        </w:rPr>
      </w:pPr>
      <w:r w:rsidRPr="000679C7">
        <w:rPr>
          <w:lang w:val="pt-PT"/>
        </w:rPr>
        <w:t>mal-estar e dores (especialmente na anca, joelho e ombro)</w:t>
      </w:r>
    </w:p>
    <w:p w14:paraId="5374A230" w14:textId="77777777" w:rsidR="00382AD8" w:rsidRPr="000679C7" w:rsidRDefault="00EB0A61" w:rsidP="002A1893">
      <w:pPr>
        <w:numPr>
          <w:ilvl w:val="0"/>
          <w:numId w:val="34"/>
        </w:numPr>
        <w:tabs>
          <w:tab w:val="clear" w:pos="720"/>
          <w:tab w:val="num" w:pos="567"/>
        </w:tabs>
        <w:ind w:left="1134" w:hanging="567"/>
      </w:pPr>
      <w:proofErr w:type="spellStart"/>
      <w:r w:rsidRPr="000679C7">
        <w:t>dificuldade</w:t>
      </w:r>
      <w:proofErr w:type="spellEnd"/>
      <w:r w:rsidRPr="000679C7">
        <w:t xml:space="preserve"> de </w:t>
      </w:r>
      <w:proofErr w:type="spellStart"/>
      <w:r w:rsidRPr="000679C7">
        <w:t>movimentos</w:t>
      </w:r>
      <w:proofErr w:type="spellEnd"/>
      <w:r>
        <w:t>.</w:t>
      </w:r>
    </w:p>
    <w:p w14:paraId="3C7EDDDC" w14:textId="77777777" w:rsidR="00382AD8" w:rsidRPr="005E28BA" w:rsidRDefault="00EB0A61" w:rsidP="00382AD8">
      <w:pPr>
        <w:tabs>
          <w:tab w:val="left" w:pos="567"/>
        </w:tabs>
        <w:rPr>
          <w:lang w:val="pt-PT"/>
        </w:rPr>
      </w:pPr>
      <w:r w:rsidRPr="005E28BA">
        <w:rPr>
          <w:lang w:val="pt-PT"/>
        </w:rPr>
        <w:t>Se notar qualquer um destes sintomas:</w:t>
      </w:r>
    </w:p>
    <w:p w14:paraId="6A121344" w14:textId="194114E2" w:rsidR="00382AD8" w:rsidRPr="005E28BA" w:rsidRDefault="00EB0A61" w:rsidP="002A1893">
      <w:pPr>
        <w:ind w:firstLine="720"/>
        <w:rPr>
          <w:b/>
          <w:lang w:val="pt-PT"/>
        </w:rPr>
      </w:pPr>
      <w:r w:rsidRPr="005E28BA">
        <w:rPr>
          <w:b/>
          <w:lang w:val="pt-PT"/>
        </w:rPr>
        <w:t>Informe o seu médico.</w:t>
      </w:r>
    </w:p>
    <w:p w14:paraId="527A0972" w14:textId="77777777" w:rsidR="00382AD8" w:rsidRPr="005E28BA" w:rsidRDefault="00382AD8" w:rsidP="00382AD8">
      <w:pPr>
        <w:rPr>
          <w:b/>
          <w:lang w:val="pt-PT"/>
        </w:rPr>
      </w:pPr>
    </w:p>
    <w:p w14:paraId="2EC929EA" w14:textId="5E06F22D" w:rsidR="00C44E40" w:rsidRPr="004A4842" w:rsidRDefault="00C44E40" w:rsidP="00C44E40">
      <w:pPr>
        <w:rPr>
          <w:b/>
          <w:noProof/>
          <w:lang w:val="pt-PT"/>
        </w:rPr>
      </w:pPr>
      <w:r w:rsidRPr="004A4842">
        <w:rPr>
          <w:b/>
          <w:noProof/>
          <w:lang w:val="pt-PT"/>
        </w:rPr>
        <w:t xml:space="preserve">Comunicação de efeitos </w:t>
      </w:r>
      <w:r w:rsidR="00DD7112">
        <w:rPr>
          <w:b/>
          <w:noProof/>
          <w:lang w:val="pt-PT"/>
        </w:rPr>
        <w:t>indesejáveis</w:t>
      </w:r>
    </w:p>
    <w:p w14:paraId="7659C521" w14:textId="643829E9" w:rsidR="00C44E40" w:rsidRDefault="00C44E40" w:rsidP="00C44E40">
      <w:pPr>
        <w:rPr>
          <w:rFonts w:eastAsia="Verdana"/>
          <w:szCs w:val="22"/>
          <w:lang w:val="pt-PT" w:eastAsia="en-GB"/>
        </w:rPr>
      </w:pPr>
      <w:r w:rsidRPr="005765C1">
        <w:rPr>
          <w:rFonts w:eastAsia="Verdana"/>
          <w:noProof/>
          <w:szCs w:val="22"/>
          <w:lang w:val="pt-PT" w:eastAsia="en-GB"/>
        </w:rPr>
        <w:t xml:space="preserve">Se tiver quaisquer efeitos </w:t>
      </w:r>
      <w:r w:rsidR="00DD7112">
        <w:rPr>
          <w:rFonts w:eastAsia="Verdana"/>
          <w:noProof/>
          <w:szCs w:val="22"/>
          <w:lang w:val="pt-PT" w:eastAsia="en-GB"/>
        </w:rPr>
        <w:t>indesejáveis</w:t>
      </w:r>
      <w:r w:rsidRPr="005765C1">
        <w:rPr>
          <w:rFonts w:eastAsia="Verdana"/>
          <w:noProof/>
          <w:szCs w:val="22"/>
          <w:lang w:val="pt-PT" w:eastAsia="en-GB"/>
        </w:rPr>
        <w:t xml:space="preserve">, incluindo possíveis efeitos </w:t>
      </w:r>
      <w:r w:rsidR="00DD7112">
        <w:rPr>
          <w:rFonts w:eastAsia="Verdana"/>
          <w:noProof/>
          <w:szCs w:val="22"/>
          <w:lang w:val="pt-PT" w:eastAsia="en-GB"/>
        </w:rPr>
        <w:t>indesejáveis</w:t>
      </w:r>
      <w:r w:rsidRPr="005765C1">
        <w:rPr>
          <w:rFonts w:eastAsia="Verdana"/>
          <w:noProof/>
          <w:szCs w:val="22"/>
          <w:lang w:val="pt-PT" w:eastAsia="en-GB"/>
        </w:rPr>
        <w:t xml:space="preserve"> não indicados neste folheto, fale com o seu médico ou farmacêutico. Também poderá comunicar efeitos </w:t>
      </w:r>
      <w:r w:rsidR="00DD7112">
        <w:rPr>
          <w:rFonts w:eastAsia="Verdana"/>
          <w:noProof/>
          <w:szCs w:val="22"/>
          <w:lang w:val="pt-PT" w:eastAsia="en-GB"/>
        </w:rPr>
        <w:t>indesejáveis</w:t>
      </w:r>
      <w:r w:rsidRPr="005765C1">
        <w:rPr>
          <w:rFonts w:eastAsia="Verdana"/>
          <w:noProof/>
          <w:szCs w:val="22"/>
          <w:lang w:val="pt-PT" w:eastAsia="en-GB"/>
        </w:rPr>
        <w:t xml:space="preserve"> diretamente através </w:t>
      </w:r>
      <w:r w:rsidRPr="005765C1">
        <w:rPr>
          <w:rFonts w:eastAsia="Verdana"/>
          <w:noProof/>
          <w:szCs w:val="22"/>
          <w:shd w:val="pct15" w:color="auto" w:fill="FFFFFF"/>
          <w:lang w:val="pt-PT" w:eastAsia="en-GB"/>
        </w:rPr>
        <w:t xml:space="preserve">do sistema nacional de notificação mencionado no </w:t>
      </w:r>
      <w:ins w:id="30" w:author="Author" w:date="2025-10-17T20:08:00Z" w16du:dateUtc="2025-10-17T18:08:00Z">
        <w:r w:rsidR="00DC717A">
          <w:rPr>
            <w:rFonts w:eastAsia="Verdana"/>
            <w:color w:val="0000FF"/>
            <w:szCs w:val="22"/>
            <w:shd w:val="pct15" w:color="auto" w:fill="FFFFFF"/>
            <w:lang w:val="pt-PT" w:eastAsia="en-GB"/>
          </w:rPr>
          <w:fldChar w:fldCharType="begin"/>
        </w:r>
        <w:r w:rsidR="00DC717A">
          <w:rPr>
            <w:rFonts w:eastAsia="Verdana"/>
            <w:color w:val="0000FF"/>
            <w:szCs w:val="22"/>
            <w:shd w:val="pct15" w:color="auto" w:fill="FFFFFF"/>
            <w:lang w:val="pt-PT" w:eastAsia="en-GB"/>
          </w:rPr>
          <w:instrText>HYPERLINK "http://www.ema.europa.eu/docs/en_GB/document_library/Template_or_form/2013/03/WC500139752.doc"</w:instrText>
        </w:r>
        <w:r w:rsidR="00DC717A">
          <w:rPr>
            <w:rFonts w:eastAsia="Verdana"/>
            <w:color w:val="0000FF"/>
            <w:szCs w:val="22"/>
            <w:shd w:val="pct15" w:color="auto" w:fill="FFFFFF"/>
            <w:lang w:val="pt-PT" w:eastAsia="en-GB"/>
          </w:rPr>
        </w:r>
        <w:r w:rsidR="00DC717A">
          <w:rPr>
            <w:rFonts w:eastAsia="Verdana"/>
            <w:color w:val="0000FF"/>
            <w:szCs w:val="22"/>
            <w:shd w:val="pct15" w:color="auto" w:fill="FFFFFF"/>
            <w:lang w:val="pt-PT" w:eastAsia="en-GB"/>
          </w:rPr>
          <w:fldChar w:fldCharType="separate"/>
        </w:r>
        <w:r w:rsidR="00B84235" w:rsidRPr="00DC717A">
          <w:rPr>
            <w:rStyle w:val="Hyperlink"/>
            <w:rFonts w:eastAsia="Verdana"/>
            <w:szCs w:val="22"/>
            <w:shd w:val="pct15" w:color="auto" w:fill="FFFFFF"/>
            <w:lang w:val="pt-PT" w:eastAsia="en-GB"/>
          </w:rPr>
          <w:t>Apêndice V</w:t>
        </w:r>
        <w:r w:rsidR="00DC717A">
          <w:rPr>
            <w:rFonts w:eastAsia="Verdana"/>
            <w:color w:val="0000FF"/>
            <w:szCs w:val="22"/>
            <w:shd w:val="pct15" w:color="auto" w:fill="FFFFFF"/>
            <w:lang w:val="pt-PT" w:eastAsia="en-GB"/>
          </w:rPr>
          <w:fldChar w:fldCharType="end"/>
        </w:r>
      </w:ins>
      <w:r w:rsidRPr="005765C1">
        <w:rPr>
          <w:rFonts w:eastAsia="Verdana"/>
          <w:szCs w:val="22"/>
          <w:lang w:val="pt-PT" w:eastAsia="en-GB"/>
        </w:rPr>
        <w:t xml:space="preserve">. Ao comunicar efeitos </w:t>
      </w:r>
      <w:r w:rsidR="00DD7112">
        <w:rPr>
          <w:rFonts w:eastAsia="Verdana"/>
          <w:szCs w:val="22"/>
          <w:lang w:val="pt-PT" w:eastAsia="en-GB"/>
        </w:rPr>
        <w:t>indesejáveis</w:t>
      </w:r>
      <w:r w:rsidRPr="005765C1">
        <w:rPr>
          <w:rFonts w:eastAsia="Verdana"/>
          <w:szCs w:val="22"/>
          <w:lang w:val="pt-PT" w:eastAsia="en-GB"/>
        </w:rPr>
        <w:t>, estará a ajudar a fornecer mais informações sobre a segurança deste medicamento.</w:t>
      </w:r>
    </w:p>
    <w:p w14:paraId="6CEC7BFF" w14:textId="77777777" w:rsidR="00C44E40" w:rsidRDefault="00C44E40" w:rsidP="00382AD8">
      <w:pPr>
        <w:widowControl w:val="0"/>
        <w:rPr>
          <w:b/>
          <w:lang w:val="pt-PT"/>
        </w:rPr>
      </w:pPr>
    </w:p>
    <w:p w14:paraId="475DCCF6" w14:textId="77777777" w:rsidR="00382AD8" w:rsidRDefault="00382AD8" w:rsidP="00382AD8">
      <w:pPr>
        <w:widowControl w:val="0"/>
        <w:rPr>
          <w:szCs w:val="22"/>
          <w:lang w:val="pt-PT"/>
        </w:rPr>
      </w:pPr>
    </w:p>
    <w:p w14:paraId="748CE5C9" w14:textId="722EEE77" w:rsidR="00382AD8" w:rsidRDefault="00EB0A61" w:rsidP="00382AD8">
      <w:pPr>
        <w:keepNext/>
        <w:widowControl w:val="0"/>
        <w:tabs>
          <w:tab w:val="left" w:pos="567"/>
        </w:tabs>
        <w:outlineLvl w:val="0"/>
        <w:rPr>
          <w:b/>
          <w:szCs w:val="22"/>
          <w:lang w:val="pt-PT"/>
        </w:rPr>
      </w:pPr>
      <w:r>
        <w:rPr>
          <w:b/>
          <w:szCs w:val="22"/>
          <w:lang w:val="pt-PT"/>
        </w:rPr>
        <w:t>5.</w:t>
      </w:r>
      <w:r>
        <w:rPr>
          <w:b/>
          <w:szCs w:val="22"/>
          <w:lang w:val="pt-PT"/>
        </w:rPr>
        <w:tab/>
        <w:t>Como conservar Kivexa</w:t>
      </w:r>
      <w:r w:rsidR="003A02A9">
        <w:rPr>
          <w:b/>
          <w:szCs w:val="22"/>
          <w:lang w:val="pt-PT"/>
        </w:rPr>
        <w:fldChar w:fldCharType="begin"/>
      </w:r>
      <w:r w:rsidR="003A02A9">
        <w:rPr>
          <w:b/>
          <w:szCs w:val="22"/>
          <w:lang w:val="pt-PT"/>
        </w:rPr>
        <w:instrText xml:space="preserve"> DOCVARIABLE vault_nd_5757acc9-4a71-409b-a85a-6a801d308cd2 \* MERGEFORMAT </w:instrText>
      </w:r>
      <w:r w:rsidR="003A02A9">
        <w:rPr>
          <w:b/>
          <w:szCs w:val="22"/>
          <w:lang w:val="pt-PT"/>
        </w:rPr>
        <w:fldChar w:fldCharType="separate"/>
      </w:r>
      <w:r w:rsidR="003A02A9">
        <w:rPr>
          <w:b/>
          <w:szCs w:val="22"/>
          <w:lang w:val="pt-PT"/>
        </w:rPr>
        <w:t xml:space="preserve"> </w:t>
      </w:r>
      <w:r w:rsidR="003A02A9">
        <w:rPr>
          <w:b/>
          <w:szCs w:val="22"/>
          <w:lang w:val="pt-PT"/>
        </w:rPr>
        <w:fldChar w:fldCharType="end"/>
      </w:r>
    </w:p>
    <w:p w14:paraId="5C5849DA" w14:textId="77777777" w:rsidR="00382AD8" w:rsidRDefault="00382AD8" w:rsidP="00382AD8">
      <w:pPr>
        <w:keepNext/>
        <w:widowControl w:val="0"/>
        <w:rPr>
          <w:szCs w:val="22"/>
          <w:lang w:val="pt-PT"/>
        </w:rPr>
      </w:pPr>
    </w:p>
    <w:p w14:paraId="42161786" w14:textId="1463CBDB" w:rsidR="00382AD8" w:rsidRDefault="00EB0A61" w:rsidP="00382AD8">
      <w:pPr>
        <w:keepNext/>
        <w:widowControl w:val="0"/>
        <w:outlineLvl w:val="0"/>
        <w:rPr>
          <w:szCs w:val="22"/>
          <w:lang w:val="pt-PT"/>
        </w:rPr>
      </w:pPr>
      <w:r>
        <w:rPr>
          <w:szCs w:val="22"/>
          <w:lang w:val="pt-PT"/>
        </w:rPr>
        <w:t>Manter este medicamento fora da vista e do alcance das crianças.</w:t>
      </w:r>
      <w:r w:rsidR="003A02A9">
        <w:rPr>
          <w:szCs w:val="22"/>
          <w:lang w:val="pt-PT"/>
        </w:rPr>
        <w:fldChar w:fldCharType="begin"/>
      </w:r>
      <w:r w:rsidR="003A02A9">
        <w:rPr>
          <w:szCs w:val="22"/>
          <w:lang w:val="pt-PT"/>
        </w:rPr>
        <w:instrText xml:space="preserve"> DOCVARIABLE vault_nd_4c144f95-d524-4057-8932-e552b81c73d4 \* MERGEFORMAT </w:instrText>
      </w:r>
      <w:r w:rsidR="003A02A9">
        <w:rPr>
          <w:szCs w:val="22"/>
          <w:lang w:val="pt-PT"/>
        </w:rPr>
        <w:fldChar w:fldCharType="separate"/>
      </w:r>
      <w:r w:rsidR="003A02A9">
        <w:rPr>
          <w:szCs w:val="22"/>
          <w:lang w:val="pt-PT"/>
        </w:rPr>
        <w:t xml:space="preserve"> </w:t>
      </w:r>
      <w:r w:rsidR="003A02A9">
        <w:rPr>
          <w:szCs w:val="22"/>
          <w:lang w:val="pt-PT"/>
        </w:rPr>
        <w:fldChar w:fldCharType="end"/>
      </w:r>
    </w:p>
    <w:p w14:paraId="649135A9" w14:textId="77777777" w:rsidR="00382AD8" w:rsidRDefault="00382AD8" w:rsidP="00382AD8">
      <w:pPr>
        <w:widowControl w:val="0"/>
        <w:suppressAutoHyphens/>
        <w:rPr>
          <w:color w:val="000000"/>
          <w:szCs w:val="22"/>
          <w:lang w:val="pt-PT"/>
        </w:rPr>
      </w:pPr>
    </w:p>
    <w:p w14:paraId="31C48743" w14:textId="77777777" w:rsidR="00382AD8" w:rsidRPr="00472A19" w:rsidRDefault="00EB0A61" w:rsidP="00382AD8">
      <w:pPr>
        <w:widowControl w:val="0"/>
        <w:suppressAutoHyphens/>
        <w:rPr>
          <w:color w:val="000000"/>
          <w:szCs w:val="22"/>
          <w:lang w:val="pt-PT"/>
        </w:rPr>
      </w:pPr>
      <w:r>
        <w:rPr>
          <w:color w:val="000000"/>
          <w:szCs w:val="22"/>
          <w:lang w:val="pt-PT"/>
        </w:rPr>
        <w:t>Não utilize este medicamento após o prazo de validade impresso na embalagem.</w:t>
      </w:r>
      <w:r w:rsidR="00472A19">
        <w:rPr>
          <w:color w:val="000000"/>
          <w:szCs w:val="22"/>
          <w:lang w:val="pt-PT"/>
        </w:rPr>
        <w:t xml:space="preserve"> </w:t>
      </w:r>
      <w:r w:rsidR="00D528F3" w:rsidRPr="00D528F3">
        <w:rPr>
          <w:noProof/>
          <w:lang w:val="pt-PT"/>
        </w:rPr>
        <w:t>O  prazo de validade corresponde ao último dia do mês indicado.</w:t>
      </w:r>
    </w:p>
    <w:p w14:paraId="5B85DA46" w14:textId="77777777" w:rsidR="00382AD8" w:rsidRDefault="00382AD8" w:rsidP="00382AD8">
      <w:pPr>
        <w:widowControl w:val="0"/>
        <w:suppressAutoHyphens/>
        <w:rPr>
          <w:color w:val="000000"/>
          <w:szCs w:val="22"/>
          <w:lang w:val="pt-PT"/>
        </w:rPr>
      </w:pPr>
    </w:p>
    <w:p w14:paraId="39138D77" w14:textId="4E561FD7" w:rsidR="00382AD8" w:rsidRDefault="00EB0A61" w:rsidP="00382AD8">
      <w:pPr>
        <w:widowControl w:val="0"/>
        <w:suppressAutoHyphens/>
        <w:outlineLvl w:val="0"/>
        <w:rPr>
          <w:color w:val="000000"/>
          <w:szCs w:val="22"/>
          <w:lang w:val="pt-PT"/>
        </w:rPr>
      </w:pPr>
      <w:r>
        <w:rPr>
          <w:color w:val="000000"/>
          <w:szCs w:val="22"/>
          <w:lang w:val="pt-PT"/>
        </w:rPr>
        <w:t>Não conservar acima de 30°C.</w:t>
      </w:r>
      <w:r w:rsidR="003A02A9">
        <w:rPr>
          <w:color w:val="000000"/>
          <w:szCs w:val="22"/>
          <w:lang w:val="pt-PT"/>
        </w:rPr>
        <w:fldChar w:fldCharType="begin"/>
      </w:r>
      <w:r w:rsidR="003A02A9">
        <w:rPr>
          <w:color w:val="000000"/>
          <w:szCs w:val="22"/>
          <w:lang w:val="pt-PT"/>
        </w:rPr>
        <w:instrText xml:space="preserve"> DOCVARIABLE vault_nd_7c15194e-996f-4ead-81c4-63a6c5c348f2 \* MERGEFORMAT </w:instrText>
      </w:r>
      <w:r w:rsidR="003A02A9">
        <w:rPr>
          <w:color w:val="000000"/>
          <w:szCs w:val="22"/>
          <w:lang w:val="pt-PT"/>
        </w:rPr>
        <w:fldChar w:fldCharType="separate"/>
      </w:r>
      <w:r w:rsidR="003A02A9">
        <w:rPr>
          <w:color w:val="000000"/>
          <w:szCs w:val="22"/>
          <w:lang w:val="pt-PT"/>
        </w:rPr>
        <w:t xml:space="preserve"> </w:t>
      </w:r>
      <w:r w:rsidR="003A02A9">
        <w:rPr>
          <w:color w:val="000000"/>
          <w:szCs w:val="22"/>
          <w:lang w:val="pt-PT"/>
        </w:rPr>
        <w:fldChar w:fldCharType="end"/>
      </w:r>
    </w:p>
    <w:p w14:paraId="3E26E67F" w14:textId="77777777" w:rsidR="00382AD8" w:rsidRDefault="00382AD8" w:rsidP="00382AD8">
      <w:pPr>
        <w:widowControl w:val="0"/>
        <w:suppressAutoHyphens/>
        <w:outlineLvl w:val="0"/>
        <w:rPr>
          <w:color w:val="000000"/>
          <w:szCs w:val="22"/>
          <w:lang w:val="pt-PT"/>
        </w:rPr>
      </w:pPr>
    </w:p>
    <w:p w14:paraId="75656EEC" w14:textId="7EA426F0" w:rsidR="00382AD8" w:rsidRDefault="00EB0A61" w:rsidP="00382AD8">
      <w:pPr>
        <w:widowControl w:val="0"/>
        <w:suppressAutoHyphens/>
        <w:outlineLvl w:val="0"/>
        <w:rPr>
          <w:color w:val="000000"/>
          <w:szCs w:val="22"/>
          <w:lang w:val="pt-PT"/>
        </w:rPr>
      </w:pPr>
      <w:r>
        <w:rPr>
          <w:color w:val="000000"/>
          <w:szCs w:val="22"/>
          <w:lang w:val="pt-PT"/>
        </w:rPr>
        <w:lastRenderedPageBreak/>
        <w:t>Não deite fora quaisquer medicamentos na canalização ou no lixo doméstico. Pergunte ao seu farmacêutico como deitar fora os medicamentos que já não utiliza. Estas medidas ajudarão a proteger o ambiente.</w:t>
      </w:r>
      <w:r w:rsidR="003A02A9">
        <w:rPr>
          <w:color w:val="000000"/>
          <w:szCs w:val="22"/>
          <w:lang w:val="pt-PT"/>
        </w:rPr>
        <w:fldChar w:fldCharType="begin"/>
      </w:r>
      <w:r w:rsidR="003A02A9">
        <w:rPr>
          <w:color w:val="000000"/>
          <w:szCs w:val="22"/>
          <w:lang w:val="pt-PT"/>
        </w:rPr>
        <w:instrText xml:space="preserve"> DOCVARIABLE vault_nd_801bbbcc-733e-479f-bbbb-49a555dc25ef \* MERGEFORMAT </w:instrText>
      </w:r>
      <w:r w:rsidR="003A02A9">
        <w:rPr>
          <w:color w:val="000000"/>
          <w:szCs w:val="22"/>
          <w:lang w:val="pt-PT"/>
        </w:rPr>
        <w:fldChar w:fldCharType="separate"/>
      </w:r>
      <w:r w:rsidR="003A02A9">
        <w:rPr>
          <w:color w:val="000000"/>
          <w:szCs w:val="22"/>
          <w:lang w:val="pt-PT"/>
        </w:rPr>
        <w:t xml:space="preserve"> </w:t>
      </w:r>
      <w:r w:rsidR="003A02A9">
        <w:rPr>
          <w:color w:val="000000"/>
          <w:szCs w:val="22"/>
          <w:lang w:val="pt-PT"/>
        </w:rPr>
        <w:fldChar w:fldCharType="end"/>
      </w:r>
    </w:p>
    <w:p w14:paraId="4F5D5D4D" w14:textId="77777777" w:rsidR="00382AD8" w:rsidRDefault="00382AD8" w:rsidP="00382AD8">
      <w:pPr>
        <w:widowControl w:val="0"/>
        <w:suppressAutoHyphens/>
        <w:rPr>
          <w:color w:val="000000"/>
          <w:szCs w:val="22"/>
          <w:lang w:val="pt-PT"/>
        </w:rPr>
      </w:pPr>
    </w:p>
    <w:p w14:paraId="4BD13FB1" w14:textId="77777777" w:rsidR="00382AD8" w:rsidRDefault="00382AD8" w:rsidP="00382AD8">
      <w:pPr>
        <w:widowControl w:val="0"/>
        <w:tabs>
          <w:tab w:val="left" w:pos="567"/>
        </w:tabs>
        <w:suppressAutoHyphens/>
        <w:rPr>
          <w:b/>
          <w:color w:val="000000"/>
          <w:szCs w:val="22"/>
          <w:lang w:val="pt-PT"/>
        </w:rPr>
      </w:pPr>
    </w:p>
    <w:p w14:paraId="358558A5" w14:textId="77777777" w:rsidR="00382AD8" w:rsidRDefault="00EB0A61" w:rsidP="00382AD8">
      <w:pPr>
        <w:keepNext/>
        <w:widowControl w:val="0"/>
        <w:tabs>
          <w:tab w:val="left" w:pos="567"/>
        </w:tabs>
        <w:suppressAutoHyphens/>
        <w:rPr>
          <w:b/>
          <w:color w:val="000000"/>
          <w:szCs w:val="22"/>
          <w:lang w:val="pt-PT"/>
        </w:rPr>
      </w:pPr>
      <w:r>
        <w:rPr>
          <w:b/>
          <w:color w:val="000000"/>
          <w:szCs w:val="22"/>
          <w:lang w:val="pt-PT"/>
        </w:rPr>
        <w:t>6.</w:t>
      </w:r>
      <w:r>
        <w:rPr>
          <w:b/>
          <w:color w:val="000000"/>
          <w:szCs w:val="22"/>
          <w:lang w:val="pt-PT"/>
        </w:rPr>
        <w:tab/>
        <w:t>Conteúdo da embalagem e outras informações</w:t>
      </w:r>
    </w:p>
    <w:p w14:paraId="57A688A2" w14:textId="77777777" w:rsidR="00382AD8" w:rsidRDefault="00382AD8" w:rsidP="00382AD8">
      <w:pPr>
        <w:keepNext/>
        <w:widowControl w:val="0"/>
        <w:suppressAutoHyphens/>
        <w:outlineLvl w:val="0"/>
        <w:rPr>
          <w:b/>
          <w:color w:val="000000"/>
          <w:szCs w:val="22"/>
          <w:lang w:val="pt-PT"/>
        </w:rPr>
      </w:pPr>
    </w:p>
    <w:p w14:paraId="2AD48EC3" w14:textId="6AF2BD31" w:rsidR="00382AD8" w:rsidRPr="00076216" w:rsidRDefault="00EB0A61" w:rsidP="00382AD8">
      <w:pPr>
        <w:keepNext/>
        <w:widowControl w:val="0"/>
        <w:suppressAutoHyphens/>
        <w:outlineLvl w:val="0"/>
        <w:rPr>
          <w:b/>
          <w:color w:val="000000"/>
          <w:szCs w:val="22"/>
          <w:lang w:val="pt-PT"/>
        </w:rPr>
      </w:pPr>
      <w:r w:rsidRPr="00F57C16">
        <w:rPr>
          <w:b/>
          <w:color w:val="000000"/>
          <w:szCs w:val="22"/>
          <w:lang w:val="pt-PT"/>
        </w:rPr>
        <w:t>Qual a composição de Kivexa</w:t>
      </w:r>
      <w:r w:rsidR="003A02A9">
        <w:rPr>
          <w:b/>
          <w:color w:val="000000"/>
          <w:szCs w:val="22"/>
          <w:lang w:val="pt-PT"/>
        </w:rPr>
        <w:fldChar w:fldCharType="begin"/>
      </w:r>
      <w:r w:rsidR="003A02A9">
        <w:rPr>
          <w:b/>
          <w:color w:val="000000"/>
          <w:szCs w:val="22"/>
          <w:lang w:val="pt-PT"/>
        </w:rPr>
        <w:instrText xml:space="preserve"> DOCVARIABLE vault_nd_a7782f1d-5aba-4b74-b911-5ed22eb36d52 \* MERGEFORMAT </w:instrText>
      </w:r>
      <w:r w:rsidR="003A02A9">
        <w:rPr>
          <w:b/>
          <w:color w:val="000000"/>
          <w:szCs w:val="22"/>
          <w:lang w:val="pt-PT"/>
        </w:rPr>
        <w:fldChar w:fldCharType="separate"/>
      </w:r>
      <w:r w:rsidR="003A02A9">
        <w:rPr>
          <w:b/>
          <w:color w:val="000000"/>
          <w:szCs w:val="22"/>
          <w:lang w:val="pt-PT"/>
        </w:rPr>
        <w:t xml:space="preserve"> </w:t>
      </w:r>
      <w:r w:rsidR="003A02A9">
        <w:rPr>
          <w:b/>
          <w:color w:val="000000"/>
          <w:szCs w:val="22"/>
          <w:lang w:val="pt-PT"/>
        </w:rPr>
        <w:fldChar w:fldCharType="end"/>
      </w:r>
    </w:p>
    <w:p w14:paraId="37759580" w14:textId="77777777" w:rsidR="00382AD8" w:rsidRDefault="00EB0A61" w:rsidP="00382AD8">
      <w:pPr>
        <w:keepNext/>
        <w:widowControl w:val="0"/>
        <w:rPr>
          <w:szCs w:val="22"/>
          <w:lang w:val="pt-PT"/>
        </w:rPr>
      </w:pPr>
      <w:r>
        <w:rPr>
          <w:szCs w:val="22"/>
          <w:lang w:val="pt-PT"/>
        </w:rPr>
        <w:t>As substâncias ativas de cada comprimido revestido por película</w:t>
      </w:r>
      <w:r w:rsidR="007E2E90">
        <w:rPr>
          <w:szCs w:val="22"/>
          <w:lang w:val="pt-PT"/>
        </w:rPr>
        <w:t xml:space="preserve"> de Kivexa</w:t>
      </w:r>
      <w:r>
        <w:rPr>
          <w:szCs w:val="22"/>
          <w:lang w:val="pt-PT"/>
        </w:rPr>
        <w:t xml:space="preserve"> são 600 mg de abacavir (sob a forma de sulfato) e 300 mg de lamivudina.</w:t>
      </w:r>
    </w:p>
    <w:p w14:paraId="34F50DFE" w14:textId="77777777" w:rsidR="00382AD8" w:rsidRDefault="00382AD8" w:rsidP="00382AD8">
      <w:pPr>
        <w:widowControl w:val="0"/>
        <w:rPr>
          <w:szCs w:val="22"/>
          <w:lang w:val="pt-PT"/>
        </w:rPr>
      </w:pPr>
    </w:p>
    <w:p w14:paraId="38268F7B" w14:textId="77777777" w:rsidR="00382AD8" w:rsidRDefault="00EB0A61" w:rsidP="00382AD8">
      <w:pPr>
        <w:widowControl w:val="0"/>
        <w:suppressAutoHyphens/>
        <w:rPr>
          <w:color w:val="000000"/>
          <w:szCs w:val="22"/>
          <w:lang w:val="pt-PT"/>
        </w:rPr>
      </w:pPr>
      <w:r>
        <w:rPr>
          <w:color w:val="000000"/>
          <w:szCs w:val="22"/>
          <w:lang w:val="pt-PT"/>
        </w:rPr>
        <w:t>Os outros componentes são: celulose microcristalina, carboximetilamido sódico e estearato de magnésio, no núcleo do comprimido. O revestimento do comprimido contém Opadry Laranja YS-1-13065-A contendo hipromelose, dióxido de titânio, macrogol 400, polis</w:t>
      </w:r>
      <w:r w:rsidR="00D54D6B">
        <w:rPr>
          <w:color w:val="000000"/>
          <w:szCs w:val="22"/>
          <w:lang w:val="pt-PT"/>
        </w:rPr>
        <w:t>s</w:t>
      </w:r>
      <w:r>
        <w:rPr>
          <w:color w:val="000000"/>
          <w:szCs w:val="22"/>
          <w:lang w:val="pt-PT"/>
        </w:rPr>
        <w:t xml:space="preserve">orbato 80 e </w:t>
      </w:r>
      <w:r w:rsidRPr="004556A9">
        <w:rPr>
          <w:color w:val="000000"/>
          <w:szCs w:val="22"/>
          <w:lang w:val="pt-PT"/>
        </w:rPr>
        <w:t xml:space="preserve">amarelo alaranjado </w:t>
      </w:r>
      <w:r w:rsidR="00005F30">
        <w:rPr>
          <w:color w:val="000000"/>
          <w:szCs w:val="22"/>
          <w:lang w:val="pt-PT"/>
        </w:rPr>
        <w:t xml:space="preserve">FCF </w:t>
      </w:r>
      <w:r>
        <w:rPr>
          <w:color w:val="000000"/>
          <w:szCs w:val="22"/>
          <w:lang w:val="pt-PT"/>
        </w:rPr>
        <w:t>(E110).</w:t>
      </w:r>
    </w:p>
    <w:p w14:paraId="3A5B4317" w14:textId="77777777" w:rsidR="00382AD8" w:rsidRDefault="00382AD8" w:rsidP="00382AD8">
      <w:pPr>
        <w:widowControl w:val="0"/>
        <w:suppressAutoHyphens/>
        <w:rPr>
          <w:color w:val="000000"/>
          <w:szCs w:val="22"/>
          <w:lang w:val="pt-PT"/>
        </w:rPr>
      </w:pPr>
    </w:p>
    <w:p w14:paraId="5A29A84A" w14:textId="77777777" w:rsidR="00382AD8" w:rsidRPr="00076216" w:rsidRDefault="00EB0A61" w:rsidP="00382AD8">
      <w:pPr>
        <w:keepNext/>
        <w:widowControl w:val="0"/>
        <w:rPr>
          <w:szCs w:val="22"/>
          <w:lang w:val="pt-PT"/>
        </w:rPr>
      </w:pPr>
      <w:r w:rsidRPr="00F57C16">
        <w:rPr>
          <w:b/>
          <w:color w:val="000000"/>
          <w:szCs w:val="22"/>
          <w:lang w:val="pt-PT"/>
        </w:rPr>
        <w:t>Qual o aspeto de Kivexa e conteúdo da embalagem</w:t>
      </w:r>
      <w:r w:rsidRPr="00F57C16">
        <w:rPr>
          <w:szCs w:val="22"/>
          <w:lang w:val="pt-PT"/>
        </w:rPr>
        <w:t xml:space="preserve"> </w:t>
      </w:r>
    </w:p>
    <w:p w14:paraId="0B29FE0C" w14:textId="77777777" w:rsidR="00382AD8" w:rsidRDefault="00EB0A61" w:rsidP="00382AD8">
      <w:pPr>
        <w:keepNext/>
        <w:widowControl w:val="0"/>
        <w:rPr>
          <w:szCs w:val="22"/>
          <w:lang w:val="pt-PT"/>
        </w:rPr>
      </w:pPr>
      <w:r>
        <w:rPr>
          <w:szCs w:val="22"/>
          <w:lang w:val="pt-PT"/>
        </w:rPr>
        <w:t xml:space="preserve">Os comprimidos revestidos por película de Kivexa estão gravados com “GS FC2” de um dos lados. São laranja e em forma de cápsula, fornecidos em blisters contendo 30 comprimidos ou </w:t>
      </w:r>
      <w:r w:rsidR="00005F30">
        <w:rPr>
          <w:szCs w:val="22"/>
          <w:lang w:val="pt-PT"/>
        </w:rPr>
        <w:t xml:space="preserve">embalagens múltiplas </w:t>
      </w:r>
      <w:r>
        <w:rPr>
          <w:szCs w:val="22"/>
          <w:lang w:val="pt-PT"/>
        </w:rPr>
        <w:t>de blisters contendo 90 (3x30) comprimidos.</w:t>
      </w:r>
    </w:p>
    <w:p w14:paraId="6503B9B2" w14:textId="77777777" w:rsidR="00005F30" w:rsidRDefault="00005F30" w:rsidP="00765416">
      <w:pPr>
        <w:suppressAutoHyphens/>
        <w:rPr>
          <w:szCs w:val="22"/>
          <w:lang w:val="pt-PT"/>
        </w:rPr>
      </w:pPr>
    </w:p>
    <w:p w14:paraId="5AF7C95D" w14:textId="77777777" w:rsidR="00765416" w:rsidRDefault="00EB0A61" w:rsidP="00765416">
      <w:pPr>
        <w:suppressAutoHyphens/>
        <w:rPr>
          <w:szCs w:val="22"/>
          <w:lang w:val="pt-PT"/>
        </w:rPr>
      </w:pPr>
      <w:r w:rsidRPr="004019F7">
        <w:rPr>
          <w:szCs w:val="22"/>
          <w:lang w:val="pt-PT"/>
        </w:rPr>
        <w:t>É possível que não sejam comercializadas todas as apresentações.</w:t>
      </w:r>
    </w:p>
    <w:p w14:paraId="6EF4DD9B" w14:textId="77777777" w:rsidR="00382AD8" w:rsidRDefault="00382AD8" w:rsidP="00382AD8">
      <w:pPr>
        <w:widowControl w:val="0"/>
        <w:suppressAutoHyphens/>
        <w:rPr>
          <w:b/>
          <w:color w:val="000000"/>
          <w:szCs w:val="22"/>
          <w:lang w:val="pt-PT"/>
        </w:rPr>
      </w:pPr>
    </w:p>
    <w:p w14:paraId="42E687EF" w14:textId="77777777" w:rsidR="00382AD8" w:rsidRPr="00005F30" w:rsidRDefault="00D528F3" w:rsidP="00382AD8">
      <w:pPr>
        <w:keepNext/>
        <w:widowControl w:val="0"/>
        <w:suppressAutoHyphens/>
        <w:rPr>
          <w:b/>
          <w:color w:val="000000"/>
          <w:szCs w:val="22"/>
          <w:lang w:val="pt-PT"/>
        </w:rPr>
      </w:pPr>
      <w:r w:rsidRPr="00D528F3">
        <w:rPr>
          <w:b/>
          <w:color w:val="000000"/>
          <w:szCs w:val="22"/>
          <w:lang w:val="pt-PT"/>
        </w:rPr>
        <w:t>Titular da Autorização de Introdução no Mercado</w:t>
      </w:r>
    </w:p>
    <w:p w14:paraId="20F9A2C9" w14:textId="77777777" w:rsidR="00382AD8" w:rsidRDefault="005524C0" w:rsidP="00382AD8">
      <w:pPr>
        <w:keepNext/>
        <w:widowControl w:val="0"/>
        <w:numPr>
          <w:ilvl w:val="12"/>
          <w:numId w:val="0"/>
        </w:numPr>
        <w:tabs>
          <w:tab w:val="left" w:pos="4253"/>
        </w:tabs>
        <w:suppressAutoHyphens/>
        <w:rPr>
          <w:b/>
          <w:color w:val="000000"/>
          <w:szCs w:val="22"/>
          <w:lang w:val="nb-NO"/>
        </w:rPr>
      </w:pPr>
      <w:proofErr w:type="spellStart"/>
      <w:r w:rsidRPr="00C30337">
        <w:rPr>
          <w:color w:val="000000"/>
          <w:szCs w:val="22"/>
          <w:lang w:val="en-US"/>
        </w:rPr>
        <w:t>ViiV</w:t>
      </w:r>
      <w:proofErr w:type="spellEnd"/>
      <w:r w:rsidRPr="00C30337">
        <w:rPr>
          <w:color w:val="000000"/>
          <w:szCs w:val="22"/>
          <w:lang w:val="en-US"/>
        </w:rPr>
        <w:t xml:space="preserve"> Healthcare BV</w:t>
      </w:r>
      <w:r w:rsidR="00F019AE">
        <w:rPr>
          <w:color w:val="000000"/>
          <w:szCs w:val="22"/>
          <w:lang w:val="en-US"/>
        </w:rPr>
        <w:t>,</w:t>
      </w:r>
      <w:r w:rsidRPr="00C30337">
        <w:rPr>
          <w:color w:val="000000"/>
          <w:szCs w:val="22"/>
          <w:lang w:val="en-US"/>
        </w:rPr>
        <w:t xml:space="preserve"> </w:t>
      </w:r>
      <w:r w:rsidR="00AE75D6" w:rsidRPr="00823A90">
        <w:rPr>
          <w:iCs/>
          <w:lang w:val="nl-NL"/>
        </w:rPr>
        <w:t>Van Asch van Wijckstraat 55H</w:t>
      </w:r>
      <w:r w:rsidR="00F019AE">
        <w:rPr>
          <w:iCs/>
          <w:lang w:val="nl-NL"/>
        </w:rPr>
        <w:t>,</w:t>
      </w:r>
      <w:r w:rsidR="00AE75D6" w:rsidRPr="00C30337">
        <w:rPr>
          <w:lang w:val="en-US"/>
        </w:rPr>
        <w:t xml:space="preserve"> </w:t>
      </w:r>
      <w:r w:rsidR="00AE75D6" w:rsidRPr="00823A90">
        <w:rPr>
          <w:iCs/>
          <w:lang w:val="nl-NL"/>
        </w:rPr>
        <w:t>3811 LP Amersfoort</w:t>
      </w:r>
      <w:r w:rsidR="00F019AE">
        <w:rPr>
          <w:iCs/>
          <w:lang w:val="nl-NL"/>
        </w:rPr>
        <w:t>,</w:t>
      </w:r>
      <w:r w:rsidRPr="00C30337">
        <w:rPr>
          <w:color w:val="000000"/>
          <w:szCs w:val="22"/>
          <w:lang w:val="en-US"/>
        </w:rPr>
        <w:t xml:space="preserve"> Holanda</w:t>
      </w:r>
    </w:p>
    <w:p w14:paraId="23E6AD06" w14:textId="77777777" w:rsidR="00382AD8" w:rsidRPr="00C30337" w:rsidRDefault="00382AD8" w:rsidP="00382AD8">
      <w:pPr>
        <w:widowControl w:val="0"/>
        <w:numPr>
          <w:ilvl w:val="12"/>
          <w:numId w:val="0"/>
        </w:numPr>
        <w:tabs>
          <w:tab w:val="left" w:pos="4253"/>
        </w:tabs>
        <w:suppressAutoHyphens/>
        <w:rPr>
          <w:color w:val="000000"/>
          <w:szCs w:val="22"/>
          <w:lang w:val="en-US"/>
        </w:rPr>
      </w:pPr>
    </w:p>
    <w:p w14:paraId="638874E7" w14:textId="77777777" w:rsidR="00005F30" w:rsidRPr="004B32CD" w:rsidRDefault="00EB0A61" w:rsidP="00382AD8">
      <w:pPr>
        <w:widowControl w:val="0"/>
        <w:numPr>
          <w:ilvl w:val="12"/>
          <w:numId w:val="0"/>
        </w:numPr>
        <w:tabs>
          <w:tab w:val="left" w:pos="4253"/>
        </w:tabs>
        <w:suppressAutoHyphens/>
        <w:rPr>
          <w:color w:val="000000"/>
          <w:szCs w:val="22"/>
          <w:lang w:val="pt-PT"/>
        </w:rPr>
      </w:pPr>
      <w:r w:rsidRPr="004B32CD">
        <w:rPr>
          <w:b/>
          <w:color w:val="000000"/>
          <w:szCs w:val="22"/>
          <w:lang w:val="pt-PT"/>
        </w:rPr>
        <w:t>Fabricante</w:t>
      </w:r>
    </w:p>
    <w:p w14:paraId="04F9A4D4" w14:textId="77777777" w:rsidR="00302B69" w:rsidRPr="001757FE" w:rsidRDefault="00302B69" w:rsidP="00382AD8">
      <w:pPr>
        <w:numPr>
          <w:ilvl w:val="12"/>
          <w:numId w:val="0"/>
        </w:numPr>
        <w:rPr>
          <w:szCs w:val="22"/>
          <w:highlight w:val="lightGray"/>
          <w:lang w:val="pt-PT"/>
        </w:rPr>
      </w:pPr>
    </w:p>
    <w:p w14:paraId="7835037F" w14:textId="77777777" w:rsidR="00382AD8" w:rsidRPr="00F155AD" w:rsidRDefault="00D528F3" w:rsidP="00302B69">
      <w:pPr>
        <w:numPr>
          <w:ilvl w:val="12"/>
          <w:numId w:val="0"/>
        </w:numPr>
        <w:rPr>
          <w:b/>
          <w:szCs w:val="22"/>
          <w:lang w:val="pt-PT"/>
        </w:rPr>
      </w:pPr>
      <w:r w:rsidRPr="00302B69">
        <w:rPr>
          <w:szCs w:val="22"/>
          <w:lang w:val="pt-PT"/>
        </w:rPr>
        <w:t>Glaxo Wellcome S.A., Avenida de Extremadura 3, 09400 Aranda de Duero Burgos, Espanha</w:t>
      </w:r>
    </w:p>
    <w:p w14:paraId="24D41EF7" w14:textId="77777777" w:rsidR="00382AD8" w:rsidRPr="00F155AD" w:rsidRDefault="00382AD8" w:rsidP="00382AD8">
      <w:pPr>
        <w:widowControl w:val="0"/>
        <w:suppressAutoHyphens/>
        <w:ind w:right="14"/>
        <w:rPr>
          <w:szCs w:val="22"/>
          <w:lang w:val="pt-PT"/>
        </w:rPr>
      </w:pPr>
    </w:p>
    <w:p w14:paraId="78B4BF12" w14:textId="77777777" w:rsidR="00382AD8" w:rsidRDefault="00EB0A61" w:rsidP="00382AD8">
      <w:pPr>
        <w:widowControl w:val="0"/>
        <w:suppressAutoHyphens/>
        <w:ind w:right="14"/>
        <w:rPr>
          <w:szCs w:val="22"/>
          <w:lang w:val="pt-PT"/>
        </w:rPr>
      </w:pPr>
      <w:r>
        <w:rPr>
          <w:szCs w:val="22"/>
          <w:lang w:val="pt-PT"/>
        </w:rPr>
        <w:t xml:space="preserve">Para quaisquer informações sobre este medicamento, queira contactar o representante local do </w:t>
      </w:r>
      <w:r w:rsidR="007E2E90">
        <w:rPr>
          <w:szCs w:val="22"/>
          <w:lang w:val="pt-PT"/>
        </w:rPr>
        <w:t>T</w:t>
      </w:r>
      <w:r>
        <w:rPr>
          <w:szCs w:val="22"/>
          <w:lang w:val="pt-PT"/>
        </w:rPr>
        <w:t xml:space="preserve">itular da </w:t>
      </w:r>
      <w:r w:rsidR="007E2E90">
        <w:rPr>
          <w:szCs w:val="22"/>
          <w:lang w:val="pt-PT"/>
        </w:rPr>
        <w:t>A</w:t>
      </w:r>
      <w:r>
        <w:rPr>
          <w:szCs w:val="22"/>
          <w:lang w:val="pt-PT"/>
        </w:rPr>
        <w:t xml:space="preserve">utorização de </w:t>
      </w:r>
      <w:r w:rsidR="007E2E90">
        <w:rPr>
          <w:szCs w:val="22"/>
          <w:lang w:val="pt-PT"/>
        </w:rPr>
        <w:t>I</w:t>
      </w:r>
      <w:r>
        <w:rPr>
          <w:szCs w:val="22"/>
          <w:lang w:val="pt-PT"/>
        </w:rPr>
        <w:t xml:space="preserve">ntrodução no </w:t>
      </w:r>
      <w:r w:rsidR="007E2E90">
        <w:rPr>
          <w:szCs w:val="22"/>
          <w:lang w:val="pt-PT"/>
        </w:rPr>
        <w:t>M</w:t>
      </w:r>
      <w:r>
        <w:rPr>
          <w:szCs w:val="22"/>
          <w:lang w:val="pt-PT"/>
        </w:rPr>
        <w:t>ercado.</w:t>
      </w:r>
    </w:p>
    <w:p w14:paraId="49131178" w14:textId="77777777" w:rsidR="00382AD8" w:rsidRDefault="00382AD8" w:rsidP="00382AD8">
      <w:pPr>
        <w:widowControl w:val="0"/>
        <w:rPr>
          <w:szCs w:val="22"/>
          <w:lang w:val="pt-PT"/>
        </w:rPr>
      </w:pPr>
    </w:p>
    <w:tbl>
      <w:tblPr>
        <w:tblW w:w="0" w:type="auto"/>
        <w:tblInd w:w="108" w:type="dxa"/>
        <w:tblLayout w:type="fixed"/>
        <w:tblLook w:val="0000" w:firstRow="0" w:lastRow="0" w:firstColumn="0" w:lastColumn="0" w:noHBand="0" w:noVBand="0"/>
      </w:tblPr>
      <w:tblGrid>
        <w:gridCol w:w="4678"/>
        <w:gridCol w:w="3969"/>
      </w:tblGrid>
      <w:tr w:rsidR="00765416" w14:paraId="67F58741" w14:textId="77777777" w:rsidTr="00382AD8">
        <w:trPr>
          <w:cantSplit/>
        </w:trPr>
        <w:tc>
          <w:tcPr>
            <w:tcW w:w="4678" w:type="dxa"/>
          </w:tcPr>
          <w:p w14:paraId="7B921337" w14:textId="77777777" w:rsidR="00382AD8" w:rsidRPr="002741C4" w:rsidRDefault="00EB0A61" w:rsidP="00382AD8">
            <w:pPr>
              <w:widowControl w:val="0"/>
              <w:rPr>
                <w:b/>
                <w:snapToGrid w:val="0"/>
                <w:szCs w:val="22"/>
                <w:lang w:val="en-US"/>
              </w:rPr>
            </w:pPr>
            <w:proofErr w:type="spellStart"/>
            <w:r w:rsidRPr="002741C4">
              <w:rPr>
                <w:b/>
                <w:szCs w:val="22"/>
                <w:lang w:val="en-US"/>
              </w:rPr>
              <w:t>België</w:t>
            </w:r>
            <w:proofErr w:type="spellEnd"/>
            <w:r w:rsidRPr="002741C4">
              <w:rPr>
                <w:b/>
                <w:szCs w:val="22"/>
                <w:lang w:val="en-US"/>
              </w:rPr>
              <w:t>/Belgique/</w:t>
            </w:r>
            <w:proofErr w:type="spellStart"/>
            <w:r w:rsidRPr="002741C4">
              <w:rPr>
                <w:b/>
                <w:szCs w:val="22"/>
                <w:lang w:val="en-US"/>
              </w:rPr>
              <w:t>Belgien</w:t>
            </w:r>
            <w:proofErr w:type="spellEnd"/>
          </w:p>
          <w:p w14:paraId="2DF81107" w14:textId="77777777" w:rsidR="00382AD8" w:rsidRPr="002741C4" w:rsidRDefault="00EB0A61" w:rsidP="00382AD8">
            <w:pPr>
              <w:spacing w:line="240" w:lineRule="atLeast"/>
              <w:rPr>
                <w:color w:val="000000"/>
                <w:lang w:val="en-US"/>
              </w:rPr>
            </w:pPr>
            <w:proofErr w:type="spellStart"/>
            <w:r w:rsidRPr="002741C4">
              <w:rPr>
                <w:color w:val="000000"/>
                <w:lang w:val="en-US"/>
              </w:rPr>
              <w:t>ViiV</w:t>
            </w:r>
            <w:proofErr w:type="spellEnd"/>
            <w:r w:rsidRPr="002741C4">
              <w:rPr>
                <w:color w:val="000000"/>
                <w:lang w:val="en-US"/>
              </w:rPr>
              <w:t xml:space="preserve"> Healthcare </w:t>
            </w:r>
            <w:proofErr w:type="spellStart"/>
            <w:r w:rsidR="00AE75D6">
              <w:rPr>
                <w:color w:val="000000"/>
                <w:lang w:val="en-US"/>
              </w:rPr>
              <w:t>srl</w:t>
            </w:r>
            <w:proofErr w:type="spellEnd"/>
            <w:r w:rsidR="00AE75D6">
              <w:rPr>
                <w:color w:val="000000"/>
                <w:lang w:val="en-US"/>
              </w:rPr>
              <w:t>/</w:t>
            </w:r>
            <w:proofErr w:type="spellStart"/>
            <w:r w:rsidR="00AE75D6">
              <w:rPr>
                <w:color w:val="000000"/>
                <w:lang w:val="en-US"/>
              </w:rPr>
              <w:t>bv</w:t>
            </w:r>
            <w:proofErr w:type="spellEnd"/>
            <w:r w:rsidRPr="002741C4">
              <w:rPr>
                <w:color w:val="000000"/>
                <w:lang w:val="en-US"/>
              </w:rPr>
              <w:t xml:space="preserve"> </w:t>
            </w:r>
          </w:p>
          <w:p w14:paraId="20B210B0" w14:textId="77777777" w:rsidR="00382AD8" w:rsidRPr="00C30337" w:rsidRDefault="00EB0A61" w:rsidP="00382AD8">
            <w:pPr>
              <w:widowControl w:val="0"/>
              <w:spacing w:line="240" w:lineRule="atLeast"/>
              <w:rPr>
                <w:snapToGrid w:val="0"/>
                <w:szCs w:val="22"/>
                <w:lang w:val="en-US"/>
              </w:rPr>
            </w:pPr>
            <w:proofErr w:type="spellStart"/>
            <w:r w:rsidRPr="00C30337">
              <w:rPr>
                <w:szCs w:val="22"/>
                <w:lang w:val="en-US"/>
              </w:rPr>
              <w:t>Tél</w:t>
            </w:r>
            <w:proofErr w:type="spellEnd"/>
            <w:r w:rsidRPr="00C30337">
              <w:rPr>
                <w:szCs w:val="22"/>
                <w:lang w:val="en-US"/>
              </w:rPr>
              <w:t xml:space="preserve">/Tel: </w:t>
            </w:r>
            <w:r w:rsidRPr="00C30337">
              <w:rPr>
                <w:snapToGrid w:val="0"/>
                <w:szCs w:val="22"/>
                <w:lang w:val="en-US"/>
              </w:rPr>
              <w:t>+ 32 (0)10 85 65 00</w:t>
            </w:r>
          </w:p>
        </w:tc>
        <w:tc>
          <w:tcPr>
            <w:tcW w:w="3969" w:type="dxa"/>
          </w:tcPr>
          <w:p w14:paraId="6A36ECED" w14:textId="77777777" w:rsidR="00382AD8" w:rsidRDefault="00EB0A61" w:rsidP="00382AD8">
            <w:pPr>
              <w:widowControl w:val="0"/>
              <w:rPr>
                <w:b/>
                <w:szCs w:val="22"/>
              </w:rPr>
            </w:pPr>
            <w:r>
              <w:rPr>
                <w:b/>
                <w:szCs w:val="22"/>
              </w:rPr>
              <w:t>Lietuva</w:t>
            </w:r>
          </w:p>
          <w:p w14:paraId="134BC8D0" w14:textId="14894E65" w:rsidR="008338D1" w:rsidRDefault="008338D1" w:rsidP="00382AD8">
            <w:pPr>
              <w:widowControl w:val="0"/>
              <w:rPr>
                <w:snapToGrid w:val="0"/>
                <w:szCs w:val="22"/>
                <w:lang w:val="en-US"/>
              </w:rPr>
            </w:pPr>
            <w:proofErr w:type="spellStart"/>
            <w:r w:rsidRPr="00E43737">
              <w:t>ViiV</w:t>
            </w:r>
            <w:proofErr w:type="spellEnd"/>
            <w:r w:rsidRPr="00E43737">
              <w:t xml:space="preserve"> Healthcare </w:t>
            </w:r>
            <w:r>
              <w:t>BV</w:t>
            </w:r>
            <w:r w:rsidRPr="00E43737" w:rsidDel="00362ABE">
              <w:rPr>
                <w:snapToGrid w:val="0"/>
                <w:szCs w:val="22"/>
                <w:lang w:val="en-US"/>
              </w:rPr>
              <w:t xml:space="preserve"> </w:t>
            </w:r>
          </w:p>
          <w:p w14:paraId="5624466C" w14:textId="47D56725" w:rsidR="00382AD8" w:rsidRDefault="00EB0A61" w:rsidP="00382AD8">
            <w:pPr>
              <w:widowControl w:val="0"/>
              <w:rPr>
                <w:snapToGrid w:val="0"/>
                <w:szCs w:val="22"/>
                <w:lang w:val="en-US"/>
              </w:rPr>
            </w:pPr>
            <w:r>
              <w:rPr>
                <w:snapToGrid w:val="0"/>
                <w:szCs w:val="22"/>
                <w:lang w:val="en-US"/>
              </w:rPr>
              <w:t xml:space="preserve">Tel: + 370 </w:t>
            </w:r>
            <w:r w:rsidR="008338D1">
              <w:rPr>
                <w:color w:val="000000"/>
              </w:rPr>
              <w:t>80000334</w:t>
            </w:r>
          </w:p>
          <w:p w14:paraId="48AE7619" w14:textId="77777777" w:rsidR="00382AD8" w:rsidRPr="007353F7" w:rsidRDefault="00382AD8" w:rsidP="00382AD8">
            <w:pPr>
              <w:widowControl w:val="0"/>
              <w:rPr>
                <w:snapToGrid w:val="0"/>
                <w:szCs w:val="22"/>
                <w:lang w:val="en-US"/>
              </w:rPr>
            </w:pPr>
          </w:p>
        </w:tc>
      </w:tr>
      <w:tr w:rsidR="00765416" w:rsidRPr="00B92220" w14:paraId="22B22B5D" w14:textId="77777777" w:rsidTr="00382AD8">
        <w:trPr>
          <w:cantSplit/>
        </w:trPr>
        <w:tc>
          <w:tcPr>
            <w:tcW w:w="4678" w:type="dxa"/>
          </w:tcPr>
          <w:p w14:paraId="5152B136" w14:textId="77777777" w:rsidR="00382AD8" w:rsidRDefault="00EB0A61" w:rsidP="00382AD8">
            <w:pPr>
              <w:widowControl w:val="0"/>
              <w:autoSpaceDE w:val="0"/>
              <w:autoSpaceDN w:val="0"/>
              <w:adjustRightInd w:val="0"/>
              <w:rPr>
                <w:b/>
                <w:bCs/>
                <w:szCs w:val="22"/>
                <w:lang w:val="bg-BG"/>
              </w:rPr>
            </w:pPr>
            <w:r>
              <w:rPr>
                <w:b/>
                <w:bCs/>
                <w:szCs w:val="22"/>
                <w:lang w:val="bg-BG"/>
              </w:rPr>
              <w:t>България</w:t>
            </w:r>
          </w:p>
          <w:p w14:paraId="0594E5F6" w14:textId="77777777" w:rsidR="008338D1" w:rsidRDefault="008338D1" w:rsidP="008338D1">
            <w:proofErr w:type="spellStart"/>
            <w:r w:rsidRPr="00E43737">
              <w:t>ViiV</w:t>
            </w:r>
            <w:proofErr w:type="spellEnd"/>
            <w:r w:rsidRPr="00E43737">
              <w:t xml:space="preserve"> Healthcare </w:t>
            </w:r>
            <w:r>
              <w:t>BV</w:t>
            </w:r>
          </w:p>
          <w:p w14:paraId="06613A6B" w14:textId="3DE50C9A" w:rsidR="00382AD8" w:rsidRDefault="00EB0A61" w:rsidP="00382AD8">
            <w:pPr>
              <w:widowControl w:val="0"/>
              <w:autoSpaceDE w:val="0"/>
              <w:autoSpaceDN w:val="0"/>
              <w:adjustRightInd w:val="0"/>
              <w:rPr>
                <w:szCs w:val="22"/>
                <w:lang w:val="en-US"/>
              </w:rPr>
            </w:pPr>
            <w:proofErr w:type="spellStart"/>
            <w:r>
              <w:rPr>
                <w:szCs w:val="22"/>
                <w:lang w:val="en-US"/>
              </w:rPr>
              <w:t>Te</w:t>
            </w:r>
            <w:proofErr w:type="spellEnd"/>
            <w:r>
              <w:rPr>
                <w:szCs w:val="22"/>
                <w:lang w:val="bg-BG"/>
              </w:rPr>
              <w:t>л.</w:t>
            </w:r>
            <w:r>
              <w:rPr>
                <w:szCs w:val="22"/>
                <w:lang w:val="en-US"/>
              </w:rPr>
              <w:t xml:space="preserve">: + </w:t>
            </w:r>
            <w:r>
              <w:rPr>
                <w:color w:val="000000"/>
                <w:szCs w:val="22"/>
              </w:rPr>
              <w:t xml:space="preserve">359 </w:t>
            </w:r>
            <w:r w:rsidR="008338D1">
              <w:rPr>
                <w:color w:val="000000"/>
              </w:rPr>
              <w:t>80018205</w:t>
            </w:r>
          </w:p>
          <w:p w14:paraId="5B0ABFF6" w14:textId="77777777" w:rsidR="00382AD8" w:rsidRPr="00B473DD" w:rsidRDefault="00382AD8" w:rsidP="00382AD8">
            <w:pPr>
              <w:pStyle w:val="Heading2"/>
              <w:keepNext w:val="0"/>
              <w:keepLines w:val="0"/>
              <w:spacing w:line="240" w:lineRule="atLeast"/>
              <w:rPr>
                <w:szCs w:val="22"/>
              </w:rPr>
            </w:pPr>
          </w:p>
        </w:tc>
        <w:tc>
          <w:tcPr>
            <w:tcW w:w="3969" w:type="dxa"/>
          </w:tcPr>
          <w:p w14:paraId="467316D6" w14:textId="77777777" w:rsidR="00382AD8" w:rsidRPr="0040039C" w:rsidRDefault="00EB0A61" w:rsidP="00382AD8">
            <w:pPr>
              <w:widowControl w:val="0"/>
              <w:rPr>
                <w:b/>
                <w:snapToGrid w:val="0"/>
                <w:szCs w:val="22"/>
                <w:lang w:val="pt-PT"/>
              </w:rPr>
            </w:pPr>
            <w:r w:rsidRPr="0040039C">
              <w:rPr>
                <w:b/>
                <w:snapToGrid w:val="0"/>
                <w:szCs w:val="22"/>
                <w:lang w:val="pt-PT"/>
              </w:rPr>
              <w:t>Luxembourg/Luxemburg</w:t>
            </w:r>
          </w:p>
          <w:p w14:paraId="483FDABF" w14:textId="77777777" w:rsidR="00382AD8" w:rsidRPr="004B32CD" w:rsidRDefault="00EB0A61" w:rsidP="00382AD8">
            <w:pPr>
              <w:widowControl w:val="0"/>
              <w:rPr>
                <w:snapToGrid w:val="0"/>
                <w:szCs w:val="22"/>
                <w:lang w:val="pt-PT"/>
              </w:rPr>
            </w:pPr>
            <w:r w:rsidRPr="004B32CD">
              <w:rPr>
                <w:color w:val="000000"/>
                <w:lang w:val="pt-PT"/>
              </w:rPr>
              <w:t xml:space="preserve">ViiV Healthcare </w:t>
            </w:r>
            <w:r w:rsidR="00AE75D6" w:rsidRPr="004B32CD">
              <w:rPr>
                <w:color w:val="000000"/>
                <w:lang w:val="pt-PT"/>
              </w:rPr>
              <w:t>srl/bv</w:t>
            </w:r>
            <w:r w:rsidRPr="004B32CD">
              <w:rPr>
                <w:snapToGrid w:val="0"/>
                <w:szCs w:val="22"/>
                <w:lang w:val="pt-PT"/>
              </w:rPr>
              <w:t xml:space="preserve"> Belgique/Belgien</w:t>
            </w:r>
          </w:p>
          <w:p w14:paraId="54B7A468" w14:textId="77777777" w:rsidR="00382AD8" w:rsidRPr="00B92220" w:rsidRDefault="00EB0A61" w:rsidP="00382AD8">
            <w:pPr>
              <w:widowControl w:val="0"/>
              <w:rPr>
                <w:snapToGrid w:val="0"/>
                <w:szCs w:val="22"/>
                <w:lang w:val="pt-PT"/>
              </w:rPr>
            </w:pPr>
            <w:r>
              <w:rPr>
                <w:szCs w:val="22"/>
                <w:lang w:val="fr-BE"/>
              </w:rPr>
              <w:t xml:space="preserve">Tél/Tel: </w:t>
            </w:r>
            <w:r w:rsidRPr="00B92220">
              <w:rPr>
                <w:snapToGrid w:val="0"/>
                <w:szCs w:val="22"/>
                <w:lang w:val="pt-PT"/>
              </w:rPr>
              <w:t>+ 32 (0)</w:t>
            </w:r>
            <w:r>
              <w:rPr>
                <w:snapToGrid w:val="0"/>
                <w:szCs w:val="22"/>
                <w:lang w:val="pt-PT"/>
              </w:rPr>
              <w:t xml:space="preserve"> 10 85 65 00</w:t>
            </w:r>
          </w:p>
          <w:p w14:paraId="242B0D83" w14:textId="77777777" w:rsidR="00382AD8" w:rsidRDefault="00382AD8" w:rsidP="00382AD8">
            <w:pPr>
              <w:widowControl w:val="0"/>
              <w:rPr>
                <w:b/>
                <w:szCs w:val="22"/>
                <w:lang w:val="pt-PT"/>
              </w:rPr>
            </w:pPr>
          </w:p>
        </w:tc>
      </w:tr>
      <w:tr w:rsidR="00765416" w14:paraId="0C9998DE" w14:textId="77777777" w:rsidTr="00382AD8">
        <w:trPr>
          <w:cantSplit/>
        </w:trPr>
        <w:tc>
          <w:tcPr>
            <w:tcW w:w="4678" w:type="dxa"/>
          </w:tcPr>
          <w:p w14:paraId="28366148" w14:textId="77777777" w:rsidR="00382AD8" w:rsidRDefault="00EB0A61" w:rsidP="00382AD8">
            <w:pPr>
              <w:widowControl w:val="0"/>
              <w:rPr>
                <w:b/>
                <w:snapToGrid w:val="0"/>
                <w:szCs w:val="22"/>
                <w:lang w:val="en-US"/>
              </w:rPr>
            </w:pPr>
            <w:proofErr w:type="spellStart"/>
            <w:r>
              <w:rPr>
                <w:b/>
                <w:snapToGrid w:val="0"/>
                <w:szCs w:val="22"/>
                <w:lang w:val="en-US"/>
              </w:rPr>
              <w:t>Česká</w:t>
            </w:r>
            <w:proofErr w:type="spellEnd"/>
            <w:r>
              <w:rPr>
                <w:b/>
                <w:snapToGrid w:val="0"/>
                <w:szCs w:val="22"/>
                <w:lang w:val="en-US"/>
              </w:rPr>
              <w:t xml:space="preserve"> </w:t>
            </w:r>
            <w:proofErr w:type="spellStart"/>
            <w:r>
              <w:rPr>
                <w:b/>
                <w:snapToGrid w:val="0"/>
                <w:szCs w:val="22"/>
                <w:lang w:val="en-US"/>
              </w:rPr>
              <w:t>republika</w:t>
            </w:r>
            <w:proofErr w:type="spellEnd"/>
          </w:p>
          <w:p w14:paraId="493EE078" w14:textId="77777777" w:rsidR="00382AD8" w:rsidRDefault="00EB0A61" w:rsidP="00382AD8">
            <w:pPr>
              <w:widowControl w:val="0"/>
              <w:rPr>
                <w:snapToGrid w:val="0"/>
                <w:szCs w:val="22"/>
                <w:lang w:val="en-US"/>
              </w:rPr>
            </w:pPr>
            <w:r>
              <w:rPr>
                <w:snapToGrid w:val="0"/>
                <w:szCs w:val="22"/>
                <w:lang w:val="en-US"/>
              </w:rPr>
              <w:t xml:space="preserve">GlaxoSmithKline </w:t>
            </w:r>
            <w:proofErr w:type="spellStart"/>
            <w:r>
              <w:rPr>
                <w:snapToGrid w:val="0"/>
                <w:szCs w:val="22"/>
                <w:lang w:val="en-US"/>
              </w:rPr>
              <w:t>s.r.o.</w:t>
            </w:r>
            <w:proofErr w:type="spellEnd"/>
          </w:p>
          <w:p w14:paraId="0C364938" w14:textId="77777777" w:rsidR="00382AD8" w:rsidRDefault="00EB0A61" w:rsidP="00382AD8">
            <w:pPr>
              <w:widowControl w:val="0"/>
              <w:rPr>
                <w:szCs w:val="22"/>
              </w:rPr>
            </w:pPr>
            <w:r>
              <w:rPr>
                <w:snapToGrid w:val="0"/>
                <w:szCs w:val="22"/>
                <w:lang w:val="en-US"/>
              </w:rPr>
              <w:t>Tel: + 420 222 001 111</w:t>
            </w:r>
          </w:p>
          <w:p w14:paraId="19A392DB" w14:textId="7A7F5E95" w:rsidR="00382AD8" w:rsidRDefault="00B84235" w:rsidP="00382AD8">
            <w:pPr>
              <w:widowControl w:val="0"/>
              <w:rPr>
                <w:szCs w:val="22"/>
              </w:rPr>
            </w:pPr>
            <w:r w:rsidRPr="00D91E0D">
              <w:t>cz.info@gsk.com</w:t>
            </w:r>
          </w:p>
          <w:p w14:paraId="3345A72A" w14:textId="77777777" w:rsidR="00382AD8" w:rsidRDefault="00382AD8" w:rsidP="00382AD8">
            <w:pPr>
              <w:pStyle w:val="Heading2"/>
              <w:keepNext w:val="0"/>
              <w:keepLines w:val="0"/>
              <w:spacing w:line="240" w:lineRule="atLeast"/>
              <w:rPr>
                <w:szCs w:val="22"/>
                <w:lang w:val="pt-PT"/>
              </w:rPr>
            </w:pPr>
          </w:p>
        </w:tc>
        <w:tc>
          <w:tcPr>
            <w:tcW w:w="3969" w:type="dxa"/>
          </w:tcPr>
          <w:p w14:paraId="122AB44D" w14:textId="77777777" w:rsidR="00382AD8" w:rsidRDefault="00EB0A61" w:rsidP="00382AD8">
            <w:pPr>
              <w:widowControl w:val="0"/>
              <w:rPr>
                <w:b/>
                <w:szCs w:val="22"/>
              </w:rPr>
            </w:pPr>
            <w:proofErr w:type="spellStart"/>
            <w:r>
              <w:rPr>
                <w:b/>
                <w:szCs w:val="22"/>
              </w:rPr>
              <w:t>Magyarország</w:t>
            </w:r>
            <w:proofErr w:type="spellEnd"/>
          </w:p>
          <w:p w14:paraId="68BFC79A" w14:textId="77777777" w:rsidR="008338D1" w:rsidRDefault="008338D1" w:rsidP="008338D1">
            <w:proofErr w:type="spellStart"/>
            <w:r w:rsidRPr="00E43737">
              <w:t>ViiV</w:t>
            </w:r>
            <w:proofErr w:type="spellEnd"/>
            <w:r w:rsidRPr="00E43737">
              <w:t xml:space="preserve"> Healthcare </w:t>
            </w:r>
            <w:r>
              <w:t>BV</w:t>
            </w:r>
          </w:p>
          <w:p w14:paraId="24AFF012" w14:textId="535EB15B" w:rsidR="00382AD8" w:rsidRPr="00B473DD" w:rsidRDefault="00EB0A61" w:rsidP="00382AD8">
            <w:pPr>
              <w:widowControl w:val="0"/>
              <w:rPr>
                <w:b/>
                <w:szCs w:val="22"/>
                <w:lang w:val="en-US"/>
              </w:rPr>
            </w:pPr>
            <w:r>
              <w:rPr>
                <w:snapToGrid w:val="0"/>
                <w:szCs w:val="22"/>
                <w:lang w:val="en-US"/>
              </w:rPr>
              <w:t xml:space="preserve">Tel.: + 36 </w:t>
            </w:r>
            <w:r w:rsidR="008338D1">
              <w:rPr>
                <w:color w:val="000000"/>
              </w:rPr>
              <w:t>80088309</w:t>
            </w:r>
          </w:p>
        </w:tc>
      </w:tr>
      <w:tr w:rsidR="00765416" w:rsidRPr="00D43D5F" w14:paraId="63BCBBA5" w14:textId="77777777" w:rsidTr="00382AD8">
        <w:trPr>
          <w:cantSplit/>
        </w:trPr>
        <w:tc>
          <w:tcPr>
            <w:tcW w:w="4678" w:type="dxa"/>
          </w:tcPr>
          <w:p w14:paraId="7B8A2435" w14:textId="77777777" w:rsidR="00382AD8" w:rsidRDefault="00EB0A61" w:rsidP="00382AD8">
            <w:pPr>
              <w:widowControl w:val="0"/>
              <w:rPr>
                <w:snapToGrid w:val="0"/>
                <w:szCs w:val="22"/>
                <w:lang w:val="en-US"/>
              </w:rPr>
            </w:pPr>
            <w:r>
              <w:rPr>
                <w:b/>
                <w:szCs w:val="22"/>
              </w:rPr>
              <w:t>Danmark</w:t>
            </w:r>
          </w:p>
          <w:p w14:paraId="7D9C01DB" w14:textId="77777777" w:rsidR="00382AD8" w:rsidRDefault="00EB0A61" w:rsidP="00382AD8">
            <w:pPr>
              <w:widowControl w:val="0"/>
              <w:rPr>
                <w:snapToGrid w:val="0"/>
                <w:szCs w:val="22"/>
                <w:lang w:val="en-US"/>
              </w:rPr>
            </w:pPr>
            <w:r>
              <w:rPr>
                <w:snapToGrid w:val="0"/>
                <w:szCs w:val="22"/>
                <w:lang w:val="en-US"/>
              </w:rPr>
              <w:t>GlaxoSmithKline Pharma A/S</w:t>
            </w:r>
          </w:p>
          <w:p w14:paraId="65003175" w14:textId="77777777" w:rsidR="00382AD8" w:rsidRDefault="00EB0A61" w:rsidP="00382AD8">
            <w:pPr>
              <w:widowControl w:val="0"/>
              <w:rPr>
                <w:snapToGrid w:val="0"/>
                <w:szCs w:val="22"/>
                <w:lang w:val="en-US"/>
              </w:rPr>
            </w:pPr>
            <w:proofErr w:type="spellStart"/>
            <w:r>
              <w:rPr>
                <w:snapToGrid w:val="0"/>
                <w:szCs w:val="22"/>
                <w:lang w:val="en-US"/>
              </w:rPr>
              <w:t>Tlf</w:t>
            </w:r>
            <w:proofErr w:type="spellEnd"/>
            <w:r>
              <w:rPr>
                <w:snapToGrid w:val="0"/>
                <w:szCs w:val="22"/>
                <w:lang w:val="en-US"/>
              </w:rPr>
              <w:t>: + 45 36 35 91 00</w:t>
            </w:r>
          </w:p>
          <w:p w14:paraId="53763BEE" w14:textId="035C65A8" w:rsidR="00382AD8" w:rsidRDefault="00B84235" w:rsidP="00382AD8">
            <w:pPr>
              <w:widowControl w:val="0"/>
              <w:rPr>
                <w:szCs w:val="22"/>
              </w:rPr>
            </w:pPr>
            <w:r w:rsidRPr="00D91E0D">
              <w:t>dk-info@gsk.com</w:t>
            </w:r>
          </w:p>
          <w:p w14:paraId="79E5FEE9" w14:textId="77777777" w:rsidR="00382AD8" w:rsidRDefault="00382AD8" w:rsidP="00382AD8">
            <w:pPr>
              <w:widowControl w:val="0"/>
              <w:rPr>
                <w:b/>
                <w:szCs w:val="22"/>
                <w:lang w:val="pt-PT"/>
              </w:rPr>
            </w:pPr>
          </w:p>
        </w:tc>
        <w:tc>
          <w:tcPr>
            <w:tcW w:w="3969" w:type="dxa"/>
          </w:tcPr>
          <w:p w14:paraId="07712E9A" w14:textId="77777777" w:rsidR="00382AD8" w:rsidRPr="00B473DD" w:rsidRDefault="00EB0A61" w:rsidP="00382AD8">
            <w:pPr>
              <w:widowControl w:val="0"/>
              <w:rPr>
                <w:b/>
                <w:szCs w:val="22"/>
                <w:lang w:val="en-US"/>
              </w:rPr>
            </w:pPr>
            <w:r w:rsidRPr="00B473DD">
              <w:rPr>
                <w:b/>
                <w:szCs w:val="22"/>
                <w:lang w:val="en-US"/>
              </w:rPr>
              <w:t>Malta</w:t>
            </w:r>
          </w:p>
          <w:p w14:paraId="23749A03" w14:textId="77777777" w:rsidR="008338D1" w:rsidRDefault="008338D1" w:rsidP="008338D1">
            <w:proofErr w:type="spellStart"/>
            <w:r w:rsidRPr="00E43737">
              <w:t>ViiV</w:t>
            </w:r>
            <w:proofErr w:type="spellEnd"/>
            <w:r w:rsidRPr="00E43737">
              <w:t xml:space="preserve"> Healthcare </w:t>
            </w:r>
            <w:r>
              <w:t>BV</w:t>
            </w:r>
          </w:p>
          <w:p w14:paraId="016D9368" w14:textId="4F2A2D58" w:rsidR="00382AD8" w:rsidRDefault="00EB0A61" w:rsidP="00382AD8">
            <w:pPr>
              <w:widowControl w:val="0"/>
              <w:rPr>
                <w:snapToGrid w:val="0"/>
                <w:szCs w:val="22"/>
                <w:lang w:val="de-DE"/>
              </w:rPr>
            </w:pPr>
            <w:r w:rsidRPr="00B473DD">
              <w:rPr>
                <w:snapToGrid w:val="0"/>
                <w:szCs w:val="22"/>
                <w:lang w:val="en-US"/>
              </w:rPr>
              <w:t xml:space="preserve">Tel: + 356 </w:t>
            </w:r>
            <w:r w:rsidR="008338D1">
              <w:rPr>
                <w:color w:val="000000"/>
              </w:rPr>
              <w:t>80065004</w:t>
            </w:r>
          </w:p>
        </w:tc>
      </w:tr>
      <w:tr w:rsidR="00765416" w14:paraId="27EE96E9" w14:textId="77777777" w:rsidTr="00382AD8">
        <w:trPr>
          <w:cantSplit/>
        </w:trPr>
        <w:tc>
          <w:tcPr>
            <w:tcW w:w="4678" w:type="dxa"/>
          </w:tcPr>
          <w:p w14:paraId="5A7791FE" w14:textId="77777777" w:rsidR="00382AD8" w:rsidRPr="0040039C" w:rsidRDefault="00EB0A61" w:rsidP="00382AD8">
            <w:pPr>
              <w:widowControl w:val="0"/>
              <w:rPr>
                <w:snapToGrid w:val="0"/>
                <w:szCs w:val="22"/>
                <w:lang w:val="de-DE"/>
              </w:rPr>
            </w:pPr>
            <w:r w:rsidRPr="0040039C">
              <w:rPr>
                <w:b/>
                <w:szCs w:val="22"/>
                <w:lang w:val="de-DE"/>
              </w:rPr>
              <w:t>Deutschland</w:t>
            </w:r>
          </w:p>
          <w:p w14:paraId="3828958A" w14:textId="77777777" w:rsidR="00382AD8" w:rsidRDefault="00EB0A61" w:rsidP="00382AD8">
            <w:pPr>
              <w:widowControl w:val="0"/>
              <w:rPr>
                <w:szCs w:val="22"/>
                <w:lang w:val="de-DE"/>
              </w:rPr>
            </w:pPr>
            <w:r w:rsidRPr="0040039C">
              <w:rPr>
                <w:color w:val="000000"/>
                <w:lang w:val="de-DE"/>
              </w:rPr>
              <w:t>ViiV Healthcare GmbH</w:t>
            </w:r>
            <w:r w:rsidRPr="0040039C">
              <w:rPr>
                <w:snapToGrid w:val="0"/>
                <w:szCs w:val="22"/>
                <w:lang w:val="de-DE"/>
              </w:rPr>
              <w:t xml:space="preserve"> </w:t>
            </w:r>
          </w:p>
          <w:p w14:paraId="07FDA7ED" w14:textId="77777777" w:rsidR="00382AD8" w:rsidRPr="0040039C" w:rsidRDefault="00EB0A61" w:rsidP="00382AD8">
            <w:pPr>
              <w:widowControl w:val="0"/>
              <w:rPr>
                <w:snapToGrid w:val="0"/>
                <w:szCs w:val="22"/>
                <w:lang w:val="de-DE"/>
              </w:rPr>
            </w:pPr>
            <w:r>
              <w:rPr>
                <w:szCs w:val="22"/>
                <w:lang w:val="de-DE"/>
              </w:rPr>
              <w:t xml:space="preserve">Tel.: </w:t>
            </w:r>
            <w:r w:rsidRPr="0040039C">
              <w:rPr>
                <w:snapToGrid w:val="0"/>
                <w:szCs w:val="22"/>
                <w:lang w:val="de-DE"/>
              </w:rPr>
              <w:t xml:space="preserve">+ 49 (0)89 </w:t>
            </w:r>
            <w:r w:rsidRPr="0040039C">
              <w:rPr>
                <w:color w:val="000000"/>
                <w:lang w:val="de-DE"/>
              </w:rPr>
              <w:t>203 0038-10</w:t>
            </w:r>
          </w:p>
          <w:p w14:paraId="291FEBF1" w14:textId="0AB48453" w:rsidR="00382AD8" w:rsidRPr="0040039C" w:rsidRDefault="00B84235" w:rsidP="00382AD8">
            <w:pPr>
              <w:widowControl w:val="0"/>
              <w:rPr>
                <w:b/>
                <w:szCs w:val="22"/>
                <w:lang w:val="de-DE"/>
              </w:rPr>
            </w:pPr>
            <w:r w:rsidRPr="00650690">
              <w:rPr>
                <w:lang w:val="de-DE"/>
              </w:rPr>
              <w:t>viiv.med.info@viivhealthcare.com</w:t>
            </w:r>
          </w:p>
        </w:tc>
        <w:tc>
          <w:tcPr>
            <w:tcW w:w="3969" w:type="dxa"/>
          </w:tcPr>
          <w:p w14:paraId="48AB42E9" w14:textId="77777777" w:rsidR="00382AD8" w:rsidRDefault="00EB0A61" w:rsidP="00382AD8">
            <w:pPr>
              <w:widowControl w:val="0"/>
              <w:rPr>
                <w:b/>
                <w:snapToGrid w:val="0"/>
                <w:szCs w:val="22"/>
                <w:lang w:val="en-US"/>
              </w:rPr>
            </w:pPr>
            <w:r>
              <w:rPr>
                <w:b/>
                <w:snapToGrid w:val="0"/>
                <w:szCs w:val="22"/>
                <w:lang w:val="en-US"/>
              </w:rPr>
              <w:t>Nederland</w:t>
            </w:r>
          </w:p>
          <w:p w14:paraId="6D32AD9F" w14:textId="77777777" w:rsidR="00382AD8" w:rsidRDefault="00EB0A61" w:rsidP="00382AD8">
            <w:pPr>
              <w:widowControl w:val="0"/>
              <w:rPr>
                <w:snapToGrid w:val="0"/>
                <w:szCs w:val="22"/>
                <w:lang w:val="en-US"/>
              </w:rPr>
            </w:pPr>
            <w:proofErr w:type="spellStart"/>
            <w:r>
              <w:rPr>
                <w:color w:val="000000"/>
              </w:rPr>
              <w:t>ViiV</w:t>
            </w:r>
            <w:proofErr w:type="spellEnd"/>
            <w:r>
              <w:rPr>
                <w:color w:val="000000"/>
              </w:rPr>
              <w:t xml:space="preserve"> Healthcare BV</w:t>
            </w:r>
            <w:r>
              <w:rPr>
                <w:snapToGrid w:val="0"/>
                <w:szCs w:val="22"/>
                <w:lang w:val="en-US"/>
              </w:rPr>
              <w:t xml:space="preserve"> </w:t>
            </w:r>
          </w:p>
          <w:p w14:paraId="4C3BA9D1" w14:textId="77777777" w:rsidR="00382AD8" w:rsidRDefault="00EB0A61" w:rsidP="00382AD8">
            <w:pPr>
              <w:widowControl w:val="0"/>
              <w:rPr>
                <w:b/>
                <w:szCs w:val="22"/>
              </w:rPr>
            </w:pPr>
            <w:r>
              <w:rPr>
                <w:snapToGrid w:val="0"/>
                <w:szCs w:val="22"/>
                <w:lang w:val="en-US"/>
              </w:rPr>
              <w:t>Tel: + 31 (0)</w:t>
            </w:r>
            <w:r w:rsidR="00AE75D6">
              <w:rPr>
                <w:snapToGrid w:val="0"/>
                <w:lang w:val="nl-NL"/>
              </w:rPr>
              <w:t xml:space="preserve"> 33 2081199</w:t>
            </w:r>
          </w:p>
        </w:tc>
      </w:tr>
      <w:tr w:rsidR="00765416" w14:paraId="45E2BA0A" w14:textId="77777777" w:rsidTr="00382AD8">
        <w:trPr>
          <w:cantSplit/>
        </w:trPr>
        <w:tc>
          <w:tcPr>
            <w:tcW w:w="4678" w:type="dxa"/>
          </w:tcPr>
          <w:p w14:paraId="07203646" w14:textId="77777777" w:rsidR="00382AD8" w:rsidRDefault="00EB0A61" w:rsidP="00382AD8">
            <w:pPr>
              <w:widowControl w:val="0"/>
              <w:rPr>
                <w:b/>
                <w:snapToGrid w:val="0"/>
                <w:szCs w:val="22"/>
                <w:lang w:val="en-US"/>
              </w:rPr>
            </w:pPr>
            <w:proofErr w:type="spellStart"/>
            <w:r>
              <w:rPr>
                <w:b/>
                <w:snapToGrid w:val="0"/>
                <w:szCs w:val="22"/>
                <w:lang w:val="en-US"/>
              </w:rPr>
              <w:lastRenderedPageBreak/>
              <w:t>Eesti</w:t>
            </w:r>
            <w:proofErr w:type="spellEnd"/>
          </w:p>
          <w:p w14:paraId="281D3BB1" w14:textId="77777777" w:rsidR="008338D1" w:rsidRDefault="008338D1" w:rsidP="008338D1">
            <w:proofErr w:type="spellStart"/>
            <w:r w:rsidRPr="00E43737">
              <w:t>ViiV</w:t>
            </w:r>
            <w:proofErr w:type="spellEnd"/>
            <w:r w:rsidRPr="00E43737">
              <w:t xml:space="preserve"> Healthcare </w:t>
            </w:r>
            <w:r>
              <w:t>BV</w:t>
            </w:r>
          </w:p>
          <w:p w14:paraId="0EECE00F" w14:textId="28EF8F3A" w:rsidR="00382AD8" w:rsidRDefault="00EB0A61" w:rsidP="00382AD8">
            <w:pPr>
              <w:widowControl w:val="0"/>
              <w:spacing w:line="240" w:lineRule="atLeast"/>
              <w:rPr>
                <w:snapToGrid w:val="0"/>
                <w:color w:val="000000"/>
                <w:szCs w:val="22"/>
                <w:lang w:val="en-US"/>
              </w:rPr>
            </w:pPr>
            <w:r>
              <w:rPr>
                <w:snapToGrid w:val="0"/>
                <w:color w:val="000000"/>
                <w:szCs w:val="22"/>
                <w:lang w:val="en-US"/>
              </w:rPr>
              <w:t xml:space="preserve">Tel: + 372 </w:t>
            </w:r>
            <w:r w:rsidR="008338D1">
              <w:rPr>
                <w:color w:val="000000"/>
              </w:rPr>
              <w:t>8002640</w:t>
            </w:r>
          </w:p>
          <w:p w14:paraId="61871887" w14:textId="77777777" w:rsidR="00382AD8" w:rsidRDefault="00382AD8" w:rsidP="008338D1">
            <w:pPr>
              <w:widowControl w:val="0"/>
              <w:rPr>
                <w:szCs w:val="22"/>
                <w:lang w:val="de-DE"/>
              </w:rPr>
            </w:pPr>
          </w:p>
        </w:tc>
        <w:tc>
          <w:tcPr>
            <w:tcW w:w="3969" w:type="dxa"/>
          </w:tcPr>
          <w:p w14:paraId="16C4CBD6" w14:textId="77777777" w:rsidR="00382AD8" w:rsidRDefault="00EB0A61" w:rsidP="00382AD8">
            <w:pPr>
              <w:widowControl w:val="0"/>
              <w:rPr>
                <w:b/>
                <w:szCs w:val="22"/>
              </w:rPr>
            </w:pPr>
            <w:r>
              <w:rPr>
                <w:b/>
                <w:szCs w:val="22"/>
              </w:rPr>
              <w:t>Norge</w:t>
            </w:r>
          </w:p>
          <w:p w14:paraId="16CC8D96" w14:textId="77777777" w:rsidR="00382AD8" w:rsidRDefault="00EB0A61" w:rsidP="00382AD8">
            <w:pPr>
              <w:widowControl w:val="0"/>
              <w:rPr>
                <w:szCs w:val="22"/>
              </w:rPr>
            </w:pPr>
            <w:r>
              <w:rPr>
                <w:snapToGrid w:val="0"/>
                <w:szCs w:val="22"/>
                <w:lang w:val="en-US"/>
              </w:rPr>
              <w:t>GlaxoSmithKline AS</w:t>
            </w:r>
          </w:p>
          <w:p w14:paraId="406079DA" w14:textId="77777777" w:rsidR="00382AD8" w:rsidRDefault="00EB0A61" w:rsidP="00382AD8">
            <w:pPr>
              <w:widowControl w:val="0"/>
              <w:rPr>
                <w:snapToGrid w:val="0"/>
                <w:szCs w:val="22"/>
                <w:lang w:val="en-US"/>
              </w:rPr>
            </w:pPr>
            <w:proofErr w:type="spellStart"/>
            <w:r>
              <w:rPr>
                <w:snapToGrid w:val="0"/>
                <w:szCs w:val="22"/>
                <w:lang w:val="en-US"/>
              </w:rPr>
              <w:t>Tlf</w:t>
            </w:r>
            <w:proofErr w:type="spellEnd"/>
            <w:r>
              <w:rPr>
                <w:snapToGrid w:val="0"/>
                <w:szCs w:val="22"/>
                <w:lang w:val="en-US"/>
              </w:rPr>
              <w:t>: + 47 22 70 20 00</w:t>
            </w:r>
          </w:p>
          <w:p w14:paraId="502F692D" w14:textId="77777777" w:rsidR="00382AD8" w:rsidRPr="007B0088" w:rsidRDefault="00382AD8" w:rsidP="00382AD8">
            <w:pPr>
              <w:widowControl w:val="0"/>
              <w:spacing w:line="240" w:lineRule="atLeast"/>
              <w:rPr>
                <w:snapToGrid w:val="0"/>
                <w:szCs w:val="22"/>
                <w:lang w:val="en-US"/>
              </w:rPr>
            </w:pPr>
          </w:p>
        </w:tc>
      </w:tr>
      <w:tr w:rsidR="00765416" w14:paraId="3EB6DBEA" w14:textId="77777777" w:rsidTr="00382AD8">
        <w:trPr>
          <w:cantSplit/>
        </w:trPr>
        <w:tc>
          <w:tcPr>
            <w:tcW w:w="4678" w:type="dxa"/>
          </w:tcPr>
          <w:p w14:paraId="2607F18B" w14:textId="77777777" w:rsidR="00382AD8" w:rsidRPr="0040039C" w:rsidRDefault="00EB0A61" w:rsidP="00382AD8">
            <w:pPr>
              <w:widowControl w:val="0"/>
              <w:rPr>
                <w:b/>
                <w:szCs w:val="22"/>
              </w:rPr>
            </w:pPr>
            <w:proofErr w:type="spellStart"/>
            <w:r>
              <w:rPr>
                <w:b/>
                <w:szCs w:val="22"/>
                <w:lang w:val="fr-FR"/>
              </w:rPr>
              <w:t>Ελλάδ</w:t>
            </w:r>
            <w:proofErr w:type="spellEnd"/>
            <w:r>
              <w:rPr>
                <w:b/>
                <w:szCs w:val="22"/>
                <w:lang w:val="fr-FR"/>
              </w:rPr>
              <w:t>α</w:t>
            </w:r>
          </w:p>
          <w:p w14:paraId="19CA2828" w14:textId="77777777" w:rsidR="00C42A0D" w:rsidRDefault="00EB0A61" w:rsidP="00382AD8">
            <w:pPr>
              <w:widowControl w:val="0"/>
              <w:rPr>
                <w:szCs w:val="22"/>
              </w:rPr>
            </w:pPr>
            <w:r w:rsidRPr="0040039C">
              <w:rPr>
                <w:szCs w:val="22"/>
              </w:rPr>
              <w:t>GlaxoSmithKline</w:t>
            </w:r>
          </w:p>
          <w:p w14:paraId="7B734505" w14:textId="77777777" w:rsidR="00382AD8" w:rsidRPr="0040039C" w:rsidRDefault="00C42A0D" w:rsidP="00382AD8">
            <w:pPr>
              <w:widowControl w:val="0"/>
              <w:rPr>
                <w:szCs w:val="22"/>
              </w:rPr>
            </w:pPr>
            <w:proofErr w:type="spellStart"/>
            <w:r w:rsidRPr="00DF5179">
              <w:t>Μονο</w:t>
            </w:r>
            <w:proofErr w:type="spellEnd"/>
            <w:r w:rsidRPr="00DF5179">
              <w:t>πρόσωπη</w:t>
            </w:r>
            <w:r>
              <w:t xml:space="preserve"> </w:t>
            </w:r>
            <w:r w:rsidR="00EB0A61" w:rsidRPr="0040039C">
              <w:rPr>
                <w:szCs w:val="22"/>
              </w:rPr>
              <w:t>A.E.B.E.</w:t>
            </w:r>
          </w:p>
          <w:p w14:paraId="102BBD64" w14:textId="77777777" w:rsidR="00382AD8" w:rsidRPr="00B92220" w:rsidRDefault="00EB0A61" w:rsidP="00382AD8">
            <w:pPr>
              <w:pStyle w:val="BodyText"/>
              <w:widowControl w:val="0"/>
              <w:rPr>
                <w:noProof w:val="0"/>
                <w:color w:val="auto"/>
                <w:szCs w:val="22"/>
              </w:rPr>
            </w:pPr>
            <w:r w:rsidRPr="00C01952">
              <w:rPr>
                <w:color w:val="auto"/>
                <w:szCs w:val="22"/>
                <w:lang w:val="el-GR"/>
              </w:rPr>
              <w:t>Τηλ</w:t>
            </w:r>
            <w:r w:rsidRPr="00C01952">
              <w:rPr>
                <w:color w:val="auto"/>
                <w:szCs w:val="22"/>
              </w:rPr>
              <w:t>: + 30 210 68 82 100</w:t>
            </w:r>
          </w:p>
        </w:tc>
        <w:tc>
          <w:tcPr>
            <w:tcW w:w="3969" w:type="dxa"/>
          </w:tcPr>
          <w:p w14:paraId="790D6072" w14:textId="77777777" w:rsidR="00382AD8" w:rsidRPr="0040039C" w:rsidRDefault="00EB0A61" w:rsidP="00382AD8">
            <w:pPr>
              <w:widowControl w:val="0"/>
              <w:spacing w:line="240" w:lineRule="atLeast"/>
              <w:rPr>
                <w:snapToGrid w:val="0"/>
                <w:szCs w:val="22"/>
                <w:lang w:val="de-DE"/>
              </w:rPr>
            </w:pPr>
            <w:r w:rsidRPr="0040039C">
              <w:rPr>
                <w:b/>
                <w:szCs w:val="22"/>
                <w:lang w:val="de-DE"/>
              </w:rPr>
              <w:t>Österreich</w:t>
            </w:r>
          </w:p>
          <w:p w14:paraId="1139DB52" w14:textId="77777777" w:rsidR="00382AD8" w:rsidRPr="0040039C" w:rsidRDefault="00EB0A61" w:rsidP="00382AD8">
            <w:pPr>
              <w:widowControl w:val="0"/>
              <w:spacing w:line="240" w:lineRule="atLeast"/>
              <w:rPr>
                <w:snapToGrid w:val="0"/>
                <w:szCs w:val="22"/>
                <w:lang w:val="de-DE"/>
              </w:rPr>
            </w:pPr>
            <w:r w:rsidRPr="0040039C">
              <w:rPr>
                <w:snapToGrid w:val="0"/>
                <w:szCs w:val="22"/>
                <w:lang w:val="de-DE"/>
              </w:rPr>
              <w:t>GlaxoSmithKline Pharma GmbH</w:t>
            </w:r>
          </w:p>
          <w:p w14:paraId="739F8D76" w14:textId="77777777" w:rsidR="00382AD8" w:rsidRPr="0040039C" w:rsidRDefault="00EB0A61" w:rsidP="00382AD8">
            <w:pPr>
              <w:widowControl w:val="0"/>
              <w:spacing w:line="240" w:lineRule="atLeast"/>
              <w:rPr>
                <w:szCs w:val="22"/>
                <w:lang w:val="de-DE"/>
              </w:rPr>
            </w:pPr>
            <w:r w:rsidRPr="0040039C">
              <w:rPr>
                <w:snapToGrid w:val="0"/>
                <w:szCs w:val="22"/>
                <w:lang w:val="de-DE"/>
              </w:rPr>
              <w:t>Tel: + 43 (0)1 97075 0</w:t>
            </w:r>
          </w:p>
          <w:p w14:paraId="4B02DC4E" w14:textId="4A4510A9" w:rsidR="00382AD8" w:rsidRDefault="00B84235" w:rsidP="00382AD8">
            <w:pPr>
              <w:widowControl w:val="0"/>
              <w:rPr>
                <w:snapToGrid w:val="0"/>
                <w:szCs w:val="22"/>
                <w:lang w:val="en-US"/>
              </w:rPr>
            </w:pPr>
            <w:r w:rsidRPr="00D91E0D">
              <w:t>at.info@gsk.com</w:t>
            </w:r>
          </w:p>
          <w:p w14:paraId="47CA80AA" w14:textId="77777777" w:rsidR="00382AD8" w:rsidRDefault="00382AD8" w:rsidP="00382AD8">
            <w:pPr>
              <w:widowControl w:val="0"/>
              <w:rPr>
                <w:szCs w:val="22"/>
                <w:lang w:val="pt-PT"/>
              </w:rPr>
            </w:pPr>
          </w:p>
        </w:tc>
      </w:tr>
      <w:tr w:rsidR="00765416" w14:paraId="2195E746" w14:textId="77777777" w:rsidTr="00382AD8">
        <w:trPr>
          <w:cantSplit/>
        </w:trPr>
        <w:tc>
          <w:tcPr>
            <w:tcW w:w="4678" w:type="dxa"/>
          </w:tcPr>
          <w:p w14:paraId="081F77E7" w14:textId="77777777" w:rsidR="00382AD8" w:rsidRPr="0040039C" w:rsidRDefault="00EB0A61" w:rsidP="00382AD8">
            <w:pPr>
              <w:widowControl w:val="0"/>
              <w:rPr>
                <w:snapToGrid w:val="0"/>
                <w:szCs w:val="22"/>
                <w:lang w:val="es-ES"/>
              </w:rPr>
            </w:pPr>
            <w:r w:rsidRPr="0040039C">
              <w:rPr>
                <w:b/>
                <w:szCs w:val="22"/>
                <w:lang w:val="es-ES"/>
              </w:rPr>
              <w:t>España</w:t>
            </w:r>
          </w:p>
          <w:p w14:paraId="3A478EDE" w14:textId="77777777" w:rsidR="00382AD8" w:rsidRPr="007E3390" w:rsidRDefault="00EB0A61" w:rsidP="007E3390">
            <w:pPr>
              <w:pStyle w:val="BodyText"/>
              <w:widowControl w:val="0"/>
              <w:rPr>
                <w:color w:val="auto"/>
                <w:szCs w:val="22"/>
              </w:rPr>
            </w:pPr>
            <w:r w:rsidRPr="007E3390">
              <w:rPr>
                <w:color w:val="auto"/>
                <w:szCs w:val="22"/>
              </w:rPr>
              <w:t xml:space="preserve">Laboratorios ViiV Healthcare, S.L. </w:t>
            </w:r>
          </w:p>
          <w:p w14:paraId="6640AC18" w14:textId="77777777" w:rsidR="00382AD8" w:rsidRPr="007E3390" w:rsidRDefault="00EB0A61" w:rsidP="007E3390">
            <w:pPr>
              <w:pStyle w:val="BodyText"/>
              <w:widowControl w:val="0"/>
              <w:rPr>
                <w:color w:val="auto"/>
                <w:szCs w:val="22"/>
              </w:rPr>
            </w:pPr>
            <w:r w:rsidRPr="007E3390">
              <w:rPr>
                <w:color w:val="auto"/>
                <w:szCs w:val="22"/>
              </w:rPr>
              <w:t xml:space="preserve">Tel: </w:t>
            </w:r>
            <w:r w:rsidR="00AE75D6" w:rsidRPr="007353F7">
              <w:rPr>
                <w:color w:val="auto"/>
                <w:szCs w:val="22"/>
              </w:rPr>
              <w:t>+34 900 923 501</w:t>
            </w:r>
            <w:r w:rsidR="00AE75D6" w:rsidRPr="00BC6C98">
              <w:rPr>
                <w:color w:val="auto"/>
                <w:szCs w:val="22"/>
              </w:rPr>
              <w:t> </w:t>
            </w:r>
          </w:p>
          <w:p w14:paraId="5A16FF91" w14:textId="569CF930" w:rsidR="00382AD8" w:rsidRDefault="00B84235" w:rsidP="00382AD8">
            <w:pPr>
              <w:widowControl w:val="0"/>
            </w:pPr>
            <w:r w:rsidRPr="00D91E0D">
              <w:t>es-ci@viivhealthcare.com</w:t>
            </w:r>
          </w:p>
          <w:p w14:paraId="3F573844" w14:textId="77777777" w:rsidR="00382AD8" w:rsidRPr="00F23426" w:rsidRDefault="00382AD8" w:rsidP="00382AD8">
            <w:pPr>
              <w:widowControl w:val="0"/>
              <w:rPr>
                <w:b/>
                <w:szCs w:val="22"/>
                <w:lang w:val="es-ES_tradnl"/>
              </w:rPr>
            </w:pPr>
          </w:p>
        </w:tc>
        <w:tc>
          <w:tcPr>
            <w:tcW w:w="3969" w:type="dxa"/>
          </w:tcPr>
          <w:p w14:paraId="10165356" w14:textId="77777777" w:rsidR="00382AD8" w:rsidRPr="00ED7FAE" w:rsidRDefault="00EB0A61" w:rsidP="00382AD8">
            <w:pPr>
              <w:widowControl w:val="0"/>
              <w:rPr>
                <w:b/>
                <w:snapToGrid w:val="0"/>
                <w:szCs w:val="22"/>
                <w:lang w:val="pl-PL"/>
              </w:rPr>
            </w:pPr>
            <w:r w:rsidRPr="00ED7FAE">
              <w:rPr>
                <w:b/>
                <w:snapToGrid w:val="0"/>
                <w:szCs w:val="22"/>
                <w:lang w:val="pl-PL"/>
              </w:rPr>
              <w:t>Polska</w:t>
            </w:r>
          </w:p>
          <w:p w14:paraId="4387BA6C" w14:textId="77777777" w:rsidR="00382AD8" w:rsidRPr="00ED7FAE" w:rsidRDefault="00EB0A61" w:rsidP="00382AD8">
            <w:pPr>
              <w:widowControl w:val="0"/>
              <w:rPr>
                <w:szCs w:val="22"/>
                <w:lang w:val="pl-PL"/>
              </w:rPr>
            </w:pPr>
            <w:r w:rsidRPr="00ED7FAE">
              <w:rPr>
                <w:szCs w:val="22"/>
                <w:lang w:val="pl-PL"/>
              </w:rPr>
              <w:t>GSK Services Sp. z o.o.</w:t>
            </w:r>
          </w:p>
          <w:p w14:paraId="49079335" w14:textId="77777777" w:rsidR="00382AD8" w:rsidRDefault="00EB0A61" w:rsidP="00382AD8">
            <w:pPr>
              <w:widowControl w:val="0"/>
              <w:rPr>
                <w:b/>
                <w:szCs w:val="22"/>
                <w:lang w:val="pt-PT"/>
              </w:rPr>
            </w:pPr>
            <w:r>
              <w:rPr>
                <w:snapToGrid w:val="0"/>
                <w:szCs w:val="22"/>
                <w:lang w:val="en-US"/>
              </w:rPr>
              <w:t>Tel.: + 48 (0)22 576 9000</w:t>
            </w:r>
          </w:p>
          <w:p w14:paraId="42A72727" w14:textId="77777777" w:rsidR="00382AD8" w:rsidRDefault="00382AD8" w:rsidP="00382AD8">
            <w:pPr>
              <w:widowControl w:val="0"/>
              <w:rPr>
                <w:b/>
                <w:szCs w:val="22"/>
                <w:lang w:val="pt-PT"/>
              </w:rPr>
            </w:pPr>
          </w:p>
        </w:tc>
      </w:tr>
      <w:tr w:rsidR="00765416" w14:paraId="563F8E0C" w14:textId="77777777" w:rsidTr="00382AD8">
        <w:trPr>
          <w:cantSplit/>
        </w:trPr>
        <w:tc>
          <w:tcPr>
            <w:tcW w:w="4678" w:type="dxa"/>
          </w:tcPr>
          <w:p w14:paraId="0ED635AF" w14:textId="77777777" w:rsidR="00382AD8" w:rsidRDefault="00EB0A61" w:rsidP="00382AD8">
            <w:pPr>
              <w:widowControl w:val="0"/>
              <w:rPr>
                <w:szCs w:val="22"/>
                <w:lang w:val="fr-FR"/>
              </w:rPr>
            </w:pPr>
            <w:r>
              <w:rPr>
                <w:b/>
                <w:szCs w:val="22"/>
                <w:lang w:val="fr-FR"/>
              </w:rPr>
              <w:t>France</w:t>
            </w:r>
          </w:p>
          <w:p w14:paraId="4AD63877" w14:textId="77777777" w:rsidR="00382AD8" w:rsidRDefault="00EB0A61" w:rsidP="00382AD8">
            <w:pPr>
              <w:widowControl w:val="0"/>
              <w:rPr>
                <w:szCs w:val="22"/>
                <w:lang w:val="fr-BE"/>
              </w:rPr>
            </w:pPr>
            <w:proofErr w:type="spellStart"/>
            <w:r>
              <w:rPr>
                <w:color w:val="000000"/>
              </w:rPr>
              <w:t>ViiV</w:t>
            </w:r>
            <w:proofErr w:type="spellEnd"/>
            <w:r>
              <w:rPr>
                <w:color w:val="000000"/>
              </w:rPr>
              <w:t xml:space="preserve"> Healthcare SAS</w:t>
            </w:r>
            <w:r>
              <w:rPr>
                <w:szCs w:val="22"/>
                <w:lang w:val="fr-FR"/>
              </w:rPr>
              <w:t xml:space="preserve"> </w:t>
            </w:r>
          </w:p>
          <w:p w14:paraId="1741086C" w14:textId="77777777" w:rsidR="00382AD8" w:rsidRDefault="00EB0A61" w:rsidP="00382AD8">
            <w:pPr>
              <w:widowControl w:val="0"/>
              <w:rPr>
                <w:szCs w:val="22"/>
                <w:lang w:val="fr-FR"/>
              </w:rPr>
            </w:pPr>
            <w:r>
              <w:rPr>
                <w:szCs w:val="22"/>
                <w:lang w:val="fr-BE"/>
              </w:rPr>
              <w:t>Tél.</w:t>
            </w:r>
            <w:r>
              <w:rPr>
                <w:szCs w:val="22"/>
                <w:lang w:val="fr-FR"/>
              </w:rPr>
              <w:t xml:space="preserve">: + 33 (0)1 39 17 </w:t>
            </w:r>
            <w:r>
              <w:rPr>
                <w:color w:val="000000"/>
              </w:rPr>
              <w:t>6969</w:t>
            </w:r>
          </w:p>
          <w:p w14:paraId="34ECCCE2" w14:textId="5F107F73" w:rsidR="00382AD8" w:rsidRDefault="00B84235" w:rsidP="00382AD8">
            <w:pPr>
              <w:rPr>
                <w:color w:val="000000"/>
              </w:rPr>
            </w:pPr>
            <w:r w:rsidRPr="00D91E0D">
              <w:t>Infomed@viivhealthcare.com</w:t>
            </w:r>
          </w:p>
          <w:p w14:paraId="7B7CD609" w14:textId="77777777" w:rsidR="00382AD8" w:rsidRDefault="00382AD8" w:rsidP="00382AD8">
            <w:pPr>
              <w:pStyle w:val="Header"/>
              <w:widowControl w:val="0"/>
              <w:rPr>
                <w:rFonts w:ascii="Times New Roman" w:hAnsi="Times New Roman"/>
                <w:b/>
                <w:snapToGrid w:val="0"/>
                <w:sz w:val="22"/>
                <w:szCs w:val="22"/>
                <w:lang w:val="fr-FR"/>
              </w:rPr>
            </w:pPr>
          </w:p>
        </w:tc>
        <w:tc>
          <w:tcPr>
            <w:tcW w:w="3969" w:type="dxa"/>
          </w:tcPr>
          <w:p w14:paraId="7F2C1299" w14:textId="77777777" w:rsidR="00382AD8" w:rsidRPr="0040039C" w:rsidRDefault="00EB0A61" w:rsidP="00382AD8">
            <w:pPr>
              <w:widowControl w:val="0"/>
              <w:rPr>
                <w:i/>
                <w:snapToGrid w:val="0"/>
                <w:color w:val="000000"/>
                <w:szCs w:val="22"/>
                <w:lang w:val="pt-PT"/>
              </w:rPr>
            </w:pPr>
            <w:r w:rsidRPr="0040039C">
              <w:rPr>
                <w:b/>
                <w:szCs w:val="22"/>
                <w:lang w:val="pt-PT"/>
              </w:rPr>
              <w:t>Portugal</w:t>
            </w:r>
          </w:p>
          <w:p w14:paraId="58D2772F" w14:textId="77777777" w:rsidR="00382AD8" w:rsidRPr="00B04EC3" w:rsidRDefault="00EB0A61" w:rsidP="00382AD8">
            <w:pPr>
              <w:widowControl w:val="0"/>
              <w:rPr>
                <w:szCs w:val="22"/>
                <w:lang w:val="pt-PT"/>
              </w:rPr>
            </w:pPr>
            <w:r w:rsidRPr="00B04EC3">
              <w:rPr>
                <w:color w:val="000000"/>
                <w:lang w:val="pt-PT"/>
              </w:rPr>
              <w:t>VIIVHIV HEALTHCARE, UNIPESSOAL, LDA</w:t>
            </w:r>
            <w:r w:rsidRPr="0040039C">
              <w:rPr>
                <w:snapToGrid w:val="0"/>
                <w:color w:val="000000"/>
                <w:szCs w:val="22"/>
                <w:lang w:val="pt-PT"/>
              </w:rPr>
              <w:t xml:space="preserve"> </w:t>
            </w:r>
          </w:p>
          <w:p w14:paraId="1D332CCE" w14:textId="77777777" w:rsidR="00382AD8" w:rsidRPr="00B04EC3" w:rsidRDefault="00EB0A61" w:rsidP="00382AD8">
            <w:pPr>
              <w:widowControl w:val="0"/>
              <w:rPr>
                <w:szCs w:val="22"/>
                <w:lang w:val="pt-PT"/>
              </w:rPr>
            </w:pPr>
            <w:r w:rsidRPr="00B04EC3">
              <w:rPr>
                <w:szCs w:val="22"/>
                <w:lang w:val="pt-PT"/>
              </w:rPr>
              <w:t xml:space="preserve">Tel: + 351 21 </w:t>
            </w:r>
            <w:r w:rsidRPr="00B04EC3">
              <w:rPr>
                <w:color w:val="000000"/>
                <w:lang w:val="pt-PT"/>
              </w:rPr>
              <w:t>094 08 01</w:t>
            </w:r>
          </w:p>
          <w:p w14:paraId="4F4A8F6F" w14:textId="16F656E4" w:rsidR="00382AD8" w:rsidRPr="004E75F8" w:rsidRDefault="00B84235" w:rsidP="00382AD8">
            <w:pPr>
              <w:widowControl w:val="0"/>
              <w:rPr>
                <w:szCs w:val="22"/>
                <w:lang w:val="pt-PT"/>
              </w:rPr>
            </w:pPr>
            <w:r w:rsidRPr="00D91E0D">
              <w:t>viiv.fi.pt@viivhealthcare.com</w:t>
            </w:r>
          </w:p>
          <w:p w14:paraId="7A6D82CB" w14:textId="77777777" w:rsidR="00382AD8" w:rsidRDefault="00382AD8" w:rsidP="00382AD8">
            <w:pPr>
              <w:widowControl w:val="0"/>
              <w:autoSpaceDE w:val="0"/>
              <w:autoSpaceDN w:val="0"/>
              <w:adjustRightInd w:val="0"/>
              <w:spacing w:line="240" w:lineRule="atLeast"/>
              <w:rPr>
                <w:szCs w:val="22"/>
                <w:lang w:val="de-DE"/>
              </w:rPr>
            </w:pPr>
          </w:p>
        </w:tc>
      </w:tr>
      <w:tr w:rsidR="00765416" w14:paraId="22CFD0BE" w14:textId="77777777" w:rsidTr="00382AD8">
        <w:trPr>
          <w:cantSplit/>
        </w:trPr>
        <w:tc>
          <w:tcPr>
            <w:tcW w:w="4678" w:type="dxa"/>
          </w:tcPr>
          <w:p w14:paraId="5F393634" w14:textId="77777777" w:rsidR="00382AD8" w:rsidRPr="00253CA5" w:rsidRDefault="00EB0A61" w:rsidP="00382AD8">
            <w:pPr>
              <w:rPr>
                <w:szCs w:val="22"/>
                <w:lang w:val="hr-HR"/>
              </w:rPr>
            </w:pPr>
            <w:r w:rsidRPr="00253CA5">
              <w:rPr>
                <w:b/>
                <w:szCs w:val="22"/>
                <w:lang w:val="hr-HR"/>
              </w:rPr>
              <w:t>Hrvatska</w:t>
            </w:r>
          </w:p>
          <w:p w14:paraId="2A1FB85F" w14:textId="632EDBBC" w:rsidR="008338D1" w:rsidRDefault="008338D1" w:rsidP="00382AD8">
            <w:pPr>
              <w:widowControl w:val="0"/>
              <w:rPr>
                <w:szCs w:val="22"/>
                <w:lang w:val="hr-HR"/>
              </w:rPr>
            </w:pPr>
            <w:proofErr w:type="spellStart"/>
            <w:r w:rsidRPr="00E43737">
              <w:t>ViiV</w:t>
            </w:r>
            <w:proofErr w:type="spellEnd"/>
            <w:r w:rsidRPr="00E43737">
              <w:t xml:space="preserve"> Healthcare </w:t>
            </w:r>
            <w:r>
              <w:t>BV</w:t>
            </w:r>
            <w:r w:rsidRPr="00253CA5" w:rsidDel="00362ABE">
              <w:rPr>
                <w:szCs w:val="22"/>
                <w:lang w:val="hr-HR"/>
              </w:rPr>
              <w:t xml:space="preserve"> </w:t>
            </w:r>
          </w:p>
          <w:p w14:paraId="4E4260AA" w14:textId="17B0A2B3" w:rsidR="00382AD8" w:rsidRDefault="00EB0A61" w:rsidP="00382AD8">
            <w:pPr>
              <w:widowControl w:val="0"/>
              <w:rPr>
                <w:b/>
                <w:szCs w:val="22"/>
              </w:rPr>
            </w:pPr>
            <w:r w:rsidRPr="00253CA5">
              <w:rPr>
                <w:szCs w:val="22"/>
                <w:lang w:val="hr-HR"/>
              </w:rPr>
              <w:t xml:space="preserve">Tel: + 385 </w:t>
            </w:r>
            <w:r w:rsidR="008338D1">
              <w:rPr>
                <w:color w:val="000000"/>
              </w:rPr>
              <w:t>800787089</w:t>
            </w:r>
          </w:p>
        </w:tc>
        <w:tc>
          <w:tcPr>
            <w:tcW w:w="3969" w:type="dxa"/>
          </w:tcPr>
          <w:p w14:paraId="63833060" w14:textId="77777777" w:rsidR="00382AD8" w:rsidRDefault="00EB0A61" w:rsidP="00382AD8">
            <w:pPr>
              <w:widowControl w:val="0"/>
              <w:tabs>
                <w:tab w:val="left" w:pos="-720"/>
                <w:tab w:val="left" w:pos="4536"/>
              </w:tabs>
              <w:suppressAutoHyphens/>
              <w:rPr>
                <w:b/>
                <w:noProof/>
                <w:szCs w:val="22"/>
                <w:lang w:val="fr-FR"/>
              </w:rPr>
            </w:pPr>
            <w:r>
              <w:rPr>
                <w:b/>
                <w:noProof/>
                <w:szCs w:val="22"/>
                <w:lang w:val="fr-FR"/>
              </w:rPr>
              <w:t>România</w:t>
            </w:r>
          </w:p>
          <w:p w14:paraId="2EBCB5B7" w14:textId="77777777" w:rsidR="008338D1" w:rsidRDefault="008338D1" w:rsidP="008338D1">
            <w:proofErr w:type="spellStart"/>
            <w:r w:rsidRPr="00E43737">
              <w:t>ViiV</w:t>
            </w:r>
            <w:proofErr w:type="spellEnd"/>
            <w:r w:rsidRPr="00E43737">
              <w:t xml:space="preserve"> Healthcare </w:t>
            </w:r>
            <w:r>
              <w:t>BV</w:t>
            </w:r>
          </w:p>
          <w:p w14:paraId="4B433BB4" w14:textId="311D2ACE" w:rsidR="00382AD8" w:rsidRDefault="00EB0A61" w:rsidP="00382AD8">
            <w:pPr>
              <w:widowControl w:val="0"/>
              <w:autoSpaceDE w:val="0"/>
              <w:autoSpaceDN w:val="0"/>
              <w:adjustRightInd w:val="0"/>
              <w:spacing w:line="240" w:lineRule="atLeast"/>
              <w:rPr>
                <w:szCs w:val="22"/>
              </w:rPr>
            </w:pPr>
            <w:r w:rsidRPr="007353F7">
              <w:rPr>
                <w:noProof/>
                <w:szCs w:val="22"/>
                <w:lang w:val="en-US"/>
              </w:rPr>
              <w:t xml:space="preserve">Tel: + </w:t>
            </w:r>
            <w:r>
              <w:rPr>
                <w:szCs w:val="22"/>
              </w:rPr>
              <w:t>40</w:t>
            </w:r>
            <w:r w:rsidR="008338D1">
              <w:rPr>
                <w:color w:val="000000"/>
              </w:rPr>
              <w:t>800672524</w:t>
            </w:r>
          </w:p>
          <w:p w14:paraId="6D564CDE" w14:textId="77777777" w:rsidR="00382AD8" w:rsidRDefault="00382AD8" w:rsidP="00382AD8">
            <w:pPr>
              <w:widowControl w:val="0"/>
              <w:rPr>
                <w:szCs w:val="22"/>
                <w:lang w:val="de-DE"/>
              </w:rPr>
            </w:pPr>
          </w:p>
        </w:tc>
      </w:tr>
      <w:tr w:rsidR="00765416" w14:paraId="5465D4E8" w14:textId="77777777" w:rsidTr="00382AD8">
        <w:trPr>
          <w:cantSplit/>
        </w:trPr>
        <w:tc>
          <w:tcPr>
            <w:tcW w:w="4678" w:type="dxa"/>
          </w:tcPr>
          <w:p w14:paraId="1987D8AD" w14:textId="77777777" w:rsidR="00382AD8" w:rsidRDefault="00EB0A61" w:rsidP="00382AD8">
            <w:pPr>
              <w:widowControl w:val="0"/>
              <w:rPr>
                <w:b/>
                <w:szCs w:val="22"/>
              </w:rPr>
            </w:pPr>
            <w:r>
              <w:rPr>
                <w:b/>
                <w:szCs w:val="22"/>
              </w:rPr>
              <w:t>Ireland</w:t>
            </w:r>
          </w:p>
          <w:p w14:paraId="0B901B8D" w14:textId="77777777" w:rsidR="00382AD8" w:rsidRDefault="00EB0A61" w:rsidP="00382AD8">
            <w:pPr>
              <w:widowControl w:val="0"/>
              <w:rPr>
                <w:snapToGrid w:val="0"/>
                <w:szCs w:val="22"/>
                <w:lang w:val="en-US"/>
              </w:rPr>
            </w:pPr>
            <w:r>
              <w:rPr>
                <w:snapToGrid w:val="0"/>
                <w:szCs w:val="22"/>
                <w:lang w:val="en-US"/>
              </w:rPr>
              <w:t>GlaxoSmithKline (Ireland) Limited</w:t>
            </w:r>
          </w:p>
          <w:p w14:paraId="327D9444" w14:textId="77777777" w:rsidR="00382AD8" w:rsidRPr="007B0088" w:rsidRDefault="00EB0A61" w:rsidP="00382AD8">
            <w:pPr>
              <w:widowControl w:val="0"/>
              <w:rPr>
                <w:b/>
                <w:szCs w:val="22"/>
                <w:lang w:val="en-US"/>
              </w:rPr>
            </w:pPr>
            <w:r>
              <w:rPr>
                <w:snapToGrid w:val="0"/>
                <w:szCs w:val="22"/>
                <w:lang w:val="en-US"/>
              </w:rPr>
              <w:t>Tel: + 353 (0)1 4955000</w:t>
            </w:r>
          </w:p>
        </w:tc>
        <w:tc>
          <w:tcPr>
            <w:tcW w:w="3969" w:type="dxa"/>
          </w:tcPr>
          <w:p w14:paraId="16ADB658" w14:textId="77777777" w:rsidR="00382AD8" w:rsidRDefault="00EB0A61" w:rsidP="00382AD8">
            <w:pPr>
              <w:widowControl w:val="0"/>
              <w:rPr>
                <w:b/>
                <w:szCs w:val="22"/>
              </w:rPr>
            </w:pPr>
            <w:r>
              <w:rPr>
                <w:b/>
                <w:szCs w:val="22"/>
              </w:rPr>
              <w:t>Slovenija</w:t>
            </w:r>
          </w:p>
          <w:p w14:paraId="560A373E" w14:textId="77777777" w:rsidR="008338D1" w:rsidRPr="00E43737" w:rsidRDefault="008338D1" w:rsidP="008338D1">
            <w:pPr>
              <w:widowControl w:val="0"/>
              <w:rPr>
                <w:snapToGrid w:val="0"/>
                <w:szCs w:val="22"/>
                <w:lang w:val="en-US"/>
              </w:rPr>
            </w:pPr>
            <w:proofErr w:type="spellStart"/>
            <w:r w:rsidRPr="00E43737">
              <w:t>ViiV</w:t>
            </w:r>
            <w:proofErr w:type="spellEnd"/>
            <w:r w:rsidRPr="00E43737">
              <w:t xml:space="preserve"> Healthcare </w:t>
            </w:r>
            <w:r>
              <w:t>BV</w:t>
            </w:r>
            <w:r w:rsidRPr="00E43737">
              <w:rPr>
                <w:snapToGrid w:val="0"/>
                <w:szCs w:val="22"/>
                <w:lang w:val="en-US"/>
              </w:rPr>
              <w:t xml:space="preserve"> </w:t>
            </w:r>
          </w:p>
          <w:p w14:paraId="23A5BC54" w14:textId="329416A8" w:rsidR="00382AD8" w:rsidRPr="0040039C" w:rsidRDefault="00EB0A61" w:rsidP="00382AD8">
            <w:pPr>
              <w:widowControl w:val="0"/>
              <w:rPr>
                <w:snapToGrid w:val="0"/>
                <w:szCs w:val="22"/>
                <w:lang w:val="de-DE"/>
              </w:rPr>
            </w:pPr>
            <w:r w:rsidRPr="0040039C">
              <w:rPr>
                <w:snapToGrid w:val="0"/>
                <w:szCs w:val="22"/>
                <w:lang w:val="de-DE"/>
              </w:rPr>
              <w:t xml:space="preserve">Tel: + 386 </w:t>
            </w:r>
            <w:r w:rsidR="008338D1">
              <w:rPr>
                <w:color w:val="000000"/>
              </w:rPr>
              <w:t>80688869</w:t>
            </w:r>
          </w:p>
          <w:p w14:paraId="54441EFE" w14:textId="77777777" w:rsidR="00382AD8" w:rsidRPr="00DF51C9" w:rsidRDefault="00382AD8" w:rsidP="007353F7">
            <w:pPr>
              <w:widowControl w:val="0"/>
              <w:rPr>
                <w:szCs w:val="22"/>
                <w:lang w:val="de-DE"/>
              </w:rPr>
            </w:pPr>
          </w:p>
        </w:tc>
      </w:tr>
      <w:tr w:rsidR="00765416" w14:paraId="50F0E9AB" w14:textId="77777777" w:rsidTr="00382AD8">
        <w:trPr>
          <w:cantSplit/>
        </w:trPr>
        <w:tc>
          <w:tcPr>
            <w:tcW w:w="4678" w:type="dxa"/>
          </w:tcPr>
          <w:p w14:paraId="61A5B1EE" w14:textId="77777777" w:rsidR="00382AD8" w:rsidRDefault="00EB0A61" w:rsidP="00382AD8">
            <w:pPr>
              <w:widowControl w:val="0"/>
              <w:spacing w:line="240" w:lineRule="atLeast"/>
              <w:rPr>
                <w:snapToGrid w:val="0"/>
                <w:szCs w:val="22"/>
                <w:lang w:val="en-US"/>
              </w:rPr>
            </w:pPr>
            <w:proofErr w:type="spellStart"/>
            <w:r>
              <w:rPr>
                <w:b/>
                <w:szCs w:val="22"/>
              </w:rPr>
              <w:t>Ísland</w:t>
            </w:r>
            <w:proofErr w:type="spellEnd"/>
          </w:p>
          <w:p w14:paraId="2CA7D5A6" w14:textId="77777777" w:rsidR="00382AD8" w:rsidRDefault="00F72FA4" w:rsidP="00382AD8">
            <w:pPr>
              <w:widowControl w:val="0"/>
              <w:spacing w:line="240" w:lineRule="atLeast"/>
              <w:rPr>
                <w:szCs w:val="22"/>
              </w:rPr>
            </w:pPr>
            <w:r w:rsidRPr="004E6ADE">
              <w:rPr>
                <w:iCs/>
                <w:szCs w:val="22"/>
                <w:lang w:val="is-IS"/>
              </w:rPr>
              <w:t>Vistor hf.</w:t>
            </w:r>
          </w:p>
          <w:p w14:paraId="3DBC0125" w14:textId="77777777" w:rsidR="00382AD8" w:rsidRPr="004E75F8" w:rsidRDefault="00EB0A61" w:rsidP="00382AD8">
            <w:pPr>
              <w:widowControl w:val="0"/>
              <w:spacing w:line="240" w:lineRule="atLeast"/>
              <w:rPr>
                <w:b/>
                <w:szCs w:val="22"/>
                <w:lang w:val="en-US"/>
              </w:rPr>
            </w:pPr>
            <w:r>
              <w:rPr>
                <w:snapToGrid w:val="0"/>
                <w:szCs w:val="22"/>
                <w:lang w:val="en-US"/>
              </w:rPr>
              <w:t xml:space="preserve"> </w:t>
            </w:r>
            <w:proofErr w:type="spellStart"/>
            <w:r>
              <w:rPr>
                <w:snapToGrid w:val="0"/>
                <w:szCs w:val="22"/>
                <w:lang w:val="en-US"/>
              </w:rPr>
              <w:t>Sími</w:t>
            </w:r>
            <w:proofErr w:type="spellEnd"/>
            <w:r>
              <w:rPr>
                <w:snapToGrid w:val="0"/>
                <w:szCs w:val="22"/>
                <w:lang w:val="en-US"/>
              </w:rPr>
              <w:t xml:space="preserve">: + 354 </w:t>
            </w:r>
            <w:r w:rsidR="00F72FA4" w:rsidRPr="004E6ADE">
              <w:rPr>
                <w:iCs/>
                <w:color w:val="000000"/>
                <w:lang w:val="is-IS"/>
              </w:rPr>
              <w:t>535 7000</w:t>
            </w:r>
          </w:p>
        </w:tc>
        <w:tc>
          <w:tcPr>
            <w:tcW w:w="3969" w:type="dxa"/>
          </w:tcPr>
          <w:p w14:paraId="7084B8FD" w14:textId="77777777" w:rsidR="00382AD8" w:rsidRPr="002741C4" w:rsidRDefault="00EB0A61" w:rsidP="00382AD8">
            <w:pPr>
              <w:widowControl w:val="0"/>
              <w:rPr>
                <w:b/>
                <w:szCs w:val="22"/>
                <w:lang w:val="en-US"/>
              </w:rPr>
            </w:pPr>
            <w:proofErr w:type="spellStart"/>
            <w:r w:rsidRPr="002741C4">
              <w:rPr>
                <w:b/>
                <w:szCs w:val="22"/>
                <w:lang w:val="en-US"/>
              </w:rPr>
              <w:t>Slovenská</w:t>
            </w:r>
            <w:proofErr w:type="spellEnd"/>
            <w:r w:rsidRPr="002741C4">
              <w:rPr>
                <w:b/>
                <w:szCs w:val="22"/>
                <w:lang w:val="en-US"/>
              </w:rPr>
              <w:t xml:space="preserve"> </w:t>
            </w:r>
            <w:proofErr w:type="spellStart"/>
            <w:r w:rsidRPr="002741C4">
              <w:rPr>
                <w:b/>
                <w:szCs w:val="22"/>
                <w:lang w:val="en-US"/>
              </w:rPr>
              <w:t>republika</w:t>
            </w:r>
            <w:proofErr w:type="spellEnd"/>
          </w:p>
          <w:p w14:paraId="4E52942E" w14:textId="77777777" w:rsidR="008338D1" w:rsidRPr="00E43737" w:rsidRDefault="008338D1" w:rsidP="008338D1">
            <w:pPr>
              <w:widowControl w:val="0"/>
              <w:rPr>
                <w:snapToGrid w:val="0"/>
                <w:szCs w:val="22"/>
                <w:lang w:val="en-US"/>
              </w:rPr>
            </w:pPr>
            <w:proofErr w:type="spellStart"/>
            <w:r w:rsidRPr="00E43737">
              <w:t>ViiV</w:t>
            </w:r>
            <w:proofErr w:type="spellEnd"/>
            <w:r w:rsidRPr="00E43737">
              <w:t xml:space="preserve"> Healthcare </w:t>
            </w:r>
            <w:r>
              <w:t>BV</w:t>
            </w:r>
            <w:r w:rsidRPr="00E43737">
              <w:rPr>
                <w:snapToGrid w:val="0"/>
                <w:szCs w:val="22"/>
                <w:lang w:val="en-US"/>
              </w:rPr>
              <w:t xml:space="preserve"> </w:t>
            </w:r>
          </w:p>
          <w:p w14:paraId="231CF51D" w14:textId="2968FE15" w:rsidR="00382AD8" w:rsidRDefault="00EB0A61" w:rsidP="00382AD8">
            <w:pPr>
              <w:widowControl w:val="0"/>
              <w:spacing w:line="240" w:lineRule="atLeast"/>
              <w:rPr>
                <w:snapToGrid w:val="0"/>
                <w:szCs w:val="22"/>
                <w:lang w:val="en-US"/>
              </w:rPr>
            </w:pPr>
            <w:r>
              <w:rPr>
                <w:snapToGrid w:val="0"/>
                <w:szCs w:val="22"/>
                <w:lang w:val="en-US"/>
              </w:rPr>
              <w:t xml:space="preserve">Tel: + 421 </w:t>
            </w:r>
            <w:r w:rsidR="008338D1">
              <w:rPr>
                <w:color w:val="000000"/>
              </w:rPr>
              <w:t>800500589</w:t>
            </w:r>
          </w:p>
          <w:p w14:paraId="3A866581" w14:textId="77777777" w:rsidR="00382AD8" w:rsidRPr="00B473DD" w:rsidRDefault="00382AD8" w:rsidP="008338D1">
            <w:pPr>
              <w:widowControl w:val="0"/>
              <w:rPr>
                <w:szCs w:val="22"/>
                <w:lang w:val="en-US"/>
              </w:rPr>
            </w:pPr>
          </w:p>
        </w:tc>
      </w:tr>
      <w:tr w:rsidR="00765416" w14:paraId="0B68FCA4" w14:textId="77777777" w:rsidTr="00382AD8">
        <w:trPr>
          <w:cantSplit/>
        </w:trPr>
        <w:tc>
          <w:tcPr>
            <w:tcW w:w="4678" w:type="dxa"/>
          </w:tcPr>
          <w:p w14:paraId="45411CDD" w14:textId="77777777" w:rsidR="00382AD8" w:rsidRPr="0040039C" w:rsidRDefault="00EB0A61" w:rsidP="00382AD8">
            <w:pPr>
              <w:widowControl w:val="0"/>
              <w:rPr>
                <w:b/>
                <w:snapToGrid w:val="0"/>
                <w:szCs w:val="22"/>
                <w:lang w:val="it-IT"/>
              </w:rPr>
            </w:pPr>
            <w:r w:rsidRPr="0040039C">
              <w:rPr>
                <w:b/>
                <w:snapToGrid w:val="0"/>
                <w:szCs w:val="22"/>
                <w:lang w:val="it-IT"/>
              </w:rPr>
              <w:t>Italia</w:t>
            </w:r>
          </w:p>
          <w:p w14:paraId="6DFD18A8" w14:textId="77777777" w:rsidR="00382AD8" w:rsidRPr="0040039C" w:rsidRDefault="00EB0A61" w:rsidP="00382AD8">
            <w:pPr>
              <w:widowControl w:val="0"/>
              <w:rPr>
                <w:snapToGrid w:val="0"/>
                <w:szCs w:val="22"/>
                <w:lang w:val="it-IT"/>
              </w:rPr>
            </w:pPr>
            <w:r w:rsidRPr="0040039C">
              <w:rPr>
                <w:color w:val="000000"/>
                <w:lang w:val="it-IT"/>
              </w:rPr>
              <w:t>ViiV Healthcare S.r.l</w:t>
            </w:r>
            <w:r w:rsidRPr="0040039C">
              <w:rPr>
                <w:snapToGrid w:val="0"/>
                <w:szCs w:val="22"/>
                <w:lang w:val="it-IT"/>
              </w:rPr>
              <w:t xml:space="preserve"> </w:t>
            </w:r>
          </w:p>
          <w:p w14:paraId="21A7E516" w14:textId="673F1C90" w:rsidR="00382AD8" w:rsidRDefault="00EB0A61" w:rsidP="00382AD8">
            <w:pPr>
              <w:widowControl w:val="0"/>
              <w:rPr>
                <w:b/>
                <w:snapToGrid w:val="0"/>
                <w:szCs w:val="22"/>
                <w:lang w:val="en-US"/>
              </w:rPr>
            </w:pPr>
            <w:r>
              <w:rPr>
                <w:snapToGrid w:val="0"/>
                <w:szCs w:val="22"/>
                <w:lang w:val="en-US"/>
              </w:rPr>
              <w:t xml:space="preserve">Tel: + 39 (0)45 </w:t>
            </w:r>
            <w:r w:rsidR="001B13E4">
              <w:rPr>
                <w:b/>
                <w:bCs/>
              </w:rPr>
              <w:t>7741600</w:t>
            </w:r>
          </w:p>
          <w:p w14:paraId="410C40CD" w14:textId="77777777" w:rsidR="00382AD8" w:rsidRPr="009F5EC1" w:rsidRDefault="00382AD8" w:rsidP="00382AD8">
            <w:pPr>
              <w:widowControl w:val="0"/>
              <w:rPr>
                <w:szCs w:val="22"/>
              </w:rPr>
            </w:pPr>
          </w:p>
        </w:tc>
        <w:tc>
          <w:tcPr>
            <w:tcW w:w="3969" w:type="dxa"/>
          </w:tcPr>
          <w:p w14:paraId="0E1EE113" w14:textId="77777777" w:rsidR="00382AD8" w:rsidRDefault="00EB0A61" w:rsidP="00382AD8">
            <w:pPr>
              <w:widowControl w:val="0"/>
              <w:rPr>
                <w:b/>
                <w:szCs w:val="22"/>
              </w:rPr>
            </w:pPr>
            <w:r>
              <w:rPr>
                <w:b/>
                <w:szCs w:val="22"/>
              </w:rPr>
              <w:t>Suomi/Finland</w:t>
            </w:r>
          </w:p>
          <w:p w14:paraId="51AD5F42" w14:textId="77777777" w:rsidR="00382AD8" w:rsidRDefault="00EB0A61" w:rsidP="00382AD8">
            <w:pPr>
              <w:widowControl w:val="0"/>
              <w:rPr>
                <w:snapToGrid w:val="0"/>
                <w:szCs w:val="22"/>
                <w:lang w:val="en-US"/>
              </w:rPr>
            </w:pPr>
            <w:r>
              <w:rPr>
                <w:snapToGrid w:val="0"/>
                <w:szCs w:val="22"/>
                <w:lang w:val="en-US"/>
              </w:rPr>
              <w:t>GlaxoSmithKline Oy</w:t>
            </w:r>
          </w:p>
          <w:p w14:paraId="032C3A27" w14:textId="77777777" w:rsidR="00382AD8" w:rsidRDefault="00EB0A61" w:rsidP="00382AD8">
            <w:pPr>
              <w:widowControl w:val="0"/>
              <w:rPr>
                <w:snapToGrid w:val="0"/>
                <w:szCs w:val="22"/>
                <w:lang w:val="en-US"/>
              </w:rPr>
            </w:pPr>
            <w:r>
              <w:rPr>
                <w:snapToGrid w:val="0"/>
                <w:szCs w:val="22"/>
                <w:lang w:val="en-US"/>
              </w:rPr>
              <w:t>Puh/Tel: + 358 (0)10 30 30 30</w:t>
            </w:r>
          </w:p>
          <w:p w14:paraId="19E1EDB5" w14:textId="77777777" w:rsidR="00382AD8" w:rsidRDefault="00382AD8" w:rsidP="008338D1">
            <w:pPr>
              <w:widowControl w:val="0"/>
              <w:rPr>
                <w:b/>
                <w:szCs w:val="22"/>
                <w:lang w:val="de-DE"/>
              </w:rPr>
            </w:pPr>
          </w:p>
        </w:tc>
      </w:tr>
      <w:tr w:rsidR="00765416" w14:paraId="17E1500D" w14:textId="77777777" w:rsidTr="00382AD8">
        <w:trPr>
          <w:cantSplit/>
        </w:trPr>
        <w:tc>
          <w:tcPr>
            <w:tcW w:w="4678" w:type="dxa"/>
          </w:tcPr>
          <w:p w14:paraId="55B0E8C8" w14:textId="77777777" w:rsidR="00382AD8" w:rsidRPr="0040039C" w:rsidRDefault="00EB0A61" w:rsidP="00382AD8">
            <w:pPr>
              <w:widowControl w:val="0"/>
              <w:rPr>
                <w:b/>
                <w:snapToGrid w:val="0"/>
                <w:szCs w:val="22"/>
              </w:rPr>
            </w:pPr>
            <w:proofErr w:type="spellStart"/>
            <w:r>
              <w:rPr>
                <w:b/>
                <w:snapToGrid w:val="0"/>
                <w:szCs w:val="22"/>
                <w:lang w:val="en-US"/>
              </w:rPr>
              <w:t>Κύ</w:t>
            </w:r>
            <w:proofErr w:type="spellEnd"/>
            <w:r>
              <w:rPr>
                <w:b/>
                <w:snapToGrid w:val="0"/>
                <w:szCs w:val="22"/>
                <w:lang w:val="en-US"/>
              </w:rPr>
              <w:t>προς</w:t>
            </w:r>
          </w:p>
          <w:p w14:paraId="149756A0" w14:textId="0F27C8DB" w:rsidR="008338D1" w:rsidRDefault="008338D1" w:rsidP="00382AD8">
            <w:pPr>
              <w:widowControl w:val="0"/>
              <w:rPr>
                <w:szCs w:val="22"/>
                <w:lang w:val="el-GR"/>
              </w:rPr>
            </w:pPr>
            <w:proofErr w:type="spellStart"/>
            <w:r w:rsidRPr="00E43737">
              <w:t>ViiV</w:t>
            </w:r>
            <w:proofErr w:type="spellEnd"/>
            <w:r w:rsidRPr="00E43737">
              <w:t xml:space="preserve"> Healthcare </w:t>
            </w:r>
            <w:r>
              <w:t>BV</w:t>
            </w:r>
            <w:r w:rsidDel="00362ABE">
              <w:rPr>
                <w:snapToGrid w:val="0"/>
                <w:color w:val="000000"/>
                <w:lang w:val="de-DE"/>
              </w:rPr>
              <w:t xml:space="preserve"> </w:t>
            </w:r>
          </w:p>
          <w:p w14:paraId="52B18D28" w14:textId="04513189" w:rsidR="00382AD8" w:rsidRDefault="00EB0A61" w:rsidP="00382AD8">
            <w:pPr>
              <w:widowControl w:val="0"/>
              <w:rPr>
                <w:snapToGrid w:val="0"/>
                <w:color w:val="000000"/>
                <w:szCs w:val="22"/>
              </w:rPr>
            </w:pPr>
            <w:r>
              <w:rPr>
                <w:szCs w:val="22"/>
                <w:lang w:val="el-GR"/>
              </w:rPr>
              <w:t>Τηλ</w:t>
            </w:r>
            <w:r w:rsidRPr="0040039C">
              <w:rPr>
                <w:szCs w:val="22"/>
              </w:rPr>
              <w:t xml:space="preserve">: </w:t>
            </w:r>
            <w:r w:rsidRPr="0040039C">
              <w:rPr>
                <w:snapToGrid w:val="0"/>
                <w:color w:val="000000"/>
                <w:szCs w:val="22"/>
              </w:rPr>
              <w:t xml:space="preserve">+ 357 </w:t>
            </w:r>
            <w:r w:rsidR="008338D1">
              <w:rPr>
                <w:color w:val="000000"/>
              </w:rPr>
              <w:t>80070017</w:t>
            </w:r>
          </w:p>
          <w:p w14:paraId="75921801" w14:textId="77777777" w:rsidR="00382AD8" w:rsidRDefault="00382AD8" w:rsidP="008338D1">
            <w:pPr>
              <w:widowControl w:val="0"/>
              <w:rPr>
                <w:szCs w:val="22"/>
                <w:lang w:val="de-DE"/>
              </w:rPr>
            </w:pPr>
          </w:p>
        </w:tc>
        <w:tc>
          <w:tcPr>
            <w:tcW w:w="3969" w:type="dxa"/>
          </w:tcPr>
          <w:p w14:paraId="00AFD5BB" w14:textId="77777777" w:rsidR="00382AD8" w:rsidRPr="0040039C" w:rsidRDefault="00EB0A61" w:rsidP="00382AD8">
            <w:pPr>
              <w:widowControl w:val="0"/>
              <w:rPr>
                <w:b/>
                <w:szCs w:val="22"/>
                <w:lang w:val="de-DE"/>
              </w:rPr>
            </w:pPr>
            <w:r w:rsidRPr="0040039C">
              <w:rPr>
                <w:b/>
                <w:szCs w:val="22"/>
                <w:lang w:val="de-DE"/>
              </w:rPr>
              <w:t>Sverige</w:t>
            </w:r>
          </w:p>
          <w:p w14:paraId="74A70D38" w14:textId="77777777" w:rsidR="00382AD8" w:rsidRPr="0040039C" w:rsidRDefault="00EB0A61" w:rsidP="00382AD8">
            <w:pPr>
              <w:widowControl w:val="0"/>
              <w:rPr>
                <w:szCs w:val="22"/>
                <w:lang w:val="de-DE"/>
              </w:rPr>
            </w:pPr>
            <w:r w:rsidRPr="0040039C">
              <w:rPr>
                <w:snapToGrid w:val="0"/>
                <w:szCs w:val="22"/>
                <w:lang w:val="de-DE"/>
              </w:rPr>
              <w:t>GlaxoSmithKline AB</w:t>
            </w:r>
          </w:p>
          <w:p w14:paraId="47B31694" w14:textId="77777777" w:rsidR="00382AD8" w:rsidRPr="0040039C" w:rsidRDefault="00EB0A61" w:rsidP="00382AD8">
            <w:pPr>
              <w:widowControl w:val="0"/>
              <w:rPr>
                <w:szCs w:val="22"/>
                <w:lang w:val="de-DE"/>
              </w:rPr>
            </w:pPr>
            <w:r w:rsidRPr="0040039C">
              <w:rPr>
                <w:szCs w:val="22"/>
                <w:lang w:val="de-DE"/>
              </w:rPr>
              <w:t>Tel: + 46 (0)8 638 93 00</w:t>
            </w:r>
          </w:p>
          <w:p w14:paraId="30595E77" w14:textId="037022D4" w:rsidR="00382AD8" w:rsidRDefault="00B84235" w:rsidP="00382AD8">
            <w:pPr>
              <w:widowControl w:val="0"/>
              <w:rPr>
                <w:szCs w:val="22"/>
                <w:lang w:val="de-DE"/>
              </w:rPr>
            </w:pPr>
            <w:r w:rsidRPr="00D91E0D">
              <w:t>info.produkt@gsk.com</w:t>
            </w:r>
          </w:p>
          <w:p w14:paraId="3C760D19" w14:textId="5212A539" w:rsidR="008338D1" w:rsidRDefault="008338D1" w:rsidP="00382AD8">
            <w:pPr>
              <w:widowControl w:val="0"/>
              <w:rPr>
                <w:szCs w:val="22"/>
                <w:lang w:val="pt-PT"/>
              </w:rPr>
            </w:pPr>
          </w:p>
        </w:tc>
      </w:tr>
      <w:tr w:rsidR="00765416" w14:paraId="527D57CE" w14:textId="77777777" w:rsidTr="00382AD8">
        <w:trPr>
          <w:cantSplit/>
        </w:trPr>
        <w:tc>
          <w:tcPr>
            <w:tcW w:w="4678" w:type="dxa"/>
          </w:tcPr>
          <w:p w14:paraId="39C8BFA4" w14:textId="77777777" w:rsidR="00382AD8" w:rsidRPr="0040039C" w:rsidRDefault="00EB0A61" w:rsidP="00382AD8">
            <w:pPr>
              <w:widowControl w:val="0"/>
              <w:rPr>
                <w:b/>
                <w:snapToGrid w:val="0"/>
                <w:szCs w:val="22"/>
                <w:lang w:val="it-IT"/>
              </w:rPr>
            </w:pPr>
            <w:r w:rsidRPr="0040039C">
              <w:rPr>
                <w:b/>
                <w:snapToGrid w:val="0"/>
                <w:szCs w:val="22"/>
                <w:lang w:val="it-IT"/>
              </w:rPr>
              <w:t>Latvija</w:t>
            </w:r>
          </w:p>
          <w:p w14:paraId="12C947B5" w14:textId="77777777" w:rsidR="008338D1" w:rsidRDefault="008338D1" w:rsidP="008338D1">
            <w:proofErr w:type="spellStart"/>
            <w:r w:rsidRPr="00E43737">
              <w:t>ViiV</w:t>
            </w:r>
            <w:proofErr w:type="spellEnd"/>
            <w:r w:rsidRPr="00E43737">
              <w:t xml:space="preserve"> Healthcare </w:t>
            </w:r>
            <w:r>
              <w:t>BV</w:t>
            </w:r>
          </w:p>
          <w:p w14:paraId="18A46025" w14:textId="4EAB2D88" w:rsidR="00382AD8" w:rsidRPr="0040039C" w:rsidRDefault="00EB0A61" w:rsidP="00382AD8">
            <w:pPr>
              <w:widowControl w:val="0"/>
              <w:rPr>
                <w:snapToGrid w:val="0"/>
                <w:szCs w:val="22"/>
                <w:lang w:val="it-IT"/>
              </w:rPr>
            </w:pPr>
            <w:r w:rsidRPr="0040039C">
              <w:rPr>
                <w:snapToGrid w:val="0"/>
                <w:szCs w:val="22"/>
                <w:lang w:val="it-IT"/>
              </w:rPr>
              <w:t xml:space="preserve">Tel: + 371 </w:t>
            </w:r>
            <w:r w:rsidR="008338D1">
              <w:rPr>
                <w:color w:val="000000"/>
              </w:rPr>
              <w:t>80205045</w:t>
            </w:r>
          </w:p>
          <w:p w14:paraId="798993D3" w14:textId="77777777" w:rsidR="00382AD8" w:rsidRPr="00B473DD" w:rsidRDefault="00382AD8" w:rsidP="008338D1">
            <w:pPr>
              <w:widowControl w:val="0"/>
              <w:rPr>
                <w:szCs w:val="22"/>
                <w:lang w:val="en-US"/>
              </w:rPr>
            </w:pPr>
          </w:p>
        </w:tc>
        <w:tc>
          <w:tcPr>
            <w:tcW w:w="3969" w:type="dxa"/>
          </w:tcPr>
          <w:p w14:paraId="2DF90482" w14:textId="6BEE2028" w:rsidR="00382AD8" w:rsidRPr="00546B9B" w:rsidDel="002B5EDF" w:rsidRDefault="00EB0A61" w:rsidP="00382AD8">
            <w:pPr>
              <w:widowControl w:val="0"/>
              <w:rPr>
                <w:del w:id="31" w:author="Author" w:date="2025-10-13T18:47:00Z"/>
                <w:b/>
                <w:szCs w:val="22"/>
              </w:rPr>
            </w:pPr>
            <w:del w:id="32" w:author="Author" w:date="2025-10-13T18:47:00Z">
              <w:r w:rsidRPr="00546B9B" w:rsidDel="002B5EDF">
                <w:rPr>
                  <w:b/>
                  <w:szCs w:val="22"/>
                </w:rPr>
                <w:delText>United Kingdom</w:delText>
              </w:r>
              <w:r w:rsidR="008338D1" w:rsidRPr="00546B9B" w:rsidDel="002B5EDF">
                <w:rPr>
                  <w:b/>
                  <w:szCs w:val="22"/>
                </w:rPr>
                <w:delText xml:space="preserve"> (Northern Ireland)</w:delText>
              </w:r>
            </w:del>
          </w:p>
          <w:p w14:paraId="452EB6A2" w14:textId="54E30FE2" w:rsidR="00382AD8" w:rsidRPr="00546B9B" w:rsidDel="002B5EDF" w:rsidRDefault="00EB0A61" w:rsidP="00382AD8">
            <w:pPr>
              <w:widowControl w:val="0"/>
              <w:rPr>
                <w:del w:id="33" w:author="Author" w:date="2025-10-13T18:47:00Z"/>
                <w:snapToGrid w:val="0"/>
                <w:szCs w:val="22"/>
                <w:lang w:val="en-US"/>
              </w:rPr>
            </w:pPr>
            <w:del w:id="34" w:author="Author" w:date="2025-10-13T18:47:00Z">
              <w:r w:rsidRPr="00546B9B" w:rsidDel="002B5EDF">
                <w:delText xml:space="preserve">ViiV Healthcare </w:delText>
              </w:r>
              <w:r w:rsidR="008338D1" w:rsidRPr="00546B9B" w:rsidDel="002B5EDF">
                <w:delText>BV</w:delText>
              </w:r>
            </w:del>
          </w:p>
          <w:p w14:paraId="2C2142AA" w14:textId="66481338" w:rsidR="00382AD8" w:rsidRPr="00546B9B" w:rsidDel="002B5EDF" w:rsidRDefault="00EB0A61" w:rsidP="00382AD8">
            <w:pPr>
              <w:widowControl w:val="0"/>
              <w:rPr>
                <w:del w:id="35" w:author="Author" w:date="2025-10-13T18:47:00Z"/>
                <w:snapToGrid w:val="0"/>
                <w:szCs w:val="22"/>
                <w:lang w:val="en-US"/>
              </w:rPr>
            </w:pPr>
            <w:del w:id="36" w:author="Author" w:date="2025-10-13T18:47:00Z">
              <w:r w:rsidRPr="00546B9B" w:rsidDel="002B5EDF">
                <w:rPr>
                  <w:snapToGrid w:val="0"/>
                  <w:szCs w:val="22"/>
                  <w:lang w:val="en-US"/>
                </w:rPr>
                <w:delText>Tel: + 44 (0)800 221441</w:delText>
              </w:r>
            </w:del>
          </w:p>
          <w:p w14:paraId="1307371F" w14:textId="505F5F16" w:rsidR="00382AD8" w:rsidRPr="00546B9B" w:rsidDel="002B5EDF" w:rsidRDefault="00B84235" w:rsidP="00382AD8">
            <w:pPr>
              <w:pStyle w:val="Heading2"/>
              <w:keepNext w:val="0"/>
              <w:keepLines w:val="0"/>
              <w:spacing w:line="240" w:lineRule="atLeast"/>
              <w:rPr>
                <w:del w:id="37" w:author="Author" w:date="2025-10-13T18:47:00Z"/>
                <w:i w:val="0"/>
                <w:szCs w:val="22"/>
                <w:u w:val="none"/>
              </w:rPr>
            </w:pPr>
            <w:del w:id="38" w:author="Author" w:date="2025-10-13T18:47:00Z">
              <w:r w:rsidRPr="00546B9B" w:rsidDel="002B5EDF">
                <w:rPr>
                  <w:u w:val="none"/>
                </w:rPr>
                <w:delText>customercontactuk@gsk.com</w:delText>
              </w:r>
              <w:r w:rsidR="003A02A9" w:rsidRPr="00546B9B" w:rsidDel="002B5EDF">
                <w:rPr>
                  <w:rStyle w:val="Hyperlink"/>
                  <w:szCs w:val="22"/>
                  <w:u w:val="none"/>
                </w:rPr>
                <w:fldChar w:fldCharType="begin"/>
              </w:r>
              <w:r w:rsidR="003A02A9" w:rsidRPr="00546B9B" w:rsidDel="002B5EDF">
                <w:rPr>
                  <w:rStyle w:val="Hyperlink"/>
                  <w:i w:val="0"/>
                  <w:szCs w:val="22"/>
                  <w:u w:val="none"/>
                </w:rPr>
                <w:delInstrText xml:space="preserve"> DOCVARIABLE vault_nd_0fa0993f-2d4c-4b78-987e-4db3c266e446 \* MERGEFORMAT </w:delInstrText>
              </w:r>
              <w:r w:rsidR="003A02A9" w:rsidRPr="00546B9B" w:rsidDel="002B5EDF">
                <w:rPr>
                  <w:rStyle w:val="Hyperlink"/>
                  <w:szCs w:val="22"/>
                  <w:u w:val="none"/>
                </w:rPr>
                <w:fldChar w:fldCharType="separate"/>
              </w:r>
              <w:r w:rsidR="003A02A9" w:rsidRPr="00546B9B" w:rsidDel="002B5EDF">
                <w:rPr>
                  <w:rStyle w:val="Hyperlink"/>
                  <w:i w:val="0"/>
                  <w:szCs w:val="22"/>
                  <w:u w:val="none"/>
                </w:rPr>
                <w:delText xml:space="preserve"> </w:delText>
              </w:r>
              <w:r w:rsidR="003A02A9" w:rsidRPr="00546B9B" w:rsidDel="002B5EDF">
                <w:rPr>
                  <w:rStyle w:val="Hyperlink"/>
                  <w:szCs w:val="22"/>
                  <w:u w:val="none"/>
                </w:rPr>
                <w:fldChar w:fldCharType="end"/>
              </w:r>
            </w:del>
          </w:p>
          <w:p w14:paraId="16DA5F0E" w14:textId="77777777" w:rsidR="00382AD8" w:rsidRPr="00546B9B" w:rsidRDefault="00382AD8" w:rsidP="002B5EDF">
            <w:pPr>
              <w:pStyle w:val="Heading2"/>
              <w:keepNext w:val="0"/>
              <w:keepLines w:val="0"/>
              <w:spacing w:line="240" w:lineRule="atLeast"/>
            </w:pPr>
          </w:p>
        </w:tc>
      </w:tr>
    </w:tbl>
    <w:p w14:paraId="2D9E4AC3" w14:textId="77777777" w:rsidR="00382AD8" w:rsidRDefault="00382AD8" w:rsidP="00382AD8">
      <w:pPr>
        <w:widowControl w:val="0"/>
        <w:rPr>
          <w:szCs w:val="22"/>
          <w:lang w:val="pt-PT"/>
        </w:rPr>
      </w:pPr>
    </w:p>
    <w:p w14:paraId="2CA6D4E9" w14:textId="77777777" w:rsidR="00382AD8" w:rsidRPr="00BA569F" w:rsidRDefault="00EB0A61" w:rsidP="00382AD8">
      <w:pPr>
        <w:widowControl w:val="0"/>
        <w:rPr>
          <w:b/>
          <w:bCs/>
          <w:szCs w:val="22"/>
          <w:lang w:val="pt-PT"/>
        </w:rPr>
      </w:pPr>
      <w:r>
        <w:rPr>
          <w:b/>
          <w:bCs/>
          <w:szCs w:val="22"/>
          <w:lang w:val="pt-PT"/>
        </w:rPr>
        <w:t xml:space="preserve">Este folheto foi revisto pela última vez em </w:t>
      </w:r>
      <w:r w:rsidRPr="00F57C16">
        <w:rPr>
          <w:b/>
          <w:szCs w:val="22"/>
          <w:lang w:val="pt-PT"/>
        </w:rPr>
        <w:t>{MM/YYYY}</w:t>
      </w:r>
    </w:p>
    <w:p w14:paraId="1742BFB8" w14:textId="77777777" w:rsidR="00382AD8" w:rsidRDefault="00382AD8" w:rsidP="00382AD8">
      <w:pPr>
        <w:widowControl w:val="0"/>
        <w:rPr>
          <w:b/>
          <w:bCs/>
          <w:szCs w:val="22"/>
          <w:lang w:val="pt-PT"/>
        </w:rPr>
      </w:pPr>
    </w:p>
    <w:p w14:paraId="76C1BDD9" w14:textId="0D044CCF" w:rsidR="00C9429B" w:rsidDel="002B5EDF" w:rsidRDefault="00EB0A61" w:rsidP="00382AD8">
      <w:pPr>
        <w:widowControl w:val="0"/>
        <w:rPr>
          <w:del w:id="39" w:author="Author" w:date="2025-10-13T18:47:00Z"/>
          <w:noProof/>
          <w:szCs w:val="22"/>
          <w:lang w:val="pt-PT"/>
        </w:rPr>
      </w:pPr>
      <w:r>
        <w:rPr>
          <w:noProof/>
          <w:szCs w:val="22"/>
          <w:lang w:val="pt-PT"/>
        </w:rPr>
        <w:t xml:space="preserve">Está disponível informação pormenorizada sobre este medicamento no sítio da internet da Agência Europeia de Medicamentos </w:t>
      </w:r>
      <w:hyperlink r:id="rId8" w:history="1">
        <w:r w:rsidR="00C9429B" w:rsidRPr="00C9429B">
          <w:rPr>
            <w:rStyle w:val="Hyperlink"/>
            <w:noProof/>
            <w:szCs w:val="22"/>
            <w:lang w:val="pt-PT"/>
          </w:rPr>
          <w:t>http://www.ema.europa.eu</w:t>
        </w:r>
      </w:hyperlink>
      <w:r w:rsidR="003B5FA5">
        <w:rPr>
          <w:rStyle w:val="Hyperlink"/>
          <w:noProof/>
          <w:szCs w:val="22"/>
          <w:lang w:val="pt-PT"/>
        </w:rPr>
        <w:t>.</w:t>
      </w:r>
    </w:p>
    <w:p w14:paraId="190C0074" w14:textId="50DAE5B0" w:rsidR="00C9429B" w:rsidDel="002B5EDF" w:rsidRDefault="00C9429B">
      <w:pPr>
        <w:widowControl w:val="0"/>
        <w:rPr>
          <w:del w:id="40" w:author="Author" w:date="2025-10-13T18:47:00Z"/>
          <w:noProof/>
          <w:szCs w:val="22"/>
          <w:lang w:val="pt-PT"/>
        </w:rPr>
        <w:pPrChange w:id="41" w:author="Author" w:date="2025-10-13T18:47:00Z">
          <w:pPr/>
        </w:pPrChange>
      </w:pPr>
      <w:del w:id="42" w:author="Author" w:date="2025-10-13T18:47:00Z">
        <w:r w:rsidDel="002B5EDF">
          <w:rPr>
            <w:noProof/>
            <w:szCs w:val="22"/>
            <w:lang w:val="pt-PT"/>
          </w:rPr>
          <w:br w:type="page"/>
        </w:r>
      </w:del>
    </w:p>
    <w:p w14:paraId="4EF5A202" w14:textId="78AA82D3" w:rsidR="00382AD8" w:rsidDel="002B5EDF" w:rsidRDefault="00382AD8" w:rsidP="00382AD8">
      <w:pPr>
        <w:widowControl w:val="0"/>
        <w:rPr>
          <w:del w:id="43" w:author="Author" w:date="2025-10-13T18:47:00Z"/>
          <w:noProof/>
          <w:color w:val="0000FF"/>
          <w:szCs w:val="22"/>
          <w:lang w:val="pt-PT"/>
        </w:rPr>
      </w:pPr>
    </w:p>
    <w:p w14:paraId="60571DB7" w14:textId="4069DC74" w:rsidR="00C9429B" w:rsidDel="002B5EDF" w:rsidRDefault="00C9429B" w:rsidP="00382AD8">
      <w:pPr>
        <w:widowControl w:val="0"/>
        <w:rPr>
          <w:del w:id="44" w:author="Author" w:date="2025-10-13T18:47:00Z"/>
          <w:noProof/>
          <w:color w:val="0000FF"/>
          <w:szCs w:val="22"/>
          <w:lang w:val="pt-PT"/>
        </w:rPr>
      </w:pPr>
    </w:p>
    <w:p w14:paraId="414F0B37" w14:textId="5CFBB708" w:rsidR="00C9429B" w:rsidDel="002B5EDF" w:rsidRDefault="00C9429B" w:rsidP="00382AD8">
      <w:pPr>
        <w:widowControl w:val="0"/>
        <w:rPr>
          <w:del w:id="45" w:author="Author" w:date="2025-10-13T18:47:00Z"/>
          <w:noProof/>
          <w:color w:val="0000FF"/>
          <w:szCs w:val="22"/>
          <w:lang w:val="pt-PT"/>
        </w:rPr>
      </w:pPr>
    </w:p>
    <w:p w14:paraId="0FB9C303" w14:textId="3FA9A3B2" w:rsidR="00C9429B" w:rsidDel="002B5EDF" w:rsidRDefault="00C9429B" w:rsidP="00382AD8">
      <w:pPr>
        <w:widowControl w:val="0"/>
        <w:rPr>
          <w:del w:id="46" w:author="Author" w:date="2025-10-13T18:47:00Z"/>
          <w:noProof/>
          <w:color w:val="0000FF"/>
          <w:szCs w:val="22"/>
          <w:lang w:val="pt-PT"/>
        </w:rPr>
      </w:pPr>
    </w:p>
    <w:p w14:paraId="361DCD9A" w14:textId="69F9ABD1" w:rsidR="00C9429B" w:rsidDel="002B5EDF" w:rsidRDefault="00C9429B" w:rsidP="00382AD8">
      <w:pPr>
        <w:widowControl w:val="0"/>
        <w:rPr>
          <w:del w:id="47" w:author="Author" w:date="2025-10-13T18:47:00Z"/>
          <w:noProof/>
          <w:color w:val="0000FF"/>
          <w:szCs w:val="22"/>
          <w:lang w:val="pt-PT"/>
        </w:rPr>
      </w:pPr>
    </w:p>
    <w:p w14:paraId="1A72C820" w14:textId="2A416E0F" w:rsidR="00C9429B" w:rsidDel="002B5EDF" w:rsidRDefault="00C9429B" w:rsidP="00382AD8">
      <w:pPr>
        <w:widowControl w:val="0"/>
        <w:rPr>
          <w:del w:id="48" w:author="Author" w:date="2025-10-13T18:47:00Z"/>
          <w:noProof/>
          <w:color w:val="0000FF"/>
          <w:szCs w:val="22"/>
          <w:lang w:val="pt-PT"/>
        </w:rPr>
      </w:pPr>
    </w:p>
    <w:p w14:paraId="7C0C8CE8" w14:textId="2B27F5F7" w:rsidR="00C9429B" w:rsidDel="002B5EDF" w:rsidRDefault="00C9429B" w:rsidP="00382AD8">
      <w:pPr>
        <w:widowControl w:val="0"/>
        <w:rPr>
          <w:del w:id="49" w:author="Author" w:date="2025-10-13T18:47:00Z"/>
          <w:noProof/>
          <w:color w:val="0000FF"/>
          <w:szCs w:val="22"/>
          <w:lang w:val="pt-PT"/>
        </w:rPr>
      </w:pPr>
    </w:p>
    <w:p w14:paraId="62AE3051" w14:textId="3713C745" w:rsidR="00C9429B" w:rsidDel="002B5EDF" w:rsidRDefault="00C9429B" w:rsidP="00382AD8">
      <w:pPr>
        <w:widowControl w:val="0"/>
        <w:rPr>
          <w:del w:id="50" w:author="Author" w:date="2025-10-13T18:47:00Z"/>
          <w:noProof/>
          <w:color w:val="0000FF"/>
          <w:szCs w:val="22"/>
          <w:lang w:val="pt-PT"/>
        </w:rPr>
      </w:pPr>
    </w:p>
    <w:p w14:paraId="46C62BF8" w14:textId="0CD060EF" w:rsidR="00C9429B" w:rsidDel="002B5EDF" w:rsidRDefault="00C9429B" w:rsidP="00382AD8">
      <w:pPr>
        <w:widowControl w:val="0"/>
        <w:rPr>
          <w:del w:id="51" w:author="Author" w:date="2025-10-13T18:47:00Z"/>
          <w:noProof/>
          <w:color w:val="0000FF"/>
          <w:szCs w:val="22"/>
          <w:lang w:val="pt-PT"/>
        </w:rPr>
      </w:pPr>
    </w:p>
    <w:p w14:paraId="4A412092" w14:textId="31237383" w:rsidR="00C9429B" w:rsidDel="002B5EDF" w:rsidRDefault="00C9429B" w:rsidP="00382AD8">
      <w:pPr>
        <w:widowControl w:val="0"/>
        <w:rPr>
          <w:del w:id="52" w:author="Author" w:date="2025-10-13T18:47:00Z"/>
          <w:noProof/>
          <w:color w:val="0000FF"/>
          <w:szCs w:val="22"/>
          <w:lang w:val="pt-PT"/>
        </w:rPr>
      </w:pPr>
    </w:p>
    <w:p w14:paraId="04270E23" w14:textId="38133564" w:rsidR="00C9429B" w:rsidDel="002B5EDF" w:rsidRDefault="00C9429B" w:rsidP="00382AD8">
      <w:pPr>
        <w:widowControl w:val="0"/>
        <w:rPr>
          <w:del w:id="53" w:author="Author" w:date="2025-10-13T18:47:00Z"/>
          <w:noProof/>
          <w:color w:val="0000FF"/>
          <w:szCs w:val="22"/>
          <w:lang w:val="pt-PT"/>
        </w:rPr>
      </w:pPr>
    </w:p>
    <w:p w14:paraId="0F4648BD" w14:textId="53F41E22" w:rsidR="00C9429B" w:rsidDel="002B5EDF" w:rsidRDefault="00C9429B" w:rsidP="00382AD8">
      <w:pPr>
        <w:widowControl w:val="0"/>
        <w:rPr>
          <w:del w:id="54" w:author="Author" w:date="2025-10-13T18:47:00Z"/>
          <w:noProof/>
          <w:color w:val="0000FF"/>
          <w:szCs w:val="22"/>
          <w:lang w:val="pt-PT"/>
        </w:rPr>
      </w:pPr>
    </w:p>
    <w:p w14:paraId="42DBC5B0" w14:textId="5734F244" w:rsidR="00C9429B" w:rsidDel="002B5EDF" w:rsidRDefault="00C9429B" w:rsidP="00382AD8">
      <w:pPr>
        <w:widowControl w:val="0"/>
        <w:rPr>
          <w:del w:id="55" w:author="Author" w:date="2025-10-13T18:47:00Z"/>
          <w:noProof/>
          <w:color w:val="0000FF"/>
          <w:szCs w:val="22"/>
          <w:lang w:val="pt-PT"/>
        </w:rPr>
      </w:pPr>
    </w:p>
    <w:p w14:paraId="6830A5B3" w14:textId="253EF478" w:rsidR="00C9429B" w:rsidDel="002B5EDF" w:rsidRDefault="00C9429B" w:rsidP="00382AD8">
      <w:pPr>
        <w:widowControl w:val="0"/>
        <w:rPr>
          <w:del w:id="56" w:author="Author" w:date="2025-10-13T18:47:00Z"/>
          <w:noProof/>
          <w:color w:val="0000FF"/>
          <w:szCs w:val="22"/>
          <w:lang w:val="pt-PT"/>
        </w:rPr>
      </w:pPr>
    </w:p>
    <w:p w14:paraId="135D03CE" w14:textId="7B356A4B" w:rsidR="00C9429B" w:rsidDel="002B5EDF" w:rsidRDefault="00C9429B" w:rsidP="00382AD8">
      <w:pPr>
        <w:widowControl w:val="0"/>
        <w:rPr>
          <w:del w:id="57" w:author="Author" w:date="2025-10-13T18:47:00Z"/>
          <w:noProof/>
          <w:color w:val="0000FF"/>
          <w:szCs w:val="22"/>
          <w:lang w:val="pt-PT"/>
        </w:rPr>
      </w:pPr>
    </w:p>
    <w:p w14:paraId="2211B0FD" w14:textId="4B3BC31F" w:rsidR="00C9429B" w:rsidDel="002B5EDF" w:rsidRDefault="00C9429B" w:rsidP="00382AD8">
      <w:pPr>
        <w:widowControl w:val="0"/>
        <w:rPr>
          <w:del w:id="58" w:author="Author" w:date="2025-10-13T18:47:00Z"/>
          <w:noProof/>
          <w:color w:val="0000FF"/>
          <w:szCs w:val="22"/>
          <w:lang w:val="pt-PT"/>
        </w:rPr>
      </w:pPr>
    </w:p>
    <w:p w14:paraId="66A75087" w14:textId="4EB94A1D" w:rsidR="00C9429B" w:rsidDel="002B5EDF" w:rsidRDefault="00C9429B" w:rsidP="00382AD8">
      <w:pPr>
        <w:widowControl w:val="0"/>
        <w:rPr>
          <w:del w:id="59" w:author="Author" w:date="2025-10-13T18:47:00Z"/>
          <w:noProof/>
          <w:color w:val="0000FF"/>
          <w:szCs w:val="22"/>
          <w:lang w:val="pt-PT"/>
        </w:rPr>
      </w:pPr>
    </w:p>
    <w:p w14:paraId="61007E3B" w14:textId="355D09CF" w:rsidR="00C9429B" w:rsidDel="002B5EDF" w:rsidRDefault="00C9429B" w:rsidP="00382AD8">
      <w:pPr>
        <w:widowControl w:val="0"/>
        <w:rPr>
          <w:del w:id="60" w:author="Author" w:date="2025-10-13T18:47:00Z"/>
          <w:noProof/>
          <w:color w:val="0000FF"/>
          <w:szCs w:val="22"/>
          <w:lang w:val="pt-PT"/>
        </w:rPr>
      </w:pPr>
    </w:p>
    <w:p w14:paraId="1AB55CD6" w14:textId="4D4E2AC8" w:rsidR="00C9429B" w:rsidDel="002B5EDF" w:rsidRDefault="00C9429B" w:rsidP="00382AD8">
      <w:pPr>
        <w:widowControl w:val="0"/>
        <w:rPr>
          <w:del w:id="61" w:author="Author" w:date="2025-10-13T18:47:00Z"/>
          <w:noProof/>
          <w:color w:val="0000FF"/>
          <w:szCs w:val="22"/>
          <w:lang w:val="pt-PT"/>
        </w:rPr>
      </w:pPr>
    </w:p>
    <w:p w14:paraId="62D86609" w14:textId="4ACC19AA" w:rsidR="00C9429B" w:rsidDel="002B5EDF" w:rsidRDefault="00C9429B" w:rsidP="00382AD8">
      <w:pPr>
        <w:widowControl w:val="0"/>
        <w:rPr>
          <w:del w:id="62" w:author="Author" w:date="2025-10-13T18:47:00Z"/>
          <w:noProof/>
          <w:color w:val="0000FF"/>
          <w:szCs w:val="22"/>
          <w:lang w:val="pt-PT"/>
        </w:rPr>
      </w:pPr>
    </w:p>
    <w:p w14:paraId="7D504AE7" w14:textId="130174E3" w:rsidR="00C9429B" w:rsidDel="002B5EDF" w:rsidRDefault="00C9429B" w:rsidP="00382AD8">
      <w:pPr>
        <w:widowControl w:val="0"/>
        <w:rPr>
          <w:del w:id="63" w:author="Author" w:date="2025-10-13T18:47:00Z"/>
          <w:noProof/>
          <w:color w:val="0000FF"/>
          <w:szCs w:val="22"/>
          <w:lang w:val="pt-PT"/>
        </w:rPr>
      </w:pPr>
    </w:p>
    <w:p w14:paraId="496A0D14" w14:textId="39EDF20C" w:rsidR="00C9429B" w:rsidDel="002B5EDF" w:rsidRDefault="00C9429B" w:rsidP="00382AD8">
      <w:pPr>
        <w:widowControl w:val="0"/>
        <w:rPr>
          <w:del w:id="64" w:author="Author" w:date="2025-10-13T18:47:00Z"/>
          <w:noProof/>
          <w:color w:val="0000FF"/>
          <w:szCs w:val="22"/>
          <w:lang w:val="pt-PT"/>
        </w:rPr>
      </w:pPr>
    </w:p>
    <w:p w14:paraId="0BB35B6A" w14:textId="11E2DB7E" w:rsidR="00C9429B" w:rsidDel="002B5EDF" w:rsidRDefault="00C9429B" w:rsidP="00C9429B">
      <w:pPr>
        <w:pStyle w:val="No-numheading3Agency"/>
        <w:spacing w:before="0" w:after="0"/>
        <w:jc w:val="center"/>
        <w:rPr>
          <w:del w:id="65" w:author="Author" w:date="2025-10-13T18:47:00Z"/>
          <w:rFonts w:ascii="Times New Roman" w:hAnsi="Times New Roman"/>
        </w:rPr>
      </w:pPr>
      <w:bookmarkStart w:id="66" w:name="_Hlk145941208"/>
      <w:del w:id="67" w:author="Author" w:date="2025-10-13T18:47:00Z">
        <w:r w:rsidDel="002B5EDF">
          <w:rPr>
            <w:rFonts w:ascii="Times New Roman" w:hAnsi="Times New Roman"/>
          </w:rPr>
          <w:delText>ANEXO IV</w:delText>
        </w:r>
        <w:r w:rsidR="00F7151F" w:rsidDel="002B5EDF">
          <w:rPr>
            <w:b w:val="0"/>
            <w:bCs w:val="0"/>
          </w:rPr>
          <w:fldChar w:fldCharType="begin"/>
        </w:r>
        <w:r w:rsidR="00F7151F" w:rsidDel="002B5EDF">
          <w:rPr>
            <w:rFonts w:ascii="Times New Roman" w:hAnsi="Times New Roman"/>
          </w:rPr>
          <w:delInstrText xml:space="preserve"> DOCVARIABLE VAULT_ND_a20657c7-e742-4f76-9897-745796ba50bf \* MERGEFORMAT </w:delInstrText>
        </w:r>
        <w:r w:rsidR="00F7151F" w:rsidDel="002B5EDF">
          <w:rPr>
            <w:b w:val="0"/>
            <w:bCs w:val="0"/>
          </w:rPr>
          <w:fldChar w:fldCharType="separate"/>
        </w:r>
        <w:r w:rsidR="00F7151F" w:rsidDel="002B5EDF">
          <w:rPr>
            <w:rFonts w:ascii="Times New Roman" w:hAnsi="Times New Roman"/>
          </w:rPr>
          <w:delText xml:space="preserve"> </w:delText>
        </w:r>
        <w:r w:rsidR="00F7151F" w:rsidDel="002B5EDF">
          <w:rPr>
            <w:b w:val="0"/>
            <w:bCs w:val="0"/>
          </w:rPr>
          <w:fldChar w:fldCharType="end"/>
        </w:r>
      </w:del>
    </w:p>
    <w:p w14:paraId="7AC6AB0D" w14:textId="470B3D5A" w:rsidR="00C9429B" w:rsidRPr="00B66B04" w:rsidDel="002B5EDF" w:rsidRDefault="00C9429B" w:rsidP="00C9429B">
      <w:pPr>
        <w:pStyle w:val="BodytextAgency"/>
        <w:spacing w:after="0" w:line="240" w:lineRule="auto"/>
        <w:rPr>
          <w:del w:id="68" w:author="Author" w:date="2025-10-13T18:47:00Z"/>
          <w:rFonts w:ascii="Times New Roman" w:hAnsi="Times New Roman"/>
          <w:sz w:val="22"/>
          <w:szCs w:val="22"/>
        </w:rPr>
      </w:pPr>
    </w:p>
    <w:p w14:paraId="329CFEBF" w14:textId="3ADF3FEA" w:rsidR="00C9429B" w:rsidRPr="001F631B" w:rsidDel="002B5EDF" w:rsidRDefault="00C9429B" w:rsidP="00C9429B">
      <w:pPr>
        <w:pStyle w:val="No-numheading3Agency"/>
        <w:spacing w:before="0" w:after="0"/>
        <w:jc w:val="center"/>
        <w:rPr>
          <w:del w:id="69" w:author="Author" w:date="2025-10-13T18:47:00Z"/>
          <w:rFonts w:ascii="Times New Roman" w:hAnsi="Times New Roman"/>
        </w:rPr>
      </w:pPr>
      <w:del w:id="70" w:author="Author" w:date="2025-10-13T18:47:00Z">
        <w:r w:rsidDel="002B5EDF">
          <w:rPr>
            <w:rFonts w:ascii="Times New Roman" w:hAnsi="Times New Roman"/>
          </w:rPr>
          <w:delText>CONCLUSÕES CIENTÍFICAS E FUNDAMENTOS DA ALTERAÇÃO DOS TERMOS</w:delText>
        </w:r>
        <w:r w:rsidR="00F7151F" w:rsidDel="002B5EDF">
          <w:rPr>
            <w:b w:val="0"/>
            <w:bCs w:val="0"/>
          </w:rPr>
          <w:fldChar w:fldCharType="begin"/>
        </w:r>
        <w:r w:rsidR="00F7151F" w:rsidDel="002B5EDF">
          <w:rPr>
            <w:rFonts w:ascii="Times New Roman" w:hAnsi="Times New Roman"/>
          </w:rPr>
          <w:delInstrText xml:space="preserve"> DOCVARIABLE VAULT_ND_0b218059-35b7-436a-a94a-a1b1b1dcb60d \* MERGEFORMAT </w:delInstrText>
        </w:r>
        <w:r w:rsidR="00F7151F" w:rsidDel="002B5EDF">
          <w:rPr>
            <w:b w:val="0"/>
            <w:bCs w:val="0"/>
          </w:rPr>
          <w:fldChar w:fldCharType="separate"/>
        </w:r>
        <w:r w:rsidR="00F7151F" w:rsidDel="002B5EDF">
          <w:rPr>
            <w:rFonts w:ascii="Times New Roman" w:hAnsi="Times New Roman"/>
          </w:rPr>
          <w:delText xml:space="preserve"> </w:delText>
        </w:r>
        <w:r w:rsidR="00F7151F" w:rsidDel="002B5EDF">
          <w:rPr>
            <w:b w:val="0"/>
            <w:bCs w:val="0"/>
          </w:rPr>
          <w:fldChar w:fldCharType="end"/>
        </w:r>
      </w:del>
    </w:p>
    <w:p w14:paraId="4BE5A3F4" w14:textId="56597B3C" w:rsidR="00C9429B" w:rsidDel="002B5EDF" w:rsidRDefault="00C9429B" w:rsidP="00C9429B">
      <w:pPr>
        <w:pStyle w:val="No-numheading3Agency"/>
        <w:spacing w:before="0" w:after="0"/>
        <w:jc w:val="center"/>
        <w:rPr>
          <w:del w:id="71" w:author="Author" w:date="2025-10-13T18:47:00Z"/>
          <w:rFonts w:ascii="Times New Roman" w:hAnsi="Times New Roman"/>
        </w:rPr>
      </w:pPr>
      <w:del w:id="72" w:author="Author" w:date="2025-10-13T18:47:00Z">
        <w:r w:rsidDel="002B5EDF">
          <w:rPr>
            <w:rFonts w:ascii="Times New Roman" w:hAnsi="Times New Roman"/>
          </w:rPr>
          <w:delText>DAS AUTORIZAÇÕES DE INTRODUÇÃO NO MERCADO</w:delText>
        </w:r>
        <w:r w:rsidR="00F7151F" w:rsidDel="002B5EDF">
          <w:rPr>
            <w:b w:val="0"/>
            <w:bCs w:val="0"/>
          </w:rPr>
          <w:fldChar w:fldCharType="begin"/>
        </w:r>
        <w:r w:rsidR="00F7151F" w:rsidDel="002B5EDF">
          <w:rPr>
            <w:rFonts w:ascii="Times New Roman" w:hAnsi="Times New Roman"/>
          </w:rPr>
          <w:delInstrText xml:space="preserve"> DOCVARIABLE VAULT_ND_bacec7b5-aed6-435f-91f1-34b1dab4c22f \* MERGEFORMAT </w:delInstrText>
        </w:r>
        <w:r w:rsidR="00F7151F" w:rsidDel="002B5EDF">
          <w:rPr>
            <w:b w:val="0"/>
            <w:bCs w:val="0"/>
          </w:rPr>
          <w:fldChar w:fldCharType="separate"/>
        </w:r>
        <w:r w:rsidR="00F7151F" w:rsidDel="002B5EDF">
          <w:rPr>
            <w:rFonts w:ascii="Times New Roman" w:hAnsi="Times New Roman"/>
          </w:rPr>
          <w:delText xml:space="preserve"> </w:delText>
        </w:r>
        <w:r w:rsidR="00F7151F" w:rsidDel="002B5EDF">
          <w:rPr>
            <w:b w:val="0"/>
            <w:bCs w:val="0"/>
          </w:rPr>
          <w:fldChar w:fldCharType="end"/>
        </w:r>
      </w:del>
    </w:p>
    <w:bookmarkEnd w:id="66"/>
    <w:p w14:paraId="3166CAD6" w14:textId="5600A4F5" w:rsidR="00C9429B" w:rsidDel="002B5EDF" w:rsidRDefault="00C9429B">
      <w:pPr>
        <w:rPr>
          <w:del w:id="73" w:author="Author" w:date="2025-10-13T18:47:00Z"/>
          <w:rFonts w:eastAsia="Verdana"/>
          <w:b/>
          <w:bCs/>
          <w:kern w:val="32"/>
          <w:szCs w:val="22"/>
          <w:lang w:val="pt-PT" w:eastAsia="pt-PT" w:bidi="pt-PT"/>
        </w:rPr>
      </w:pPr>
      <w:del w:id="74" w:author="Author" w:date="2025-10-13T18:47:00Z">
        <w:r w:rsidRPr="003B5FA5" w:rsidDel="002B5EDF">
          <w:rPr>
            <w:lang w:val="pt-PT"/>
          </w:rPr>
          <w:br w:type="page"/>
        </w:r>
      </w:del>
    </w:p>
    <w:p w14:paraId="14EC924A" w14:textId="31FE1155" w:rsidR="00C9429B" w:rsidRPr="00E34A55" w:rsidDel="002B5EDF" w:rsidRDefault="00C9429B" w:rsidP="00C9429B">
      <w:pPr>
        <w:pStyle w:val="DraftingNotesAgency"/>
        <w:pageBreakBefore/>
        <w:spacing w:after="0" w:line="240" w:lineRule="auto"/>
        <w:rPr>
          <w:del w:id="75" w:author="Author" w:date="2025-10-13T18:47:00Z"/>
          <w:rFonts w:ascii="Times New Roman" w:hAnsi="Times New Roman"/>
          <w:b/>
          <w:kern w:val="32"/>
        </w:rPr>
      </w:pPr>
      <w:del w:id="76" w:author="Author" w:date="2025-10-13T18:47:00Z">
        <w:r w:rsidRPr="00010C73" w:rsidDel="002B5EDF">
          <w:rPr>
            <w:rFonts w:ascii="Times New Roman" w:hAnsi="Times New Roman"/>
            <w:b/>
            <w:i w:val="0"/>
            <w:color w:val="auto"/>
            <w:kern w:val="32"/>
          </w:rPr>
          <w:delText>Conclusões científicas</w:delText>
        </w:r>
      </w:del>
    </w:p>
    <w:p w14:paraId="52B4CEAA" w14:textId="7AEBC19E" w:rsidR="00C9429B" w:rsidRPr="009A0639" w:rsidDel="002B5EDF" w:rsidRDefault="00C9429B" w:rsidP="00C9429B">
      <w:pPr>
        <w:pStyle w:val="BodytextAgency"/>
        <w:spacing w:after="0" w:line="240" w:lineRule="auto"/>
        <w:rPr>
          <w:del w:id="77" w:author="Author" w:date="2025-10-13T18:47:00Z"/>
          <w:rFonts w:ascii="Times New Roman" w:hAnsi="Times New Roman"/>
          <w:sz w:val="22"/>
          <w:szCs w:val="22"/>
        </w:rPr>
      </w:pPr>
    </w:p>
    <w:p w14:paraId="7D6928EB" w14:textId="77047B8D" w:rsidR="00C9429B" w:rsidRPr="001F5CFB" w:rsidDel="002B5EDF" w:rsidRDefault="00C9429B" w:rsidP="00C9429B">
      <w:pPr>
        <w:rPr>
          <w:del w:id="78" w:author="Author" w:date="2025-10-13T18:47:00Z"/>
          <w:kern w:val="32"/>
          <w:lang w:val="pt-PT"/>
        </w:rPr>
      </w:pPr>
      <w:del w:id="79" w:author="Author" w:date="2025-10-13T18:47:00Z">
        <w:r w:rsidRPr="001F5CFB" w:rsidDel="002B5EDF">
          <w:rPr>
            <w:kern w:val="32"/>
            <w:lang w:val="pt-PT"/>
          </w:rPr>
          <w:delText>Tendo em conta o relatório de avaliação do PRAC sobre os relatórios periódicos de segurança (RPS) para abacavir/lamivudina, as conclusões científicas são as seguintes:</w:delText>
        </w:r>
      </w:del>
    </w:p>
    <w:p w14:paraId="4653C56B" w14:textId="0204C843" w:rsidR="00C9429B" w:rsidRPr="001F5CFB" w:rsidDel="002B5EDF" w:rsidRDefault="00C9429B" w:rsidP="00C9429B">
      <w:pPr>
        <w:rPr>
          <w:del w:id="80" w:author="Author" w:date="2025-10-13T18:47:00Z"/>
          <w:kern w:val="32"/>
          <w:lang w:val="pt-PT"/>
        </w:rPr>
      </w:pPr>
    </w:p>
    <w:p w14:paraId="16C97211" w14:textId="7E003A66" w:rsidR="00C9429B" w:rsidRPr="001F5CFB" w:rsidDel="002B5EDF" w:rsidRDefault="00C9429B" w:rsidP="00C9429B">
      <w:pPr>
        <w:rPr>
          <w:del w:id="81" w:author="Author" w:date="2025-10-13T18:47:00Z"/>
          <w:kern w:val="32"/>
          <w:lang w:val="pt-PT"/>
        </w:rPr>
      </w:pPr>
      <w:del w:id="82" w:author="Author" w:date="2025-10-13T18:47:00Z">
        <w:r w:rsidRPr="001F5CFB" w:rsidDel="002B5EDF">
          <w:rPr>
            <w:kern w:val="32"/>
            <w:lang w:val="pt-PT"/>
          </w:rPr>
          <w:delText>Tendo em conta os dados disponíveis na literatura sobre os acontecimentos cardivasculares referentes a abacavir, incluíndo o mecanismo de ação plausível, o PRAC considera que as advertências e precauções para utilização dos produtos contendo abacavir necessita de ser revista para reflectir adequadamente o nível atual de informação sobre os acontecimentos cardiovasculares e, em linha com as orientações terapêuticas atuais, que a recomendação a desincentivar a utilização de produtos contendo abacavir em doentes com risco cardiovascular elevado deve ser também incluída na informação do medicamento. O PRAC concluiu que a informação do medicamento para produtos contendo abacavir/lamivudina deve ser alterada em conformidade.</w:delText>
        </w:r>
      </w:del>
    </w:p>
    <w:p w14:paraId="4929A1A2" w14:textId="69CD5C31" w:rsidR="00C9429B" w:rsidRPr="001F5CFB" w:rsidDel="002B5EDF" w:rsidRDefault="00C9429B" w:rsidP="00C9429B">
      <w:pPr>
        <w:rPr>
          <w:del w:id="83" w:author="Author" w:date="2025-10-13T18:47:00Z"/>
          <w:kern w:val="32"/>
          <w:lang w:val="pt-PT"/>
        </w:rPr>
      </w:pPr>
    </w:p>
    <w:p w14:paraId="5D2AAB2D" w14:textId="47208943" w:rsidR="00C9429B" w:rsidRPr="001F5CFB" w:rsidDel="002B5EDF" w:rsidRDefault="00C9429B" w:rsidP="00C9429B">
      <w:pPr>
        <w:rPr>
          <w:del w:id="84" w:author="Author" w:date="2025-10-13T18:47:00Z"/>
          <w:kern w:val="32"/>
          <w:lang w:val="pt-PT"/>
        </w:rPr>
      </w:pPr>
      <w:del w:id="85" w:author="Author" w:date="2025-10-13T18:47:00Z">
        <w:r w:rsidRPr="001F5CFB" w:rsidDel="002B5EDF">
          <w:rPr>
            <w:kern w:val="32"/>
            <w:lang w:val="pt-PT"/>
          </w:rPr>
          <w:delText>O CHMP, tendo revisto a recomendação do PRAC, concorda com as conclusões gerais do PRAC e fundamentos da recomendação.</w:delText>
        </w:r>
      </w:del>
    </w:p>
    <w:p w14:paraId="48F5C9B2" w14:textId="463EB35E" w:rsidR="00C9429B" w:rsidRPr="001F5CFB" w:rsidDel="002B5EDF" w:rsidRDefault="00C9429B" w:rsidP="00C9429B">
      <w:pPr>
        <w:rPr>
          <w:del w:id="86" w:author="Author" w:date="2025-10-13T18:47:00Z"/>
          <w:kern w:val="32"/>
          <w:lang w:val="pt-PT"/>
        </w:rPr>
      </w:pPr>
    </w:p>
    <w:p w14:paraId="18477E2B" w14:textId="55FCBDBD" w:rsidR="00C9429B" w:rsidRPr="001F5CFB" w:rsidDel="002B5EDF" w:rsidRDefault="00C9429B" w:rsidP="00C9429B">
      <w:pPr>
        <w:keepNext/>
        <w:outlineLvl w:val="2"/>
        <w:rPr>
          <w:del w:id="87" w:author="Author" w:date="2025-10-13T18:47:00Z"/>
          <w:rFonts w:eastAsia="Verdana"/>
          <w:b/>
          <w:bCs/>
          <w:kern w:val="32"/>
          <w:szCs w:val="22"/>
          <w:lang w:val="pt-PT"/>
        </w:rPr>
      </w:pPr>
      <w:del w:id="88" w:author="Author" w:date="2025-10-13T18:47:00Z">
        <w:r w:rsidRPr="001F5CFB" w:rsidDel="002B5EDF">
          <w:rPr>
            <w:b/>
            <w:kern w:val="32"/>
            <w:lang w:val="pt-PT"/>
          </w:rPr>
          <w:delText>Fundamentos da alteração dos termos da(s) autorização(ões) de introdução no mercado</w:delText>
        </w:r>
        <w:r w:rsidR="00F7151F" w:rsidDel="002B5EDF">
          <w:rPr>
            <w:b/>
            <w:kern w:val="32"/>
            <w:lang w:val="pt-PT"/>
          </w:rPr>
          <w:fldChar w:fldCharType="begin"/>
        </w:r>
        <w:r w:rsidR="00F7151F" w:rsidDel="002B5EDF">
          <w:rPr>
            <w:b/>
            <w:kern w:val="32"/>
            <w:lang w:val="pt-PT"/>
          </w:rPr>
          <w:delInstrText xml:space="preserve"> DOCVARIABLE vault_nd_93701fac-5d46-47ad-b866-97f39c0f768b \* MERGEFORMAT </w:delInstrText>
        </w:r>
        <w:r w:rsidR="00F7151F" w:rsidDel="002B5EDF">
          <w:rPr>
            <w:b/>
            <w:kern w:val="32"/>
            <w:lang w:val="pt-PT"/>
          </w:rPr>
          <w:fldChar w:fldCharType="separate"/>
        </w:r>
        <w:r w:rsidR="00F7151F" w:rsidDel="002B5EDF">
          <w:rPr>
            <w:b/>
            <w:kern w:val="32"/>
            <w:lang w:val="pt-PT"/>
          </w:rPr>
          <w:delText xml:space="preserve"> </w:delText>
        </w:r>
        <w:r w:rsidR="00F7151F" w:rsidDel="002B5EDF">
          <w:rPr>
            <w:b/>
            <w:kern w:val="32"/>
            <w:lang w:val="pt-PT"/>
          </w:rPr>
          <w:fldChar w:fldCharType="end"/>
        </w:r>
      </w:del>
    </w:p>
    <w:p w14:paraId="09BFFC8F" w14:textId="5C07E54F" w:rsidR="00C9429B" w:rsidRPr="001F5CFB" w:rsidDel="002B5EDF" w:rsidRDefault="00C9429B" w:rsidP="00C9429B">
      <w:pPr>
        <w:keepNext/>
        <w:outlineLvl w:val="2"/>
        <w:rPr>
          <w:del w:id="89" w:author="Author" w:date="2025-10-13T18:47:00Z"/>
          <w:b/>
          <w:kern w:val="32"/>
          <w:lang w:val="pt-PT"/>
        </w:rPr>
      </w:pPr>
    </w:p>
    <w:p w14:paraId="2548B19F" w14:textId="0F23F54F" w:rsidR="00C9429B" w:rsidRPr="001F5CFB" w:rsidDel="002B5EDF" w:rsidRDefault="00C9429B" w:rsidP="00C9429B">
      <w:pPr>
        <w:rPr>
          <w:del w:id="90" w:author="Author" w:date="2025-10-13T18:47:00Z"/>
          <w:rFonts w:eastAsia="Verdana"/>
          <w:szCs w:val="22"/>
          <w:lang w:val="pt-PT"/>
        </w:rPr>
      </w:pPr>
      <w:del w:id="91" w:author="Author" w:date="2025-10-13T18:47:00Z">
        <w:r w:rsidRPr="001F5CFB" w:rsidDel="002B5EDF">
          <w:rPr>
            <w:lang w:val="pt-PT"/>
          </w:rPr>
          <w:delText>Com base nas conclusões científicas relativas a abacavir/lamivudina, o CHMP considera que o perfil benefício-risco do(s) medicamento(s) que contêm abacavir/lamivudina se mantém inalterado na condição de serem introduzidas as alterações propostas na informação do medicamento.</w:delText>
        </w:r>
      </w:del>
    </w:p>
    <w:p w14:paraId="70D2F906" w14:textId="718681E2" w:rsidR="00C9429B" w:rsidRPr="001F5CFB" w:rsidDel="002B5EDF" w:rsidRDefault="00C9429B" w:rsidP="00C9429B">
      <w:pPr>
        <w:rPr>
          <w:del w:id="92" w:author="Author" w:date="2025-10-13T18:47:00Z"/>
          <w:rFonts w:eastAsia="Verdana"/>
          <w:szCs w:val="22"/>
          <w:lang w:val="pt-PT"/>
        </w:rPr>
      </w:pPr>
    </w:p>
    <w:p w14:paraId="68A85A55" w14:textId="1AAFC1EB" w:rsidR="00C9429B" w:rsidRPr="001F5CFB" w:rsidDel="002B5EDF" w:rsidRDefault="00C9429B" w:rsidP="00C9429B">
      <w:pPr>
        <w:rPr>
          <w:del w:id="93" w:author="Author" w:date="2025-10-13T18:47:00Z"/>
          <w:lang w:val="pt-PT"/>
        </w:rPr>
      </w:pPr>
      <w:del w:id="94" w:author="Author" w:date="2025-10-13T18:47:00Z">
        <w:r w:rsidRPr="001F5CFB" w:rsidDel="002B5EDF">
          <w:rPr>
            <w:lang w:val="pt-PT"/>
          </w:rPr>
          <w:delText xml:space="preserve">O CHMP recomenda que os termos da(s) autorização(ões) de introdução no mercado devem ser alterados. </w:delText>
        </w:r>
      </w:del>
    </w:p>
    <w:p w14:paraId="2EBABC5B" w14:textId="63AF0213" w:rsidR="00C9429B" w:rsidRPr="004A693E" w:rsidDel="002B5EDF" w:rsidRDefault="00C9429B" w:rsidP="00C9429B">
      <w:pPr>
        <w:pStyle w:val="No-numheading3Agency"/>
        <w:spacing w:before="0" w:after="0"/>
        <w:jc w:val="center"/>
        <w:rPr>
          <w:del w:id="95" w:author="Author" w:date="2025-10-13T18:47:00Z"/>
          <w:rFonts w:ascii="Times New Roman" w:hAnsi="Times New Roman"/>
        </w:rPr>
      </w:pPr>
    </w:p>
    <w:p w14:paraId="3F550CE4" w14:textId="77777777" w:rsidR="00C9429B" w:rsidRPr="009F5EC1" w:rsidRDefault="00C9429B" w:rsidP="002B5EDF">
      <w:pPr>
        <w:widowControl w:val="0"/>
        <w:rPr>
          <w:noProof/>
          <w:color w:val="0000FF"/>
          <w:szCs w:val="22"/>
          <w:lang w:val="pt-PT"/>
        </w:rPr>
      </w:pPr>
    </w:p>
    <w:sectPr w:rsidR="00C9429B" w:rsidRPr="009F5EC1" w:rsidSect="00382AD8">
      <w:footerReference w:type="default" r:id="rId9"/>
      <w:footerReference w:type="first" r:id="rId10"/>
      <w:pgSz w:w="11907" w:h="16840" w:code="9"/>
      <w:pgMar w:top="1134" w:right="1418" w:bottom="1134" w:left="1418" w:header="73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6181" w14:textId="77777777" w:rsidR="00BA10C6" w:rsidRDefault="00BA10C6" w:rsidP="00765416">
      <w:r>
        <w:separator/>
      </w:r>
    </w:p>
  </w:endnote>
  <w:endnote w:type="continuationSeparator" w:id="0">
    <w:p w14:paraId="76BC5F49" w14:textId="77777777" w:rsidR="00BA10C6" w:rsidRDefault="00BA10C6" w:rsidP="0076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
    <w:altName w:val="Yu Goth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SymbolMT">
    <w:altName w:val="Times New Roman"/>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F322" w14:textId="77777777" w:rsidR="00B473DD" w:rsidRPr="002A1893" w:rsidRDefault="00B473DD">
    <w:pPr>
      <w:pStyle w:val="Footer"/>
      <w:jc w:val="center"/>
      <w:rPr>
        <w:rStyle w:val="PageNumber"/>
        <w:rFonts w:cs="Arial"/>
        <w:szCs w:val="16"/>
      </w:rPr>
    </w:pPr>
    <w:r w:rsidRPr="002A1893">
      <w:rPr>
        <w:rStyle w:val="PageNumber"/>
        <w:rFonts w:cs="Arial"/>
        <w:szCs w:val="16"/>
      </w:rPr>
      <w:fldChar w:fldCharType="begin"/>
    </w:r>
    <w:r w:rsidRPr="002A1893">
      <w:rPr>
        <w:rStyle w:val="PageNumber"/>
        <w:rFonts w:cs="Arial"/>
        <w:szCs w:val="16"/>
      </w:rPr>
      <w:instrText xml:space="preserve"> PAGE </w:instrText>
    </w:r>
    <w:r w:rsidRPr="002A1893">
      <w:rPr>
        <w:rStyle w:val="PageNumber"/>
        <w:rFonts w:cs="Arial"/>
        <w:szCs w:val="16"/>
      </w:rPr>
      <w:fldChar w:fldCharType="separate"/>
    </w:r>
    <w:r w:rsidRPr="002A1893">
      <w:rPr>
        <w:rStyle w:val="PageNumber"/>
        <w:rFonts w:cs="Arial"/>
        <w:noProof/>
        <w:szCs w:val="16"/>
      </w:rPr>
      <w:t>54</w:t>
    </w:r>
    <w:r w:rsidRPr="002A1893">
      <w:rPr>
        <w:rStyle w:val="PageNumber"/>
        <w:rFonts w:cs="Arial"/>
        <w:szCs w:val="16"/>
      </w:rPr>
      <w:fldChar w:fldCharType="end"/>
    </w:r>
    <w:r w:rsidRPr="002A1893">
      <w:rPr>
        <w:rStyle w:val="PageNumber"/>
        <w:rFonts w:cs="Arial"/>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5371" w14:textId="77777777" w:rsidR="00B473DD" w:rsidRPr="002A1893" w:rsidRDefault="00B473DD">
    <w:pPr>
      <w:pStyle w:val="Footer"/>
      <w:jc w:val="center"/>
      <w:rPr>
        <w:rFonts w:cs="Arial"/>
        <w:szCs w:val="16"/>
      </w:rPr>
    </w:pPr>
    <w:r w:rsidRPr="002A1893">
      <w:rPr>
        <w:rFonts w:cs="Arial"/>
        <w:snapToGrid w:val="0"/>
        <w:szCs w:val="16"/>
      </w:rPr>
      <w:fldChar w:fldCharType="begin"/>
    </w:r>
    <w:r w:rsidRPr="002A1893">
      <w:rPr>
        <w:rFonts w:cs="Arial"/>
        <w:snapToGrid w:val="0"/>
        <w:szCs w:val="16"/>
      </w:rPr>
      <w:instrText xml:space="preserve"> PAGE </w:instrText>
    </w:r>
    <w:r w:rsidRPr="002A1893">
      <w:rPr>
        <w:rFonts w:cs="Arial"/>
        <w:snapToGrid w:val="0"/>
        <w:szCs w:val="16"/>
      </w:rPr>
      <w:fldChar w:fldCharType="separate"/>
    </w:r>
    <w:r w:rsidRPr="002A1893">
      <w:rPr>
        <w:rFonts w:cs="Arial"/>
        <w:noProof/>
        <w:snapToGrid w:val="0"/>
        <w:szCs w:val="16"/>
      </w:rPr>
      <w:t>1</w:t>
    </w:r>
    <w:r w:rsidRPr="002A1893">
      <w:rPr>
        <w:rFonts w:cs="Arial"/>
        <w:snapToGrid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B544" w14:textId="77777777" w:rsidR="00BA10C6" w:rsidRDefault="00BA10C6" w:rsidP="00765416">
      <w:r>
        <w:separator/>
      </w:r>
    </w:p>
  </w:footnote>
  <w:footnote w:type="continuationSeparator" w:id="0">
    <w:p w14:paraId="44146B52" w14:textId="77777777" w:rsidR="00BA10C6" w:rsidRDefault="00BA10C6" w:rsidP="00765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FE705E"/>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0B0539C"/>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E64145C"/>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4A90D5C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E4F051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90B0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0AA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4427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EAD76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B2E236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94D88DCC"/>
    <w:lvl w:ilvl="0">
      <w:start w:val="1"/>
      <w:numFmt w:val="upperRoman"/>
      <w:lvlText w:val="%1 "/>
      <w:legacy w:legacy="1" w:legacySpace="567" w:legacyIndent="0"/>
      <w:lvlJc w:val="left"/>
      <w:rPr>
        <w:rFonts w:cs="Times New Roman"/>
      </w:rPr>
    </w:lvl>
    <w:lvl w:ilvl="1">
      <w:start w:val="1"/>
      <w:numFmt w:val="none"/>
      <w:lvlText w:val=" "/>
      <w:legacy w:legacy="1" w:legacySpace="0" w:legacyIndent="0"/>
      <w:lvlJc w:val="left"/>
      <w:rPr>
        <w:rFonts w:cs="Times New Roman"/>
      </w:rPr>
    </w:lvl>
    <w:lvl w:ilvl="2">
      <w:start w:val="1"/>
      <w:numFmt w:val="none"/>
      <w:lvlText w:val=" "/>
      <w:legacy w:legacy="1" w:legacySpace="0" w:legacyIndent="0"/>
      <w:lvlJc w:val="left"/>
      <w:rPr>
        <w:rFonts w:cs="Times New Roman"/>
      </w:rPr>
    </w:lvl>
    <w:lvl w:ilvl="3">
      <w:start w:val="1"/>
      <w:numFmt w:val="none"/>
      <w:lvlText w:val=" "/>
      <w:legacy w:legacy="1" w:legacySpace="0" w:legacyIndent="0"/>
      <w:lvlJc w:val="left"/>
      <w:rPr>
        <w:rFonts w:cs="Times New Roman"/>
      </w:rPr>
    </w:lvl>
    <w:lvl w:ilvl="4">
      <w:start w:val="1"/>
      <w:numFmt w:val="none"/>
      <w:lvlText w:val=" "/>
      <w:legacy w:legacy="1" w:legacySpace="0" w:legacyIndent="0"/>
      <w:lvlJc w:val="left"/>
      <w:rPr>
        <w:rFonts w:cs="Times New Roman"/>
      </w:rPr>
    </w:lvl>
    <w:lvl w:ilvl="5">
      <w:start w:val="1"/>
      <w:numFmt w:val="none"/>
      <w:pStyle w:val="Heading6"/>
      <w:lvlText w:val=" "/>
      <w:legacy w:legacy="1" w:legacySpace="0" w:legacyIndent="0"/>
      <w:lvlJc w:val="left"/>
      <w:rPr>
        <w:rFonts w:cs="Times New Roman"/>
      </w:rPr>
    </w:lvl>
    <w:lvl w:ilvl="6">
      <w:start w:val="1"/>
      <w:numFmt w:val="none"/>
      <w:pStyle w:val="Heading7"/>
      <w:lvlText w:val=" "/>
      <w:legacy w:legacy="1" w:legacySpace="0" w:legacyIndent="0"/>
      <w:lvlJc w:val="left"/>
      <w:rPr>
        <w:rFonts w:cs="Times New Roman"/>
      </w:rPr>
    </w:lvl>
    <w:lvl w:ilvl="7">
      <w:start w:val="1"/>
      <w:numFmt w:val="none"/>
      <w:pStyle w:val="Heading8"/>
      <w:lvlText w:val=" "/>
      <w:legacy w:legacy="1" w:legacySpace="0" w:legacyIndent="0"/>
      <w:lvlJc w:val="left"/>
      <w:rPr>
        <w:rFonts w:cs="Times New Roman"/>
      </w:rPr>
    </w:lvl>
    <w:lvl w:ilvl="8">
      <w:start w:val="1"/>
      <w:numFmt w:val="none"/>
      <w:pStyle w:val="Heading9"/>
      <w:lvlText w:val=" "/>
      <w:legacy w:legacy="1" w:legacySpace="0" w:legacyIndent="0"/>
      <w:lvlJc w:val="left"/>
      <w:rPr>
        <w:rFonts w:cs="Times New Roman"/>
      </w:rPr>
    </w:lvl>
  </w:abstractNum>
  <w:abstractNum w:abstractNumId="11" w15:restartNumberingAfterBreak="0">
    <w:nsid w:val="FFFFFFFE"/>
    <w:multiLevelType w:val="singleLevel"/>
    <w:tmpl w:val="FFFFFFFF"/>
    <w:lvl w:ilvl="0">
      <w:start w:val="1"/>
      <w:numFmt w:val="decimal"/>
      <w:lvlText w:val="*"/>
      <w:lvlJc w:val="left"/>
      <w:rPr>
        <w:rFonts w:cs="Times New Roman"/>
      </w:rPr>
    </w:lvl>
  </w:abstractNum>
  <w:abstractNum w:abstractNumId="12" w15:restartNumberingAfterBreak="0">
    <w:nsid w:val="03E7674B"/>
    <w:multiLevelType w:val="hybridMultilevel"/>
    <w:tmpl w:val="CCC2EA2A"/>
    <w:lvl w:ilvl="0" w:tplc="849857BA">
      <w:start w:val="1"/>
      <w:numFmt w:val="bullet"/>
      <w:lvlText w:val=""/>
      <w:lvlJc w:val="left"/>
      <w:pPr>
        <w:ind w:left="720" w:hanging="360"/>
      </w:pPr>
      <w:rPr>
        <w:rFonts w:ascii="Symbol" w:hAnsi="Symbol" w:hint="default"/>
      </w:rPr>
    </w:lvl>
    <w:lvl w:ilvl="1" w:tplc="EAE042D4" w:tentative="1">
      <w:start w:val="1"/>
      <w:numFmt w:val="bullet"/>
      <w:lvlText w:val="o"/>
      <w:lvlJc w:val="left"/>
      <w:pPr>
        <w:ind w:left="1440" w:hanging="360"/>
      </w:pPr>
      <w:rPr>
        <w:rFonts w:ascii="Courier New" w:hAnsi="Courier New" w:cs="Courier New" w:hint="default"/>
      </w:rPr>
    </w:lvl>
    <w:lvl w:ilvl="2" w:tplc="3F5E506A" w:tentative="1">
      <w:start w:val="1"/>
      <w:numFmt w:val="bullet"/>
      <w:lvlText w:val=""/>
      <w:lvlJc w:val="left"/>
      <w:pPr>
        <w:ind w:left="2160" w:hanging="360"/>
      </w:pPr>
      <w:rPr>
        <w:rFonts w:ascii="Wingdings" w:hAnsi="Wingdings" w:hint="default"/>
      </w:rPr>
    </w:lvl>
    <w:lvl w:ilvl="3" w:tplc="4F864B70" w:tentative="1">
      <w:start w:val="1"/>
      <w:numFmt w:val="bullet"/>
      <w:lvlText w:val=""/>
      <w:lvlJc w:val="left"/>
      <w:pPr>
        <w:ind w:left="2880" w:hanging="360"/>
      </w:pPr>
      <w:rPr>
        <w:rFonts w:ascii="Symbol" w:hAnsi="Symbol" w:hint="default"/>
      </w:rPr>
    </w:lvl>
    <w:lvl w:ilvl="4" w:tplc="85605BD2" w:tentative="1">
      <w:start w:val="1"/>
      <w:numFmt w:val="bullet"/>
      <w:lvlText w:val="o"/>
      <w:lvlJc w:val="left"/>
      <w:pPr>
        <w:ind w:left="3600" w:hanging="360"/>
      </w:pPr>
      <w:rPr>
        <w:rFonts w:ascii="Courier New" w:hAnsi="Courier New" w:cs="Courier New" w:hint="default"/>
      </w:rPr>
    </w:lvl>
    <w:lvl w:ilvl="5" w:tplc="F7703E5E" w:tentative="1">
      <w:start w:val="1"/>
      <w:numFmt w:val="bullet"/>
      <w:lvlText w:val=""/>
      <w:lvlJc w:val="left"/>
      <w:pPr>
        <w:ind w:left="4320" w:hanging="360"/>
      </w:pPr>
      <w:rPr>
        <w:rFonts w:ascii="Wingdings" w:hAnsi="Wingdings" w:hint="default"/>
      </w:rPr>
    </w:lvl>
    <w:lvl w:ilvl="6" w:tplc="310286BA" w:tentative="1">
      <w:start w:val="1"/>
      <w:numFmt w:val="bullet"/>
      <w:lvlText w:val=""/>
      <w:lvlJc w:val="left"/>
      <w:pPr>
        <w:ind w:left="5040" w:hanging="360"/>
      </w:pPr>
      <w:rPr>
        <w:rFonts w:ascii="Symbol" w:hAnsi="Symbol" w:hint="default"/>
      </w:rPr>
    </w:lvl>
    <w:lvl w:ilvl="7" w:tplc="25EA01A8" w:tentative="1">
      <w:start w:val="1"/>
      <w:numFmt w:val="bullet"/>
      <w:lvlText w:val="o"/>
      <w:lvlJc w:val="left"/>
      <w:pPr>
        <w:ind w:left="5760" w:hanging="360"/>
      </w:pPr>
      <w:rPr>
        <w:rFonts w:ascii="Courier New" w:hAnsi="Courier New" w:cs="Courier New" w:hint="default"/>
      </w:rPr>
    </w:lvl>
    <w:lvl w:ilvl="8" w:tplc="FED26BE4" w:tentative="1">
      <w:start w:val="1"/>
      <w:numFmt w:val="bullet"/>
      <w:lvlText w:val=""/>
      <w:lvlJc w:val="left"/>
      <w:pPr>
        <w:ind w:left="6480" w:hanging="360"/>
      </w:pPr>
      <w:rPr>
        <w:rFonts w:ascii="Wingdings" w:hAnsi="Wingdings" w:hint="default"/>
      </w:rPr>
    </w:lvl>
  </w:abstractNum>
  <w:abstractNum w:abstractNumId="13" w15:restartNumberingAfterBreak="0">
    <w:nsid w:val="08C51EF4"/>
    <w:multiLevelType w:val="singleLevel"/>
    <w:tmpl w:val="9FC61862"/>
    <w:lvl w:ilvl="0">
      <w:start w:val="1"/>
      <w:numFmt w:val="bullet"/>
      <w:lvlText w:val="-"/>
      <w:lvlJc w:val="left"/>
      <w:pPr>
        <w:tabs>
          <w:tab w:val="num" w:pos="567"/>
        </w:tabs>
        <w:ind w:left="567" w:hanging="567"/>
      </w:pPr>
    </w:lvl>
  </w:abstractNum>
  <w:abstractNum w:abstractNumId="14" w15:restartNumberingAfterBreak="0">
    <w:nsid w:val="09B3529D"/>
    <w:multiLevelType w:val="singleLevel"/>
    <w:tmpl w:val="48FC6C5A"/>
    <w:lvl w:ilvl="0">
      <w:start w:val="1"/>
      <w:numFmt w:val="decimal"/>
      <w:lvlText w:val="%1)"/>
      <w:lvlJc w:val="left"/>
      <w:pPr>
        <w:tabs>
          <w:tab w:val="num" w:pos="567"/>
        </w:tabs>
        <w:ind w:left="567" w:hanging="567"/>
      </w:pPr>
      <w:rPr>
        <w:rFonts w:cs="Times New Roman"/>
      </w:rPr>
    </w:lvl>
  </w:abstractNum>
  <w:abstractNum w:abstractNumId="15" w15:restartNumberingAfterBreak="0">
    <w:nsid w:val="09C44CC1"/>
    <w:multiLevelType w:val="hybridMultilevel"/>
    <w:tmpl w:val="7FF2C56E"/>
    <w:lvl w:ilvl="0" w:tplc="EF24E9F2">
      <w:start w:val="1"/>
      <w:numFmt w:val="bullet"/>
      <w:lvlText w:val=""/>
      <w:lvlJc w:val="left"/>
      <w:pPr>
        <w:tabs>
          <w:tab w:val="num" w:pos="720"/>
        </w:tabs>
        <w:ind w:left="720" w:hanging="360"/>
      </w:pPr>
      <w:rPr>
        <w:rFonts w:ascii="Symbol" w:hAnsi="Symbol" w:hint="default"/>
      </w:rPr>
    </w:lvl>
    <w:lvl w:ilvl="1" w:tplc="A530A56E" w:tentative="1">
      <w:start w:val="1"/>
      <w:numFmt w:val="bullet"/>
      <w:lvlText w:val="o"/>
      <w:lvlJc w:val="left"/>
      <w:pPr>
        <w:tabs>
          <w:tab w:val="num" w:pos="1440"/>
        </w:tabs>
        <w:ind w:left="1440" w:hanging="360"/>
      </w:pPr>
      <w:rPr>
        <w:rFonts w:ascii="Courier New" w:hAnsi="Courier New" w:hint="default"/>
      </w:rPr>
    </w:lvl>
    <w:lvl w:ilvl="2" w:tplc="FA80A1FE" w:tentative="1">
      <w:start w:val="1"/>
      <w:numFmt w:val="bullet"/>
      <w:lvlText w:val=""/>
      <w:lvlJc w:val="left"/>
      <w:pPr>
        <w:tabs>
          <w:tab w:val="num" w:pos="2160"/>
        </w:tabs>
        <w:ind w:left="2160" w:hanging="360"/>
      </w:pPr>
      <w:rPr>
        <w:rFonts w:ascii="Wingdings" w:hAnsi="Wingdings" w:hint="default"/>
      </w:rPr>
    </w:lvl>
    <w:lvl w:ilvl="3" w:tplc="351A7180" w:tentative="1">
      <w:start w:val="1"/>
      <w:numFmt w:val="bullet"/>
      <w:lvlText w:val=""/>
      <w:lvlJc w:val="left"/>
      <w:pPr>
        <w:tabs>
          <w:tab w:val="num" w:pos="2880"/>
        </w:tabs>
        <w:ind w:left="2880" w:hanging="360"/>
      </w:pPr>
      <w:rPr>
        <w:rFonts w:ascii="Symbol" w:hAnsi="Symbol" w:hint="default"/>
      </w:rPr>
    </w:lvl>
    <w:lvl w:ilvl="4" w:tplc="C4440E8E" w:tentative="1">
      <w:start w:val="1"/>
      <w:numFmt w:val="bullet"/>
      <w:lvlText w:val="o"/>
      <w:lvlJc w:val="left"/>
      <w:pPr>
        <w:tabs>
          <w:tab w:val="num" w:pos="3600"/>
        </w:tabs>
        <w:ind w:left="3600" w:hanging="360"/>
      </w:pPr>
      <w:rPr>
        <w:rFonts w:ascii="Courier New" w:hAnsi="Courier New" w:hint="default"/>
      </w:rPr>
    </w:lvl>
    <w:lvl w:ilvl="5" w:tplc="A70E69D8" w:tentative="1">
      <w:start w:val="1"/>
      <w:numFmt w:val="bullet"/>
      <w:lvlText w:val=""/>
      <w:lvlJc w:val="left"/>
      <w:pPr>
        <w:tabs>
          <w:tab w:val="num" w:pos="4320"/>
        </w:tabs>
        <w:ind w:left="4320" w:hanging="360"/>
      </w:pPr>
      <w:rPr>
        <w:rFonts w:ascii="Wingdings" w:hAnsi="Wingdings" w:hint="default"/>
      </w:rPr>
    </w:lvl>
    <w:lvl w:ilvl="6" w:tplc="0EA051B0" w:tentative="1">
      <w:start w:val="1"/>
      <w:numFmt w:val="bullet"/>
      <w:lvlText w:val=""/>
      <w:lvlJc w:val="left"/>
      <w:pPr>
        <w:tabs>
          <w:tab w:val="num" w:pos="5040"/>
        </w:tabs>
        <w:ind w:left="5040" w:hanging="360"/>
      </w:pPr>
      <w:rPr>
        <w:rFonts w:ascii="Symbol" w:hAnsi="Symbol" w:hint="default"/>
      </w:rPr>
    </w:lvl>
    <w:lvl w:ilvl="7" w:tplc="4B74299C" w:tentative="1">
      <w:start w:val="1"/>
      <w:numFmt w:val="bullet"/>
      <w:lvlText w:val="o"/>
      <w:lvlJc w:val="left"/>
      <w:pPr>
        <w:tabs>
          <w:tab w:val="num" w:pos="5760"/>
        </w:tabs>
        <w:ind w:left="5760" w:hanging="360"/>
      </w:pPr>
      <w:rPr>
        <w:rFonts w:ascii="Courier New" w:hAnsi="Courier New" w:hint="default"/>
      </w:rPr>
    </w:lvl>
    <w:lvl w:ilvl="8" w:tplc="B60687A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AB6254"/>
    <w:multiLevelType w:val="hybridMultilevel"/>
    <w:tmpl w:val="1E0AAE40"/>
    <w:lvl w:ilvl="0" w:tplc="C11E2806">
      <w:start w:val="1"/>
      <w:numFmt w:val="bullet"/>
      <w:lvlText w:val=""/>
      <w:lvlJc w:val="left"/>
      <w:pPr>
        <w:ind w:left="720" w:hanging="360"/>
      </w:pPr>
      <w:rPr>
        <w:rFonts w:ascii="Symbol" w:hAnsi="Symbol" w:hint="default"/>
      </w:rPr>
    </w:lvl>
    <w:lvl w:ilvl="1" w:tplc="ECD65DB2" w:tentative="1">
      <w:start w:val="1"/>
      <w:numFmt w:val="bullet"/>
      <w:lvlText w:val="o"/>
      <w:lvlJc w:val="left"/>
      <w:pPr>
        <w:ind w:left="1440" w:hanging="360"/>
      </w:pPr>
      <w:rPr>
        <w:rFonts w:ascii="Courier New" w:hAnsi="Courier New" w:cs="Courier New" w:hint="default"/>
      </w:rPr>
    </w:lvl>
    <w:lvl w:ilvl="2" w:tplc="D3E44DFA" w:tentative="1">
      <w:start w:val="1"/>
      <w:numFmt w:val="bullet"/>
      <w:lvlText w:val=""/>
      <w:lvlJc w:val="left"/>
      <w:pPr>
        <w:ind w:left="2160" w:hanging="360"/>
      </w:pPr>
      <w:rPr>
        <w:rFonts w:ascii="Wingdings" w:hAnsi="Wingdings" w:hint="default"/>
      </w:rPr>
    </w:lvl>
    <w:lvl w:ilvl="3" w:tplc="BEDC9FA2" w:tentative="1">
      <w:start w:val="1"/>
      <w:numFmt w:val="bullet"/>
      <w:lvlText w:val=""/>
      <w:lvlJc w:val="left"/>
      <w:pPr>
        <w:ind w:left="2880" w:hanging="360"/>
      </w:pPr>
      <w:rPr>
        <w:rFonts w:ascii="Symbol" w:hAnsi="Symbol" w:hint="default"/>
      </w:rPr>
    </w:lvl>
    <w:lvl w:ilvl="4" w:tplc="B802C858" w:tentative="1">
      <w:start w:val="1"/>
      <w:numFmt w:val="bullet"/>
      <w:lvlText w:val="o"/>
      <w:lvlJc w:val="left"/>
      <w:pPr>
        <w:ind w:left="3600" w:hanging="360"/>
      </w:pPr>
      <w:rPr>
        <w:rFonts w:ascii="Courier New" w:hAnsi="Courier New" w:cs="Courier New" w:hint="default"/>
      </w:rPr>
    </w:lvl>
    <w:lvl w:ilvl="5" w:tplc="7034D97C" w:tentative="1">
      <w:start w:val="1"/>
      <w:numFmt w:val="bullet"/>
      <w:lvlText w:val=""/>
      <w:lvlJc w:val="left"/>
      <w:pPr>
        <w:ind w:left="4320" w:hanging="360"/>
      </w:pPr>
      <w:rPr>
        <w:rFonts w:ascii="Wingdings" w:hAnsi="Wingdings" w:hint="default"/>
      </w:rPr>
    </w:lvl>
    <w:lvl w:ilvl="6" w:tplc="24762CF4" w:tentative="1">
      <w:start w:val="1"/>
      <w:numFmt w:val="bullet"/>
      <w:lvlText w:val=""/>
      <w:lvlJc w:val="left"/>
      <w:pPr>
        <w:ind w:left="5040" w:hanging="360"/>
      </w:pPr>
      <w:rPr>
        <w:rFonts w:ascii="Symbol" w:hAnsi="Symbol" w:hint="default"/>
      </w:rPr>
    </w:lvl>
    <w:lvl w:ilvl="7" w:tplc="0E762BD0" w:tentative="1">
      <w:start w:val="1"/>
      <w:numFmt w:val="bullet"/>
      <w:lvlText w:val="o"/>
      <w:lvlJc w:val="left"/>
      <w:pPr>
        <w:ind w:left="5760" w:hanging="360"/>
      </w:pPr>
      <w:rPr>
        <w:rFonts w:ascii="Courier New" w:hAnsi="Courier New" w:cs="Courier New" w:hint="default"/>
      </w:rPr>
    </w:lvl>
    <w:lvl w:ilvl="8" w:tplc="171A97F2" w:tentative="1">
      <w:start w:val="1"/>
      <w:numFmt w:val="bullet"/>
      <w:lvlText w:val=""/>
      <w:lvlJc w:val="left"/>
      <w:pPr>
        <w:ind w:left="6480" w:hanging="360"/>
      </w:pPr>
      <w:rPr>
        <w:rFonts w:ascii="Wingdings" w:hAnsi="Wingdings" w:hint="default"/>
      </w:rPr>
    </w:lvl>
  </w:abstractNum>
  <w:abstractNum w:abstractNumId="17" w15:restartNumberingAfterBreak="0">
    <w:nsid w:val="189135CF"/>
    <w:multiLevelType w:val="hybridMultilevel"/>
    <w:tmpl w:val="F0E6346E"/>
    <w:lvl w:ilvl="0" w:tplc="508209A0">
      <w:start w:val="1"/>
      <w:numFmt w:val="bullet"/>
      <w:lvlText w:val=""/>
      <w:lvlJc w:val="left"/>
      <w:pPr>
        <w:tabs>
          <w:tab w:val="num" w:pos="360"/>
        </w:tabs>
        <w:ind w:left="360" w:hanging="360"/>
      </w:pPr>
      <w:rPr>
        <w:rFonts w:ascii="Symbol" w:hAnsi="Symbol" w:hint="default"/>
        <w:color w:val="000000"/>
      </w:rPr>
    </w:lvl>
    <w:lvl w:ilvl="1" w:tplc="89F2A1AC" w:tentative="1">
      <w:start w:val="1"/>
      <w:numFmt w:val="bullet"/>
      <w:lvlText w:val="o"/>
      <w:lvlJc w:val="left"/>
      <w:pPr>
        <w:tabs>
          <w:tab w:val="num" w:pos="1440"/>
        </w:tabs>
        <w:ind w:left="1440" w:hanging="360"/>
      </w:pPr>
      <w:rPr>
        <w:rFonts w:ascii="Courier New" w:hAnsi="Courier New" w:cs="Courier New" w:hint="default"/>
      </w:rPr>
    </w:lvl>
    <w:lvl w:ilvl="2" w:tplc="D40669E4" w:tentative="1">
      <w:start w:val="1"/>
      <w:numFmt w:val="bullet"/>
      <w:lvlText w:val=""/>
      <w:lvlJc w:val="left"/>
      <w:pPr>
        <w:tabs>
          <w:tab w:val="num" w:pos="2160"/>
        </w:tabs>
        <w:ind w:left="2160" w:hanging="360"/>
      </w:pPr>
      <w:rPr>
        <w:rFonts w:ascii="Wingdings" w:hAnsi="Wingdings" w:hint="default"/>
      </w:rPr>
    </w:lvl>
    <w:lvl w:ilvl="3" w:tplc="BC686928" w:tentative="1">
      <w:start w:val="1"/>
      <w:numFmt w:val="bullet"/>
      <w:lvlText w:val=""/>
      <w:lvlJc w:val="left"/>
      <w:pPr>
        <w:tabs>
          <w:tab w:val="num" w:pos="2880"/>
        </w:tabs>
        <w:ind w:left="2880" w:hanging="360"/>
      </w:pPr>
      <w:rPr>
        <w:rFonts w:ascii="Symbol" w:hAnsi="Symbol" w:hint="default"/>
      </w:rPr>
    </w:lvl>
    <w:lvl w:ilvl="4" w:tplc="A9BC168A" w:tentative="1">
      <w:start w:val="1"/>
      <w:numFmt w:val="bullet"/>
      <w:lvlText w:val="o"/>
      <w:lvlJc w:val="left"/>
      <w:pPr>
        <w:tabs>
          <w:tab w:val="num" w:pos="3600"/>
        </w:tabs>
        <w:ind w:left="3600" w:hanging="360"/>
      </w:pPr>
      <w:rPr>
        <w:rFonts w:ascii="Courier New" w:hAnsi="Courier New" w:cs="Courier New" w:hint="default"/>
      </w:rPr>
    </w:lvl>
    <w:lvl w:ilvl="5" w:tplc="0E8A365A" w:tentative="1">
      <w:start w:val="1"/>
      <w:numFmt w:val="bullet"/>
      <w:lvlText w:val=""/>
      <w:lvlJc w:val="left"/>
      <w:pPr>
        <w:tabs>
          <w:tab w:val="num" w:pos="4320"/>
        </w:tabs>
        <w:ind w:left="4320" w:hanging="360"/>
      </w:pPr>
      <w:rPr>
        <w:rFonts w:ascii="Wingdings" w:hAnsi="Wingdings" w:hint="default"/>
      </w:rPr>
    </w:lvl>
    <w:lvl w:ilvl="6" w:tplc="6534F4B6" w:tentative="1">
      <w:start w:val="1"/>
      <w:numFmt w:val="bullet"/>
      <w:lvlText w:val=""/>
      <w:lvlJc w:val="left"/>
      <w:pPr>
        <w:tabs>
          <w:tab w:val="num" w:pos="5040"/>
        </w:tabs>
        <w:ind w:left="5040" w:hanging="360"/>
      </w:pPr>
      <w:rPr>
        <w:rFonts w:ascii="Symbol" w:hAnsi="Symbol" w:hint="default"/>
      </w:rPr>
    </w:lvl>
    <w:lvl w:ilvl="7" w:tplc="A1A6C932" w:tentative="1">
      <w:start w:val="1"/>
      <w:numFmt w:val="bullet"/>
      <w:lvlText w:val="o"/>
      <w:lvlJc w:val="left"/>
      <w:pPr>
        <w:tabs>
          <w:tab w:val="num" w:pos="5760"/>
        </w:tabs>
        <w:ind w:left="5760" w:hanging="360"/>
      </w:pPr>
      <w:rPr>
        <w:rFonts w:ascii="Courier New" w:hAnsi="Courier New" w:cs="Courier New" w:hint="default"/>
      </w:rPr>
    </w:lvl>
    <w:lvl w:ilvl="8" w:tplc="2992513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DC47A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15:restartNumberingAfterBreak="0">
    <w:nsid w:val="22123B24"/>
    <w:multiLevelType w:val="singleLevel"/>
    <w:tmpl w:val="9FC61862"/>
    <w:lvl w:ilvl="0">
      <w:start w:val="1"/>
      <w:numFmt w:val="bullet"/>
      <w:lvlText w:val="-"/>
      <w:lvlJc w:val="left"/>
      <w:pPr>
        <w:tabs>
          <w:tab w:val="num" w:pos="567"/>
        </w:tabs>
        <w:ind w:left="567" w:hanging="567"/>
      </w:pPr>
    </w:lvl>
  </w:abstractNum>
  <w:abstractNum w:abstractNumId="20" w15:restartNumberingAfterBreak="0">
    <w:nsid w:val="22A24C26"/>
    <w:multiLevelType w:val="hybridMultilevel"/>
    <w:tmpl w:val="34D40312"/>
    <w:lvl w:ilvl="0" w:tplc="1526D6D0">
      <w:start w:val="1"/>
      <w:numFmt w:val="bullet"/>
      <w:lvlText w:val=""/>
      <w:lvlJc w:val="left"/>
      <w:pPr>
        <w:ind w:left="720" w:hanging="360"/>
      </w:pPr>
      <w:rPr>
        <w:rFonts w:ascii="Symbol" w:hAnsi="Symbol" w:hint="default"/>
      </w:rPr>
    </w:lvl>
    <w:lvl w:ilvl="1" w:tplc="A1748D84" w:tentative="1">
      <w:start w:val="1"/>
      <w:numFmt w:val="bullet"/>
      <w:lvlText w:val="o"/>
      <w:lvlJc w:val="left"/>
      <w:pPr>
        <w:ind w:left="1440" w:hanging="360"/>
      </w:pPr>
      <w:rPr>
        <w:rFonts w:ascii="Courier New" w:hAnsi="Courier New" w:cs="Courier New" w:hint="default"/>
      </w:rPr>
    </w:lvl>
    <w:lvl w:ilvl="2" w:tplc="89562FF8" w:tentative="1">
      <w:start w:val="1"/>
      <w:numFmt w:val="bullet"/>
      <w:lvlText w:val=""/>
      <w:lvlJc w:val="left"/>
      <w:pPr>
        <w:ind w:left="2160" w:hanging="360"/>
      </w:pPr>
      <w:rPr>
        <w:rFonts w:ascii="Wingdings" w:hAnsi="Wingdings" w:hint="default"/>
      </w:rPr>
    </w:lvl>
    <w:lvl w:ilvl="3" w:tplc="83FE19AA" w:tentative="1">
      <w:start w:val="1"/>
      <w:numFmt w:val="bullet"/>
      <w:lvlText w:val=""/>
      <w:lvlJc w:val="left"/>
      <w:pPr>
        <w:ind w:left="2880" w:hanging="360"/>
      </w:pPr>
      <w:rPr>
        <w:rFonts w:ascii="Symbol" w:hAnsi="Symbol" w:hint="default"/>
      </w:rPr>
    </w:lvl>
    <w:lvl w:ilvl="4" w:tplc="FDC04AAA" w:tentative="1">
      <w:start w:val="1"/>
      <w:numFmt w:val="bullet"/>
      <w:lvlText w:val="o"/>
      <w:lvlJc w:val="left"/>
      <w:pPr>
        <w:ind w:left="3600" w:hanging="360"/>
      </w:pPr>
      <w:rPr>
        <w:rFonts w:ascii="Courier New" w:hAnsi="Courier New" w:cs="Courier New" w:hint="default"/>
      </w:rPr>
    </w:lvl>
    <w:lvl w:ilvl="5" w:tplc="CB5C29D2" w:tentative="1">
      <w:start w:val="1"/>
      <w:numFmt w:val="bullet"/>
      <w:lvlText w:val=""/>
      <w:lvlJc w:val="left"/>
      <w:pPr>
        <w:ind w:left="4320" w:hanging="360"/>
      </w:pPr>
      <w:rPr>
        <w:rFonts w:ascii="Wingdings" w:hAnsi="Wingdings" w:hint="default"/>
      </w:rPr>
    </w:lvl>
    <w:lvl w:ilvl="6" w:tplc="C33A11F2" w:tentative="1">
      <w:start w:val="1"/>
      <w:numFmt w:val="bullet"/>
      <w:lvlText w:val=""/>
      <w:lvlJc w:val="left"/>
      <w:pPr>
        <w:ind w:left="5040" w:hanging="360"/>
      </w:pPr>
      <w:rPr>
        <w:rFonts w:ascii="Symbol" w:hAnsi="Symbol" w:hint="default"/>
      </w:rPr>
    </w:lvl>
    <w:lvl w:ilvl="7" w:tplc="F094F29E" w:tentative="1">
      <w:start w:val="1"/>
      <w:numFmt w:val="bullet"/>
      <w:lvlText w:val="o"/>
      <w:lvlJc w:val="left"/>
      <w:pPr>
        <w:ind w:left="5760" w:hanging="360"/>
      </w:pPr>
      <w:rPr>
        <w:rFonts w:ascii="Courier New" w:hAnsi="Courier New" w:cs="Courier New" w:hint="default"/>
      </w:rPr>
    </w:lvl>
    <w:lvl w:ilvl="8" w:tplc="547A2EF0" w:tentative="1">
      <w:start w:val="1"/>
      <w:numFmt w:val="bullet"/>
      <w:lvlText w:val=""/>
      <w:lvlJc w:val="left"/>
      <w:pPr>
        <w:ind w:left="6480" w:hanging="360"/>
      </w:pPr>
      <w:rPr>
        <w:rFonts w:ascii="Wingdings" w:hAnsi="Wingdings" w:hint="default"/>
      </w:rPr>
    </w:lvl>
  </w:abstractNum>
  <w:abstractNum w:abstractNumId="21" w15:restartNumberingAfterBreak="0">
    <w:nsid w:val="25846F9B"/>
    <w:multiLevelType w:val="hybridMultilevel"/>
    <w:tmpl w:val="A502ADA6"/>
    <w:lvl w:ilvl="0" w:tplc="88D85986">
      <w:start w:val="1"/>
      <w:numFmt w:val="decimal"/>
      <w:lvlText w:val="%1."/>
      <w:lvlJc w:val="left"/>
      <w:pPr>
        <w:ind w:left="720" w:hanging="360"/>
      </w:pPr>
    </w:lvl>
    <w:lvl w:ilvl="1" w:tplc="F5D8EE84" w:tentative="1">
      <w:start w:val="1"/>
      <w:numFmt w:val="lowerLetter"/>
      <w:lvlText w:val="%2."/>
      <w:lvlJc w:val="left"/>
      <w:pPr>
        <w:ind w:left="1440" w:hanging="360"/>
      </w:pPr>
    </w:lvl>
    <w:lvl w:ilvl="2" w:tplc="EAC412EA" w:tentative="1">
      <w:start w:val="1"/>
      <w:numFmt w:val="lowerRoman"/>
      <w:lvlText w:val="%3."/>
      <w:lvlJc w:val="right"/>
      <w:pPr>
        <w:ind w:left="2160" w:hanging="180"/>
      </w:pPr>
    </w:lvl>
    <w:lvl w:ilvl="3" w:tplc="EAB271E4" w:tentative="1">
      <w:start w:val="1"/>
      <w:numFmt w:val="decimal"/>
      <w:lvlText w:val="%4."/>
      <w:lvlJc w:val="left"/>
      <w:pPr>
        <w:ind w:left="2880" w:hanging="360"/>
      </w:pPr>
    </w:lvl>
    <w:lvl w:ilvl="4" w:tplc="AB905A60" w:tentative="1">
      <w:start w:val="1"/>
      <w:numFmt w:val="lowerLetter"/>
      <w:lvlText w:val="%5."/>
      <w:lvlJc w:val="left"/>
      <w:pPr>
        <w:ind w:left="3600" w:hanging="360"/>
      </w:pPr>
    </w:lvl>
    <w:lvl w:ilvl="5" w:tplc="A69EA556" w:tentative="1">
      <w:start w:val="1"/>
      <w:numFmt w:val="lowerRoman"/>
      <w:lvlText w:val="%6."/>
      <w:lvlJc w:val="right"/>
      <w:pPr>
        <w:ind w:left="4320" w:hanging="180"/>
      </w:pPr>
    </w:lvl>
    <w:lvl w:ilvl="6" w:tplc="70863C80" w:tentative="1">
      <w:start w:val="1"/>
      <w:numFmt w:val="decimal"/>
      <w:lvlText w:val="%7."/>
      <w:lvlJc w:val="left"/>
      <w:pPr>
        <w:ind w:left="5040" w:hanging="360"/>
      </w:pPr>
    </w:lvl>
    <w:lvl w:ilvl="7" w:tplc="712C11C2" w:tentative="1">
      <w:start w:val="1"/>
      <w:numFmt w:val="lowerLetter"/>
      <w:lvlText w:val="%8."/>
      <w:lvlJc w:val="left"/>
      <w:pPr>
        <w:ind w:left="5760" w:hanging="360"/>
      </w:pPr>
    </w:lvl>
    <w:lvl w:ilvl="8" w:tplc="B18A8770" w:tentative="1">
      <w:start w:val="1"/>
      <w:numFmt w:val="lowerRoman"/>
      <w:lvlText w:val="%9."/>
      <w:lvlJc w:val="right"/>
      <w:pPr>
        <w:ind w:left="6480" w:hanging="180"/>
      </w:pPr>
    </w:lvl>
  </w:abstractNum>
  <w:abstractNum w:abstractNumId="22" w15:restartNumberingAfterBreak="0">
    <w:nsid w:val="28533421"/>
    <w:multiLevelType w:val="hybridMultilevel"/>
    <w:tmpl w:val="32EC1480"/>
    <w:lvl w:ilvl="0" w:tplc="25B03F3E">
      <w:start w:val="1"/>
      <w:numFmt w:val="bullet"/>
      <w:lvlText w:val=""/>
      <w:lvlJc w:val="left"/>
      <w:pPr>
        <w:ind w:left="1080" w:hanging="360"/>
      </w:pPr>
      <w:rPr>
        <w:rFonts w:ascii="Symbol" w:hAnsi="Symbol" w:hint="default"/>
      </w:rPr>
    </w:lvl>
    <w:lvl w:ilvl="1" w:tplc="7D1AC616" w:tentative="1">
      <w:start w:val="1"/>
      <w:numFmt w:val="bullet"/>
      <w:lvlText w:val="o"/>
      <w:lvlJc w:val="left"/>
      <w:pPr>
        <w:ind w:left="1800" w:hanging="360"/>
      </w:pPr>
      <w:rPr>
        <w:rFonts w:ascii="Courier New" w:hAnsi="Courier New" w:cs="Courier New" w:hint="default"/>
      </w:rPr>
    </w:lvl>
    <w:lvl w:ilvl="2" w:tplc="DCDA26CA" w:tentative="1">
      <w:start w:val="1"/>
      <w:numFmt w:val="bullet"/>
      <w:lvlText w:val=""/>
      <w:lvlJc w:val="left"/>
      <w:pPr>
        <w:ind w:left="2520" w:hanging="360"/>
      </w:pPr>
      <w:rPr>
        <w:rFonts w:ascii="Wingdings" w:hAnsi="Wingdings" w:hint="default"/>
      </w:rPr>
    </w:lvl>
    <w:lvl w:ilvl="3" w:tplc="714A8574" w:tentative="1">
      <w:start w:val="1"/>
      <w:numFmt w:val="bullet"/>
      <w:lvlText w:val=""/>
      <w:lvlJc w:val="left"/>
      <w:pPr>
        <w:ind w:left="3240" w:hanging="360"/>
      </w:pPr>
      <w:rPr>
        <w:rFonts w:ascii="Symbol" w:hAnsi="Symbol" w:hint="default"/>
      </w:rPr>
    </w:lvl>
    <w:lvl w:ilvl="4" w:tplc="1E1696FA" w:tentative="1">
      <w:start w:val="1"/>
      <w:numFmt w:val="bullet"/>
      <w:lvlText w:val="o"/>
      <w:lvlJc w:val="left"/>
      <w:pPr>
        <w:ind w:left="3960" w:hanging="360"/>
      </w:pPr>
      <w:rPr>
        <w:rFonts w:ascii="Courier New" w:hAnsi="Courier New" w:cs="Courier New" w:hint="default"/>
      </w:rPr>
    </w:lvl>
    <w:lvl w:ilvl="5" w:tplc="5EC41182" w:tentative="1">
      <w:start w:val="1"/>
      <w:numFmt w:val="bullet"/>
      <w:lvlText w:val=""/>
      <w:lvlJc w:val="left"/>
      <w:pPr>
        <w:ind w:left="4680" w:hanging="360"/>
      </w:pPr>
      <w:rPr>
        <w:rFonts w:ascii="Wingdings" w:hAnsi="Wingdings" w:hint="default"/>
      </w:rPr>
    </w:lvl>
    <w:lvl w:ilvl="6" w:tplc="024A1DBC" w:tentative="1">
      <w:start w:val="1"/>
      <w:numFmt w:val="bullet"/>
      <w:lvlText w:val=""/>
      <w:lvlJc w:val="left"/>
      <w:pPr>
        <w:ind w:left="5400" w:hanging="360"/>
      </w:pPr>
      <w:rPr>
        <w:rFonts w:ascii="Symbol" w:hAnsi="Symbol" w:hint="default"/>
      </w:rPr>
    </w:lvl>
    <w:lvl w:ilvl="7" w:tplc="1904006C" w:tentative="1">
      <w:start w:val="1"/>
      <w:numFmt w:val="bullet"/>
      <w:lvlText w:val="o"/>
      <w:lvlJc w:val="left"/>
      <w:pPr>
        <w:ind w:left="6120" w:hanging="360"/>
      </w:pPr>
      <w:rPr>
        <w:rFonts w:ascii="Courier New" w:hAnsi="Courier New" w:cs="Courier New" w:hint="default"/>
      </w:rPr>
    </w:lvl>
    <w:lvl w:ilvl="8" w:tplc="ADC4D1B2" w:tentative="1">
      <w:start w:val="1"/>
      <w:numFmt w:val="bullet"/>
      <w:lvlText w:val=""/>
      <w:lvlJc w:val="left"/>
      <w:pPr>
        <w:ind w:left="6840" w:hanging="360"/>
      </w:pPr>
      <w:rPr>
        <w:rFonts w:ascii="Wingdings" w:hAnsi="Wingdings" w:hint="default"/>
      </w:rPr>
    </w:lvl>
  </w:abstractNum>
  <w:abstractNum w:abstractNumId="23" w15:restartNumberingAfterBreak="0">
    <w:nsid w:val="2A29228F"/>
    <w:multiLevelType w:val="hybridMultilevel"/>
    <w:tmpl w:val="6E981756"/>
    <w:lvl w:ilvl="0" w:tplc="35848320">
      <w:start w:val="985"/>
      <w:numFmt w:val="bullet"/>
      <w:lvlText w:val="–"/>
      <w:lvlJc w:val="left"/>
      <w:pPr>
        <w:ind w:left="1440" w:hanging="360"/>
      </w:pPr>
      <w:rPr>
        <w:rFonts w:ascii="Arial" w:hAnsi="Arial" w:hint="default"/>
      </w:rPr>
    </w:lvl>
    <w:lvl w:ilvl="1" w:tplc="C8DC43F2">
      <w:start w:val="1"/>
      <w:numFmt w:val="bullet"/>
      <w:lvlText w:val="o"/>
      <w:lvlJc w:val="left"/>
      <w:pPr>
        <w:ind w:left="2160" w:hanging="360"/>
      </w:pPr>
      <w:rPr>
        <w:rFonts w:ascii="Courier New" w:hAnsi="Courier New" w:cs="Courier New" w:hint="default"/>
      </w:rPr>
    </w:lvl>
    <w:lvl w:ilvl="2" w:tplc="F04E8234" w:tentative="1">
      <w:start w:val="1"/>
      <w:numFmt w:val="bullet"/>
      <w:lvlText w:val=""/>
      <w:lvlJc w:val="left"/>
      <w:pPr>
        <w:ind w:left="2880" w:hanging="360"/>
      </w:pPr>
      <w:rPr>
        <w:rFonts w:ascii="Wingdings" w:hAnsi="Wingdings" w:hint="default"/>
      </w:rPr>
    </w:lvl>
    <w:lvl w:ilvl="3" w:tplc="AA68C5AE" w:tentative="1">
      <w:start w:val="1"/>
      <w:numFmt w:val="bullet"/>
      <w:lvlText w:val=""/>
      <w:lvlJc w:val="left"/>
      <w:pPr>
        <w:ind w:left="3600" w:hanging="360"/>
      </w:pPr>
      <w:rPr>
        <w:rFonts w:ascii="Symbol" w:hAnsi="Symbol" w:hint="default"/>
      </w:rPr>
    </w:lvl>
    <w:lvl w:ilvl="4" w:tplc="48A8E6F4" w:tentative="1">
      <w:start w:val="1"/>
      <w:numFmt w:val="bullet"/>
      <w:lvlText w:val="o"/>
      <w:lvlJc w:val="left"/>
      <w:pPr>
        <w:ind w:left="4320" w:hanging="360"/>
      </w:pPr>
      <w:rPr>
        <w:rFonts w:ascii="Courier New" w:hAnsi="Courier New" w:cs="Courier New" w:hint="default"/>
      </w:rPr>
    </w:lvl>
    <w:lvl w:ilvl="5" w:tplc="E1D8D344" w:tentative="1">
      <w:start w:val="1"/>
      <w:numFmt w:val="bullet"/>
      <w:lvlText w:val=""/>
      <w:lvlJc w:val="left"/>
      <w:pPr>
        <w:ind w:left="5040" w:hanging="360"/>
      </w:pPr>
      <w:rPr>
        <w:rFonts w:ascii="Wingdings" w:hAnsi="Wingdings" w:hint="default"/>
      </w:rPr>
    </w:lvl>
    <w:lvl w:ilvl="6" w:tplc="806C4808" w:tentative="1">
      <w:start w:val="1"/>
      <w:numFmt w:val="bullet"/>
      <w:lvlText w:val=""/>
      <w:lvlJc w:val="left"/>
      <w:pPr>
        <w:ind w:left="5760" w:hanging="360"/>
      </w:pPr>
      <w:rPr>
        <w:rFonts w:ascii="Symbol" w:hAnsi="Symbol" w:hint="default"/>
      </w:rPr>
    </w:lvl>
    <w:lvl w:ilvl="7" w:tplc="A93274EE" w:tentative="1">
      <w:start w:val="1"/>
      <w:numFmt w:val="bullet"/>
      <w:lvlText w:val="o"/>
      <w:lvlJc w:val="left"/>
      <w:pPr>
        <w:ind w:left="6480" w:hanging="360"/>
      </w:pPr>
      <w:rPr>
        <w:rFonts w:ascii="Courier New" w:hAnsi="Courier New" w:cs="Courier New" w:hint="default"/>
      </w:rPr>
    </w:lvl>
    <w:lvl w:ilvl="8" w:tplc="34120B3E" w:tentative="1">
      <w:start w:val="1"/>
      <w:numFmt w:val="bullet"/>
      <w:lvlText w:val=""/>
      <w:lvlJc w:val="left"/>
      <w:pPr>
        <w:ind w:left="7200" w:hanging="360"/>
      </w:pPr>
      <w:rPr>
        <w:rFonts w:ascii="Wingdings" w:hAnsi="Wingdings" w:hint="default"/>
      </w:rPr>
    </w:lvl>
  </w:abstractNum>
  <w:abstractNum w:abstractNumId="24" w15:restartNumberingAfterBreak="0">
    <w:nsid w:val="2C951CEE"/>
    <w:multiLevelType w:val="hybridMultilevel"/>
    <w:tmpl w:val="219A54C2"/>
    <w:lvl w:ilvl="0" w:tplc="08160001">
      <w:start w:val="1"/>
      <w:numFmt w:val="bullet"/>
      <w:lvlText w:val=""/>
      <w:lvlJc w:val="left"/>
      <w:pPr>
        <w:ind w:left="927" w:hanging="360"/>
      </w:pPr>
      <w:rPr>
        <w:rFonts w:ascii="Symbol" w:hAnsi="Symbol" w:hint="default"/>
      </w:rPr>
    </w:lvl>
    <w:lvl w:ilvl="1" w:tplc="08160003" w:tentative="1">
      <w:start w:val="1"/>
      <w:numFmt w:val="bullet"/>
      <w:lvlText w:val="o"/>
      <w:lvlJc w:val="left"/>
      <w:pPr>
        <w:ind w:left="1647" w:hanging="360"/>
      </w:pPr>
      <w:rPr>
        <w:rFonts w:ascii="Courier New" w:hAnsi="Courier New" w:cs="Courier New" w:hint="default"/>
      </w:rPr>
    </w:lvl>
    <w:lvl w:ilvl="2" w:tplc="08160005" w:tentative="1">
      <w:start w:val="1"/>
      <w:numFmt w:val="bullet"/>
      <w:lvlText w:val=""/>
      <w:lvlJc w:val="left"/>
      <w:pPr>
        <w:ind w:left="2367" w:hanging="360"/>
      </w:pPr>
      <w:rPr>
        <w:rFonts w:ascii="Wingdings" w:hAnsi="Wingdings" w:hint="default"/>
      </w:rPr>
    </w:lvl>
    <w:lvl w:ilvl="3" w:tplc="08160001" w:tentative="1">
      <w:start w:val="1"/>
      <w:numFmt w:val="bullet"/>
      <w:lvlText w:val=""/>
      <w:lvlJc w:val="left"/>
      <w:pPr>
        <w:ind w:left="3087" w:hanging="360"/>
      </w:pPr>
      <w:rPr>
        <w:rFonts w:ascii="Symbol" w:hAnsi="Symbol" w:hint="default"/>
      </w:rPr>
    </w:lvl>
    <w:lvl w:ilvl="4" w:tplc="08160003" w:tentative="1">
      <w:start w:val="1"/>
      <w:numFmt w:val="bullet"/>
      <w:lvlText w:val="o"/>
      <w:lvlJc w:val="left"/>
      <w:pPr>
        <w:ind w:left="3807" w:hanging="360"/>
      </w:pPr>
      <w:rPr>
        <w:rFonts w:ascii="Courier New" w:hAnsi="Courier New" w:cs="Courier New" w:hint="default"/>
      </w:rPr>
    </w:lvl>
    <w:lvl w:ilvl="5" w:tplc="08160005" w:tentative="1">
      <w:start w:val="1"/>
      <w:numFmt w:val="bullet"/>
      <w:lvlText w:val=""/>
      <w:lvlJc w:val="left"/>
      <w:pPr>
        <w:ind w:left="4527" w:hanging="360"/>
      </w:pPr>
      <w:rPr>
        <w:rFonts w:ascii="Wingdings" w:hAnsi="Wingdings" w:hint="default"/>
      </w:rPr>
    </w:lvl>
    <w:lvl w:ilvl="6" w:tplc="08160001" w:tentative="1">
      <w:start w:val="1"/>
      <w:numFmt w:val="bullet"/>
      <w:lvlText w:val=""/>
      <w:lvlJc w:val="left"/>
      <w:pPr>
        <w:ind w:left="5247" w:hanging="360"/>
      </w:pPr>
      <w:rPr>
        <w:rFonts w:ascii="Symbol" w:hAnsi="Symbol" w:hint="default"/>
      </w:rPr>
    </w:lvl>
    <w:lvl w:ilvl="7" w:tplc="08160003" w:tentative="1">
      <w:start w:val="1"/>
      <w:numFmt w:val="bullet"/>
      <w:lvlText w:val="o"/>
      <w:lvlJc w:val="left"/>
      <w:pPr>
        <w:ind w:left="5967" w:hanging="360"/>
      </w:pPr>
      <w:rPr>
        <w:rFonts w:ascii="Courier New" w:hAnsi="Courier New" w:cs="Courier New" w:hint="default"/>
      </w:rPr>
    </w:lvl>
    <w:lvl w:ilvl="8" w:tplc="08160005" w:tentative="1">
      <w:start w:val="1"/>
      <w:numFmt w:val="bullet"/>
      <w:lvlText w:val=""/>
      <w:lvlJc w:val="left"/>
      <w:pPr>
        <w:ind w:left="6687" w:hanging="360"/>
      </w:pPr>
      <w:rPr>
        <w:rFonts w:ascii="Wingdings" w:hAnsi="Wingdings" w:hint="default"/>
      </w:rPr>
    </w:lvl>
  </w:abstractNum>
  <w:abstractNum w:abstractNumId="25" w15:restartNumberingAfterBreak="0">
    <w:nsid w:val="31193654"/>
    <w:multiLevelType w:val="hybridMultilevel"/>
    <w:tmpl w:val="0442C504"/>
    <w:lvl w:ilvl="0" w:tplc="08160001">
      <w:start w:val="1"/>
      <w:numFmt w:val="bullet"/>
      <w:lvlText w:val=""/>
      <w:lvlJc w:val="left"/>
      <w:pPr>
        <w:ind w:left="927" w:hanging="360"/>
      </w:pPr>
      <w:rPr>
        <w:rFonts w:ascii="Symbol" w:hAnsi="Symbol" w:hint="default"/>
      </w:rPr>
    </w:lvl>
    <w:lvl w:ilvl="1" w:tplc="08160003" w:tentative="1">
      <w:start w:val="1"/>
      <w:numFmt w:val="bullet"/>
      <w:lvlText w:val="o"/>
      <w:lvlJc w:val="left"/>
      <w:pPr>
        <w:ind w:left="1647" w:hanging="360"/>
      </w:pPr>
      <w:rPr>
        <w:rFonts w:ascii="Courier New" w:hAnsi="Courier New" w:cs="Courier New" w:hint="default"/>
      </w:rPr>
    </w:lvl>
    <w:lvl w:ilvl="2" w:tplc="08160005" w:tentative="1">
      <w:start w:val="1"/>
      <w:numFmt w:val="bullet"/>
      <w:lvlText w:val=""/>
      <w:lvlJc w:val="left"/>
      <w:pPr>
        <w:ind w:left="2367" w:hanging="360"/>
      </w:pPr>
      <w:rPr>
        <w:rFonts w:ascii="Wingdings" w:hAnsi="Wingdings" w:hint="default"/>
      </w:rPr>
    </w:lvl>
    <w:lvl w:ilvl="3" w:tplc="08160001" w:tentative="1">
      <w:start w:val="1"/>
      <w:numFmt w:val="bullet"/>
      <w:lvlText w:val=""/>
      <w:lvlJc w:val="left"/>
      <w:pPr>
        <w:ind w:left="3087" w:hanging="360"/>
      </w:pPr>
      <w:rPr>
        <w:rFonts w:ascii="Symbol" w:hAnsi="Symbol" w:hint="default"/>
      </w:rPr>
    </w:lvl>
    <w:lvl w:ilvl="4" w:tplc="08160003" w:tentative="1">
      <w:start w:val="1"/>
      <w:numFmt w:val="bullet"/>
      <w:lvlText w:val="o"/>
      <w:lvlJc w:val="left"/>
      <w:pPr>
        <w:ind w:left="3807" w:hanging="360"/>
      </w:pPr>
      <w:rPr>
        <w:rFonts w:ascii="Courier New" w:hAnsi="Courier New" w:cs="Courier New" w:hint="default"/>
      </w:rPr>
    </w:lvl>
    <w:lvl w:ilvl="5" w:tplc="08160005" w:tentative="1">
      <w:start w:val="1"/>
      <w:numFmt w:val="bullet"/>
      <w:lvlText w:val=""/>
      <w:lvlJc w:val="left"/>
      <w:pPr>
        <w:ind w:left="4527" w:hanging="360"/>
      </w:pPr>
      <w:rPr>
        <w:rFonts w:ascii="Wingdings" w:hAnsi="Wingdings" w:hint="default"/>
      </w:rPr>
    </w:lvl>
    <w:lvl w:ilvl="6" w:tplc="08160001" w:tentative="1">
      <w:start w:val="1"/>
      <w:numFmt w:val="bullet"/>
      <w:lvlText w:val=""/>
      <w:lvlJc w:val="left"/>
      <w:pPr>
        <w:ind w:left="5247" w:hanging="360"/>
      </w:pPr>
      <w:rPr>
        <w:rFonts w:ascii="Symbol" w:hAnsi="Symbol" w:hint="default"/>
      </w:rPr>
    </w:lvl>
    <w:lvl w:ilvl="7" w:tplc="08160003" w:tentative="1">
      <w:start w:val="1"/>
      <w:numFmt w:val="bullet"/>
      <w:lvlText w:val="o"/>
      <w:lvlJc w:val="left"/>
      <w:pPr>
        <w:ind w:left="5967" w:hanging="360"/>
      </w:pPr>
      <w:rPr>
        <w:rFonts w:ascii="Courier New" w:hAnsi="Courier New" w:cs="Courier New" w:hint="default"/>
      </w:rPr>
    </w:lvl>
    <w:lvl w:ilvl="8" w:tplc="08160005" w:tentative="1">
      <w:start w:val="1"/>
      <w:numFmt w:val="bullet"/>
      <w:lvlText w:val=""/>
      <w:lvlJc w:val="left"/>
      <w:pPr>
        <w:ind w:left="6687" w:hanging="360"/>
      </w:pPr>
      <w:rPr>
        <w:rFonts w:ascii="Wingdings" w:hAnsi="Wingdings" w:hint="default"/>
      </w:rPr>
    </w:lvl>
  </w:abstractNum>
  <w:abstractNum w:abstractNumId="26" w15:restartNumberingAfterBreak="0">
    <w:nsid w:val="3123374B"/>
    <w:multiLevelType w:val="singleLevel"/>
    <w:tmpl w:val="5254EA8A"/>
    <w:lvl w:ilvl="0">
      <w:start w:val="1"/>
      <w:numFmt w:val="bullet"/>
      <w:lvlText w:val=""/>
      <w:lvlJc w:val="left"/>
      <w:pPr>
        <w:ind w:left="360" w:hanging="360"/>
      </w:pPr>
      <w:rPr>
        <w:rFonts w:ascii="Symbol" w:hAnsi="Symbol" w:hint="default"/>
        <w:sz w:val="22"/>
        <w:szCs w:val="22"/>
      </w:rPr>
    </w:lvl>
  </w:abstractNum>
  <w:abstractNum w:abstractNumId="27" w15:restartNumberingAfterBreak="0">
    <w:nsid w:val="31333869"/>
    <w:multiLevelType w:val="singleLevel"/>
    <w:tmpl w:val="08090011"/>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322F762E"/>
    <w:multiLevelType w:val="hybridMultilevel"/>
    <w:tmpl w:val="4C8629E0"/>
    <w:lvl w:ilvl="0" w:tplc="50483DD8">
      <w:start w:val="1"/>
      <w:numFmt w:val="bullet"/>
      <w:lvlText w:val=""/>
      <w:lvlJc w:val="left"/>
      <w:pPr>
        <w:tabs>
          <w:tab w:val="num" w:pos="720"/>
        </w:tabs>
        <w:ind w:left="720" w:hanging="360"/>
      </w:pPr>
      <w:rPr>
        <w:rFonts w:ascii="Symbol" w:hAnsi="Symbol" w:hint="default"/>
        <w:color w:val="auto"/>
      </w:rPr>
    </w:lvl>
    <w:lvl w:ilvl="1" w:tplc="1232836C" w:tentative="1">
      <w:start w:val="1"/>
      <w:numFmt w:val="bullet"/>
      <w:lvlText w:val="o"/>
      <w:lvlJc w:val="left"/>
      <w:pPr>
        <w:tabs>
          <w:tab w:val="num" w:pos="1440"/>
        </w:tabs>
        <w:ind w:left="1440" w:hanging="360"/>
      </w:pPr>
      <w:rPr>
        <w:rFonts w:ascii="Courier New" w:hAnsi="Courier New" w:cs="Courier New" w:hint="default"/>
      </w:rPr>
    </w:lvl>
    <w:lvl w:ilvl="2" w:tplc="288497F6" w:tentative="1">
      <w:start w:val="1"/>
      <w:numFmt w:val="bullet"/>
      <w:lvlText w:val=""/>
      <w:lvlJc w:val="left"/>
      <w:pPr>
        <w:tabs>
          <w:tab w:val="num" w:pos="2160"/>
        </w:tabs>
        <w:ind w:left="2160" w:hanging="360"/>
      </w:pPr>
      <w:rPr>
        <w:rFonts w:ascii="Wingdings" w:hAnsi="Wingdings" w:hint="default"/>
      </w:rPr>
    </w:lvl>
    <w:lvl w:ilvl="3" w:tplc="37D8D13A" w:tentative="1">
      <w:start w:val="1"/>
      <w:numFmt w:val="bullet"/>
      <w:lvlText w:val=""/>
      <w:lvlJc w:val="left"/>
      <w:pPr>
        <w:tabs>
          <w:tab w:val="num" w:pos="2880"/>
        </w:tabs>
        <w:ind w:left="2880" w:hanging="360"/>
      </w:pPr>
      <w:rPr>
        <w:rFonts w:ascii="Symbol" w:hAnsi="Symbol" w:hint="default"/>
      </w:rPr>
    </w:lvl>
    <w:lvl w:ilvl="4" w:tplc="4DFA0486" w:tentative="1">
      <w:start w:val="1"/>
      <w:numFmt w:val="bullet"/>
      <w:lvlText w:val="o"/>
      <w:lvlJc w:val="left"/>
      <w:pPr>
        <w:tabs>
          <w:tab w:val="num" w:pos="3600"/>
        </w:tabs>
        <w:ind w:left="3600" w:hanging="360"/>
      </w:pPr>
      <w:rPr>
        <w:rFonts w:ascii="Courier New" w:hAnsi="Courier New" w:cs="Courier New" w:hint="default"/>
      </w:rPr>
    </w:lvl>
    <w:lvl w:ilvl="5" w:tplc="D152DF74" w:tentative="1">
      <w:start w:val="1"/>
      <w:numFmt w:val="bullet"/>
      <w:lvlText w:val=""/>
      <w:lvlJc w:val="left"/>
      <w:pPr>
        <w:tabs>
          <w:tab w:val="num" w:pos="4320"/>
        </w:tabs>
        <w:ind w:left="4320" w:hanging="360"/>
      </w:pPr>
      <w:rPr>
        <w:rFonts w:ascii="Wingdings" w:hAnsi="Wingdings" w:hint="default"/>
      </w:rPr>
    </w:lvl>
    <w:lvl w:ilvl="6" w:tplc="2166BAA2" w:tentative="1">
      <w:start w:val="1"/>
      <w:numFmt w:val="bullet"/>
      <w:lvlText w:val=""/>
      <w:lvlJc w:val="left"/>
      <w:pPr>
        <w:tabs>
          <w:tab w:val="num" w:pos="5040"/>
        </w:tabs>
        <w:ind w:left="5040" w:hanging="360"/>
      </w:pPr>
      <w:rPr>
        <w:rFonts w:ascii="Symbol" w:hAnsi="Symbol" w:hint="default"/>
      </w:rPr>
    </w:lvl>
    <w:lvl w:ilvl="7" w:tplc="71FAE800" w:tentative="1">
      <w:start w:val="1"/>
      <w:numFmt w:val="bullet"/>
      <w:lvlText w:val="o"/>
      <w:lvlJc w:val="left"/>
      <w:pPr>
        <w:tabs>
          <w:tab w:val="num" w:pos="5760"/>
        </w:tabs>
        <w:ind w:left="5760" w:hanging="360"/>
      </w:pPr>
      <w:rPr>
        <w:rFonts w:ascii="Courier New" w:hAnsi="Courier New" w:cs="Courier New" w:hint="default"/>
      </w:rPr>
    </w:lvl>
    <w:lvl w:ilvl="8" w:tplc="DAF8FA0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30" w15:restartNumberingAfterBreak="0">
    <w:nsid w:val="3738276C"/>
    <w:multiLevelType w:val="hybridMultilevel"/>
    <w:tmpl w:val="6492A3CC"/>
    <w:lvl w:ilvl="0" w:tplc="D490337A">
      <w:start w:val="1"/>
      <w:numFmt w:val="bullet"/>
      <w:lvlText w:val=""/>
      <w:lvlJc w:val="left"/>
      <w:pPr>
        <w:ind w:left="720" w:hanging="360"/>
      </w:pPr>
      <w:rPr>
        <w:rFonts w:ascii="Symbol" w:hAnsi="Symbol" w:hint="default"/>
      </w:rPr>
    </w:lvl>
    <w:lvl w:ilvl="1" w:tplc="5A96A0D8" w:tentative="1">
      <w:start w:val="1"/>
      <w:numFmt w:val="bullet"/>
      <w:lvlText w:val="o"/>
      <w:lvlJc w:val="left"/>
      <w:pPr>
        <w:ind w:left="1440" w:hanging="360"/>
      </w:pPr>
      <w:rPr>
        <w:rFonts w:ascii="Courier New" w:hAnsi="Courier New" w:cs="Courier New" w:hint="default"/>
      </w:rPr>
    </w:lvl>
    <w:lvl w:ilvl="2" w:tplc="F8A6B2CA" w:tentative="1">
      <w:start w:val="1"/>
      <w:numFmt w:val="bullet"/>
      <w:lvlText w:val=""/>
      <w:lvlJc w:val="left"/>
      <w:pPr>
        <w:ind w:left="2160" w:hanging="360"/>
      </w:pPr>
      <w:rPr>
        <w:rFonts w:ascii="Wingdings" w:hAnsi="Wingdings" w:hint="default"/>
      </w:rPr>
    </w:lvl>
    <w:lvl w:ilvl="3" w:tplc="63BE0D7A" w:tentative="1">
      <w:start w:val="1"/>
      <w:numFmt w:val="bullet"/>
      <w:lvlText w:val=""/>
      <w:lvlJc w:val="left"/>
      <w:pPr>
        <w:ind w:left="2880" w:hanging="360"/>
      </w:pPr>
      <w:rPr>
        <w:rFonts w:ascii="Symbol" w:hAnsi="Symbol" w:hint="default"/>
      </w:rPr>
    </w:lvl>
    <w:lvl w:ilvl="4" w:tplc="7730D16E" w:tentative="1">
      <w:start w:val="1"/>
      <w:numFmt w:val="bullet"/>
      <w:lvlText w:val="o"/>
      <w:lvlJc w:val="left"/>
      <w:pPr>
        <w:ind w:left="3600" w:hanging="360"/>
      </w:pPr>
      <w:rPr>
        <w:rFonts w:ascii="Courier New" w:hAnsi="Courier New" w:cs="Courier New" w:hint="default"/>
      </w:rPr>
    </w:lvl>
    <w:lvl w:ilvl="5" w:tplc="241A5B5C" w:tentative="1">
      <w:start w:val="1"/>
      <w:numFmt w:val="bullet"/>
      <w:lvlText w:val=""/>
      <w:lvlJc w:val="left"/>
      <w:pPr>
        <w:ind w:left="4320" w:hanging="360"/>
      </w:pPr>
      <w:rPr>
        <w:rFonts w:ascii="Wingdings" w:hAnsi="Wingdings" w:hint="default"/>
      </w:rPr>
    </w:lvl>
    <w:lvl w:ilvl="6" w:tplc="66F8D704" w:tentative="1">
      <w:start w:val="1"/>
      <w:numFmt w:val="bullet"/>
      <w:lvlText w:val=""/>
      <w:lvlJc w:val="left"/>
      <w:pPr>
        <w:ind w:left="5040" w:hanging="360"/>
      </w:pPr>
      <w:rPr>
        <w:rFonts w:ascii="Symbol" w:hAnsi="Symbol" w:hint="default"/>
      </w:rPr>
    </w:lvl>
    <w:lvl w:ilvl="7" w:tplc="5E88198C" w:tentative="1">
      <w:start w:val="1"/>
      <w:numFmt w:val="bullet"/>
      <w:lvlText w:val="o"/>
      <w:lvlJc w:val="left"/>
      <w:pPr>
        <w:ind w:left="5760" w:hanging="360"/>
      </w:pPr>
      <w:rPr>
        <w:rFonts w:ascii="Courier New" w:hAnsi="Courier New" w:cs="Courier New" w:hint="default"/>
      </w:rPr>
    </w:lvl>
    <w:lvl w:ilvl="8" w:tplc="50DED110" w:tentative="1">
      <w:start w:val="1"/>
      <w:numFmt w:val="bullet"/>
      <w:lvlText w:val=""/>
      <w:lvlJc w:val="left"/>
      <w:pPr>
        <w:ind w:left="6480" w:hanging="360"/>
      </w:pPr>
      <w:rPr>
        <w:rFonts w:ascii="Wingdings" w:hAnsi="Wingdings" w:hint="default"/>
      </w:rPr>
    </w:lvl>
  </w:abstractNum>
  <w:abstractNum w:abstractNumId="31" w15:restartNumberingAfterBreak="0">
    <w:nsid w:val="387A652E"/>
    <w:multiLevelType w:val="singleLevel"/>
    <w:tmpl w:val="81C027CE"/>
    <w:lvl w:ilvl="0">
      <w:start w:val="1"/>
      <w:numFmt w:val="bullet"/>
      <w:lvlText w:val=""/>
      <w:lvlJc w:val="left"/>
      <w:pPr>
        <w:tabs>
          <w:tab w:val="num" w:pos="567"/>
        </w:tabs>
        <w:ind w:left="567" w:hanging="567"/>
      </w:pPr>
      <w:rPr>
        <w:rFonts w:ascii="Symbol" w:hAnsi="Symbol" w:hint="default"/>
      </w:rPr>
    </w:lvl>
  </w:abstractNum>
  <w:abstractNum w:abstractNumId="32" w15:restartNumberingAfterBreak="0">
    <w:nsid w:val="3D066050"/>
    <w:multiLevelType w:val="hybridMultilevel"/>
    <w:tmpl w:val="D824733E"/>
    <w:lvl w:ilvl="0" w:tplc="C76C08CA">
      <w:start w:val="1"/>
      <w:numFmt w:val="bullet"/>
      <w:pStyle w:val="Warning"/>
      <w:lvlText w:val="!"/>
      <w:lvlJc w:val="left"/>
      <w:pPr>
        <w:ind w:left="644" w:hanging="360"/>
      </w:pPr>
      <w:rPr>
        <w:rFonts w:ascii="Arial Black" w:hAnsi="Arial Black" w:hint="default"/>
        <w:color w:val="auto"/>
        <w:sz w:val="28"/>
        <w:szCs w:val="24"/>
      </w:rPr>
    </w:lvl>
    <w:lvl w:ilvl="1" w:tplc="A2EE04B8">
      <w:start w:val="1"/>
      <w:numFmt w:val="bullet"/>
      <w:lvlText w:val=""/>
      <w:lvlJc w:val="left"/>
      <w:pPr>
        <w:tabs>
          <w:tab w:val="num" w:pos="1931"/>
        </w:tabs>
        <w:ind w:left="1931" w:hanging="284"/>
      </w:pPr>
      <w:rPr>
        <w:rFonts w:ascii="Wingdings" w:hAnsi="Wingdings" w:hint="default"/>
        <w:color w:val="000000"/>
        <w:sz w:val="24"/>
        <w:szCs w:val="24"/>
      </w:rPr>
    </w:lvl>
    <w:lvl w:ilvl="2" w:tplc="51049D80" w:tentative="1">
      <w:start w:val="1"/>
      <w:numFmt w:val="bullet"/>
      <w:lvlText w:val=""/>
      <w:lvlJc w:val="left"/>
      <w:pPr>
        <w:tabs>
          <w:tab w:val="num" w:pos="2727"/>
        </w:tabs>
        <w:ind w:left="2727" w:hanging="360"/>
      </w:pPr>
      <w:rPr>
        <w:rFonts w:ascii="Wingdings" w:hAnsi="Wingdings" w:hint="default"/>
      </w:rPr>
    </w:lvl>
    <w:lvl w:ilvl="3" w:tplc="CB92598C" w:tentative="1">
      <w:start w:val="1"/>
      <w:numFmt w:val="bullet"/>
      <w:lvlText w:val=""/>
      <w:lvlJc w:val="left"/>
      <w:pPr>
        <w:tabs>
          <w:tab w:val="num" w:pos="3447"/>
        </w:tabs>
        <w:ind w:left="3447" w:hanging="360"/>
      </w:pPr>
      <w:rPr>
        <w:rFonts w:ascii="Symbol" w:hAnsi="Symbol" w:hint="default"/>
      </w:rPr>
    </w:lvl>
    <w:lvl w:ilvl="4" w:tplc="B6AEBF94" w:tentative="1">
      <w:start w:val="1"/>
      <w:numFmt w:val="bullet"/>
      <w:lvlText w:val="o"/>
      <w:lvlJc w:val="left"/>
      <w:pPr>
        <w:tabs>
          <w:tab w:val="num" w:pos="4167"/>
        </w:tabs>
        <w:ind w:left="4167" w:hanging="360"/>
      </w:pPr>
      <w:rPr>
        <w:rFonts w:ascii="Courier New" w:hAnsi="Courier New" w:cs="Courier New" w:hint="default"/>
      </w:rPr>
    </w:lvl>
    <w:lvl w:ilvl="5" w:tplc="2C2AB04C" w:tentative="1">
      <w:start w:val="1"/>
      <w:numFmt w:val="bullet"/>
      <w:lvlText w:val=""/>
      <w:lvlJc w:val="left"/>
      <w:pPr>
        <w:tabs>
          <w:tab w:val="num" w:pos="4887"/>
        </w:tabs>
        <w:ind w:left="4887" w:hanging="360"/>
      </w:pPr>
      <w:rPr>
        <w:rFonts w:ascii="Wingdings" w:hAnsi="Wingdings" w:hint="default"/>
      </w:rPr>
    </w:lvl>
    <w:lvl w:ilvl="6" w:tplc="D37CB27E" w:tentative="1">
      <w:start w:val="1"/>
      <w:numFmt w:val="bullet"/>
      <w:lvlText w:val=""/>
      <w:lvlJc w:val="left"/>
      <w:pPr>
        <w:tabs>
          <w:tab w:val="num" w:pos="5607"/>
        </w:tabs>
        <w:ind w:left="5607" w:hanging="360"/>
      </w:pPr>
      <w:rPr>
        <w:rFonts w:ascii="Symbol" w:hAnsi="Symbol" w:hint="default"/>
      </w:rPr>
    </w:lvl>
    <w:lvl w:ilvl="7" w:tplc="159EAF32" w:tentative="1">
      <w:start w:val="1"/>
      <w:numFmt w:val="bullet"/>
      <w:lvlText w:val="o"/>
      <w:lvlJc w:val="left"/>
      <w:pPr>
        <w:tabs>
          <w:tab w:val="num" w:pos="6327"/>
        </w:tabs>
        <w:ind w:left="6327" w:hanging="360"/>
      </w:pPr>
      <w:rPr>
        <w:rFonts w:ascii="Courier New" w:hAnsi="Courier New" w:cs="Courier New" w:hint="default"/>
      </w:rPr>
    </w:lvl>
    <w:lvl w:ilvl="8" w:tplc="90CC7994"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982695"/>
    <w:multiLevelType w:val="hybridMultilevel"/>
    <w:tmpl w:val="658E574E"/>
    <w:lvl w:ilvl="0" w:tplc="DD300752">
      <w:start w:val="1"/>
      <w:numFmt w:val="bullet"/>
      <w:lvlText w:val=""/>
      <w:lvlJc w:val="left"/>
      <w:pPr>
        <w:ind w:left="927" w:hanging="360"/>
      </w:pPr>
      <w:rPr>
        <w:rFonts w:ascii="Symbol" w:hAnsi="Symbol" w:hint="default"/>
      </w:rPr>
    </w:lvl>
    <w:lvl w:ilvl="1" w:tplc="174E6FB6" w:tentative="1">
      <w:start w:val="1"/>
      <w:numFmt w:val="bullet"/>
      <w:lvlText w:val="o"/>
      <w:lvlJc w:val="left"/>
      <w:pPr>
        <w:ind w:left="1647" w:hanging="360"/>
      </w:pPr>
      <w:rPr>
        <w:rFonts w:ascii="Courier New" w:hAnsi="Courier New" w:cs="Courier New" w:hint="default"/>
      </w:rPr>
    </w:lvl>
    <w:lvl w:ilvl="2" w:tplc="F2E8736E" w:tentative="1">
      <w:start w:val="1"/>
      <w:numFmt w:val="bullet"/>
      <w:lvlText w:val=""/>
      <w:lvlJc w:val="left"/>
      <w:pPr>
        <w:ind w:left="2367" w:hanging="360"/>
      </w:pPr>
      <w:rPr>
        <w:rFonts w:ascii="Wingdings" w:hAnsi="Wingdings" w:hint="default"/>
      </w:rPr>
    </w:lvl>
    <w:lvl w:ilvl="3" w:tplc="DCA8B0CC" w:tentative="1">
      <w:start w:val="1"/>
      <w:numFmt w:val="bullet"/>
      <w:lvlText w:val=""/>
      <w:lvlJc w:val="left"/>
      <w:pPr>
        <w:ind w:left="3087" w:hanging="360"/>
      </w:pPr>
      <w:rPr>
        <w:rFonts w:ascii="Symbol" w:hAnsi="Symbol" w:hint="default"/>
      </w:rPr>
    </w:lvl>
    <w:lvl w:ilvl="4" w:tplc="25B88EE8" w:tentative="1">
      <w:start w:val="1"/>
      <w:numFmt w:val="bullet"/>
      <w:lvlText w:val="o"/>
      <w:lvlJc w:val="left"/>
      <w:pPr>
        <w:ind w:left="3807" w:hanging="360"/>
      </w:pPr>
      <w:rPr>
        <w:rFonts w:ascii="Courier New" w:hAnsi="Courier New" w:cs="Courier New" w:hint="default"/>
      </w:rPr>
    </w:lvl>
    <w:lvl w:ilvl="5" w:tplc="D75C62CC" w:tentative="1">
      <w:start w:val="1"/>
      <w:numFmt w:val="bullet"/>
      <w:lvlText w:val=""/>
      <w:lvlJc w:val="left"/>
      <w:pPr>
        <w:ind w:left="4527" w:hanging="360"/>
      </w:pPr>
      <w:rPr>
        <w:rFonts w:ascii="Wingdings" w:hAnsi="Wingdings" w:hint="default"/>
      </w:rPr>
    </w:lvl>
    <w:lvl w:ilvl="6" w:tplc="8DE64C1A" w:tentative="1">
      <w:start w:val="1"/>
      <w:numFmt w:val="bullet"/>
      <w:lvlText w:val=""/>
      <w:lvlJc w:val="left"/>
      <w:pPr>
        <w:ind w:left="5247" w:hanging="360"/>
      </w:pPr>
      <w:rPr>
        <w:rFonts w:ascii="Symbol" w:hAnsi="Symbol" w:hint="default"/>
      </w:rPr>
    </w:lvl>
    <w:lvl w:ilvl="7" w:tplc="E2E28B50" w:tentative="1">
      <w:start w:val="1"/>
      <w:numFmt w:val="bullet"/>
      <w:lvlText w:val="o"/>
      <w:lvlJc w:val="left"/>
      <w:pPr>
        <w:ind w:left="5967" w:hanging="360"/>
      </w:pPr>
      <w:rPr>
        <w:rFonts w:ascii="Courier New" w:hAnsi="Courier New" w:cs="Courier New" w:hint="default"/>
      </w:rPr>
    </w:lvl>
    <w:lvl w:ilvl="8" w:tplc="0C185536" w:tentative="1">
      <w:start w:val="1"/>
      <w:numFmt w:val="bullet"/>
      <w:lvlText w:val=""/>
      <w:lvlJc w:val="left"/>
      <w:pPr>
        <w:ind w:left="6687" w:hanging="360"/>
      </w:pPr>
      <w:rPr>
        <w:rFonts w:ascii="Wingdings" w:hAnsi="Wingdings" w:hint="default"/>
      </w:rPr>
    </w:lvl>
  </w:abstractNum>
  <w:abstractNum w:abstractNumId="34" w15:restartNumberingAfterBreak="0">
    <w:nsid w:val="40566679"/>
    <w:multiLevelType w:val="singleLevel"/>
    <w:tmpl w:val="DFB83E68"/>
    <w:lvl w:ilvl="0">
      <w:start w:val="1"/>
      <w:numFmt w:val="decimal"/>
      <w:lvlText w:val="%1."/>
      <w:lvlJc w:val="left"/>
      <w:pPr>
        <w:tabs>
          <w:tab w:val="num" w:pos="570"/>
        </w:tabs>
        <w:ind w:left="570" w:hanging="570"/>
      </w:pPr>
      <w:rPr>
        <w:rFonts w:cs="Times New Roman" w:hint="default"/>
      </w:rPr>
    </w:lvl>
  </w:abstractNum>
  <w:abstractNum w:abstractNumId="35" w15:restartNumberingAfterBreak="0">
    <w:nsid w:val="41EC4B43"/>
    <w:multiLevelType w:val="hybridMultilevel"/>
    <w:tmpl w:val="3D82F606"/>
    <w:lvl w:ilvl="0" w:tplc="9384C16C">
      <w:start w:val="1"/>
      <w:numFmt w:val="bullet"/>
      <w:lvlText w:val=""/>
      <w:lvlJc w:val="left"/>
      <w:pPr>
        <w:ind w:left="720" w:hanging="360"/>
      </w:pPr>
      <w:rPr>
        <w:rFonts w:ascii="Symbol" w:hAnsi="Symbol" w:hint="default"/>
      </w:rPr>
    </w:lvl>
    <w:lvl w:ilvl="1" w:tplc="E0C6AF06" w:tentative="1">
      <w:start w:val="1"/>
      <w:numFmt w:val="bullet"/>
      <w:lvlText w:val="o"/>
      <w:lvlJc w:val="left"/>
      <w:pPr>
        <w:ind w:left="1440" w:hanging="360"/>
      </w:pPr>
      <w:rPr>
        <w:rFonts w:ascii="Courier New" w:hAnsi="Courier New" w:cs="Courier New" w:hint="default"/>
      </w:rPr>
    </w:lvl>
    <w:lvl w:ilvl="2" w:tplc="EEEC526A" w:tentative="1">
      <w:start w:val="1"/>
      <w:numFmt w:val="bullet"/>
      <w:lvlText w:val=""/>
      <w:lvlJc w:val="left"/>
      <w:pPr>
        <w:ind w:left="2160" w:hanging="360"/>
      </w:pPr>
      <w:rPr>
        <w:rFonts w:ascii="Wingdings" w:hAnsi="Wingdings" w:hint="default"/>
      </w:rPr>
    </w:lvl>
    <w:lvl w:ilvl="3" w:tplc="31088104" w:tentative="1">
      <w:start w:val="1"/>
      <w:numFmt w:val="bullet"/>
      <w:lvlText w:val=""/>
      <w:lvlJc w:val="left"/>
      <w:pPr>
        <w:ind w:left="2880" w:hanging="360"/>
      </w:pPr>
      <w:rPr>
        <w:rFonts w:ascii="Symbol" w:hAnsi="Symbol" w:hint="default"/>
      </w:rPr>
    </w:lvl>
    <w:lvl w:ilvl="4" w:tplc="F0664342" w:tentative="1">
      <w:start w:val="1"/>
      <w:numFmt w:val="bullet"/>
      <w:lvlText w:val="o"/>
      <w:lvlJc w:val="left"/>
      <w:pPr>
        <w:ind w:left="3600" w:hanging="360"/>
      </w:pPr>
      <w:rPr>
        <w:rFonts w:ascii="Courier New" w:hAnsi="Courier New" w:cs="Courier New" w:hint="default"/>
      </w:rPr>
    </w:lvl>
    <w:lvl w:ilvl="5" w:tplc="BCDCCDA0" w:tentative="1">
      <w:start w:val="1"/>
      <w:numFmt w:val="bullet"/>
      <w:lvlText w:val=""/>
      <w:lvlJc w:val="left"/>
      <w:pPr>
        <w:ind w:left="4320" w:hanging="360"/>
      </w:pPr>
      <w:rPr>
        <w:rFonts w:ascii="Wingdings" w:hAnsi="Wingdings" w:hint="default"/>
      </w:rPr>
    </w:lvl>
    <w:lvl w:ilvl="6" w:tplc="22405868" w:tentative="1">
      <w:start w:val="1"/>
      <w:numFmt w:val="bullet"/>
      <w:lvlText w:val=""/>
      <w:lvlJc w:val="left"/>
      <w:pPr>
        <w:ind w:left="5040" w:hanging="360"/>
      </w:pPr>
      <w:rPr>
        <w:rFonts w:ascii="Symbol" w:hAnsi="Symbol" w:hint="default"/>
      </w:rPr>
    </w:lvl>
    <w:lvl w:ilvl="7" w:tplc="064E5EC6" w:tentative="1">
      <w:start w:val="1"/>
      <w:numFmt w:val="bullet"/>
      <w:lvlText w:val="o"/>
      <w:lvlJc w:val="left"/>
      <w:pPr>
        <w:ind w:left="5760" w:hanging="360"/>
      </w:pPr>
      <w:rPr>
        <w:rFonts w:ascii="Courier New" w:hAnsi="Courier New" w:cs="Courier New" w:hint="default"/>
      </w:rPr>
    </w:lvl>
    <w:lvl w:ilvl="8" w:tplc="56EC2794" w:tentative="1">
      <w:start w:val="1"/>
      <w:numFmt w:val="bullet"/>
      <w:lvlText w:val=""/>
      <w:lvlJc w:val="left"/>
      <w:pPr>
        <w:ind w:left="6480" w:hanging="360"/>
      </w:pPr>
      <w:rPr>
        <w:rFonts w:ascii="Wingdings" w:hAnsi="Wingdings" w:hint="default"/>
      </w:rPr>
    </w:lvl>
  </w:abstractNum>
  <w:abstractNum w:abstractNumId="36" w15:restartNumberingAfterBreak="0">
    <w:nsid w:val="42002BDE"/>
    <w:multiLevelType w:val="hybridMultilevel"/>
    <w:tmpl w:val="631468BA"/>
    <w:lvl w:ilvl="0" w:tplc="D00C050C">
      <w:start w:val="1"/>
      <w:numFmt w:val="bullet"/>
      <w:lvlText w:val=""/>
      <w:lvlJc w:val="left"/>
      <w:pPr>
        <w:ind w:left="927" w:hanging="360"/>
      </w:pPr>
      <w:rPr>
        <w:rFonts w:ascii="Symbol" w:hAnsi="Symbol" w:hint="default"/>
      </w:rPr>
    </w:lvl>
    <w:lvl w:ilvl="1" w:tplc="D5D62FF2" w:tentative="1">
      <w:start w:val="1"/>
      <w:numFmt w:val="bullet"/>
      <w:lvlText w:val="o"/>
      <w:lvlJc w:val="left"/>
      <w:pPr>
        <w:ind w:left="1647" w:hanging="360"/>
      </w:pPr>
      <w:rPr>
        <w:rFonts w:ascii="Courier New" w:hAnsi="Courier New" w:cs="Courier New" w:hint="default"/>
      </w:rPr>
    </w:lvl>
    <w:lvl w:ilvl="2" w:tplc="A97A5A62" w:tentative="1">
      <w:start w:val="1"/>
      <w:numFmt w:val="bullet"/>
      <w:lvlText w:val=""/>
      <w:lvlJc w:val="left"/>
      <w:pPr>
        <w:ind w:left="2367" w:hanging="360"/>
      </w:pPr>
      <w:rPr>
        <w:rFonts w:ascii="Wingdings" w:hAnsi="Wingdings" w:hint="default"/>
      </w:rPr>
    </w:lvl>
    <w:lvl w:ilvl="3" w:tplc="DBA62A04" w:tentative="1">
      <w:start w:val="1"/>
      <w:numFmt w:val="bullet"/>
      <w:lvlText w:val=""/>
      <w:lvlJc w:val="left"/>
      <w:pPr>
        <w:ind w:left="3087" w:hanging="360"/>
      </w:pPr>
      <w:rPr>
        <w:rFonts w:ascii="Symbol" w:hAnsi="Symbol" w:hint="default"/>
      </w:rPr>
    </w:lvl>
    <w:lvl w:ilvl="4" w:tplc="69A8BEC0" w:tentative="1">
      <w:start w:val="1"/>
      <w:numFmt w:val="bullet"/>
      <w:lvlText w:val="o"/>
      <w:lvlJc w:val="left"/>
      <w:pPr>
        <w:ind w:left="3807" w:hanging="360"/>
      </w:pPr>
      <w:rPr>
        <w:rFonts w:ascii="Courier New" w:hAnsi="Courier New" w:cs="Courier New" w:hint="default"/>
      </w:rPr>
    </w:lvl>
    <w:lvl w:ilvl="5" w:tplc="68445538" w:tentative="1">
      <w:start w:val="1"/>
      <w:numFmt w:val="bullet"/>
      <w:lvlText w:val=""/>
      <w:lvlJc w:val="left"/>
      <w:pPr>
        <w:ind w:left="4527" w:hanging="360"/>
      </w:pPr>
      <w:rPr>
        <w:rFonts w:ascii="Wingdings" w:hAnsi="Wingdings" w:hint="default"/>
      </w:rPr>
    </w:lvl>
    <w:lvl w:ilvl="6" w:tplc="9C202362" w:tentative="1">
      <w:start w:val="1"/>
      <w:numFmt w:val="bullet"/>
      <w:lvlText w:val=""/>
      <w:lvlJc w:val="left"/>
      <w:pPr>
        <w:ind w:left="5247" w:hanging="360"/>
      </w:pPr>
      <w:rPr>
        <w:rFonts w:ascii="Symbol" w:hAnsi="Symbol" w:hint="default"/>
      </w:rPr>
    </w:lvl>
    <w:lvl w:ilvl="7" w:tplc="CCDA56B0" w:tentative="1">
      <w:start w:val="1"/>
      <w:numFmt w:val="bullet"/>
      <w:lvlText w:val="o"/>
      <w:lvlJc w:val="left"/>
      <w:pPr>
        <w:ind w:left="5967" w:hanging="360"/>
      </w:pPr>
      <w:rPr>
        <w:rFonts w:ascii="Courier New" w:hAnsi="Courier New" w:cs="Courier New" w:hint="default"/>
      </w:rPr>
    </w:lvl>
    <w:lvl w:ilvl="8" w:tplc="FDAC68FC" w:tentative="1">
      <w:start w:val="1"/>
      <w:numFmt w:val="bullet"/>
      <w:lvlText w:val=""/>
      <w:lvlJc w:val="left"/>
      <w:pPr>
        <w:ind w:left="6687" w:hanging="360"/>
      </w:pPr>
      <w:rPr>
        <w:rFonts w:ascii="Wingdings" w:hAnsi="Wingdings" w:hint="default"/>
      </w:rPr>
    </w:lvl>
  </w:abstractNum>
  <w:abstractNum w:abstractNumId="37" w15:restartNumberingAfterBreak="0">
    <w:nsid w:val="4321140B"/>
    <w:multiLevelType w:val="singleLevel"/>
    <w:tmpl w:val="356CDD1A"/>
    <w:lvl w:ilvl="0">
      <w:start w:val="1"/>
      <w:numFmt w:val="decimal"/>
      <w:pStyle w:val="Considrant"/>
      <w:lvlText w:val="(%1)"/>
      <w:lvlJc w:val="left"/>
      <w:pPr>
        <w:tabs>
          <w:tab w:val="num" w:pos="709"/>
        </w:tabs>
        <w:ind w:left="709" w:hanging="709"/>
      </w:pPr>
      <w:rPr>
        <w:rFonts w:cs="Times New Roman"/>
      </w:rPr>
    </w:lvl>
  </w:abstractNum>
  <w:abstractNum w:abstractNumId="38" w15:restartNumberingAfterBreak="0">
    <w:nsid w:val="440403A3"/>
    <w:multiLevelType w:val="singleLevel"/>
    <w:tmpl w:val="81C027CE"/>
    <w:lvl w:ilvl="0">
      <w:start w:val="1"/>
      <w:numFmt w:val="bullet"/>
      <w:lvlText w:val=""/>
      <w:lvlJc w:val="left"/>
      <w:pPr>
        <w:tabs>
          <w:tab w:val="num" w:pos="567"/>
        </w:tabs>
        <w:ind w:left="567" w:hanging="567"/>
      </w:pPr>
      <w:rPr>
        <w:rFonts w:ascii="Symbol" w:hAnsi="Symbol" w:hint="default"/>
      </w:rPr>
    </w:lvl>
  </w:abstractNum>
  <w:abstractNum w:abstractNumId="39" w15:restartNumberingAfterBreak="0">
    <w:nsid w:val="4A57330F"/>
    <w:multiLevelType w:val="singleLevel"/>
    <w:tmpl w:val="9FC61862"/>
    <w:lvl w:ilvl="0">
      <w:start w:val="1"/>
      <w:numFmt w:val="bullet"/>
      <w:lvlText w:val="-"/>
      <w:lvlJc w:val="left"/>
      <w:pPr>
        <w:tabs>
          <w:tab w:val="num" w:pos="567"/>
        </w:tabs>
        <w:ind w:left="567" w:hanging="567"/>
      </w:pPr>
    </w:lvl>
  </w:abstractNum>
  <w:abstractNum w:abstractNumId="40" w15:restartNumberingAfterBreak="0">
    <w:nsid w:val="4C8A0069"/>
    <w:multiLevelType w:val="hybridMultilevel"/>
    <w:tmpl w:val="9C225C8C"/>
    <w:lvl w:ilvl="0" w:tplc="F55672C2">
      <w:start w:val="1"/>
      <w:numFmt w:val="decimal"/>
      <w:lvlText w:val="%1."/>
      <w:lvlJc w:val="left"/>
      <w:pPr>
        <w:ind w:left="720" w:hanging="360"/>
      </w:pPr>
      <w:rPr>
        <w:b/>
      </w:rPr>
    </w:lvl>
    <w:lvl w:ilvl="1" w:tplc="EB3AAEE0">
      <w:start w:val="1"/>
      <w:numFmt w:val="lowerLetter"/>
      <w:lvlText w:val="%2."/>
      <w:lvlJc w:val="left"/>
      <w:pPr>
        <w:ind w:left="1440" w:hanging="360"/>
      </w:pPr>
    </w:lvl>
    <w:lvl w:ilvl="2" w:tplc="36F0E4F2" w:tentative="1">
      <w:start w:val="1"/>
      <w:numFmt w:val="lowerRoman"/>
      <w:lvlText w:val="%3."/>
      <w:lvlJc w:val="right"/>
      <w:pPr>
        <w:ind w:left="2160" w:hanging="180"/>
      </w:pPr>
    </w:lvl>
    <w:lvl w:ilvl="3" w:tplc="DB2CC802" w:tentative="1">
      <w:start w:val="1"/>
      <w:numFmt w:val="decimal"/>
      <w:lvlText w:val="%4."/>
      <w:lvlJc w:val="left"/>
      <w:pPr>
        <w:ind w:left="2880" w:hanging="360"/>
      </w:pPr>
    </w:lvl>
    <w:lvl w:ilvl="4" w:tplc="84ECF082" w:tentative="1">
      <w:start w:val="1"/>
      <w:numFmt w:val="lowerLetter"/>
      <w:lvlText w:val="%5."/>
      <w:lvlJc w:val="left"/>
      <w:pPr>
        <w:ind w:left="3600" w:hanging="360"/>
      </w:pPr>
    </w:lvl>
    <w:lvl w:ilvl="5" w:tplc="47607B86" w:tentative="1">
      <w:start w:val="1"/>
      <w:numFmt w:val="lowerRoman"/>
      <w:lvlText w:val="%6."/>
      <w:lvlJc w:val="right"/>
      <w:pPr>
        <w:ind w:left="4320" w:hanging="180"/>
      </w:pPr>
    </w:lvl>
    <w:lvl w:ilvl="6" w:tplc="50AA0D3A" w:tentative="1">
      <w:start w:val="1"/>
      <w:numFmt w:val="decimal"/>
      <w:lvlText w:val="%7."/>
      <w:lvlJc w:val="left"/>
      <w:pPr>
        <w:ind w:left="5040" w:hanging="360"/>
      </w:pPr>
    </w:lvl>
    <w:lvl w:ilvl="7" w:tplc="AFC80CF2" w:tentative="1">
      <w:start w:val="1"/>
      <w:numFmt w:val="lowerLetter"/>
      <w:lvlText w:val="%8."/>
      <w:lvlJc w:val="left"/>
      <w:pPr>
        <w:ind w:left="5760" w:hanging="360"/>
      </w:pPr>
    </w:lvl>
    <w:lvl w:ilvl="8" w:tplc="E9CA7BB4" w:tentative="1">
      <w:start w:val="1"/>
      <w:numFmt w:val="lowerRoman"/>
      <w:lvlText w:val="%9."/>
      <w:lvlJc w:val="right"/>
      <w:pPr>
        <w:ind w:left="6480" w:hanging="180"/>
      </w:pPr>
    </w:lvl>
  </w:abstractNum>
  <w:abstractNum w:abstractNumId="41" w15:restartNumberingAfterBreak="0">
    <w:nsid w:val="4FBB6F3D"/>
    <w:multiLevelType w:val="singleLevel"/>
    <w:tmpl w:val="E1E6DB3E"/>
    <w:lvl w:ilvl="0">
      <w:start w:val="1"/>
      <w:numFmt w:val="upperLetter"/>
      <w:pStyle w:val="TitleB"/>
      <w:lvlText w:val="%1."/>
      <w:lvlJc w:val="left"/>
      <w:pPr>
        <w:tabs>
          <w:tab w:val="num" w:pos="570"/>
        </w:tabs>
        <w:ind w:left="570" w:hanging="570"/>
      </w:pPr>
      <w:rPr>
        <w:rFonts w:cs="Times New Roman" w:hint="default"/>
      </w:rPr>
    </w:lvl>
  </w:abstractNum>
  <w:abstractNum w:abstractNumId="42" w15:restartNumberingAfterBreak="0">
    <w:nsid w:val="53163C74"/>
    <w:multiLevelType w:val="singleLevel"/>
    <w:tmpl w:val="71AC5926"/>
    <w:lvl w:ilvl="0">
      <w:start w:val="125"/>
      <w:numFmt w:val="bullet"/>
      <w:lvlText w:val="-"/>
      <w:lvlJc w:val="left"/>
      <w:pPr>
        <w:tabs>
          <w:tab w:val="num" w:pos="567"/>
        </w:tabs>
        <w:ind w:left="567" w:hanging="567"/>
      </w:pPr>
      <w:rPr>
        <w:rFonts w:ascii="Times New Roman" w:hAnsi="Times New Roman" w:hint="default"/>
      </w:rPr>
    </w:lvl>
  </w:abstractNum>
  <w:abstractNum w:abstractNumId="43" w15:restartNumberingAfterBreak="0">
    <w:nsid w:val="60F9023B"/>
    <w:multiLevelType w:val="hybridMultilevel"/>
    <w:tmpl w:val="89363D9E"/>
    <w:lvl w:ilvl="0" w:tplc="D7B4C33C">
      <w:start w:val="1"/>
      <w:numFmt w:val="bullet"/>
      <w:lvlText w:val=""/>
      <w:lvlJc w:val="left"/>
      <w:pPr>
        <w:tabs>
          <w:tab w:val="num" w:pos="720"/>
        </w:tabs>
        <w:ind w:left="720" w:hanging="360"/>
      </w:pPr>
      <w:rPr>
        <w:rFonts w:ascii="Symbol" w:hAnsi="Symbol" w:hint="default"/>
        <w:color w:val="auto"/>
      </w:rPr>
    </w:lvl>
    <w:lvl w:ilvl="1" w:tplc="6764C0E2" w:tentative="1">
      <w:start w:val="1"/>
      <w:numFmt w:val="bullet"/>
      <w:lvlText w:val="o"/>
      <w:lvlJc w:val="left"/>
      <w:pPr>
        <w:tabs>
          <w:tab w:val="num" w:pos="1440"/>
        </w:tabs>
        <w:ind w:left="1440" w:hanging="360"/>
      </w:pPr>
      <w:rPr>
        <w:rFonts w:ascii="Courier New" w:hAnsi="Courier New" w:cs="Courier New" w:hint="default"/>
      </w:rPr>
    </w:lvl>
    <w:lvl w:ilvl="2" w:tplc="349CC7AA" w:tentative="1">
      <w:start w:val="1"/>
      <w:numFmt w:val="bullet"/>
      <w:lvlText w:val=""/>
      <w:lvlJc w:val="left"/>
      <w:pPr>
        <w:tabs>
          <w:tab w:val="num" w:pos="2160"/>
        </w:tabs>
        <w:ind w:left="2160" w:hanging="360"/>
      </w:pPr>
      <w:rPr>
        <w:rFonts w:ascii="Wingdings" w:hAnsi="Wingdings" w:hint="default"/>
      </w:rPr>
    </w:lvl>
    <w:lvl w:ilvl="3" w:tplc="627EF7BA" w:tentative="1">
      <w:start w:val="1"/>
      <w:numFmt w:val="bullet"/>
      <w:lvlText w:val=""/>
      <w:lvlJc w:val="left"/>
      <w:pPr>
        <w:tabs>
          <w:tab w:val="num" w:pos="2880"/>
        </w:tabs>
        <w:ind w:left="2880" w:hanging="360"/>
      </w:pPr>
      <w:rPr>
        <w:rFonts w:ascii="Symbol" w:hAnsi="Symbol" w:hint="default"/>
      </w:rPr>
    </w:lvl>
    <w:lvl w:ilvl="4" w:tplc="5420DE72" w:tentative="1">
      <w:start w:val="1"/>
      <w:numFmt w:val="bullet"/>
      <w:lvlText w:val="o"/>
      <w:lvlJc w:val="left"/>
      <w:pPr>
        <w:tabs>
          <w:tab w:val="num" w:pos="3600"/>
        </w:tabs>
        <w:ind w:left="3600" w:hanging="360"/>
      </w:pPr>
      <w:rPr>
        <w:rFonts w:ascii="Courier New" w:hAnsi="Courier New" w:cs="Courier New" w:hint="default"/>
      </w:rPr>
    </w:lvl>
    <w:lvl w:ilvl="5" w:tplc="794E4740" w:tentative="1">
      <w:start w:val="1"/>
      <w:numFmt w:val="bullet"/>
      <w:lvlText w:val=""/>
      <w:lvlJc w:val="left"/>
      <w:pPr>
        <w:tabs>
          <w:tab w:val="num" w:pos="4320"/>
        </w:tabs>
        <w:ind w:left="4320" w:hanging="360"/>
      </w:pPr>
      <w:rPr>
        <w:rFonts w:ascii="Wingdings" w:hAnsi="Wingdings" w:hint="default"/>
      </w:rPr>
    </w:lvl>
    <w:lvl w:ilvl="6" w:tplc="C19E4950" w:tentative="1">
      <w:start w:val="1"/>
      <w:numFmt w:val="bullet"/>
      <w:lvlText w:val=""/>
      <w:lvlJc w:val="left"/>
      <w:pPr>
        <w:tabs>
          <w:tab w:val="num" w:pos="5040"/>
        </w:tabs>
        <w:ind w:left="5040" w:hanging="360"/>
      </w:pPr>
      <w:rPr>
        <w:rFonts w:ascii="Symbol" w:hAnsi="Symbol" w:hint="default"/>
      </w:rPr>
    </w:lvl>
    <w:lvl w:ilvl="7" w:tplc="FCA27F92" w:tentative="1">
      <w:start w:val="1"/>
      <w:numFmt w:val="bullet"/>
      <w:lvlText w:val="o"/>
      <w:lvlJc w:val="left"/>
      <w:pPr>
        <w:tabs>
          <w:tab w:val="num" w:pos="5760"/>
        </w:tabs>
        <w:ind w:left="5760" w:hanging="360"/>
      </w:pPr>
      <w:rPr>
        <w:rFonts w:ascii="Courier New" w:hAnsi="Courier New" w:cs="Courier New" w:hint="default"/>
      </w:rPr>
    </w:lvl>
    <w:lvl w:ilvl="8" w:tplc="6F92C06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9256F9"/>
    <w:multiLevelType w:val="hybridMultilevel"/>
    <w:tmpl w:val="FBEC2834"/>
    <w:lvl w:ilvl="0" w:tplc="A142F19A">
      <w:start w:val="1"/>
      <w:numFmt w:val="bullet"/>
      <w:lvlText w:val=""/>
      <w:lvlJc w:val="left"/>
      <w:pPr>
        <w:ind w:left="720" w:hanging="360"/>
      </w:pPr>
      <w:rPr>
        <w:rFonts w:ascii="Symbol" w:hAnsi="Symbol" w:hint="default"/>
      </w:rPr>
    </w:lvl>
    <w:lvl w:ilvl="1" w:tplc="3496C3D4" w:tentative="1">
      <w:start w:val="1"/>
      <w:numFmt w:val="bullet"/>
      <w:lvlText w:val="o"/>
      <w:lvlJc w:val="left"/>
      <w:pPr>
        <w:ind w:left="1440" w:hanging="360"/>
      </w:pPr>
      <w:rPr>
        <w:rFonts w:ascii="Courier New" w:hAnsi="Courier New" w:cs="Courier New" w:hint="default"/>
      </w:rPr>
    </w:lvl>
    <w:lvl w:ilvl="2" w:tplc="253A74FA" w:tentative="1">
      <w:start w:val="1"/>
      <w:numFmt w:val="bullet"/>
      <w:lvlText w:val=""/>
      <w:lvlJc w:val="left"/>
      <w:pPr>
        <w:ind w:left="2160" w:hanging="360"/>
      </w:pPr>
      <w:rPr>
        <w:rFonts w:ascii="Wingdings" w:hAnsi="Wingdings" w:hint="default"/>
      </w:rPr>
    </w:lvl>
    <w:lvl w:ilvl="3" w:tplc="404895A4" w:tentative="1">
      <w:start w:val="1"/>
      <w:numFmt w:val="bullet"/>
      <w:lvlText w:val=""/>
      <w:lvlJc w:val="left"/>
      <w:pPr>
        <w:ind w:left="2880" w:hanging="360"/>
      </w:pPr>
      <w:rPr>
        <w:rFonts w:ascii="Symbol" w:hAnsi="Symbol" w:hint="default"/>
      </w:rPr>
    </w:lvl>
    <w:lvl w:ilvl="4" w:tplc="22AC7924" w:tentative="1">
      <w:start w:val="1"/>
      <w:numFmt w:val="bullet"/>
      <w:lvlText w:val="o"/>
      <w:lvlJc w:val="left"/>
      <w:pPr>
        <w:ind w:left="3600" w:hanging="360"/>
      </w:pPr>
      <w:rPr>
        <w:rFonts w:ascii="Courier New" w:hAnsi="Courier New" w:cs="Courier New" w:hint="default"/>
      </w:rPr>
    </w:lvl>
    <w:lvl w:ilvl="5" w:tplc="C9DEF1E2" w:tentative="1">
      <w:start w:val="1"/>
      <w:numFmt w:val="bullet"/>
      <w:lvlText w:val=""/>
      <w:lvlJc w:val="left"/>
      <w:pPr>
        <w:ind w:left="4320" w:hanging="360"/>
      </w:pPr>
      <w:rPr>
        <w:rFonts w:ascii="Wingdings" w:hAnsi="Wingdings" w:hint="default"/>
      </w:rPr>
    </w:lvl>
    <w:lvl w:ilvl="6" w:tplc="FB06C066" w:tentative="1">
      <w:start w:val="1"/>
      <w:numFmt w:val="bullet"/>
      <w:lvlText w:val=""/>
      <w:lvlJc w:val="left"/>
      <w:pPr>
        <w:ind w:left="5040" w:hanging="360"/>
      </w:pPr>
      <w:rPr>
        <w:rFonts w:ascii="Symbol" w:hAnsi="Symbol" w:hint="default"/>
      </w:rPr>
    </w:lvl>
    <w:lvl w:ilvl="7" w:tplc="7F429EE8" w:tentative="1">
      <w:start w:val="1"/>
      <w:numFmt w:val="bullet"/>
      <w:lvlText w:val="o"/>
      <w:lvlJc w:val="left"/>
      <w:pPr>
        <w:ind w:left="5760" w:hanging="360"/>
      </w:pPr>
      <w:rPr>
        <w:rFonts w:ascii="Courier New" w:hAnsi="Courier New" w:cs="Courier New" w:hint="default"/>
      </w:rPr>
    </w:lvl>
    <w:lvl w:ilvl="8" w:tplc="DCB243FC" w:tentative="1">
      <w:start w:val="1"/>
      <w:numFmt w:val="bullet"/>
      <w:lvlText w:val=""/>
      <w:lvlJc w:val="left"/>
      <w:pPr>
        <w:ind w:left="6480" w:hanging="360"/>
      </w:pPr>
      <w:rPr>
        <w:rFonts w:ascii="Wingdings" w:hAnsi="Wingdings" w:hint="default"/>
      </w:rPr>
    </w:lvl>
  </w:abstractNum>
  <w:abstractNum w:abstractNumId="45" w15:restartNumberingAfterBreak="0">
    <w:nsid w:val="64C4794A"/>
    <w:multiLevelType w:val="hybridMultilevel"/>
    <w:tmpl w:val="B4F24B32"/>
    <w:lvl w:ilvl="0" w:tplc="EC64717E">
      <w:start w:val="1"/>
      <w:numFmt w:val="bullet"/>
      <w:pStyle w:val="Action"/>
      <w:lvlText w:val=""/>
      <w:lvlJc w:val="left"/>
      <w:pPr>
        <w:ind w:left="900" w:hanging="360"/>
      </w:pPr>
      <w:rPr>
        <w:rFonts w:ascii="Wingdings" w:hAnsi="Wingdings" w:hint="default"/>
        <w:color w:val="auto"/>
        <w:sz w:val="22"/>
        <w:szCs w:val="22"/>
      </w:rPr>
    </w:lvl>
    <w:lvl w:ilvl="1" w:tplc="5CD6FB4C">
      <w:start w:val="1"/>
      <w:numFmt w:val="bullet"/>
      <w:lvlText w:val="o"/>
      <w:lvlJc w:val="left"/>
      <w:pPr>
        <w:tabs>
          <w:tab w:val="num" w:pos="2007"/>
        </w:tabs>
        <w:ind w:left="2007" w:hanging="360"/>
      </w:pPr>
      <w:rPr>
        <w:rFonts w:ascii="Courier New" w:hAnsi="Courier New" w:cs="Courier New" w:hint="default"/>
      </w:rPr>
    </w:lvl>
    <w:lvl w:ilvl="2" w:tplc="4B345AC8" w:tentative="1">
      <w:start w:val="1"/>
      <w:numFmt w:val="bullet"/>
      <w:lvlText w:val=""/>
      <w:lvlJc w:val="left"/>
      <w:pPr>
        <w:tabs>
          <w:tab w:val="num" w:pos="2727"/>
        </w:tabs>
        <w:ind w:left="2727" w:hanging="360"/>
      </w:pPr>
      <w:rPr>
        <w:rFonts w:ascii="Wingdings" w:hAnsi="Wingdings" w:hint="default"/>
      </w:rPr>
    </w:lvl>
    <w:lvl w:ilvl="3" w:tplc="041ABFDC" w:tentative="1">
      <w:start w:val="1"/>
      <w:numFmt w:val="bullet"/>
      <w:lvlText w:val=""/>
      <w:lvlJc w:val="left"/>
      <w:pPr>
        <w:tabs>
          <w:tab w:val="num" w:pos="3447"/>
        </w:tabs>
        <w:ind w:left="3447" w:hanging="360"/>
      </w:pPr>
      <w:rPr>
        <w:rFonts w:ascii="Symbol" w:hAnsi="Symbol" w:hint="default"/>
      </w:rPr>
    </w:lvl>
    <w:lvl w:ilvl="4" w:tplc="DD98ACC0" w:tentative="1">
      <w:start w:val="1"/>
      <w:numFmt w:val="bullet"/>
      <w:lvlText w:val="o"/>
      <w:lvlJc w:val="left"/>
      <w:pPr>
        <w:tabs>
          <w:tab w:val="num" w:pos="4167"/>
        </w:tabs>
        <w:ind w:left="4167" w:hanging="360"/>
      </w:pPr>
      <w:rPr>
        <w:rFonts w:ascii="Courier New" w:hAnsi="Courier New" w:cs="Courier New" w:hint="default"/>
      </w:rPr>
    </w:lvl>
    <w:lvl w:ilvl="5" w:tplc="EE3E80B4" w:tentative="1">
      <w:start w:val="1"/>
      <w:numFmt w:val="bullet"/>
      <w:lvlText w:val=""/>
      <w:lvlJc w:val="left"/>
      <w:pPr>
        <w:tabs>
          <w:tab w:val="num" w:pos="4887"/>
        </w:tabs>
        <w:ind w:left="4887" w:hanging="360"/>
      </w:pPr>
      <w:rPr>
        <w:rFonts w:ascii="Wingdings" w:hAnsi="Wingdings" w:hint="default"/>
      </w:rPr>
    </w:lvl>
    <w:lvl w:ilvl="6" w:tplc="113444F0" w:tentative="1">
      <w:start w:val="1"/>
      <w:numFmt w:val="bullet"/>
      <w:lvlText w:val=""/>
      <w:lvlJc w:val="left"/>
      <w:pPr>
        <w:tabs>
          <w:tab w:val="num" w:pos="5607"/>
        </w:tabs>
        <w:ind w:left="5607" w:hanging="360"/>
      </w:pPr>
      <w:rPr>
        <w:rFonts w:ascii="Symbol" w:hAnsi="Symbol" w:hint="default"/>
      </w:rPr>
    </w:lvl>
    <w:lvl w:ilvl="7" w:tplc="339EC1C4" w:tentative="1">
      <w:start w:val="1"/>
      <w:numFmt w:val="bullet"/>
      <w:lvlText w:val="o"/>
      <w:lvlJc w:val="left"/>
      <w:pPr>
        <w:tabs>
          <w:tab w:val="num" w:pos="6327"/>
        </w:tabs>
        <w:ind w:left="6327" w:hanging="360"/>
      </w:pPr>
      <w:rPr>
        <w:rFonts w:ascii="Courier New" w:hAnsi="Courier New" w:cs="Courier New" w:hint="default"/>
      </w:rPr>
    </w:lvl>
    <w:lvl w:ilvl="8" w:tplc="F45CFA86" w:tentative="1">
      <w:start w:val="1"/>
      <w:numFmt w:val="bullet"/>
      <w:lvlText w:val=""/>
      <w:lvlJc w:val="left"/>
      <w:pPr>
        <w:tabs>
          <w:tab w:val="num" w:pos="7047"/>
        </w:tabs>
        <w:ind w:left="7047" w:hanging="360"/>
      </w:pPr>
      <w:rPr>
        <w:rFonts w:ascii="Wingdings" w:hAnsi="Wingdings" w:hint="default"/>
      </w:rPr>
    </w:lvl>
  </w:abstractNum>
  <w:abstractNum w:abstractNumId="46" w15:restartNumberingAfterBreak="0">
    <w:nsid w:val="68FA18ED"/>
    <w:multiLevelType w:val="hybridMultilevel"/>
    <w:tmpl w:val="FC120252"/>
    <w:lvl w:ilvl="0" w:tplc="726045BA">
      <w:start w:val="1"/>
      <w:numFmt w:val="bullet"/>
      <w:lvlText w:val=""/>
      <w:lvlJc w:val="left"/>
      <w:pPr>
        <w:ind w:left="927" w:hanging="360"/>
      </w:pPr>
      <w:rPr>
        <w:rFonts w:ascii="Symbol" w:hAnsi="Symbol" w:hint="default"/>
      </w:rPr>
    </w:lvl>
    <w:lvl w:ilvl="1" w:tplc="5BD444A8" w:tentative="1">
      <w:start w:val="1"/>
      <w:numFmt w:val="bullet"/>
      <w:lvlText w:val="o"/>
      <w:lvlJc w:val="left"/>
      <w:pPr>
        <w:ind w:left="1647" w:hanging="360"/>
      </w:pPr>
      <w:rPr>
        <w:rFonts w:ascii="Courier New" w:hAnsi="Courier New" w:cs="Courier New" w:hint="default"/>
      </w:rPr>
    </w:lvl>
    <w:lvl w:ilvl="2" w:tplc="3D66EAD2" w:tentative="1">
      <w:start w:val="1"/>
      <w:numFmt w:val="bullet"/>
      <w:lvlText w:val=""/>
      <w:lvlJc w:val="left"/>
      <w:pPr>
        <w:ind w:left="2367" w:hanging="360"/>
      </w:pPr>
      <w:rPr>
        <w:rFonts w:ascii="Wingdings" w:hAnsi="Wingdings" w:hint="default"/>
      </w:rPr>
    </w:lvl>
    <w:lvl w:ilvl="3" w:tplc="3B7C5260" w:tentative="1">
      <w:start w:val="1"/>
      <w:numFmt w:val="bullet"/>
      <w:lvlText w:val=""/>
      <w:lvlJc w:val="left"/>
      <w:pPr>
        <w:ind w:left="3087" w:hanging="360"/>
      </w:pPr>
      <w:rPr>
        <w:rFonts w:ascii="Symbol" w:hAnsi="Symbol" w:hint="default"/>
      </w:rPr>
    </w:lvl>
    <w:lvl w:ilvl="4" w:tplc="A20C4686" w:tentative="1">
      <w:start w:val="1"/>
      <w:numFmt w:val="bullet"/>
      <w:lvlText w:val="o"/>
      <w:lvlJc w:val="left"/>
      <w:pPr>
        <w:ind w:left="3807" w:hanging="360"/>
      </w:pPr>
      <w:rPr>
        <w:rFonts w:ascii="Courier New" w:hAnsi="Courier New" w:cs="Courier New" w:hint="default"/>
      </w:rPr>
    </w:lvl>
    <w:lvl w:ilvl="5" w:tplc="D6D40B8C" w:tentative="1">
      <w:start w:val="1"/>
      <w:numFmt w:val="bullet"/>
      <w:lvlText w:val=""/>
      <w:lvlJc w:val="left"/>
      <w:pPr>
        <w:ind w:left="4527" w:hanging="360"/>
      </w:pPr>
      <w:rPr>
        <w:rFonts w:ascii="Wingdings" w:hAnsi="Wingdings" w:hint="default"/>
      </w:rPr>
    </w:lvl>
    <w:lvl w:ilvl="6" w:tplc="52E805A0" w:tentative="1">
      <w:start w:val="1"/>
      <w:numFmt w:val="bullet"/>
      <w:lvlText w:val=""/>
      <w:lvlJc w:val="left"/>
      <w:pPr>
        <w:ind w:left="5247" w:hanging="360"/>
      </w:pPr>
      <w:rPr>
        <w:rFonts w:ascii="Symbol" w:hAnsi="Symbol" w:hint="default"/>
      </w:rPr>
    </w:lvl>
    <w:lvl w:ilvl="7" w:tplc="15CC8EA8" w:tentative="1">
      <w:start w:val="1"/>
      <w:numFmt w:val="bullet"/>
      <w:lvlText w:val="o"/>
      <w:lvlJc w:val="left"/>
      <w:pPr>
        <w:ind w:left="5967" w:hanging="360"/>
      </w:pPr>
      <w:rPr>
        <w:rFonts w:ascii="Courier New" w:hAnsi="Courier New" w:cs="Courier New" w:hint="default"/>
      </w:rPr>
    </w:lvl>
    <w:lvl w:ilvl="8" w:tplc="6A444F62" w:tentative="1">
      <w:start w:val="1"/>
      <w:numFmt w:val="bullet"/>
      <w:lvlText w:val=""/>
      <w:lvlJc w:val="left"/>
      <w:pPr>
        <w:ind w:left="6687" w:hanging="360"/>
      </w:pPr>
      <w:rPr>
        <w:rFonts w:ascii="Wingdings" w:hAnsi="Wingdings" w:hint="default"/>
      </w:rPr>
    </w:lvl>
  </w:abstractNum>
  <w:abstractNum w:abstractNumId="47" w15:restartNumberingAfterBreak="0">
    <w:nsid w:val="693556F0"/>
    <w:multiLevelType w:val="singleLevel"/>
    <w:tmpl w:val="9FC61862"/>
    <w:lvl w:ilvl="0">
      <w:start w:val="1"/>
      <w:numFmt w:val="bullet"/>
      <w:lvlText w:val="-"/>
      <w:lvlJc w:val="left"/>
      <w:pPr>
        <w:tabs>
          <w:tab w:val="num" w:pos="567"/>
        </w:tabs>
        <w:ind w:left="567" w:hanging="567"/>
      </w:pPr>
    </w:lvl>
  </w:abstractNum>
  <w:abstractNum w:abstractNumId="48" w15:restartNumberingAfterBreak="0">
    <w:nsid w:val="6C153F55"/>
    <w:multiLevelType w:val="hybridMultilevel"/>
    <w:tmpl w:val="D66452E4"/>
    <w:lvl w:ilvl="0" w:tplc="45EA7D48">
      <w:start w:val="1"/>
      <w:numFmt w:val="bullet"/>
      <w:lvlText w:val=""/>
      <w:lvlJc w:val="left"/>
      <w:pPr>
        <w:tabs>
          <w:tab w:val="num" w:pos="927"/>
        </w:tabs>
        <w:ind w:left="927" w:hanging="360"/>
      </w:pPr>
      <w:rPr>
        <w:rFonts w:ascii="Symbol" w:hAnsi="Symbol" w:hint="default"/>
        <w:color w:val="auto"/>
      </w:rPr>
    </w:lvl>
    <w:lvl w:ilvl="1" w:tplc="A1C2036C" w:tentative="1">
      <w:start w:val="1"/>
      <w:numFmt w:val="bullet"/>
      <w:lvlText w:val="o"/>
      <w:lvlJc w:val="left"/>
      <w:pPr>
        <w:tabs>
          <w:tab w:val="num" w:pos="1647"/>
        </w:tabs>
        <w:ind w:left="1647" w:hanging="360"/>
      </w:pPr>
      <w:rPr>
        <w:rFonts w:ascii="Courier New" w:hAnsi="Courier New" w:cs="Courier New" w:hint="default"/>
      </w:rPr>
    </w:lvl>
    <w:lvl w:ilvl="2" w:tplc="8B90861E" w:tentative="1">
      <w:start w:val="1"/>
      <w:numFmt w:val="bullet"/>
      <w:lvlText w:val=""/>
      <w:lvlJc w:val="left"/>
      <w:pPr>
        <w:tabs>
          <w:tab w:val="num" w:pos="2367"/>
        </w:tabs>
        <w:ind w:left="2367" w:hanging="360"/>
      </w:pPr>
      <w:rPr>
        <w:rFonts w:ascii="Wingdings" w:hAnsi="Wingdings" w:hint="default"/>
      </w:rPr>
    </w:lvl>
    <w:lvl w:ilvl="3" w:tplc="CEF65FA4" w:tentative="1">
      <w:start w:val="1"/>
      <w:numFmt w:val="bullet"/>
      <w:lvlText w:val=""/>
      <w:lvlJc w:val="left"/>
      <w:pPr>
        <w:tabs>
          <w:tab w:val="num" w:pos="3087"/>
        </w:tabs>
        <w:ind w:left="3087" w:hanging="360"/>
      </w:pPr>
      <w:rPr>
        <w:rFonts w:ascii="Symbol" w:hAnsi="Symbol" w:hint="default"/>
      </w:rPr>
    </w:lvl>
    <w:lvl w:ilvl="4" w:tplc="93A80298" w:tentative="1">
      <w:start w:val="1"/>
      <w:numFmt w:val="bullet"/>
      <w:lvlText w:val="o"/>
      <w:lvlJc w:val="left"/>
      <w:pPr>
        <w:tabs>
          <w:tab w:val="num" w:pos="3807"/>
        </w:tabs>
        <w:ind w:left="3807" w:hanging="360"/>
      </w:pPr>
      <w:rPr>
        <w:rFonts w:ascii="Courier New" w:hAnsi="Courier New" w:cs="Courier New" w:hint="default"/>
      </w:rPr>
    </w:lvl>
    <w:lvl w:ilvl="5" w:tplc="FE4C35DC" w:tentative="1">
      <w:start w:val="1"/>
      <w:numFmt w:val="bullet"/>
      <w:lvlText w:val=""/>
      <w:lvlJc w:val="left"/>
      <w:pPr>
        <w:tabs>
          <w:tab w:val="num" w:pos="4527"/>
        </w:tabs>
        <w:ind w:left="4527" w:hanging="360"/>
      </w:pPr>
      <w:rPr>
        <w:rFonts w:ascii="Wingdings" w:hAnsi="Wingdings" w:hint="default"/>
      </w:rPr>
    </w:lvl>
    <w:lvl w:ilvl="6" w:tplc="BC4E7EB2" w:tentative="1">
      <w:start w:val="1"/>
      <w:numFmt w:val="bullet"/>
      <w:lvlText w:val=""/>
      <w:lvlJc w:val="left"/>
      <w:pPr>
        <w:tabs>
          <w:tab w:val="num" w:pos="5247"/>
        </w:tabs>
        <w:ind w:left="5247" w:hanging="360"/>
      </w:pPr>
      <w:rPr>
        <w:rFonts w:ascii="Symbol" w:hAnsi="Symbol" w:hint="default"/>
      </w:rPr>
    </w:lvl>
    <w:lvl w:ilvl="7" w:tplc="EA185D0C" w:tentative="1">
      <w:start w:val="1"/>
      <w:numFmt w:val="bullet"/>
      <w:lvlText w:val="o"/>
      <w:lvlJc w:val="left"/>
      <w:pPr>
        <w:tabs>
          <w:tab w:val="num" w:pos="5967"/>
        </w:tabs>
        <w:ind w:left="5967" w:hanging="360"/>
      </w:pPr>
      <w:rPr>
        <w:rFonts w:ascii="Courier New" w:hAnsi="Courier New" w:cs="Courier New" w:hint="default"/>
      </w:rPr>
    </w:lvl>
    <w:lvl w:ilvl="8" w:tplc="133A199E" w:tentative="1">
      <w:start w:val="1"/>
      <w:numFmt w:val="bullet"/>
      <w:lvlText w:val=""/>
      <w:lvlJc w:val="left"/>
      <w:pPr>
        <w:tabs>
          <w:tab w:val="num" w:pos="6687"/>
        </w:tabs>
        <w:ind w:left="6687" w:hanging="360"/>
      </w:pPr>
      <w:rPr>
        <w:rFonts w:ascii="Wingdings" w:hAnsi="Wingdings" w:hint="default"/>
      </w:rPr>
    </w:lvl>
  </w:abstractNum>
  <w:abstractNum w:abstractNumId="49" w15:restartNumberingAfterBreak="0">
    <w:nsid w:val="6DD5665B"/>
    <w:multiLevelType w:val="singleLevel"/>
    <w:tmpl w:val="81C027CE"/>
    <w:lvl w:ilvl="0">
      <w:start w:val="1"/>
      <w:numFmt w:val="bullet"/>
      <w:lvlText w:val=""/>
      <w:lvlJc w:val="left"/>
      <w:pPr>
        <w:tabs>
          <w:tab w:val="num" w:pos="567"/>
        </w:tabs>
        <w:ind w:left="567" w:hanging="567"/>
      </w:pPr>
      <w:rPr>
        <w:rFonts w:ascii="Symbol" w:hAnsi="Symbol" w:hint="default"/>
      </w:rPr>
    </w:lvl>
  </w:abstractNum>
  <w:abstractNum w:abstractNumId="50" w15:restartNumberingAfterBreak="0">
    <w:nsid w:val="6F9337D0"/>
    <w:multiLevelType w:val="hybridMultilevel"/>
    <w:tmpl w:val="B6C885E6"/>
    <w:lvl w:ilvl="0" w:tplc="99BEAADE">
      <w:start w:val="1"/>
      <w:numFmt w:val="bullet"/>
      <w:lvlText w:val=""/>
      <w:lvlJc w:val="left"/>
      <w:pPr>
        <w:tabs>
          <w:tab w:val="num" w:pos="720"/>
        </w:tabs>
        <w:ind w:left="720" w:hanging="360"/>
      </w:pPr>
      <w:rPr>
        <w:rFonts w:ascii="Symbol" w:hAnsi="Symbol" w:hint="default"/>
      </w:rPr>
    </w:lvl>
    <w:lvl w:ilvl="1" w:tplc="A6D60BC0" w:tentative="1">
      <w:start w:val="1"/>
      <w:numFmt w:val="bullet"/>
      <w:lvlText w:val="o"/>
      <w:lvlJc w:val="left"/>
      <w:pPr>
        <w:tabs>
          <w:tab w:val="num" w:pos="1440"/>
        </w:tabs>
        <w:ind w:left="1440" w:hanging="360"/>
      </w:pPr>
      <w:rPr>
        <w:rFonts w:ascii="Courier New" w:hAnsi="Courier New" w:hint="default"/>
      </w:rPr>
    </w:lvl>
    <w:lvl w:ilvl="2" w:tplc="2E42EBB2" w:tentative="1">
      <w:start w:val="1"/>
      <w:numFmt w:val="bullet"/>
      <w:lvlText w:val=""/>
      <w:lvlJc w:val="left"/>
      <w:pPr>
        <w:tabs>
          <w:tab w:val="num" w:pos="2160"/>
        </w:tabs>
        <w:ind w:left="2160" w:hanging="360"/>
      </w:pPr>
      <w:rPr>
        <w:rFonts w:ascii="Wingdings" w:hAnsi="Wingdings" w:hint="default"/>
      </w:rPr>
    </w:lvl>
    <w:lvl w:ilvl="3" w:tplc="C3960804" w:tentative="1">
      <w:start w:val="1"/>
      <w:numFmt w:val="bullet"/>
      <w:lvlText w:val=""/>
      <w:lvlJc w:val="left"/>
      <w:pPr>
        <w:tabs>
          <w:tab w:val="num" w:pos="2880"/>
        </w:tabs>
        <w:ind w:left="2880" w:hanging="360"/>
      </w:pPr>
      <w:rPr>
        <w:rFonts w:ascii="Symbol" w:hAnsi="Symbol" w:hint="default"/>
      </w:rPr>
    </w:lvl>
    <w:lvl w:ilvl="4" w:tplc="D32CC7FA" w:tentative="1">
      <w:start w:val="1"/>
      <w:numFmt w:val="bullet"/>
      <w:lvlText w:val="o"/>
      <w:lvlJc w:val="left"/>
      <w:pPr>
        <w:tabs>
          <w:tab w:val="num" w:pos="3600"/>
        </w:tabs>
        <w:ind w:left="3600" w:hanging="360"/>
      </w:pPr>
      <w:rPr>
        <w:rFonts w:ascii="Courier New" w:hAnsi="Courier New" w:hint="default"/>
      </w:rPr>
    </w:lvl>
    <w:lvl w:ilvl="5" w:tplc="4314CE7A" w:tentative="1">
      <w:start w:val="1"/>
      <w:numFmt w:val="bullet"/>
      <w:lvlText w:val=""/>
      <w:lvlJc w:val="left"/>
      <w:pPr>
        <w:tabs>
          <w:tab w:val="num" w:pos="4320"/>
        </w:tabs>
        <w:ind w:left="4320" w:hanging="360"/>
      </w:pPr>
      <w:rPr>
        <w:rFonts w:ascii="Wingdings" w:hAnsi="Wingdings" w:hint="default"/>
      </w:rPr>
    </w:lvl>
    <w:lvl w:ilvl="6" w:tplc="C1CAFAB0" w:tentative="1">
      <w:start w:val="1"/>
      <w:numFmt w:val="bullet"/>
      <w:lvlText w:val=""/>
      <w:lvlJc w:val="left"/>
      <w:pPr>
        <w:tabs>
          <w:tab w:val="num" w:pos="5040"/>
        </w:tabs>
        <w:ind w:left="5040" w:hanging="360"/>
      </w:pPr>
      <w:rPr>
        <w:rFonts w:ascii="Symbol" w:hAnsi="Symbol" w:hint="default"/>
      </w:rPr>
    </w:lvl>
    <w:lvl w:ilvl="7" w:tplc="CD52380E" w:tentative="1">
      <w:start w:val="1"/>
      <w:numFmt w:val="bullet"/>
      <w:lvlText w:val="o"/>
      <w:lvlJc w:val="left"/>
      <w:pPr>
        <w:tabs>
          <w:tab w:val="num" w:pos="5760"/>
        </w:tabs>
        <w:ind w:left="5760" w:hanging="360"/>
      </w:pPr>
      <w:rPr>
        <w:rFonts w:ascii="Courier New" w:hAnsi="Courier New" w:hint="default"/>
      </w:rPr>
    </w:lvl>
    <w:lvl w:ilvl="8" w:tplc="BB682CDE"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5B2984"/>
    <w:multiLevelType w:val="singleLevel"/>
    <w:tmpl w:val="81C027CE"/>
    <w:lvl w:ilvl="0">
      <w:start w:val="1"/>
      <w:numFmt w:val="bullet"/>
      <w:lvlText w:val=""/>
      <w:lvlJc w:val="left"/>
      <w:pPr>
        <w:tabs>
          <w:tab w:val="num" w:pos="567"/>
        </w:tabs>
        <w:ind w:left="567" w:hanging="567"/>
      </w:pPr>
      <w:rPr>
        <w:rFonts w:ascii="Symbol" w:hAnsi="Symbol" w:hint="default"/>
      </w:rPr>
    </w:lvl>
  </w:abstractNum>
  <w:abstractNum w:abstractNumId="52" w15:restartNumberingAfterBreak="0">
    <w:nsid w:val="79591EE1"/>
    <w:multiLevelType w:val="hybridMultilevel"/>
    <w:tmpl w:val="940ABE3A"/>
    <w:lvl w:ilvl="0" w:tplc="392231C2">
      <w:start w:val="1"/>
      <w:numFmt w:val="bullet"/>
      <w:lvlText w:val=""/>
      <w:lvlJc w:val="left"/>
      <w:pPr>
        <w:ind w:left="927" w:hanging="360"/>
      </w:pPr>
      <w:rPr>
        <w:rFonts w:ascii="Symbol" w:hAnsi="Symbol" w:hint="default"/>
      </w:rPr>
    </w:lvl>
    <w:lvl w:ilvl="1" w:tplc="4D588620" w:tentative="1">
      <w:start w:val="1"/>
      <w:numFmt w:val="bullet"/>
      <w:lvlText w:val="o"/>
      <w:lvlJc w:val="left"/>
      <w:pPr>
        <w:ind w:left="1647" w:hanging="360"/>
      </w:pPr>
      <w:rPr>
        <w:rFonts w:ascii="Courier New" w:hAnsi="Courier New" w:cs="Courier New" w:hint="default"/>
      </w:rPr>
    </w:lvl>
    <w:lvl w:ilvl="2" w:tplc="EF5EA9C2" w:tentative="1">
      <w:start w:val="1"/>
      <w:numFmt w:val="bullet"/>
      <w:lvlText w:val=""/>
      <w:lvlJc w:val="left"/>
      <w:pPr>
        <w:ind w:left="2367" w:hanging="360"/>
      </w:pPr>
      <w:rPr>
        <w:rFonts w:ascii="Wingdings" w:hAnsi="Wingdings" w:hint="default"/>
      </w:rPr>
    </w:lvl>
    <w:lvl w:ilvl="3" w:tplc="23A839AE" w:tentative="1">
      <w:start w:val="1"/>
      <w:numFmt w:val="bullet"/>
      <w:lvlText w:val=""/>
      <w:lvlJc w:val="left"/>
      <w:pPr>
        <w:ind w:left="3087" w:hanging="360"/>
      </w:pPr>
      <w:rPr>
        <w:rFonts w:ascii="Symbol" w:hAnsi="Symbol" w:hint="default"/>
      </w:rPr>
    </w:lvl>
    <w:lvl w:ilvl="4" w:tplc="34C60E6C" w:tentative="1">
      <w:start w:val="1"/>
      <w:numFmt w:val="bullet"/>
      <w:lvlText w:val="o"/>
      <w:lvlJc w:val="left"/>
      <w:pPr>
        <w:ind w:left="3807" w:hanging="360"/>
      </w:pPr>
      <w:rPr>
        <w:rFonts w:ascii="Courier New" w:hAnsi="Courier New" w:cs="Courier New" w:hint="default"/>
      </w:rPr>
    </w:lvl>
    <w:lvl w:ilvl="5" w:tplc="93F6BC8A" w:tentative="1">
      <w:start w:val="1"/>
      <w:numFmt w:val="bullet"/>
      <w:lvlText w:val=""/>
      <w:lvlJc w:val="left"/>
      <w:pPr>
        <w:ind w:left="4527" w:hanging="360"/>
      </w:pPr>
      <w:rPr>
        <w:rFonts w:ascii="Wingdings" w:hAnsi="Wingdings" w:hint="default"/>
      </w:rPr>
    </w:lvl>
    <w:lvl w:ilvl="6" w:tplc="6CC8C1B4" w:tentative="1">
      <w:start w:val="1"/>
      <w:numFmt w:val="bullet"/>
      <w:lvlText w:val=""/>
      <w:lvlJc w:val="left"/>
      <w:pPr>
        <w:ind w:left="5247" w:hanging="360"/>
      </w:pPr>
      <w:rPr>
        <w:rFonts w:ascii="Symbol" w:hAnsi="Symbol" w:hint="default"/>
      </w:rPr>
    </w:lvl>
    <w:lvl w:ilvl="7" w:tplc="94DADF74" w:tentative="1">
      <w:start w:val="1"/>
      <w:numFmt w:val="bullet"/>
      <w:lvlText w:val="o"/>
      <w:lvlJc w:val="left"/>
      <w:pPr>
        <w:ind w:left="5967" w:hanging="360"/>
      </w:pPr>
      <w:rPr>
        <w:rFonts w:ascii="Courier New" w:hAnsi="Courier New" w:cs="Courier New" w:hint="default"/>
      </w:rPr>
    </w:lvl>
    <w:lvl w:ilvl="8" w:tplc="18BE9592" w:tentative="1">
      <w:start w:val="1"/>
      <w:numFmt w:val="bullet"/>
      <w:lvlText w:val=""/>
      <w:lvlJc w:val="left"/>
      <w:pPr>
        <w:ind w:left="6687" w:hanging="360"/>
      </w:pPr>
      <w:rPr>
        <w:rFonts w:ascii="Wingdings" w:hAnsi="Wingdings" w:hint="default"/>
      </w:rPr>
    </w:lvl>
  </w:abstractNum>
  <w:abstractNum w:abstractNumId="53" w15:restartNumberingAfterBreak="0">
    <w:nsid w:val="7AFD069E"/>
    <w:multiLevelType w:val="hybridMultilevel"/>
    <w:tmpl w:val="192AD780"/>
    <w:lvl w:ilvl="0" w:tplc="B42A26EA">
      <w:start w:val="1"/>
      <w:numFmt w:val="bullet"/>
      <w:lvlText w:val=""/>
      <w:lvlJc w:val="left"/>
      <w:pPr>
        <w:tabs>
          <w:tab w:val="num" w:pos="720"/>
        </w:tabs>
        <w:ind w:left="720" w:hanging="360"/>
      </w:pPr>
      <w:rPr>
        <w:rFonts w:ascii="Symbol" w:hAnsi="Symbol" w:hint="default"/>
        <w:color w:val="auto"/>
      </w:rPr>
    </w:lvl>
    <w:lvl w:ilvl="1" w:tplc="53E01E5C" w:tentative="1">
      <w:start w:val="1"/>
      <w:numFmt w:val="bullet"/>
      <w:lvlText w:val="o"/>
      <w:lvlJc w:val="left"/>
      <w:pPr>
        <w:tabs>
          <w:tab w:val="num" w:pos="1440"/>
        </w:tabs>
        <w:ind w:left="1440" w:hanging="360"/>
      </w:pPr>
      <w:rPr>
        <w:rFonts w:ascii="Courier New" w:hAnsi="Courier New" w:cs="Courier New" w:hint="default"/>
      </w:rPr>
    </w:lvl>
    <w:lvl w:ilvl="2" w:tplc="202807EC" w:tentative="1">
      <w:start w:val="1"/>
      <w:numFmt w:val="bullet"/>
      <w:lvlText w:val=""/>
      <w:lvlJc w:val="left"/>
      <w:pPr>
        <w:tabs>
          <w:tab w:val="num" w:pos="2160"/>
        </w:tabs>
        <w:ind w:left="2160" w:hanging="360"/>
      </w:pPr>
      <w:rPr>
        <w:rFonts w:ascii="Wingdings" w:hAnsi="Wingdings" w:hint="default"/>
      </w:rPr>
    </w:lvl>
    <w:lvl w:ilvl="3" w:tplc="445E1BD0" w:tentative="1">
      <w:start w:val="1"/>
      <w:numFmt w:val="bullet"/>
      <w:lvlText w:val=""/>
      <w:lvlJc w:val="left"/>
      <w:pPr>
        <w:tabs>
          <w:tab w:val="num" w:pos="2880"/>
        </w:tabs>
        <w:ind w:left="2880" w:hanging="360"/>
      </w:pPr>
      <w:rPr>
        <w:rFonts w:ascii="Symbol" w:hAnsi="Symbol" w:hint="default"/>
      </w:rPr>
    </w:lvl>
    <w:lvl w:ilvl="4" w:tplc="65501380" w:tentative="1">
      <w:start w:val="1"/>
      <w:numFmt w:val="bullet"/>
      <w:lvlText w:val="o"/>
      <w:lvlJc w:val="left"/>
      <w:pPr>
        <w:tabs>
          <w:tab w:val="num" w:pos="3600"/>
        </w:tabs>
        <w:ind w:left="3600" w:hanging="360"/>
      </w:pPr>
      <w:rPr>
        <w:rFonts w:ascii="Courier New" w:hAnsi="Courier New" w:cs="Courier New" w:hint="default"/>
      </w:rPr>
    </w:lvl>
    <w:lvl w:ilvl="5" w:tplc="5A388452" w:tentative="1">
      <w:start w:val="1"/>
      <w:numFmt w:val="bullet"/>
      <w:lvlText w:val=""/>
      <w:lvlJc w:val="left"/>
      <w:pPr>
        <w:tabs>
          <w:tab w:val="num" w:pos="4320"/>
        </w:tabs>
        <w:ind w:left="4320" w:hanging="360"/>
      </w:pPr>
      <w:rPr>
        <w:rFonts w:ascii="Wingdings" w:hAnsi="Wingdings" w:hint="default"/>
      </w:rPr>
    </w:lvl>
    <w:lvl w:ilvl="6" w:tplc="B8725D36" w:tentative="1">
      <w:start w:val="1"/>
      <w:numFmt w:val="bullet"/>
      <w:lvlText w:val=""/>
      <w:lvlJc w:val="left"/>
      <w:pPr>
        <w:tabs>
          <w:tab w:val="num" w:pos="5040"/>
        </w:tabs>
        <w:ind w:left="5040" w:hanging="360"/>
      </w:pPr>
      <w:rPr>
        <w:rFonts w:ascii="Symbol" w:hAnsi="Symbol" w:hint="default"/>
      </w:rPr>
    </w:lvl>
    <w:lvl w:ilvl="7" w:tplc="7CD4346A" w:tentative="1">
      <w:start w:val="1"/>
      <w:numFmt w:val="bullet"/>
      <w:lvlText w:val="o"/>
      <w:lvlJc w:val="left"/>
      <w:pPr>
        <w:tabs>
          <w:tab w:val="num" w:pos="5760"/>
        </w:tabs>
        <w:ind w:left="5760" w:hanging="360"/>
      </w:pPr>
      <w:rPr>
        <w:rFonts w:ascii="Courier New" w:hAnsi="Courier New" w:cs="Courier New" w:hint="default"/>
      </w:rPr>
    </w:lvl>
    <w:lvl w:ilvl="8" w:tplc="0CBA929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D878FC"/>
    <w:multiLevelType w:val="hybridMultilevel"/>
    <w:tmpl w:val="B0B23ED8"/>
    <w:lvl w:ilvl="0" w:tplc="39C0EA9C">
      <w:start w:val="1"/>
      <w:numFmt w:val="bullet"/>
      <w:lvlText w:val=""/>
      <w:lvlJc w:val="left"/>
      <w:pPr>
        <w:tabs>
          <w:tab w:val="num" w:pos="360"/>
        </w:tabs>
        <w:ind w:left="360" w:hanging="360"/>
      </w:pPr>
      <w:rPr>
        <w:rFonts w:ascii="Symbol" w:hAnsi="Symbol" w:hint="default"/>
      </w:rPr>
    </w:lvl>
    <w:lvl w:ilvl="1" w:tplc="2092FC26" w:tentative="1">
      <w:start w:val="1"/>
      <w:numFmt w:val="bullet"/>
      <w:lvlText w:val="o"/>
      <w:lvlJc w:val="left"/>
      <w:pPr>
        <w:tabs>
          <w:tab w:val="num" w:pos="1080"/>
        </w:tabs>
        <w:ind w:left="1080" w:hanging="360"/>
      </w:pPr>
      <w:rPr>
        <w:rFonts w:ascii="Courier New" w:hAnsi="Courier New" w:cs="Courier New" w:hint="default"/>
      </w:rPr>
    </w:lvl>
    <w:lvl w:ilvl="2" w:tplc="EB967F20" w:tentative="1">
      <w:start w:val="1"/>
      <w:numFmt w:val="bullet"/>
      <w:lvlText w:val=""/>
      <w:lvlJc w:val="left"/>
      <w:pPr>
        <w:tabs>
          <w:tab w:val="num" w:pos="1800"/>
        </w:tabs>
        <w:ind w:left="1800" w:hanging="360"/>
      </w:pPr>
      <w:rPr>
        <w:rFonts w:ascii="Wingdings" w:hAnsi="Wingdings" w:hint="default"/>
      </w:rPr>
    </w:lvl>
    <w:lvl w:ilvl="3" w:tplc="94783252" w:tentative="1">
      <w:start w:val="1"/>
      <w:numFmt w:val="bullet"/>
      <w:lvlText w:val=""/>
      <w:lvlJc w:val="left"/>
      <w:pPr>
        <w:tabs>
          <w:tab w:val="num" w:pos="2520"/>
        </w:tabs>
        <w:ind w:left="2520" w:hanging="360"/>
      </w:pPr>
      <w:rPr>
        <w:rFonts w:ascii="Symbol" w:hAnsi="Symbol" w:hint="default"/>
      </w:rPr>
    </w:lvl>
    <w:lvl w:ilvl="4" w:tplc="EA2C4862" w:tentative="1">
      <w:start w:val="1"/>
      <w:numFmt w:val="bullet"/>
      <w:lvlText w:val="o"/>
      <w:lvlJc w:val="left"/>
      <w:pPr>
        <w:tabs>
          <w:tab w:val="num" w:pos="3240"/>
        </w:tabs>
        <w:ind w:left="3240" w:hanging="360"/>
      </w:pPr>
      <w:rPr>
        <w:rFonts w:ascii="Courier New" w:hAnsi="Courier New" w:cs="Courier New" w:hint="default"/>
      </w:rPr>
    </w:lvl>
    <w:lvl w:ilvl="5" w:tplc="40E4C440" w:tentative="1">
      <w:start w:val="1"/>
      <w:numFmt w:val="bullet"/>
      <w:lvlText w:val=""/>
      <w:lvlJc w:val="left"/>
      <w:pPr>
        <w:tabs>
          <w:tab w:val="num" w:pos="3960"/>
        </w:tabs>
        <w:ind w:left="3960" w:hanging="360"/>
      </w:pPr>
      <w:rPr>
        <w:rFonts w:ascii="Wingdings" w:hAnsi="Wingdings" w:hint="default"/>
      </w:rPr>
    </w:lvl>
    <w:lvl w:ilvl="6" w:tplc="55809B86" w:tentative="1">
      <w:start w:val="1"/>
      <w:numFmt w:val="bullet"/>
      <w:lvlText w:val=""/>
      <w:lvlJc w:val="left"/>
      <w:pPr>
        <w:tabs>
          <w:tab w:val="num" w:pos="4680"/>
        </w:tabs>
        <w:ind w:left="4680" w:hanging="360"/>
      </w:pPr>
      <w:rPr>
        <w:rFonts w:ascii="Symbol" w:hAnsi="Symbol" w:hint="default"/>
      </w:rPr>
    </w:lvl>
    <w:lvl w:ilvl="7" w:tplc="D21E5CE6" w:tentative="1">
      <w:start w:val="1"/>
      <w:numFmt w:val="bullet"/>
      <w:lvlText w:val="o"/>
      <w:lvlJc w:val="left"/>
      <w:pPr>
        <w:tabs>
          <w:tab w:val="num" w:pos="5400"/>
        </w:tabs>
        <w:ind w:left="5400" w:hanging="360"/>
      </w:pPr>
      <w:rPr>
        <w:rFonts w:ascii="Courier New" w:hAnsi="Courier New" w:cs="Courier New" w:hint="default"/>
      </w:rPr>
    </w:lvl>
    <w:lvl w:ilvl="8" w:tplc="5ABC3D88" w:tentative="1">
      <w:start w:val="1"/>
      <w:numFmt w:val="bullet"/>
      <w:lvlText w:val=""/>
      <w:lvlJc w:val="left"/>
      <w:pPr>
        <w:tabs>
          <w:tab w:val="num" w:pos="6120"/>
        </w:tabs>
        <w:ind w:left="6120" w:hanging="360"/>
      </w:pPr>
      <w:rPr>
        <w:rFonts w:ascii="Wingdings" w:hAnsi="Wingdings" w:hint="default"/>
      </w:rPr>
    </w:lvl>
  </w:abstractNum>
  <w:num w:numId="1" w16cid:durableId="702245594">
    <w:abstractNumId w:val="10"/>
  </w:num>
  <w:num w:numId="2" w16cid:durableId="935750868">
    <w:abstractNumId w:val="37"/>
  </w:num>
  <w:num w:numId="3" w16cid:durableId="127624424">
    <w:abstractNumId w:val="11"/>
    <w:lvlOverride w:ilvl="0">
      <w:lvl w:ilvl="0">
        <w:start w:val="1"/>
        <w:numFmt w:val="bullet"/>
        <w:lvlText w:val="-"/>
        <w:legacy w:legacy="1" w:legacySpace="0" w:legacyIndent="360"/>
        <w:lvlJc w:val="left"/>
        <w:pPr>
          <w:ind w:left="360" w:hanging="360"/>
        </w:pPr>
      </w:lvl>
    </w:lvlOverride>
  </w:num>
  <w:num w:numId="4" w16cid:durableId="751508978">
    <w:abstractNumId w:val="29"/>
  </w:num>
  <w:num w:numId="5" w16cid:durableId="1168906115">
    <w:abstractNumId w:val="34"/>
  </w:num>
  <w:num w:numId="6" w16cid:durableId="1864434674">
    <w:abstractNumId w:val="18"/>
  </w:num>
  <w:num w:numId="7" w16cid:durableId="246378890">
    <w:abstractNumId w:val="26"/>
  </w:num>
  <w:num w:numId="8" w16cid:durableId="729309203">
    <w:abstractNumId w:val="14"/>
  </w:num>
  <w:num w:numId="9" w16cid:durableId="657685334">
    <w:abstractNumId w:val="41"/>
  </w:num>
  <w:num w:numId="10" w16cid:durableId="531455386">
    <w:abstractNumId w:val="27"/>
  </w:num>
  <w:num w:numId="11" w16cid:durableId="179786335">
    <w:abstractNumId w:val="38"/>
  </w:num>
  <w:num w:numId="12" w16cid:durableId="1232807899">
    <w:abstractNumId w:val="31"/>
  </w:num>
  <w:num w:numId="13" w16cid:durableId="1393385437">
    <w:abstractNumId w:val="51"/>
  </w:num>
  <w:num w:numId="14" w16cid:durableId="966468307">
    <w:abstractNumId w:val="49"/>
  </w:num>
  <w:num w:numId="15" w16cid:durableId="700477585">
    <w:abstractNumId w:val="42"/>
  </w:num>
  <w:num w:numId="16" w16cid:durableId="232741016">
    <w:abstractNumId w:val="47"/>
  </w:num>
  <w:num w:numId="17" w16cid:durableId="503470277">
    <w:abstractNumId w:val="39"/>
  </w:num>
  <w:num w:numId="18" w16cid:durableId="2123718898">
    <w:abstractNumId w:val="13"/>
  </w:num>
  <w:num w:numId="19" w16cid:durableId="545683252">
    <w:abstractNumId w:val="19"/>
  </w:num>
  <w:num w:numId="20" w16cid:durableId="1002470851">
    <w:abstractNumId w:val="9"/>
  </w:num>
  <w:num w:numId="21" w16cid:durableId="358818365">
    <w:abstractNumId w:val="7"/>
  </w:num>
  <w:num w:numId="22" w16cid:durableId="56829544">
    <w:abstractNumId w:val="6"/>
  </w:num>
  <w:num w:numId="23" w16cid:durableId="695887524">
    <w:abstractNumId w:val="5"/>
  </w:num>
  <w:num w:numId="24" w16cid:durableId="2057468225">
    <w:abstractNumId w:val="4"/>
  </w:num>
  <w:num w:numId="25" w16cid:durableId="1518691588">
    <w:abstractNumId w:val="8"/>
  </w:num>
  <w:num w:numId="26" w16cid:durableId="1362898204">
    <w:abstractNumId w:val="3"/>
  </w:num>
  <w:num w:numId="27" w16cid:durableId="1533836530">
    <w:abstractNumId w:val="2"/>
  </w:num>
  <w:num w:numId="28" w16cid:durableId="757945327">
    <w:abstractNumId w:val="1"/>
  </w:num>
  <w:num w:numId="29" w16cid:durableId="258291515">
    <w:abstractNumId w:val="0"/>
  </w:num>
  <w:num w:numId="30" w16cid:durableId="1250429415">
    <w:abstractNumId w:val="32"/>
  </w:num>
  <w:num w:numId="31" w16cid:durableId="1547527074">
    <w:abstractNumId w:val="54"/>
  </w:num>
  <w:num w:numId="32" w16cid:durableId="1678342473">
    <w:abstractNumId w:val="53"/>
  </w:num>
  <w:num w:numId="33" w16cid:durableId="357968425">
    <w:abstractNumId w:val="48"/>
  </w:num>
  <w:num w:numId="34" w16cid:durableId="2134209414">
    <w:abstractNumId w:val="43"/>
  </w:num>
  <w:num w:numId="35" w16cid:durableId="258366394">
    <w:abstractNumId w:val="28"/>
  </w:num>
  <w:num w:numId="36" w16cid:durableId="318851579">
    <w:abstractNumId w:val="45"/>
  </w:num>
  <w:num w:numId="37" w16cid:durableId="720985031">
    <w:abstractNumId w:val="17"/>
  </w:num>
  <w:num w:numId="38" w16cid:durableId="1328629900">
    <w:abstractNumId w:val="35"/>
  </w:num>
  <w:num w:numId="39" w16cid:durableId="1115058061">
    <w:abstractNumId w:val="44"/>
  </w:num>
  <w:num w:numId="40" w16cid:durableId="162009149">
    <w:abstractNumId w:val="30"/>
  </w:num>
  <w:num w:numId="41" w16cid:durableId="1770390317">
    <w:abstractNumId w:val="52"/>
  </w:num>
  <w:num w:numId="42" w16cid:durableId="1707675875">
    <w:abstractNumId w:val="46"/>
  </w:num>
  <w:num w:numId="43" w16cid:durableId="414517955">
    <w:abstractNumId w:val="33"/>
  </w:num>
  <w:num w:numId="44" w16cid:durableId="220100961">
    <w:abstractNumId w:val="16"/>
  </w:num>
  <w:num w:numId="45" w16cid:durableId="1050151674">
    <w:abstractNumId w:val="36"/>
  </w:num>
  <w:num w:numId="46" w16cid:durableId="758867009">
    <w:abstractNumId w:val="21"/>
  </w:num>
  <w:num w:numId="47" w16cid:durableId="584996118">
    <w:abstractNumId w:val="50"/>
  </w:num>
  <w:num w:numId="48" w16cid:durableId="769589694">
    <w:abstractNumId w:val="12"/>
  </w:num>
  <w:num w:numId="49" w16cid:durableId="317078135">
    <w:abstractNumId w:val="15"/>
  </w:num>
  <w:num w:numId="50" w16cid:durableId="75371728">
    <w:abstractNumId w:val="23"/>
  </w:num>
  <w:num w:numId="51" w16cid:durableId="747044871">
    <w:abstractNumId w:val="22"/>
  </w:num>
  <w:num w:numId="52" w16cid:durableId="20399360">
    <w:abstractNumId w:val="40"/>
  </w:num>
  <w:num w:numId="53" w16cid:durableId="1684624906">
    <w:abstractNumId w:val="20"/>
  </w:num>
  <w:num w:numId="54" w16cid:durableId="1894543445">
    <w:abstractNumId w:val="24"/>
  </w:num>
  <w:num w:numId="55" w16cid:durableId="1117408893">
    <w:abstractNumId w:val="2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 w:val="&quot;7_x000a_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ᇗᲳ໯ԇᇺᳪ༌Ԑሜᴢ༨ԚሾᵙཅԤቡᶐརԭኃ᷇ཾԷእ᷿ྛՁወḶྸՊዪṭ࿕"/>
    <w:docVar w:name="Registered" w:val="&quot;7_x000a_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ᇗᲳ໯ԇᇺᳪ༌Ԑሜᴢ༨ԚሾᵙཅԤቡᶐརԭኃ᷇ཾԷእ᷿ྛՁወḶྸՊዪṭ࿕ىŚ뀄ٞ䕔员綀ȭى❨ș쩢啜ؠ唔ؠى쩢噦쩢멦쩢哄ؠﭨ؝ꖖ湦곐1壍ꖖ"/>
    <w:docVar w:name="vault_nd_06337010-4c22-4139-8bd4-c8dfc69a0a82" w:val=" "/>
    <w:docVar w:name="VAULT_ND_0b218059-35b7-436a-a94a-a1b1b1dcb60d" w:val=" "/>
    <w:docVar w:name="vault_nd_0b4abe25-e934-41e4-a4b3-8e7971572dc3" w:val=" "/>
    <w:docVar w:name="vault_nd_0e26258c-ac7f-469a-9d15-37622197dc99" w:val=" "/>
    <w:docVar w:name="vault_nd_0fa0993f-2d4c-4b78-987e-4db3c266e446" w:val=" "/>
    <w:docVar w:name="vault_nd_12438262-d91a-4b39-8719-21ff4f9e0e21" w:val=" "/>
    <w:docVar w:name="vault_nd_13203f1a-d81c-4205-8ee2-df7d2b2878b1" w:val=" "/>
    <w:docVar w:name="vault_nd_135104fd-86d3-4675-9ca4-aaa70e722767" w:val=" "/>
    <w:docVar w:name="vault_nd_1a8430ef-fd06-49e8-a414-015247ac9a58" w:val=" "/>
    <w:docVar w:name="vault_nd_1c7df57f-4005-4d19-a901-7b6eb544fd18" w:val=" "/>
    <w:docVar w:name="VAULT_ND_20e61f33-d8e1-4ff3-a8bd-3ee5eaa16c87" w:val=" "/>
    <w:docVar w:name="vault_nd_20eb2a4a-8309-4d74-b576-c49f2d7b282c" w:val=" "/>
    <w:docVar w:name="vault_nd_236a64ab-896b-4d6c-8cb7-9d5093e903cc" w:val=" "/>
    <w:docVar w:name="vault_nd_260619d9-e006-481f-aac9-a0ffb27f2893" w:val=" "/>
    <w:docVar w:name="vault_nd_27ae88c1-bee3-42ab-8436-556a63352cce" w:val=" "/>
    <w:docVar w:name="vault_nd_3cac59bc-f106-423b-bf1a-c9911269fccf" w:val=" "/>
    <w:docVar w:name="vault_nd_3e28f7dc-f809-448d-a587-44cdb316ddd5" w:val=" "/>
    <w:docVar w:name="VAULT_ND_403dde6a-dcd6-4bc2-ba29-fd95a5c09e87" w:val=" "/>
    <w:docVar w:name="vault_nd_40812107-1040-46c1-b9f6-24e63d668fa7" w:val=" "/>
    <w:docVar w:name="VAULT_ND_41398374-2914-42b2-9ee7-2822f22f5612" w:val=" "/>
    <w:docVar w:name="vault_nd_456d0636-f46e-4339-8106-db4e88ba56f3" w:val=" "/>
    <w:docVar w:name="vault_nd_4c144f95-d524-4057-8932-e552b81c73d4" w:val=" "/>
    <w:docVar w:name="vault_nd_4c6b4a3e-9afe-4a27-8092-a7070ea216f4" w:val=" "/>
    <w:docVar w:name="vault_nd_523f1190-6585-470b-84d8-caf857e92159" w:val=" "/>
    <w:docVar w:name="vault_nd_5757acc9-4a71-409b-a85a-6a801d308cd2" w:val=" "/>
    <w:docVar w:name="vault_nd_61cef2bc-dcd7-4113-a59f-c2cc52373fed" w:val=" "/>
    <w:docVar w:name="vault_nd_6507cae0-e90b-4787-a23b-b10d68542940" w:val=" "/>
    <w:docVar w:name="vault_nd_667e36fb-d4f7-44fb-ad83-850cc4c0719e" w:val=" "/>
    <w:docVar w:name="vault_nd_67cf7856-38d5-4d24-998c-b99af3a529be" w:val=" "/>
    <w:docVar w:name="vault_nd_67f09a5a-c02f-4202-8d6e-1db95646358c" w:val=" "/>
    <w:docVar w:name="vault_nd_6857085a-282b-46e9-ac8c-149075c85923" w:val=" "/>
    <w:docVar w:name="vault_nd_6ce65e4e-6275-4414-a3d0-f8aca20fcc0d" w:val=" "/>
    <w:docVar w:name="vault_nd_7bf8b2e5-3829-45cf-9a5d-60a6a5d8a99d" w:val=" "/>
    <w:docVar w:name="vault_nd_7c15194e-996f-4ead-81c4-63a6c5c348f2" w:val=" "/>
    <w:docVar w:name="vault_nd_7e99fee7-161b-468f-8003-efc07d588aa1" w:val=" "/>
    <w:docVar w:name="vault_nd_801bbbcc-733e-479f-bbbb-49a555dc25ef" w:val=" "/>
    <w:docVar w:name="vault_nd_827cc8c7-8e7e-4a06-a8e5-d900a2223fb8" w:val=" "/>
    <w:docVar w:name="vault_nd_832c908b-f64c-46dd-b95d-1dd3685724ac" w:val=" "/>
    <w:docVar w:name="vault_nd_911283d2-d101-4318-88b8-08fa2802c1a2" w:val=" "/>
    <w:docVar w:name="vault_nd_93701fac-5d46-47ad-b866-97f39c0f768b" w:val=" "/>
    <w:docVar w:name="vault_nd_972ee44d-0b82-47e1-97e9-372c1362af47" w:val=" "/>
    <w:docVar w:name="vault_nd_9909269e-bc08-43e2-bdd6-d480f66f8319" w:val=" "/>
    <w:docVar w:name="VAULT_ND_a01d3d75-6560-41c4-9e32-4907156e461c" w:val=" "/>
    <w:docVar w:name="VAULT_ND_a20657c7-e742-4f76-9897-745796ba50bf" w:val=" "/>
    <w:docVar w:name="vault_nd_a4d0bb73-23a3-4679-9620-edf88665263f" w:val=" "/>
    <w:docVar w:name="vault_nd_a7782f1d-5aba-4b74-b911-5ed22eb36d52" w:val=" "/>
    <w:docVar w:name="vault_nd_a91f48e9-e071-45d4-b9ef-dc7fdfafb8eb" w:val=" "/>
    <w:docVar w:name="vault_nd_aeb07750-0c98-4a36-888d-5c9624c8c945" w:val=" "/>
    <w:docVar w:name="vault_nd_af940d15-de25-454a-bfc7-11cd3734bd58" w:val=" "/>
    <w:docVar w:name="vault_nd_ba11ff1d-65c4-4f80-b21e-f01e8c908144" w:val=" "/>
    <w:docVar w:name="VAULT_ND_bacec7b5-aed6-435f-91f1-34b1dab4c22f" w:val=" "/>
    <w:docVar w:name="vault_nd_bdf739cc-a0f3-4504-98d9-43294bbdc382" w:val=" "/>
    <w:docVar w:name="vault_nd_c32af1e3-6fb5-47e4-badd-3d9eb525c984" w:val=" "/>
    <w:docVar w:name="vault_nd_c714fb17-94a7-4280-8fa7-79e48bc87940" w:val=" "/>
    <w:docVar w:name="vault_nd_cc2ac3c4-3320-4cf0-8b27-4620479f2d31" w:val=" "/>
    <w:docVar w:name="vault_nd_cd9331bc-d637-4340-9ef0-814fd85c53ed" w:val=" "/>
    <w:docVar w:name="vault_nd_cda25947-d28b-412f-84d1-7b7183f87074" w:val=" "/>
    <w:docVar w:name="vault_nd_cdd96e57-661c-4e82-b6e6-87cf392dece4" w:val=" "/>
    <w:docVar w:name="vault_nd_d16f9c28-722c-48f8-a358-4942990b8511" w:val=" "/>
    <w:docVar w:name="vault_nd_e6c84380-d1be-4acb-829f-f1f4c1354ce5" w:val=" "/>
    <w:docVar w:name="vault_nd_e77eedb7-594d-4cae-ba8b-1cf6ddd42842" w:val=" "/>
    <w:docVar w:name="vault_nd_ef4c4a39-5c7f-473c-b64d-f3b872ffed74" w:val=" "/>
    <w:docVar w:name="vault_nd_f657f821-db6f-4226-8f21-5b2a568c289d" w:val=" "/>
    <w:docVar w:name="vault_nd_fd3e0ac9-1370-4841-a1da-3c83045b1dab" w:val=" "/>
    <w:docVar w:name="vault_nd_ffa37871-dfaa-48a2-a2be-0e07fb3cca4f" w:val=" "/>
    <w:docVar w:name="Version" w:val="遬ؠ@ 庴庾還ؠ廪邔ؠ弻弻弻弼邤ؠ_x000a__x000a_邼ؠL郄ؠ쩢郤ؠ郤ؠ鄌ؠ쩢쩢鄤ؠ鄴ؠ!酄ؠ铄쩢酜ؠ酤ؠ!;;醄ؠ2醄ؠ弦쩢醬ؠCö釄ؠ釔ؠ쩢釤ؠ釼ؠT鈄ؠ쩢鈤ؠ鈤ؠe鉌ؠ빌쩢鉤ؠ鉴ؠvm銄ؠ袮쩢銜ؠ銤ؠ봠٤꼀̚뷀٤熘̥빠٤鋄ؠ퀀٤鋄ؠ폀٤瑨̥푠٤癰̥픀٤睠̥햠٤鋬ؠ훠٤祘̥힀٤籀̥٤苠̥٤錄ؠ٤錔ؠ٤꿰̚딀٪냠̚錤ؠ錼ؠ䋀Û鍄ؠᇐ琀؝耀"/>
  </w:docVars>
  <w:rsids>
    <w:rsidRoot w:val="00765416"/>
    <w:rsid w:val="00005F30"/>
    <w:rsid w:val="000202B0"/>
    <w:rsid w:val="00020CA4"/>
    <w:rsid w:val="00026C95"/>
    <w:rsid w:val="00037B54"/>
    <w:rsid w:val="00043656"/>
    <w:rsid w:val="000446DD"/>
    <w:rsid w:val="00045342"/>
    <w:rsid w:val="00053370"/>
    <w:rsid w:val="00067B5B"/>
    <w:rsid w:val="00070136"/>
    <w:rsid w:val="000910CE"/>
    <w:rsid w:val="000A5452"/>
    <w:rsid w:val="000C548A"/>
    <w:rsid w:val="000D0294"/>
    <w:rsid w:val="000D16A8"/>
    <w:rsid w:val="000D3424"/>
    <w:rsid w:val="000D438F"/>
    <w:rsid w:val="00102935"/>
    <w:rsid w:val="00113215"/>
    <w:rsid w:val="001223C9"/>
    <w:rsid w:val="001460B8"/>
    <w:rsid w:val="00147EB1"/>
    <w:rsid w:val="00147ED7"/>
    <w:rsid w:val="0015411C"/>
    <w:rsid w:val="00173B67"/>
    <w:rsid w:val="001747A8"/>
    <w:rsid w:val="001757FE"/>
    <w:rsid w:val="00176BE5"/>
    <w:rsid w:val="00190499"/>
    <w:rsid w:val="001A27E7"/>
    <w:rsid w:val="001A394C"/>
    <w:rsid w:val="001A7FFE"/>
    <w:rsid w:val="001B13E4"/>
    <w:rsid w:val="001B376C"/>
    <w:rsid w:val="001B4FC9"/>
    <w:rsid w:val="001B5D1B"/>
    <w:rsid w:val="001B69B2"/>
    <w:rsid w:val="001B737D"/>
    <w:rsid w:val="001C0B50"/>
    <w:rsid w:val="001C3391"/>
    <w:rsid w:val="001D2290"/>
    <w:rsid w:val="001D3603"/>
    <w:rsid w:val="001E2218"/>
    <w:rsid w:val="001E2BAF"/>
    <w:rsid w:val="001E3119"/>
    <w:rsid w:val="001E3808"/>
    <w:rsid w:val="001E6FB8"/>
    <w:rsid w:val="001F067E"/>
    <w:rsid w:val="001F33EE"/>
    <w:rsid w:val="001F5CFB"/>
    <w:rsid w:val="00213E7D"/>
    <w:rsid w:val="002229BE"/>
    <w:rsid w:val="002251E2"/>
    <w:rsid w:val="0023582B"/>
    <w:rsid w:val="002426F4"/>
    <w:rsid w:val="00246D9F"/>
    <w:rsid w:val="00254F2A"/>
    <w:rsid w:val="00280FEF"/>
    <w:rsid w:val="002A1893"/>
    <w:rsid w:val="002A65EA"/>
    <w:rsid w:val="002B14EC"/>
    <w:rsid w:val="002B5EDF"/>
    <w:rsid w:val="002B75BC"/>
    <w:rsid w:val="002B7B25"/>
    <w:rsid w:val="002C0775"/>
    <w:rsid w:val="002C09E9"/>
    <w:rsid w:val="002C5784"/>
    <w:rsid w:val="002D7E44"/>
    <w:rsid w:val="002E3DE9"/>
    <w:rsid w:val="00302B69"/>
    <w:rsid w:val="00304FA5"/>
    <w:rsid w:val="00314208"/>
    <w:rsid w:val="003161EE"/>
    <w:rsid w:val="00325B42"/>
    <w:rsid w:val="00330B99"/>
    <w:rsid w:val="00334BF4"/>
    <w:rsid w:val="0036726A"/>
    <w:rsid w:val="0037400F"/>
    <w:rsid w:val="003828A5"/>
    <w:rsid w:val="00382AD8"/>
    <w:rsid w:val="00382F8B"/>
    <w:rsid w:val="003957FD"/>
    <w:rsid w:val="00395E2F"/>
    <w:rsid w:val="003964CD"/>
    <w:rsid w:val="003A02A9"/>
    <w:rsid w:val="003A17AB"/>
    <w:rsid w:val="003A5B4A"/>
    <w:rsid w:val="003B5FA5"/>
    <w:rsid w:val="003C0B15"/>
    <w:rsid w:val="003C47D8"/>
    <w:rsid w:val="003C7243"/>
    <w:rsid w:val="003C7A20"/>
    <w:rsid w:val="003D4E64"/>
    <w:rsid w:val="003E3245"/>
    <w:rsid w:val="003E639F"/>
    <w:rsid w:val="003F396D"/>
    <w:rsid w:val="003F40A7"/>
    <w:rsid w:val="003F6314"/>
    <w:rsid w:val="00415957"/>
    <w:rsid w:val="0042399F"/>
    <w:rsid w:val="00424B85"/>
    <w:rsid w:val="00430482"/>
    <w:rsid w:val="00431D55"/>
    <w:rsid w:val="0043629A"/>
    <w:rsid w:val="004423A8"/>
    <w:rsid w:val="00457740"/>
    <w:rsid w:val="004624DC"/>
    <w:rsid w:val="00463D2F"/>
    <w:rsid w:val="00464A37"/>
    <w:rsid w:val="004709F6"/>
    <w:rsid w:val="00472A19"/>
    <w:rsid w:val="00482F99"/>
    <w:rsid w:val="0048328B"/>
    <w:rsid w:val="004A3956"/>
    <w:rsid w:val="004A657C"/>
    <w:rsid w:val="004A77A9"/>
    <w:rsid w:val="004A7A50"/>
    <w:rsid w:val="004B23DF"/>
    <w:rsid w:val="004B32CD"/>
    <w:rsid w:val="004B4A59"/>
    <w:rsid w:val="004C13B5"/>
    <w:rsid w:val="004C1F66"/>
    <w:rsid w:val="004D7F1F"/>
    <w:rsid w:val="004E1CAD"/>
    <w:rsid w:val="004E5D00"/>
    <w:rsid w:val="00502183"/>
    <w:rsid w:val="00503729"/>
    <w:rsid w:val="00504F00"/>
    <w:rsid w:val="00512214"/>
    <w:rsid w:val="00516E42"/>
    <w:rsid w:val="005257D0"/>
    <w:rsid w:val="005265B2"/>
    <w:rsid w:val="005333D6"/>
    <w:rsid w:val="00536570"/>
    <w:rsid w:val="00537D1D"/>
    <w:rsid w:val="00546B9B"/>
    <w:rsid w:val="005524C0"/>
    <w:rsid w:val="0055374B"/>
    <w:rsid w:val="00554576"/>
    <w:rsid w:val="00576C40"/>
    <w:rsid w:val="0058098E"/>
    <w:rsid w:val="005901C6"/>
    <w:rsid w:val="0059526C"/>
    <w:rsid w:val="00596FC4"/>
    <w:rsid w:val="005A0AA4"/>
    <w:rsid w:val="005A55F0"/>
    <w:rsid w:val="005A7A99"/>
    <w:rsid w:val="005B469C"/>
    <w:rsid w:val="005B4976"/>
    <w:rsid w:val="005C4AC9"/>
    <w:rsid w:val="005D2ECC"/>
    <w:rsid w:val="005D528E"/>
    <w:rsid w:val="005E079C"/>
    <w:rsid w:val="005E0E13"/>
    <w:rsid w:val="005E7B66"/>
    <w:rsid w:val="005F4AD9"/>
    <w:rsid w:val="005F5C35"/>
    <w:rsid w:val="006001E4"/>
    <w:rsid w:val="00607C6F"/>
    <w:rsid w:val="00617DF2"/>
    <w:rsid w:val="00636A6A"/>
    <w:rsid w:val="00650533"/>
    <w:rsid w:val="00650690"/>
    <w:rsid w:val="00680456"/>
    <w:rsid w:val="00687FB8"/>
    <w:rsid w:val="00691B8E"/>
    <w:rsid w:val="006A21A6"/>
    <w:rsid w:val="006B2753"/>
    <w:rsid w:val="006C7ECD"/>
    <w:rsid w:val="006E1BEF"/>
    <w:rsid w:val="006E67E6"/>
    <w:rsid w:val="006F1AEE"/>
    <w:rsid w:val="006F79EA"/>
    <w:rsid w:val="00712138"/>
    <w:rsid w:val="00724C2C"/>
    <w:rsid w:val="0073027F"/>
    <w:rsid w:val="00733900"/>
    <w:rsid w:val="00734C36"/>
    <w:rsid w:val="007353F7"/>
    <w:rsid w:val="00736656"/>
    <w:rsid w:val="007457DB"/>
    <w:rsid w:val="00755C47"/>
    <w:rsid w:val="0075651F"/>
    <w:rsid w:val="00757259"/>
    <w:rsid w:val="00763C4B"/>
    <w:rsid w:val="00765416"/>
    <w:rsid w:val="00765A9F"/>
    <w:rsid w:val="007837D2"/>
    <w:rsid w:val="00797793"/>
    <w:rsid w:val="007A1169"/>
    <w:rsid w:val="007A6B6B"/>
    <w:rsid w:val="007A7190"/>
    <w:rsid w:val="007A721F"/>
    <w:rsid w:val="007A7BDC"/>
    <w:rsid w:val="007B6051"/>
    <w:rsid w:val="007B60DF"/>
    <w:rsid w:val="007B631E"/>
    <w:rsid w:val="007C4734"/>
    <w:rsid w:val="007E141F"/>
    <w:rsid w:val="007E283B"/>
    <w:rsid w:val="007E2E90"/>
    <w:rsid w:val="007E3390"/>
    <w:rsid w:val="007F1F48"/>
    <w:rsid w:val="00800F0A"/>
    <w:rsid w:val="0080424B"/>
    <w:rsid w:val="00805907"/>
    <w:rsid w:val="00810A28"/>
    <w:rsid w:val="00816CBA"/>
    <w:rsid w:val="00821A2F"/>
    <w:rsid w:val="00822AD4"/>
    <w:rsid w:val="00824660"/>
    <w:rsid w:val="008252A6"/>
    <w:rsid w:val="008338D1"/>
    <w:rsid w:val="00836D3C"/>
    <w:rsid w:val="00843B9D"/>
    <w:rsid w:val="00862095"/>
    <w:rsid w:val="008677B3"/>
    <w:rsid w:val="00873CF0"/>
    <w:rsid w:val="0087660D"/>
    <w:rsid w:val="00885C5F"/>
    <w:rsid w:val="008950B5"/>
    <w:rsid w:val="008971D9"/>
    <w:rsid w:val="008A13DC"/>
    <w:rsid w:val="008A265D"/>
    <w:rsid w:val="008A721B"/>
    <w:rsid w:val="008B34D2"/>
    <w:rsid w:val="008B6846"/>
    <w:rsid w:val="008B6E97"/>
    <w:rsid w:val="008B70C4"/>
    <w:rsid w:val="008C40BE"/>
    <w:rsid w:val="008D4EA5"/>
    <w:rsid w:val="008F1F82"/>
    <w:rsid w:val="008F4875"/>
    <w:rsid w:val="009053CF"/>
    <w:rsid w:val="0090789B"/>
    <w:rsid w:val="00911545"/>
    <w:rsid w:val="0091198A"/>
    <w:rsid w:val="00912756"/>
    <w:rsid w:val="00920D56"/>
    <w:rsid w:val="0093499E"/>
    <w:rsid w:val="00934C69"/>
    <w:rsid w:val="00934D13"/>
    <w:rsid w:val="00936409"/>
    <w:rsid w:val="00943039"/>
    <w:rsid w:val="009461D4"/>
    <w:rsid w:val="00951816"/>
    <w:rsid w:val="00967D11"/>
    <w:rsid w:val="009776E0"/>
    <w:rsid w:val="00984E84"/>
    <w:rsid w:val="009858C4"/>
    <w:rsid w:val="009919BC"/>
    <w:rsid w:val="00992DFC"/>
    <w:rsid w:val="00994B4F"/>
    <w:rsid w:val="009972C5"/>
    <w:rsid w:val="009A2F99"/>
    <w:rsid w:val="009A6C50"/>
    <w:rsid w:val="009B0899"/>
    <w:rsid w:val="009B2AA7"/>
    <w:rsid w:val="009B43CA"/>
    <w:rsid w:val="009B46F5"/>
    <w:rsid w:val="009B7069"/>
    <w:rsid w:val="009C6D16"/>
    <w:rsid w:val="009D2C07"/>
    <w:rsid w:val="009D4FCC"/>
    <w:rsid w:val="009D5EA7"/>
    <w:rsid w:val="00A01C77"/>
    <w:rsid w:val="00A10E9A"/>
    <w:rsid w:val="00A1297E"/>
    <w:rsid w:val="00A14800"/>
    <w:rsid w:val="00A150BF"/>
    <w:rsid w:val="00A23E02"/>
    <w:rsid w:val="00A32874"/>
    <w:rsid w:val="00A3640E"/>
    <w:rsid w:val="00A37917"/>
    <w:rsid w:val="00A67C5F"/>
    <w:rsid w:val="00A70BBC"/>
    <w:rsid w:val="00A747A7"/>
    <w:rsid w:val="00A752C8"/>
    <w:rsid w:val="00A907DB"/>
    <w:rsid w:val="00AA4E58"/>
    <w:rsid w:val="00AA5178"/>
    <w:rsid w:val="00AB1CB4"/>
    <w:rsid w:val="00AC238F"/>
    <w:rsid w:val="00AD5188"/>
    <w:rsid w:val="00AD7433"/>
    <w:rsid w:val="00AD78CF"/>
    <w:rsid w:val="00AE0F62"/>
    <w:rsid w:val="00AE75D6"/>
    <w:rsid w:val="00AF754D"/>
    <w:rsid w:val="00B11C5C"/>
    <w:rsid w:val="00B20976"/>
    <w:rsid w:val="00B2273C"/>
    <w:rsid w:val="00B26A7C"/>
    <w:rsid w:val="00B26E12"/>
    <w:rsid w:val="00B27342"/>
    <w:rsid w:val="00B42436"/>
    <w:rsid w:val="00B473DD"/>
    <w:rsid w:val="00B66D82"/>
    <w:rsid w:val="00B84235"/>
    <w:rsid w:val="00B91E86"/>
    <w:rsid w:val="00B92220"/>
    <w:rsid w:val="00BA0946"/>
    <w:rsid w:val="00BA10C6"/>
    <w:rsid w:val="00BA4AD7"/>
    <w:rsid w:val="00BB54FB"/>
    <w:rsid w:val="00BC6C98"/>
    <w:rsid w:val="00BC754F"/>
    <w:rsid w:val="00BD0418"/>
    <w:rsid w:val="00BD267F"/>
    <w:rsid w:val="00BF37F9"/>
    <w:rsid w:val="00BF7105"/>
    <w:rsid w:val="00BF7DDA"/>
    <w:rsid w:val="00C00518"/>
    <w:rsid w:val="00C007FD"/>
    <w:rsid w:val="00C00DA2"/>
    <w:rsid w:val="00C07A41"/>
    <w:rsid w:val="00C12E1C"/>
    <w:rsid w:val="00C15706"/>
    <w:rsid w:val="00C2613E"/>
    <w:rsid w:val="00C30337"/>
    <w:rsid w:val="00C42A0D"/>
    <w:rsid w:val="00C44E40"/>
    <w:rsid w:val="00C55486"/>
    <w:rsid w:val="00C7181F"/>
    <w:rsid w:val="00C7359D"/>
    <w:rsid w:val="00C77629"/>
    <w:rsid w:val="00C922FA"/>
    <w:rsid w:val="00C9429B"/>
    <w:rsid w:val="00CA00A7"/>
    <w:rsid w:val="00CA506B"/>
    <w:rsid w:val="00CA5172"/>
    <w:rsid w:val="00CA5558"/>
    <w:rsid w:val="00CB06A7"/>
    <w:rsid w:val="00CC4EEE"/>
    <w:rsid w:val="00CD10EA"/>
    <w:rsid w:val="00CD3735"/>
    <w:rsid w:val="00CE02BD"/>
    <w:rsid w:val="00CE36B8"/>
    <w:rsid w:val="00CE5E21"/>
    <w:rsid w:val="00CF0A05"/>
    <w:rsid w:val="00CF490E"/>
    <w:rsid w:val="00CF59A5"/>
    <w:rsid w:val="00D063F6"/>
    <w:rsid w:val="00D10B0C"/>
    <w:rsid w:val="00D238D3"/>
    <w:rsid w:val="00D27005"/>
    <w:rsid w:val="00D32009"/>
    <w:rsid w:val="00D3287B"/>
    <w:rsid w:val="00D36BD8"/>
    <w:rsid w:val="00D37F67"/>
    <w:rsid w:val="00D42B25"/>
    <w:rsid w:val="00D43D5F"/>
    <w:rsid w:val="00D43E5E"/>
    <w:rsid w:val="00D528F3"/>
    <w:rsid w:val="00D54B07"/>
    <w:rsid w:val="00D54D6B"/>
    <w:rsid w:val="00D668FC"/>
    <w:rsid w:val="00D7238F"/>
    <w:rsid w:val="00D82CB4"/>
    <w:rsid w:val="00D83317"/>
    <w:rsid w:val="00D91E0D"/>
    <w:rsid w:val="00D933AE"/>
    <w:rsid w:val="00D95EC1"/>
    <w:rsid w:val="00D977B8"/>
    <w:rsid w:val="00DA04E1"/>
    <w:rsid w:val="00DA2CEA"/>
    <w:rsid w:val="00DB2852"/>
    <w:rsid w:val="00DB6B1A"/>
    <w:rsid w:val="00DC0ED2"/>
    <w:rsid w:val="00DC2698"/>
    <w:rsid w:val="00DC4CEF"/>
    <w:rsid w:val="00DC4DDF"/>
    <w:rsid w:val="00DC717A"/>
    <w:rsid w:val="00DD249B"/>
    <w:rsid w:val="00DD54CD"/>
    <w:rsid w:val="00DD7112"/>
    <w:rsid w:val="00DE6D10"/>
    <w:rsid w:val="00DF54FD"/>
    <w:rsid w:val="00DF683A"/>
    <w:rsid w:val="00E021D8"/>
    <w:rsid w:val="00E11F64"/>
    <w:rsid w:val="00E26CA4"/>
    <w:rsid w:val="00E30049"/>
    <w:rsid w:val="00E34273"/>
    <w:rsid w:val="00E41621"/>
    <w:rsid w:val="00E42353"/>
    <w:rsid w:val="00E44A3F"/>
    <w:rsid w:val="00E4614A"/>
    <w:rsid w:val="00E558CF"/>
    <w:rsid w:val="00E56DD4"/>
    <w:rsid w:val="00E61E73"/>
    <w:rsid w:val="00E64136"/>
    <w:rsid w:val="00E644D1"/>
    <w:rsid w:val="00E66FCF"/>
    <w:rsid w:val="00E70297"/>
    <w:rsid w:val="00E77125"/>
    <w:rsid w:val="00E777ED"/>
    <w:rsid w:val="00E93E08"/>
    <w:rsid w:val="00E97695"/>
    <w:rsid w:val="00EA6376"/>
    <w:rsid w:val="00EB0482"/>
    <w:rsid w:val="00EB0A61"/>
    <w:rsid w:val="00EB114E"/>
    <w:rsid w:val="00EB34F4"/>
    <w:rsid w:val="00EC2C96"/>
    <w:rsid w:val="00EC587A"/>
    <w:rsid w:val="00ED7FAE"/>
    <w:rsid w:val="00EF1337"/>
    <w:rsid w:val="00EF15B6"/>
    <w:rsid w:val="00EF1C5A"/>
    <w:rsid w:val="00EF2BA2"/>
    <w:rsid w:val="00EF6DD9"/>
    <w:rsid w:val="00EF7317"/>
    <w:rsid w:val="00F01056"/>
    <w:rsid w:val="00F013B6"/>
    <w:rsid w:val="00F019AE"/>
    <w:rsid w:val="00F072AD"/>
    <w:rsid w:val="00F207F1"/>
    <w:rsid w:val="00F25AA0"/>
    <w:rsid w:val="00F308D2"/>
    <w:rsid w:val="00F3174F"/>
    <w:rsid w:val="00F338A8"/>
    <w:rsid w:val="00F424E5"/>
    <w:rsid w:val="00F43E56"/>
    <w:rsid w:val="00F47040"/>
    <w:rsid w:val="00F50659"/>
    <w:rsid w:val="00F55676"/>
    <w:rsid w:val="00F56700"/>
    <w:rsid w:val="00F57FED"/>
    <w:rsid w:val="00F612D2"/>
    <w:rsid w:val="00F61459"/>
    <w:rsid w:val="00F7151F"/>
    <w:rsid w:val="00F719D8"/>
    <w:rsid w:val="00F72FA4"/>
    <w:rsid w:val="00F759CC"/>
    <w:rsid w:val="00F90753"/>
    <w:rsid w:val="00F91D16"/>
    <w:rsid w:val="00FB20ED"/>
    <w:rsid w:val="00FB2D80"/>
    <w:rsid w:val="00FB7B44"/>
    <w:rsid w:val="00FC2F07"/>
    <w:rsid w:val="00FC4431"/>
    <w:rsid w:val="00FE3ABA"/>
    <w:rsid w:val="00FE7CB8"/>
  </w:rsids>
  <m:mathPr>
    <m:mathFont m:val="Cambria Math"/>
    <m:brkBin m:val="before"/>
    <m:brkBinSub m:val="--"/>
    <m:smallFrac m:val="0"/>
    <m:dispDef/>
    <m:lMargin m:val="0"/>
    <m:rMargin m:val="0"/>
    <m:defJc m:val="centerGroup"/>
    <m:wrapIndent m:val="1440"/>
    <m:intLim m:val="subSup"/>
    <m:naryLim m:val="undOvr"/>
  </m:mathPr>
  <w:themeFontLang w:val="pl-PL"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92DFD"/>
  <w15:chartTrackingRefBased/>
  <w15:docId w15:val="{A4C8D50E-7616-4810-A24F-4B721AC9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115"/>
    <w:rPr>
      <w:sz w:val="22"/>
      <w:lang w:val="en-GB" w:eastAsia="en-US"/>
    </w:rPr>
  </w:style>
  <w:style w:type="paragraph" w:styleId="Heading1">
    <w:name w:val="heading 1"/>
    <w:basedOn w:val="Normal"/>
    <w:next w:val="Normal"/>
    <w:link w:val="Heading1Char"/>
    <w:uiPriority w:val="9"/>
    <w:qFormat/>
    <w:rsid w:val="00B72115"/>
    <w:pPr>
      <w:keepNext/>
      <w:ind w:left="4253" w:hanging="4253"/>
      <w:outlineLvl w:val="0"/>
    </w:pPr>
    <w:rPr>
      <w:b/>
    </w:rPr>
  </w:style>
  <w:style w:type="paragraph" w:styleId="Heading2">
    <w:name w:val="heading 2"/>
    <w:aliases w:val="D70AR2,heading 2"/>
    <w:basedOn w:val="Normal"/>
    <w:next w:val="Normal"/>
    <w:link w:val="Heading2Char"/>
    <w:qFormat/>
    <w:rsid w:val="00B72115"/>
    <w:pPr>
      <w:keepNext/>
      <w:keepLines/>
      <w:widowControl w:val="0"/>
      <w:outlineLvl w:val="1"/>
    </w:pPr>
    <w:rPr>
      <w:i/>
      <w:u w:val="single"/>
    </w:rPr>
  </w:style>
  <w:style w:type="paragraph" w:styleId="Heading3">
    <w:name w:val="heading 3"/>
    <w:basedOn w:val="Normal"/>
    <w:next w:val="Normal"/>
    <w:link w:val="Heading3Char"/>
    <w:uiPriority w:val="9"/>
    <w:qFormat/>
    <w:rsid w:val="00B72115"/>
    <w:pPr>
      <w:keepNext/>
      <w:jc w:val="center"/>
      <w:outlineLvl w:val="2"/>
    </w:pPr>
    <w:rPr>
      <w:b/>
    </w:rPr>
  </w:style>
  <w:style w:type="paragraph" w:styleId="Heading4">
    <w:name w:val="heading 4"/>
    <w:basedOn w:val="Normal"/>
    <w:next w:val="Normal"/>
    <w:link w:val="Heading4Char"/>
    <w:uiPriority w:val="9"/>
    <w:qFormat/>
    <w:rsid w:val="00B72115"/>
    <w:pPr>
      <w:keepNext/>
      <w:outlineLvl w:val="3"/>
    </w:pPr>
    <w:rPr>
      <w:i/>
    </w:rPr>
  </w:style>
  <w:style w:type="paragraph" w:styleId="Heading5">
    <w:name w:val="heading 5"/>
    <w:basedOn w:val="Normal"/>
    <w:next w:val="Normal"/>
    <w:link w:val="Heading5Char"/>
    <w:uiPriority w:val="9"/>
    <w:qFormat/>
    <w:rsid w:val="00B72115"/>
    <w:pPr>
      <w:keepNext/>
      <w:pBdr>
        <w:top w:val="single" w:sz="4" w:space="1" w:color="auto"/>
        <w:left w:val="single" w:sz="4" w:space="4" w:color="auto"/>
        <w:bottom w:val="single" w:sz="4" w:space="1" w:color="auto"/>
        <w:right w:val="single" w:sz="4" w:space="4" w:color="auto"/>
      </w:pBdr>
      <w:outlineLvl w:val="4"/>
    </w:pPr>
    <w:rPr>
      <w:b/>
    </w:rPr>
  </w:style>
  <w:style w:type="paragraph" w:styleId="Heading6">
    <w:name w:val="heading 6"/>
    <w:basedOn w:val="Normal"/>
    <w:next w:val="Normal"/>
    <w:link w:val="Heading6Char"/>
    <w:uiPriority w:val="9"/>
    <w:qFormat/>
    <w:rsid w:val="00B72115"/>
    <w:pPr>
      <w:numPr>
        <w:ilvl w:val="5"/>
        <w:numId w:val="1"/>
      </w:numPr>
      <w:spacing w:before="240" w:after="60"/>
      <w:outlineLvl w:val="5"/>
    </w:pPr>
    <w:rPr>
      <w:rFonts w:ascii="Helvetica" w:hAnsi="Helvetica"/>
      <w:kern w:val="28"/>
      <w:sz w:val="20"/>
    </w:rPr>
  </w:style>
  <w:style w:type="paragraph" w:styleId="Heading7">
    <w:name w:val="heading 7"/>
    <w:basedOn w:val="Normal"/>
    <w:next w:val="Normal"/>
    <w:link w:val="Heading7Char"/>
    <w:uiPriority w:val="9"/>
    <w:qFormat/>
    <w:rsid w:val="00B72115"/>
    <w:pPr>
      <w:numPr>
        <w:ilvl w:val="6"/>
        <w:numId w:val="1"/>
      </w:numPr>
      <w:spacing w:before="240" w:after="60"/>
      <w:outlineLvl w:val="6"/>
    </w:pPr>
    <w:rPr>
      <w:rFonts w:ascii="Helvetica" w:hAnsi="Helvetica"/>
      <w:kern w:val="28"/>
      <w:sz w:val="20"/>
    </w:rPr>
  </w:style>
  <w:style w:type="paragraph" w:styleId="Heading8">
    <w:name w:val="heading 8"/>
    <w:basedOn w:val="Normal"/>
    <w:next w:val="Normal"/>
    <w:link w:val="Heading8Char"/>
    <w:uiPriority w:val="9"/>
    <w:qFormat/>
    <w:rsid w:val="00B72115"/>
    <w:pPr>
      <w:numPr>
        <w:ilvl w:val="7"/>
        <w:numId w:val="1"/>
      </w:numPr>
      <w:spacing w:before="240" w:after="60"/>
      <w:outlineLvl w:val="7"/>
    </w:pPr>
    <w:rPr>
      <w:rFonts w:ascii="Helvetica" w:hAnsi="Helvetica"/>
      <w:kern w:val="28"/>
      <w:sz w:val="20"/>
    </w:rPr>
  </w:style>
  <w:style w:type="paragraph" w:styleId="Heading9">
    <w:name w:val="heading 9"/>
    <w:basedOn w:val="Normal"/>
    <w:next w:val="Normal"/>
    <w:link w:val="Heading9Char"/>
    <w:uiPriority w:val="9"/>
    <w:qFormat/>
    <w:rsid w:val="00B72115"/>
    <w:pPr>
      <w:numPr>
        <w:ilvl w:val="8"/>
        <w:numId w:val="1"/>
      </w:numPr>
      <w:spacing w:before="240" w:after="60"/>
      <w:outlineLvl w:val="8"/>
    </w:pPr>
    <w:rPr>
      <w:rFonts w:ascii="Helvetica" w:hAnsi="Helvetica"/>
      <w:i/>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17BDD"/>
    <w:rPr>
      <w:rFonts w:ascii="Cambria" w:eastAsia="Times New Roman" w:hAnsi="Cambria" w:cs="Times New Roman"/>
      <w:b/>
      <w:bCs/>
      <w:kern w:val="32"/>
      <w:sz w:val="32"/>
      <w:szCs w:val="32"/>
      <w:lang w:val="en-GB" w:eastAsia="en-US"/>
    </w:rPr>
  </w:style>
  <w:style w:type="character" w:customStyle="1" w:styleId="Heading2Char">
    <w:name w:val="Heading 2 Char"/>
    <w:aliases w:val="D70AR2 Char,heading 2 Char"/>
    <w:link w:val="Heading2"/>
    <w:rsid w:val="00317BDD"/>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sid w:val="00317BDD"/>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sid w:val="00317BDD"/>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sid w:val="00317BDD"/>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rsid w:val="00317BDD"/>
    <w:rPr>
      <w:rFonts w:ascii="Helvetica" w:hAnsi="Helvetica"/>
      <w:kern w:val="28"/>
      <w:lang w:val="en-GB" w:eastAsia="en-US"/>
    </w:rPr>
  </w:style>
  <w:style w:type="character" w:customStyle="1" w:styleId="Heading7Char">
    <w:name w:val="Heading 7 Char"/>
    <w:link w:val="Heading7"/>
    <w:uiPriority w:val="9"/>
    <w:rsid w:val="00317BDD"/>
    <w:rPr>
      <w:rFonts w:ascii="Helvetica" w:hAnsi="Helvetica"/>
      <w:kern w:val="28"/>
      <w:lang w:val="en-GB" w:eastAsia="en-US"/>
    </w:rPr>
  </w:style>
  <w:style w:type="character" w:customStyle="1" w:styleId="Heading8Char">
    <w:name w:val="Heading 8 Char"/>
    <w:link w:val="Heading8"/>
    <w:uiPriority w:val="9"/>
    <w:rsid w:val="00317BDD"/>
    <w:rPr>
      <w:rFonts w:ascii="Helvetica" w:hAnsi="Helvetica"/>
      <w:kern w:val="28"/>
      <w:lang w:val="en-GB" w:eastAsia="en-US"/>
    </w:rPr>
  </w:style>
  <w:style w:type="character" w:customStyle="1" w:styleId="Heading9Char">
    <w:name w:val="Heading 9 Char"/>
    <w:link w:val="Heading9"/>
    <w:uiPriority w:val="9"/>
    <w:rsid w:val="00317BDD"/>
    <w:rPr>
      <w:rFonts w:ascii="Helvetica" w:hAnsi="Helvetica"/>
      <w:i/>
      <w:kern w:val="28"/>
      <w:lang w:val="en-GB" w:eastAsia="en-US"/>
    </w:rPr>
  </w:style>
  <w:style w:type="paragraph" w:styleId="Header">
    <w:name w:val="header"/>
    <w:basedOn w:val="Normal"/>
    <w:link w:val="HeaderChar"/>
    <w:rsid w:val="00B72115"/>
    <w:pPr>
      <w:tabs>
        <w:tab w:val="center" w:pos="4153"/>
        <w:tab w:val="right" w:pos="8306"/>
      </w:tabs>
    </w:pPr>
    <w:rPr>
      <w:rFonts w:ascii="Arial" w:hAnsi="Arial"/>
      <w:sz w:val="20"/>
    </w:rPr>
  </w:style>
  <w:style w:type="character" w:customStyle="1" w:styleId="HeaderChar">
    <w:name w:val="Header Char"/>
    <w:link w:val="Header"/>
    <w:uiPriority w:val="99"/>
    <w:rsid w:val="00317BDD"/>
    <w:rPr>
      <w:sz w:val="22"/>
      <w:lang w:val="en-GB" w:eastAsia="en-US"/>
    </w:rPr>
  </w:style>
  <w:style w:type="paragraph" w:styleId="Footer">
    <w:name w:val="footer"/>
    <w:basedOn w:val="Normal"/>
    <w:link w:val="FooterChar"/>
    <w:uiPriority w:val="99"/>
    <w:rsid w:val="00B72115"/>
    <w:pPr>
      <w:tabs>
        <w:tab w:val="center" w:pos="4153"/>
        <w:tab w:val="right" w:pos="8306"/>
      </w:tabs>
    </w:pPr>
    <w:rPr>
      <w:rFonts w:ascii="Arial" w:hAnsi="Arial"/>
      <w:sz w:val="16"/>
    </w:rPr>
  </w:style>
  <w:style w:type="character" w:customStyle="1" w:styleId="FooterChar">
    <w:name w:val="Footer Char"/>
    <w:link w:val="Footer"/>
    <w:uiPriority w:val="99"/>
    <w:semiHidden/>
    <w:rsid w:val="00317BDD"/>
    <w:rPr>
      <w:sz w:val="22"/>
      <w:lang w:val="en-GB" w:eastAsia="en-US"/>
    </w:rPr>
  </w:style>
  <w:style w:type="character" w:styleId="PageNumber">
    <w:name w:val="page number"/>
    <w:uiPriority w:val="99"/>
    <w:rsid w:val="00B72115"/>
    <w:rPr>
      <w:rFonts w:cs="Times New Roman"/>
    </w:rPr>
  </w:style>
  <w:style w:type="character" w:styleId="Strong">
    <w:name w:val="Strong"/>
    <w:uiPriority w:val="22"/>
    <w:qFormat/>
    <w:rsid w:val="00B72115"/>
    <w:rPr>
      <w:rFonts w:cs="Times New Roman"/>
      <w:b/>
    </w:rPr>
  </w:style>
  <w:style w:type="character" w:styleId="Hyperlink">
    <w:name w:val="Hyperlink"/>
    <w:rsid w:val="00B72115"/>
    <w:rPr>
      <w:rFonts w:cs="Times New Roman"/>
      <w:color w:val="0000FF"/>
      <w:u w:val="single"/>
    </w:rPr>
  </w:style>
  <w:style w:type="character" w:styleId="FollowedHyperlink">
    <w:name w:val="FollowedHyperlink"/>
    <w:uiPriority w:val="99"/>
    <w:rsid w:val="00B72115"/>
    <w:rPr>
      <w:rFonts w:cs="Times New Roman"/>
      <w:color w:val="800080"/>
      <w:u w:val="single"/>
    </w:rPr>
  </w:style>
  <w:style w:type="paragraph" w:styleId="BodyText2">
    <w:name w:val="Body Text 2"/>
    <w:basedOn w:val="Normal"/>
    <w:link w:val="BodyText2Char"/>
    <w:uiPriority w:val="99"/>
    <w:rsid w:val="00B72115"/>
    <w:pPr>
      <w:spacing w:line="260" w:lineRule="exact"/>
      <w:ind w:left="567"/>
      <w:jc w:val="both"/>
    </w:pPr>
    <w:rPr>
      <w:noProof/>
    </w:rPr>
  </w:style>
  <w:style w:type="character" w:customStyle="1" w:styleId="BodyText2Char">
    <w:name w:val="Body Text 2 Char"/>
    <w:link w:val="BodyText2"/>
    <w:uiPriority w:val="99"/>
    <w:semiHidden/>
    <w:rsid w:val="00317BDD"/>
    <w:rPr>
      <w:sz w:val="22"/>
      <w:lang w:val="en-GB" w:eastAsia="en-US"/>
    </w:rPr>
  </w:style>
  <w:style w:type="paragraph" w:styleId="BodyTextIndent">
    <w:name w:val="Body Text Indent"/>
    <w:basedOn w:val="Normal"/>
    <w:link w:val="BodyTextIndentChar"/>
    <w:uiPriority w:val="99"/>
    <w:rsid w:val="00B72115"/>
    <w:pPr>
      <w:tabs>
        <w:tab w:val="left" w:pos="567"/>
      </w:tabs>
      <w:spacing w:line="260" w:lineRule="exact"/>
      <w:ind w:left="567"/>
    </w:pPr>
  </w:style>
  <w:style w:type="character" w:customStyle="1" w:styleId="BodyTextIndentChar">
    <w:name w:val="Body Text Indent Char"/>
    <w:link w:val="BodyTextIndent"/>
    <w:uiPriority w:val="99"/>
    <w:semiHidden/>
    <w:rsid w:val="00317BDD"/>
    <w:rPr>
      <w:sz w:val="22"/>
      <w:lang w:val="en-GB" w:eastAsia="en-US"/>
    </w:rPr>
  </w:style>
  <w:style w:type="paragraph" w:styleId="CommentText">
    <w:name w:val="annotation text"/>
    <w:basedOn w:val="Normal"/>
    <w:link w:val="CommentTextChar"/>
    <w:semiHidden/>
    <w:rsid w:val="00B72115"/>
    <w:pPr>
      <w:tabs>
        <w:tab w:val="left" w:pos="567"/>
      </w:tabs>
      <w:spacing w:line="260" w:lineRule="exact"/>
    </w:pPr>
    <w:rPr>
      <w:sz w:val="20"/>
    </w:rPr>
  </w:style>
  <w:style w:type="character" w:customStyle="1" w:styleId="CommentTextChar">
    <w:name w:val="Comment Text Char"/>
    <w:link w:val="CommentText"/>
    <w:semiHidden/>
    <w:locked/>
    <w:rsid w:val="00F5486C"/>
    <w:rPr>
      <w:rFonts w:cs="Times New Roman"/>
      <w:lang w:val="en-GB" w:eastAsia="en-US" w:bidi="ar-SA"/>
    </w:rPr>
  </w:style>
  <w:style w:type="paragraph" w:styleId="BodyTextIndent2">
    <w:name w:val="Body Text Indent 2"/>
    <w:basedOn w:val="Normal"/>
    <w:link w:val="BodyTextIndent2Char"/>
    <w:uiPriority w:val="99"/>
    <w:rsid w:val="00B72115"/>
    <w:pPr>
      <w:ind w:left="567"/>
    </w:pPr>
    <w:rPr>
      <w:i/>
      <w:iCs/>
    </w:rPr>
  </w:style>
  <w:style w:type="character" w:customStyle="1" w:styleId="BodyTextIndent2Char">
    <w:name w:val="Body Text Indent 2 Char"/>
    <w:link w:val="BodyTextIndent2"/>
    <w:uiPriority w:val="99"/>
    <w:semiHidden/>
    <w:rsid w:val="00317BDD"/>
    <w:rPr>
      <w:sz w:val="22"/>
      <w:lang w:val="en-GB" w:eastAsia="en-US"/>
    </w:rPr>
  </w:style>
  <w:style w:type="paragraph" w:styleId="BodyText">
    <w:name w:val="Body Text"/>
    <w:basedOn w:val="Normal"/>
    <w:link w:val="BodyTextChar"/>
    <w:uiPriority w:val="99"/>
    <w:rsid w:val="00B72115"/>
    <w:pPr>
      <w:tabs>
        <w:tab w:val="left" w:pos="4680"/>
      </w:tabs>
    </w:pPr>
    <w:rPr>
      <w:iCs/>
      <w:noProof/>
      <w:color w:val="FF0000"/>
    </w:rPr>
  </w:style>
  <w:style w:type="character" w:customStyle="1" w:styleId="BodyTextChar">
    <w:name w:val="Body Text Char"/>
    <w:link w:val="BodyText"/>
    <w:uiPriority w:val="99"/>
    <w:rsid w:val="00317BDD"/>
    <w:rPr>
      <w:sz w:val="22"/>
      <w:lang w:val="en-GB" w:eastAsia="en-US"/>
    </w:rPr>
  </w:style>
  <w:style w:type="paragraph" w:customStyle="1" w:styleId="EMEABodyText">
    <w:name w:val="EMEA Body Text"/>
    <w:basedOn w:val="Normal"/>
    <w:rsid w:val="00B72115"/>
  </w:style>
  <w:style w:type="paragraph" w:customStyle="1" w:styleId="head2">
    <w:name w:val="head2"/>
    <w:rsid w:val="00B72115"/>
    <w:pPr>
      <w:keepNext/>
      <w:keepLines/>
      <w:tabs>
        <w:tab w:val="left" w:pos="1008"/>
        <w:tab w:val="left" w:pos="2419"/>
        <w:tab w:val="left" w:pos="3845"/>
        <w:tab w:val="left" w:pos="5256"/>
      </w:tabs>
      <w:spacing w:before="244" w:after="56" w:line="279" w:lineRule="auto"/>
      <w:ind w:left="1008" w:hanging="1008"/>
    </w:pPr>
    <w:rPr>
      <w:rFonts w:ascii="Palatino" w:hAnsi="Palatino"/>
      <w:b/>
      <w:sz w:val="22"/>
      <w:lang w:val="en-GB" w:eastAsia="en-US"/>
    </w:rPr>
  </w:style>
  <w:style w:type="paragraph" w:customStyle="1" w:styleId="para">
    <w:name w:val="para"/>
    <w:rsid w:val="00B72115"/>
    <w:pPr>
      <w:tabs>
        <w:tab w:val="left" w:pos="1008"/>
        <w:tab w:val="left" w:pos="2419"/>
        <w:tab w:val="left" w:pos="3845"/>
        <w:tab w:val="left" w:pos="5256"/>
        <w:tab w:val="left" w:pos="6682"/>
      </w:tabs>
      <w:spacing w:before="76" w:after="115" w:line="279" w:lineRule="auto"/>
      <w:ind w:left="1008"/>
    </w:pPr>
    <w:rPr>
      <w:rFonts w:ascii="Palatino" w:hAnsi="Palatino"/>
      <w:sz w:val="22"/>
      <w:lang w:val="en-GB" w:eastAsia="en-US"/>
    </w:rPr>
  </w:style>
  <w:style w:type="paragraph" w:customStyle="1" w:styleId="Proc2">
    <w:name w:val="Proc 2"/>
    <w:basedOn w:val="bullethead"/>
    <w:rsid w:val="00B72115"/>
    <w:pPr>
      <w:ind w:left="1134" w:hanging="567"/>
    </w:pPr>
  </w:style>
  <w:style w:type="paragraph" w:customStyle="1" w:styleId="bullethead">
    <w:name w:val="bullet head"/>
    <w:basedOn w:val="Normal"/>
    <w:rsid w:val="00B72115"/>
    <w:pPr>
      <w:spacing w:before="240" w:line="240" w:lineRule="exact"/>
    </w:pPr>
    <w:rPr>
      <w:b/>
      <w:kern w:val="28"/>
    </w:rPr>
  </w:style>
  <w:style w:type="paragraph" w:customStyle="1" w:styleId="Proc3">
    <w:name w:val="Proc 3"/>
    <w:basedOn w:val="bulletlist"/>
    <w:rsid w:val="00B72115"/>
    <w:pPr>
      <w:ind w:left="1701" w:hanging="567"/>
    </w:pPr>
  </w:style>
  <w:style w:type="paragraph" w:customStyle="1" w:styleId="bulletlist">
    <w:name w:val="bullet list"/>
    <w:basedOn w:val="Normal"/>
    <w:rsid w:val="00B72115"/>
    <w:pPr>
      <w:spacing w:before="120" w:line="240" w:lineRule="exact"/>
    </w:pPr>
    <w:rPr>
      <w:kern w:val="28"/>
    </w:rPr>
  </w:style>
  <w:style w:type="paragraph" w:styleId="EndnoteText">
    <w:name w:val="endnote text"/>
    <w:basedOn w:val="Normal"/>
    <w:link w:val="EndnoteTextChar"/>
    <w:uiPriority w:val="99"/>
    <w:semiHidden/>
    <w:rsid w:val="00B72115"/>
    <w:rPr>
      <w:sz w:val="18"/>
    </w:rPr>
  </w:style>
  <w:style w:type="character" w:customStyle="1" w:styleId="EndnoteTextChar">
    <w:name w:val="Endnote Text Char"/>
    <w:link w:val="EndnoteText"/>
    <w:uiPriority w:val="99"/>
    <w:semiHidden/>
    <w:rsid w:val="00317BDD"/>
    <w:rPr>
      <w:lang w:val="en-GB" w:eastAsia="en-US"/>
    </w:rPr>
  </w:style>
  <w:style w:type="paragraph" w:styleId="Title">
    <w:name w:val="Title"/>
    <w:basedOn w:val="Normal"/>
    <w:link w:val="TitleChar"/>
    <w:uiPriority w:val="10"/>
    <w:qFormat/>
    <w:rsid w:val="00B72115"/>
    <w:pPr>
      <w:jc w:val="center"/>
    </w:pPr>
    <w:rPr>
      <w:b/>
    </w:rPr>
  </w:style>
  <w:style w:type="character" w:customStyle="1" w:styleId="TitleChar">
    <w:name w:val="Title Char"/>
    <w:link w:val="Title"/>
    <w:uiPriority w:val="10"/>
    <w:rsid w:val="00317BDD"/>
    <w:rPr>
      <w:rFonts w:ascii="Cambria" w:eastAsia="Times New Roman" w:hAnsi="Cambria" w:cs="Times New Roman"/>
      <w:b/>
      <w:bCs/>
      <w:kern w:val="28"/>
      <w:sz w:val="32"/>
      <w:szCs w:val="32"/>
      <w:lang w:val="en-GB" w:eastAsia="en-US"/>
    </w:rPr>
  </w:style>
  <w:style w:type="paragraph" w:styleId="BodyText3">
    <w:name w:val="Body Text 3"/>
    <w:basedOn w:val="Normal"/>
    <w:link w:val="BodyText3Char"/>
    <w:uiPriority w:val="99"/>
    <w:rsid w:val="00B72115"/>
    <w:pPr>
      <w:spacing w:after="120"/>
      <w:jc w:val="both"/>
    </w:pPr>
  </w:style>
  <w:style w:type="character" w:customStyle="1" w:styleId="BodyText3Char">
    <w:name w:val="Body Text 3 Char"/>
    <w:link w:val="BodyText3"/>
    <w:uiPriority w:val="99"/>
    <w:semiHidden/>
    <w:rsid w:val="00317BDD"/>
    <w:rPr>
      <w:sz w:val="16"/>
      <w:szCs w:val="16"/>
      <w:lang w:val="en-GB" w:eastAsia="en-US"/>
    </w:rPr>
  </w:style>
  <w:style w:type="paragraph" w:styleId="DocumentMap">
    <w:name w:val="Document Map"/>
    <w:basedOn w:val="Normal"/>
    <w:link w:val="DocumentMapChar"/>
    <w:uiPriority w:val="99"/>
    <w:semiHidden/>
    <w:rsid w:val="00B72115"/>
    <w:pPr>
      <w:shd w:val="clear" w:color="auto" w:fill="000080"/>
    </w:pPr>
    <w:rPr>
      <w:rFonts w:ascii="Tahoma" w:hAnsi="Tahoma"/>
    </w:rPr>
  </w:style>
  <w:style w:type="character" w:customStyle="1" w:styleId="DocumentMapChar">
    <w:name w:val="Document Map Char"/>
    <w:link w:val="DocumentMap"/>
    <w:uiPriority w:val="99"/>
    <w:semiHidden/>
    <w:rsid w:val="00317BDD"/>
    <w:rPr>
      <w:sz w:val="0"/>
      <w:szCs w:val="0"/>
      <w:lang w:val="en-GB" w:eastAsia="en-US"/>
    </w:rPr>
  </w:style>
  <w:style w:type="paragraph" w:customStyle="1" w:styleId="Fait">
    <w:name w:val="Fait à"/>
    <w:basedOn w:val="Normal"/>
    <w:next w:val="Institutionquisigne"/>
    <w:rsid w:val="00B72115"/>
    <w:pPr>
      <w:keepNext/>
      <w:spacing w:before="120"/>
      <w:jc w:val="both"/>
    </w:pPr>
    <w:rPr>
      <w:sz w:val="24"/>
    </w:rPr>
  </w:style>
  <w:style w:type="paragraph" w:customStyle="1" w:styleId="Institutionquisigne">
    <w:name w:val="Institution qui signe"/>
    <w:basedOn w:val="Normal"/>
    <w:next w:val="Personnequisigne"/>
    <w:rsid w:val="00B72115"/>
    <w:pPr>
      <w:keepNext/>
      <w:tabs>
        <w:tab w:val="left" w:pos="4253"/>
      </w:tabs>
      <w:spacing w:before="720"/>
      <w:jc w:val="both"/>
    </w:pPr>
    <w:rPr>
      <w:i/>
      <w:sz w:val="24"/>
    </w:rPr>
  </w:style>
  <w:style w:type="paragraph" w:customStyle="1" w:styleId="Personnequisigne">
    <w:name w:val="Personne qui signe"/>
    <w:basedOn w:val="Normal"/>
    <w:next w:val="Institutionquisigne"/>
    <w:rsid w:val="00B72115"/>
    <w:pPr>
      <w:tabs>
        <w:tab w:val="left" w:pos="4253"/>
      </w:tabs>
    </w:pPr>
    <w:rPr>
      <w:i/>
      <w:sz w:val="24"/>
    </w:rPr>
  </w:style>
  <w:style w:type="paragraph" w:customStyle="1" w:styleId="Emission">
    <w:name w:val="Emission"/>
    <w:basedOn w:val="Normal"/>
    <w:next w:val="Rfrenceinstitutionelle"/>
    <w:rsid w:val="00B72115"/>
    <w:pPr>
      <w:ind w:left="5103"/>
    </w:pPr>
    <w:rPr>
      <w:sz w:val="24"/>
    </w:rPr>
  </w:style>
  <w:style w:type="paragraph" w:customStyle="1" w:styleId="Rfrenceinstitutionelle">
    <w:name w:val="Référence institutionelle"/>
    <w:basedOn w:val="Normal"/>
    <w:next w:val="Normal"/>
    <w:rsid w:val="00B72115"/>
    <w:pPr>
      <w:spacing w:after="240"/>
      <w:ind w:left="5103"/>
    </w:pPr>
    <w:rPr>
      <w:sz w:val="24"/>
    </w:rPr>
  </w:style>
  <w:style w:type="paragraph" w:customStyle="1" w:styleId="Typedudocument">
    <w:name w:val="Type du document"/>
    <w:basedOn w:val="Normal"/>
    <w:next w:val="Datedadoption"/>
    <w:rsid w:val="00B72115"/>
    <w:pPr>
      <w:spacing w:before="360"/>
      <w:jc w:val="center"/>
    </w:pPr>
    <w:rPr>
      <w:b/>
      <w:sz w:val="24"/>
    </w:rPr>
  </w:style>
  <w:style w:type="paragraph" w:customStyle="1" w:styleId="Datedadoption">
    <w:name w:val="Date d'adoption"/>
    <w:basedOn w:val="Normal"/>
    <w:next w:val="Titreobjet"/>
    <w:rsid w:val="00B72115"/>
    <w:pPr>
      <w:spacing w:before="360"/>
      <w:jc w:val="center"/>
    </w:pPr>
    <w:rPr>
      <w:b/>
      <w:sz w:val="24"/>
    </w:rPr>
  </w:style>
  <w:style w:type="paragraph" w:customStyle="1" w:styleId="Titreobjet">
    <w:name w:val="Titre objet"/>
    <w:basedOn w:val="Normal"/>
    <w:next w:val="Sous-titreobjet"/>
    <w:rsid w:val="00B72115"/>
    <w:pPr>
      <w:spacing w:before="360" w:after="360"/>
      <w:jc w:val="center"/>
    </w:pPr>
    <w:rPr>
      <w:b/>
      <w:sz w:val="24"/>
    </w:rPr>
  </w:style>
  <w:style w:type="paragraph" w:customStyle="1" w:styleId="Sous-titreobjet">
    <w:name w:val="Sous-titre objet"/>
    <w:basedOn w:val="Titreobjet"/>
    <w:rsid w:val="00B72115"/>
    <w:pPr>
      <w:spacing w:before="0" w:after="0"/>
    </w:pPr>
  </w:style>
  <w:style w:type="character" w:styleId="FootnoteReference">
    <w:name w:val="footnote reference"/>
    <w:semiHidden/>
    <w:rsid w:val="00B72115"/>
    <w:rPr>
      <w:rFonts w:cs="Times New Roman"/>
      <w:vertAlign w:val="superscript"/>
    </w:rPr>
  </w:style>
  <w:style w:type="paragraph" w:styleId="FootnoteText">
    <w:name w:val="footnote text"/>
    <w:basedOn w:val="Normal"/>
    <w:link w:val="FootnoteTextChar"/>
    <w:uiPriority w:val="99"/>
    <w:semiHidden/>
    <w:rsid w:val="00B72115"/>
    <w:pPr>
      <w:ind w:left="720" w:hanging="720"/>
      <w:jc w:val="both"/>
    </w:pPr>
    <w:rPr>
      <w:sz w:val="20"/>
    </w:rPr>
  </w:style>
  <w:style w:type="character" w:customStyle="1" w:styleId="FootnoteTextChar">
    <w:name w:val="Footnote Text Char"/>
    <w:link w:val="FootnoteText"/>
    <w:uiPriority w:val="99"/>
    <w:semiHidden/>
    <w:rsid w:val="00317BDD"/>
    <w:rPr>
      <w:lang w:val="en-GB" w:eastAsia="en-US"/>
    </w:rPr>
  </w:style>
  <w:style w:type="paragraph" w:customStyle="1" w:styleId="Formuledadoption">
    <w:name w:val="Formule d'adoption"/>
    <w:basedOn w:val="Normal"/>
    <w:next w:val="Titrearticle"/>
    <w:rsid w:val="00B72115"/>
    <w:pPr>
      <w:keepNext/>
      <w:spacing w:before="120" w:after="120"/>
      <w:jc w:val="both"/>
    </w:pPr>
    <w:rPr>
      <w:sz w:val="24"/>
    </w:rPr>
  </w:style>
  <w:style w:type="paragraph" w:customStyle="1" w:styleId="Titrearticle">
    <w:name w:val="Titre article"/>
    <w:basedOn w:val="Normal"/>
    <w:next w:val="Normal"/>
    <w:rsid w:val="00B72115"/>
    <w:pPr>
      <w:keepNext/>
      <w:spacing w:before="360" w:after="120"/>
      <w:jc w:val="center"/>
    </w:pPr>
    <w:rPr>
      <w:i/>
      <w:sz w:val="24"/>
    </w:rPr>
  </w:style>
  <w:style w:type="paragraph" w:customStyle="1" w:styleId="Institutionquiagit">
    <w:name w:val="Institution qui agit"/>
    <w:basedOn w:val="Normal"/>
    <w:next w:val="Normal"/>
    <w:rsid w:val="00B72115"/>
    <w:pPr>
      <w:keepNext/>
      <w:spacing w:before="600" w:after="120"/>
      <w:jc w:val="both"/>
    </w:pPr>
    <w:rPr>
      <w:sz w:val="24"/>
    </w:rPr>
  </w:style>
  <w:style w:type="paragraph" w:customStyle="1" w:styleId="Langue">
    <w:name w:val="Langue"/>
    <w:basedOn w:val="Normal"/>
    <w:next w:val="Normal"/>
    <w:rsid w:val="00B72115"/>
    <w:pPr>
      <w:spacing w:after="600"/>
      <w:jc w:val="center"/>
    </w:pPr>
    <w:rPr>
      <w:b/>
      <w:caps/>
      <w:sz w:val="24"/>
    </w:rPr>
  </w:style>
  <w:style w:type="paragraph" w:customStyle="1" w:styleId="Nomdelinstitution">
    <w:name w:val="Nom de l'institution"/>
    <w:basedOn w:val="Normal"/>
    <w:next w:val="Emission"/>
    <w:rsid w:val="00B72115"/>
    <w:rPr>
      <w:rFonts w:ascii="Arial" w:hAnsi="Arial"/>
      <w:sz w:val="24"/>
    </w:rPr>
  </w:style>
  <w:style w:type="paragraph" w:customStyle="1" w:styleId="Langueoriginale">
    <w:name w:val="Langue originale"/>
    <w:basedOn w:val="Normal"/>
    <w:next w:val="Normal"/>
    <w:rsid w:val="00B72115"/>
    <w:pPr>
      <w:spacing w:before="360" w:after="120"/>
      <w:jc w:val="center"/>
    </w:pPr>
    <w:rPr>
      <w:caps/>
      <w:sz w:val="24"/>
    </w:rPr>
  </w:style>
  <w:style w:type="paragraph" w:customStyle="1" w:styleId="Considrant">
    <w:name w:val="Considérant"/>
    <w:basedOn w:val="Normal"/>
    <w:rsid w:val="00B72115"/>
    <w:pPr>
      <w:numPr>
        <w:numId w:val="2"/>
      </w:numPr>
      <w:spacing w:before="120" w:after="120"/>
      <w:jc w:val="both"/>
    </w:pPr>
    <w:rPr>
      <w:sz w:val="24"/>
    </w:rPr>
  </w:style>
  <w:style w:type="paragraph" w:customStyle="1" w:styleId="Confidentialit">
    <w:name w:val="Confidentialité"/>
    <w:basedOn w:val="Normal"/>
    <w:next w:val="Normal"/>
    <w:rsid w:val="00B72115"/>
    <w:pPr>
      <w:spacing w:before="240" w:after="240"/>
      <w:ind w:left="5103"/>
      <w:jc w:val="both"/>
    </w:pPr>
    <w:rPr>
      <w:sz w:val="24"/>
      <w:u w:val="single"/>
    </w:rPr>
  </w:style>
  <w:style w:type="paragraph" w:customStyle="1" w:styleId="Proc1">
    <w:name w:val="Proc 1"/>
    <w:basedOn w:val="bullethead"/>
    <w:rsid w:val="00B72115"/>
    <w:pPr>
      <w:ind w:left="567" w:hanging="567"/>
    </w:pPr>
  </w:style>
  <w:style w:type="paragraph" w:customStyle="1" w:styleId="EMEAHeading2">
    <w:name w:val="EMEA Heading 2"/>
    <w:basedOn w:val="Normal"/>
    <w:next w:val="Normal"/>
    <w:rsid w:val="00B72115"/>
    <w:pPr>
      <w:keepNext/>
      <w:keepLines/>
      <w:ind w:left="567" w:hanging="567"/>
    </w:pPr>
    <w:rPr>
      <w:b/>
    </w:rPr>
  </w:style>
  <w:style w:type="paragraph" w:customStyle="1" w:styleId="EMEAHeading1">
    <w:name w:val="EMEA Heading 1"/>
    <w:basedOn w:val="Normal"/>
    <w:next w:val="Normal"/>
    <w:rsid w:val="00B72115"/>
    <w:pPr>
      <w:keepNext/>
      <w:keepLines/>
      <w:ind w:left="567" w:hanging="567"/>
    </w:pPr>
    <w:rPr>
      <w:b/>
      <w:caps/>
    </w:rPr>
  </w:style>
  <w:style w:type="paragraph" w:customStyle="1" w:styleId="Text3">
    <w:name w:val="Text 3"/>
    <w:basedOn w:val="Normal"/>
    <w:rsid w:val="00B72115"/>
    <w:pPr>
      <w:spacing w:before="120" w:after="120"/>
      <w:ind w:left="851"/>
      <w:jc w:val="both"/>
    </w:pPr>
  </w:style>
  <w:style w:type="character" w:customStyle="1" w:styleId="Marker">
    <w:name w:val="Marker"/>
    <w:rsid w:val="00B72115"/>
    <w:rPr>
      <w:rFonts w:cs="Times New Roman"/>
      <w:color w:val="0000FF"/>
      <w:lang w:val="en-GB"/>
    </w:rPr>
  </w:style>
  <w:style w:type="character" w:customStyle="1" w:styleId="LBLLevel3">
    <w:name w:val="LBLLevel 3"/>
    <w:rsid w:val="00B72115"/>
    <w:rPr>
      <w:rFonts w:ascii="Arial" w:hAnsi="Arial" w:cs="Times New Roman"/>
      <w:b/>
      <w:i/>
      <w:sz w:val="24"/>
    </w:rPr>
  </w:style>
  <w:style w:type="character" w:customStyle="1" w:styleId="LBLLevel2">
    <w:name w:val="LBLLevel 2"/>
    <w:rsid w:val="00B72115"/>
    <w:rPr>
      <w:rFonts w:ascii="Arial" w:hAnsi="Arial" w:cs="Times New Roman"/>
      <w:b/>
      <w:sz w:val="24"/>
    </w:rPr>
  </w:style>
  <w:style w:type="paragraph" w:styleId="Caption">
    <w:name w:val="caption"/>
    <w:basedOn w:val="Normal"/>
    <w:next w:val="Normal"/>
    <w:uiPriority w:val="35"/>
    <w:qFormat/>
    <w:rsid w:val="00B72115"/>
    <w:pPr>
      <w:keepNext/>
      <w:tabs>
        <w:tab w:val="left" w:pos="274"/>
        <w:tab w:val="left" w:pos="547"/>
        <w:tab w:val="left" w:pos="821"/>
        <w:tab w:val="left" w:pos="864"/>
        <w:tab w:val="left" w:pos="1094"/>
      </w:tabs>
      <w:spacing w:line="320" w:lineRule="atLeast"/>
    </w:pPr>
    <w:rPr>
      <w:rFonts w:ascii="Times New Roman Bold" w:hAnsi="Times New Roman Bold"/>
      <w:b/>
      <w:sz w:val="24"/>
      <w:lang w:val="en-US"/>
    </w:rPr>
  </w:style>
  <w:style w:type="character" w:styleId="CommentReference">
    <w:name w:val="annotation reference"/>
    <w:uiPriority w:val="99"/>
    <w:semiHidden/>
    <w:rsid w:val="00B72115"/>
    <w:rPr>
      <w:rFonts w:cs="Times New Roman"/>
      <w:sz w:val="16"/>
    </w:rPr>
  </w:style>
  <w:style w:type="paragraph" w:customStyle="1" w:styleId="captiontable">
    <w:name w:val="caption:table"/>
    <w:basedOn w:val="Normal"/>
    <w:next w:val="tabletext"/>
    <w:rsid w:val="00B72115"/>
    <w:pPr>
      <w:keepNext/>
      <w:spacing w:after="240"/>
      <w:ind w:left="1440" w:hanging="1440"/>
    </w:pPr>
    <w:rPr>
      <w:rFonts w:ascii="Arial" w:hAnsi="Arial"/>
      <w:b/>
    </w:rPr>
  </w:style>
  <w:style w:type="paragraph" w:customStyle="1" w:styleId="tabletext">
    <w:name w:val="table:text"/>
    <w:basedOn w:val="Normal"/>
    <w:rsid w:val="00B72115"/>
    <w:pPr>
      <w:spacing w:before="120" w:after="120"/>
    </w:pPr>
    <w:rPr>
      <w:rFonts w:ascii="Arial Narrow" w:hAnsi="Arial Narrow"/>
      <w:sz w:val="24"/>
    </w:rPr>
  </w:style>
  <w:style w:type="paragraph" w:customStyle="1" w:styleId="listssp">
    <w:name w:val="list:ssp"/>
    <w:basedOn w:val="Normal"/>
    <w:rsid w:val="00B72115"/>
    <w:pPr>
      <w:spacing w:after="240"/>
    </w:pPr>
  </w:style>
  <w:style w:type="paragraph" w:styleId="TOAHeading">
    <w:name w:val="toa heading"/>
    <w:basedOn w:val="Normal"/>
    <w:next w:val="Normal"/>
    <w:uiPriority w:val="99"/>
    <w:semiHidden/>
    <w:rsid w:val="00B72115"/>
    <w:rPr>
      <w:rFonts w:ascii="Arial" w:hAnsi="Arial"/>
      <w:b/>
      <w:lang w:val="pt-PT"/>
    </w:rPr>
  </w:style>
  <w:style w:type="paragraph" w:styleId="BlockText">
    <w:name w:val="Block Text"/>
    <w:basedOn w:val="Normal"/>
    <w:uiPriority w:val="99"/>
    <w:rsid w:val="00B72115"/>
    <w:pPr>
      <w:ind w:left="567" w:right="567"/>
    </w:pPr>
    <w:rPr>
      <w:b/>
      <w:color w:val="FF0000"/>
      <w:lang w:val="en-US"/>
    </w:rPr>
  </w:style>
  <w:style w:type="paragraph" w:styleId="BodyTextIndent3">
    <w:name w:val="Body Text Indent 3"/>
    <w:basedOn w:val="Normal"/>
    <w:link w:val="BodyTextIndent3Char"/>
    <w:uiPriority w:val="99"/>
    <w:rsid w:val="00B72115"/>
    <w:pPr>
      <w:spacing w:after="120"/>
      <w:ind w:left="283"/>
    </w:pPr>
    <w:rPr>
      <w:sz w:val="16"/>
      <w:szCs w:val="16"/>
    </w:rPr>
  </w:style>
  <w:style w:type="character" w:customStyle="1" w:styleId="BodyTextIndent3Char">
    <w:name w:val="Body Text Indent 3 Char"/>
    <w:link w:val="BodyTextIndent3"/>
    <w:uiPriority w:val="99"/>
    <w:semiHidden/>
    <w:rsid w:val="00317BDD"/>
    <w:rPr>
      <w:sz w:val="16"/>
      <w:szCs w:val="16"/>
      <w:lang w:val="en-GB" w:eastAsia="en-US"/>
    </w:rPr>
  </w:style>
  <w:style w:type="paragraph" w:styleId="CommentSubject">
    <w:name w:val="annotation subject"/>
    <w:basedOn w:val="CommentText"/>
    <w:next w:val="CommentText"/>
    <w:link w:val="CommentSubjectChar"/>
    <w:uiPriority w:val="99"/>
    <w:semiHidden/>
    <w:rsid w:val="00B72115"/>
    <w:pPr>
      <w:tabs>
        <w:tab w:val="clear" w:pos="567"/>
      </w:tabs>
      <w:spacing w:line="240" w:lineRule="auto"/>
    </w:pPr>
    <w:rPr>
      <w:b/>
      <w:bCs/>
    </w:rPr>
  </w:style>
  <w:style w:type="character" w:customStyle="1" w:styleId="CommentSubjectChar">
    <w:name w:val="Comment Subject Char"/>
    <w:link w:val="CommentSubject"/>
    <w:uiPriority w:val="99"/>
    <w:semiHidden/>
    <w:rsid w:val="00317BDD"/>
    <w:rPr>
      <w:rFonts w:cs="Times New Roman"/>
      <w:b/>
      <w:bCs/>
      <w:lang w:val="en-GB" w:eastAsia="en-US" w:bidi="ar-SA"/>
    </w:rPr>
  </w:style>
  <w:style w:type="paragraph" w:styleId="BalloonText">
    <w:name w:val="Balloon Text"/>
    <w:basedOn w:val="Normal"/>
    <w:link w:val="BalloonTextChar"/>
    <w:uiPriority w:val="99"/>
    <w:semiHidden/>
    <w:rsid w:val="00B72115"/>
    <w:rPr>
      <w:rFonts w:ascii="Tahoma" w:hAnsi="Tahoma" w:cs="Tahoma"/>
      <w:sz w:val="16"/>
      <w:szCs w:val="16"/>
    </w:rPr>
  </w:style>
  <w:style w:type="character" w:customStyle="1" w:styleId="BalloonTextChar">
    <w:name w:val="Balloon Text Char"/>
    <w:link w:val="BalloonText"/>
    <w:uiPriority w:val="99"/>
    <w:semiHidden/>
    <w:rsid w:val="00317BDD"/>
    <w:rPr>
      <w:sz w:val="0"/>
      <w:szCs w:val="0"/>
      <w:lang w:val="en-GB" w:eastAsia="en-US"/>
    </w:rPr>
  </w:style>
  <w:style w:type="paragraph" w:customStyle="1" w:styleId="tableref">
    <w:name w:val="table:ref"/>
    <w:basedOn w:val="Normal"/>
    <w:rsid w:val="00B72115"/>
    <w:pPr>
      <w:tabs>
        <w:tab w:val="left" w:pos="360"/>
      </w:tabs>
      <w:ind w:left="360" w:hanging="360"/>
    </w:pPr>
    <w:rPr>
      <w:rFonts w:ascii="Arial Narrow" w:hAnsi="Arial Narrow" w:cs="Arial Narrow"/>
    </w:rPr>
  </w:style>
  <w:style w:type="paragraph" w:customStyle="1" w:styleId="tabletextNS">
    <w:name w:val="table:textNS"/>
    <w:basedOn w:val="Normal"/>
    <w:link w:val="tabletextNSChar"/>
    <w:rsid w:val="00B72115"/>
    <w:rPr>
      <w:rFonts w:ascii="Arial Narrow" w:hAnsi="Arial Narrow" w:cs="Arial Narrow"/>
      <w:sz w:val="24"/>
      <w:szCs w:val="24"/>
    </w:rPr>
  </w:style>
  <w:style w:type="character" w:customStyle="1" w:styleId="tablerefChar">
    <w:name w:val="table:ref Char"/>
    <w:rsid w:val="00B72115"/>
    <w:rPr>
      <w:rFonts w:ascii="Arial Narrow" w:hAnsi="Arial Narrow" w:cs="Arial Narrow"/>
      <w:lang w:val="en-GB" w:eastAsia="en-US" w:bidi="ar-SA"/>
    </w:rPr>
  </w:style>
  <w:style w:type="paragraph" w:customStyle="1" w:styleId="TitleA">
    <w:name w:val="Title A"/>
    <w:basedOn w:val="Normal"/>
    <w:rsid w:val="002675D0"/>
    <w:pPr>
      <w:widowControl w:val="0"/>
      <w:jc w:val="center"/>
    </w:pPr>
    <w:rPr>
      <w:b/>
      <w:szCs w:val="22"/>
      <w:lang w:val="pt-PT"/>
    </w:rPr>
  </w:style>
  <w:style w:type="paragraph" w:customStyle="1" w:styleId="TitleB">
    <w:name w:val="Title B"/>
    <w:basedOn w:val="Normal"/>
    <w:rsid w:val="00236A3F"/>
    <w:pPr>
      <w:widowControl w:val="0"/>
      <w:numPr>
        <w:numId w:val="9"/>
      </w:numPr>
    </w:pPr>
    <w:rPr>
      <w:b/>
      <w:szCs w:val="22"/>
      <w:lang w:val="pt-PT"/>
    </w:rPr>
  </w:style>
  <w:style w:type="paragraph" w:styleId="BodyTextFirstIndent">
    <w:name w:val="Body Text First Indent"/>
    <w:basedOn w:val="BodyText"/>
    <w:link w:val="BodyTextFirstIndentChar"/>
    <w:uiPriority w:val="99"/>
    <w:rsid w:val="00236A3F"/>
    <w:pPr>
      <w:tabs>
        <w:tab w:val="clear" w:pos="4680"/>
      </w:tabs>
      <w:spacing w:after="120"/>
      <w:ind w:firstLine="210"/>
    </w:pPr>
    <w:rPr>
      <w:iCs w:val="0"/>
      <w:noProof w:val="0"/>
      <w:color w:val="auto"/>
    </w:rPr>
  </w:style>
  <w:style w:type="character" w:customStyle="1" w:styleId="BodyTextFirstIndentChar">
    <w:name w:val="Body Text First Indent Char"/>
    <w:link w:val="BodyTextFirstIndent"/>
    <w:uiPriority w:val="99"/>
    <w:semiHidden/>
    <w:rsid w:val="00317BDD"/>
    <w:rPr>
      <w:sz w:val="22"/>
      <w:lang w:val="en-GB" w:eastAsia="en-US"/>
    </w:rPr>
  </w:style>
  <w:style w:type="paragraph" w:styleId="BodyTextFirstIndent2">
    <w:name w:val="Body Text First Indent 2"/>
    <w:basedOn w:val="BodyTextIndent"/>
    <w:link w:val="BodyTextFirstIndent2Char"/>
    <w:uiPriority w:val="99"/>
    <w:rsid w:val="00236A3F"/>
    <w:pPr>
      <w:tabs>
        <w:tab w:val="clear" w:pos="567"/>
      </w:tabs>
      <w:spacing w:after="120" w:line="240" w:lineRule="auto"/>
      <w:ind w:left="283" w:firstLine="210"/>
    </w:pPr>
  </w:style>
  <w:style w:type="character" w:customStyle="1" w:styleId="BodyTextFirstIndent2Char">
    <w:name w:val="Body Text First Indent 2 Char"/>
    <w:link w:val="BodyTextFirstIndent2"/>
    <w:uiPriority w:val="99"/>
    <w:semiHidden/>
    <w:rsid w:val="00317BDD"/>
    <w:rPr>
      <w:sz w:val="22"/>
      <w:lang w:val="en-GB" w:eastAsia="en-US"/>
    </w:rPr>
  </w:style>
  <w:style w:type="paragraph" w:styleId="Closing">
    <w:name w:val="Closing"/>
    <w:basedOn w:val="Normal"/>
    <w:link w:val="ClosingChar"/>
    <w:uiPriority w:val="99"/>
    <w:rsid w:val="00236A3F"/>
    <w:pPr>
      <w:ind w:left="4252"/>
    </w:pPr>
  </w:style>
  <w:style w:type="character" w:customStyle="1" w:styleId="ClosingChar">
    <w:name w:val="Closing Char"/>
    <w:link w:val="Closing"/>
    <w:uiPriority w:val="99"/>
    <w:semiHidden/>
    <w:rsid w:val="00317BDD"/>
    <w:rPr>
      <w:sz w:val="22"/>
      <w:lang w:val="en-GB" w:eastAsia="en-US"/>
    </w:rPr>
  </w:style>
  <w:style w:type="paragraph" w:styleId="Date">
    <w:name w:val="Date"/>
    <w:basedOn w:val="Normal"/>
    <w:next w:val="Normal"/>
    <w:link w:val="DateChar"/>
    <w:uiPriority w:val="99"/>
    <w:rsid w:val="00236A3F"/>
  </w:style>
  <w:style w:type="character" w:customStyle="1" w:styleId="DateChar">
    <w:name w:val="Date Char"/>
    <w:link w:val="Date"/>
    <w:uiPriority w:val="99"/>
    <w:semiHidden/>
    <w:rsid w:val="00317BDD"/>
    <w:rPr>
      <w:sz w:val="22"/>
      <w:lang w:val="en-GB" w:eastAsia="en-US"/>
    </w:rPr>
  </w:style>
  <w:style w:type="paragraph" w:styleId="E-mailSignature">
    <w:name w:val="E-mail Signature"/>
    <w:basedOn w:val="Normal"/>
    <w:link w:val="E-mailSignatureChar"/>
    <w:uiPriority w:val="99"/>
    <w:rsid w:val="00236A3F"/>
  </w:style>
  <w:style w:type="character" w:customStyle="1" w:styleId="E-mailSignatureChar">
    <w:name w:val="E-mail Signature Char"/>
    <w:link w:val="E-mailSignature"/>
    <w:uiPriority w:val="99"/>
    <w:semiHidden/>
    <w:rsid w:val="00317BDD"/>
    <w:rPr>
      <w:sz w:val="22"/>
      <w:lang w:val="en-GB" w:eastAsia="en-US"/>
    </w:rPr>
  </w:style>
  <w:style w:type="paragraph" w:styleId="EnvelopeAddress">
    <w:name w:val="envelope address"/>
    <w:basedOn w:val="Normal"/>
    <w:uiPriority w:val="99"/>
    <w:rsid w:val="00236A3F"/>
    <w:pPr>
      <w:framePr w:w="7938" w:h="1984" w:hRule="exact" w:hSpace="141" w:wrap="auto" w:hAnchor="page" w:xAlign="center" w:yAlign="bottom"/>
      <w:ind w:left="2835"/>
    </w:pPr>
    <w:rPr>
      <w:rFonts w:ascii="Arial" w:hAnsi="Arial" w:cs="Arial"/>
      <w:sz w:val="24"/>
      <w:szCs w:val="24"/>
    </w:rPr>
  </w:style>
  <w:style w:type="paragraph" w:styleId="EnvelopeReturn">
    <w:name w:val="envelope return"/>
    <w:basedOn w:val="Normal"/>
    <w:uiPriority w:val="99"/>
    <w:rsid w:val="00236A3F"/>
    <w:rPr>
      <w:rFonts w:ascii="Arial" w:hAnsi="Arial" w:cs="Arial"/>
      <w:sz w:val="20"/>
    </w:rPr>
  </w:style>
  <w:style w:type="paragraph" w:styleId="HTMLAddress">
    <w:name w:val="HTML Address"/>
    <w:basedOn w:val="Normal"/>
    <w:link w:val="HTMLAddressChar"/>
    <w:uiPriority w:val="99"/>
    <w:rsid w:val="00236A3F"/>
    <w:rPr>
      <w:i/>
      <w:iCs/>
    </w:rPr>
  </w:style>
  <w:style w:type="character" w:customStyle="1" w:styleId="HTMLAddressChar">
    <w:name w:val="HTML Address Char"/>
    <w:link w:val="HTMLAddress"/>
    <w:uiPriority w:val="99"/>
    <w:semiHidden/>
    <w:rsid w:val="00317BDD"/>
    <w:rPr>
      <w:i/>
      <w:iCs/>
      <w:sz w:val="22"/>
      <w:lang w:val="en-GB" w:eastAsia="en-US"/>
    </w:rPr>
  </w:style>
  <w:style w:type="paragraph" w:styleId="HTMLPreformatted">
    <w:name w:val="HTML Preformatted"/>
    <w:basedOn w:val="Normal"/>
    <w:link w:val="HTMLPreformattedChar"/>
    <w:uiPriority w:val="99"/>
    <w:rsid w:val="00236A3F"/>
    <w:rPr>
      <w:rFonts w:ascii="Courier New" w:hAnsi="Courier New" w:cs="Courier New"/>
      <w:sz w:val="20"/>
    </w:rPr>
  </w:style>
  <w:style w:type="character" w:customStyle="1" w:styleId="HTMLPreformattedChar">
    <w:name w:val="HTML Preformatted Char"/>
    <w:link w:val="HTMLPreformatted"/>
    <w:uiPriority w:val="99"/>
    <w:semiHidden/>
    <w:rsid w:val="00317BDD"/>
    <w:rPr>
      <w:rFonts w:ascii="Courier New" w:hAnsi="Courier New" w:cs="Courier New"/>
      <w:lang w:val="en-GB" w:eastAsia="en-US"/>
    </w:rPr>
  </w:style>
  <w:style w:type="paragraph" w:styleId="Index1">
    <w:name w:val="index 1"/>
    <w:basedOn w:val="Normal"/>
    <w:next w:val="Normal"/>
    <w:autoRedefine/>
    <w:uiPriority w:val="99"/>
    <w:semiHidden/>
    <w:rsid w:val="00236A3F"/>
    <w:pPr>
      <w:ind w:left="220" w:hanging="220"/>
    </w:pPr>
  </w:style>
  <w:style w:type="paragraph" w:styleId="Index2">
    <w:name w:val="index 2"/>
    <w:basedOn w:val="Normal"/>
    <w:next w:val="Normal"/>
    <w:autoRedefine/>
    <w:uiPriority w:val="99"/>
    <w:semiHidden/>
    <w:rsid w:val="00236A3F"/>
    <w:pPr>
      <w:ind w:left="440" w:hanging="220"/>
    </w:pPr>
  </w:style>
  <w:style w:type="paragraph" w:styleId="Index3">
    <w:name w:val="index 3"/>
    <w:basedOn w:val="Normal"/>
    <w:next w:val="Normal"/>
    <w:autoRedefine/>
    <w:uiPriority w:val="99"/>
    <w:semiHidden/>
    <w:rsid w:val="00236A3F"/>
    <w:pPr>
      <w:ind w:left="660" w:hanging="220"/>
    </w:pPr>
  </w:style>
  <w:style w:type="paragraph" w:styleId="Index4">
    <w:name w:val="index 4"/>
    <w:basedOn w:val="Normal"/>
    <w:next w:val="Normal"/>
    <w:autoRedefine/>
    <w:uiPriority w:val="99"/>
    <w:semiHidden/>
    <w:rsid w:val="00236A3F"/>
    <w:pPr>
      <w:ind w:left="880" w:hanging="220"/>
    </w:pPr>
  </w:style>
  <w:style w:type="paragraph" w:styleId="Index5">
    <w:name w:val="index 5"/>
    <w:basedOn w:val="Normal"/>
    <w:next w:val="Normal"/>
    <w:autoRedefine/>
    <w:uiPriority w:val="99"/>
    <w:semiHidden/>
    <w:rsid w:val="00236A3F"/>
    <w:pPr>
      <w:ind w:left="1100" w:hanging="220"/>
    </w:pPr>
  </w:style>
  <w:style w:type="paragraph" w:styleId="Index6">
    <w:name w:val="index 6"/>
    <w:basedOn w:val="Normal"/>
    <w:next w:val="Normal"/>
    <w:autoRedefine/>
    <w:uiPriority w:val="99"/>
    <w:semiHidden/>
    <w:rsid w:val="00236A3F"/>
    <w:pPr>
      <w:ind w:left="1320" w:hanging="220"/>
    </w:pPr>
  </w:style>
  <w:style w:type="paragraph" w:styleId="Index7">
    <w:name w:val="index 7"/>
    <w:basedOn w:val="Normal"/>
    <w:next w:val="Normal"/>
    <w:autoRedefine/>
    <w:uiPriority w:val="99"/>
    <w:semiHidden/>
    <w:rsid w:val="00236A3F"/>
    <w:pPr>
      <w:ind w:left="1540" w:hanging="220"/>
    </w:pPr>
  </w:style>
  <w:style w:type="paragraph" w:styleId="Index8">
    <w:name w:val="index 8"/>
    <w:basedOn w:val="Normal"/>
    <w:next w:val="Normal"/>
    <w:autoRedefine/>
    <w:uiPriority w:val="99"/>
    <w:semiHidden/>
    <w:rsid w:val="00236A3F"/>
    <w:pPr>
      <w:ind w:left="1760" w:hanging="220"/>
    </w:pPr>
  </w:style>
  <w:style w:type="paragraph" w:styleId="Index9">
    <w:name w:val="index 9"/>
    <w:basedOn w:val="Normal"/>
    <w:next w:val="Normal"/>
    <w:autoRedefine/>
    <w:uiPriority w:val="99"/>
    <w:semiHidden/>
    <w:rsid w:val="00236A3F"/>
    <w:pPr>
      <w:ind w:left="1980" w:hanging="220"/>
    </w:pPr>
  </w:style>
  <w:style w:type="paragraph" w:styleId="IndexHeading">
    <w:name w:val="index heading"/>
    <w:basedOn w:val="Normal"/>
    <w:next w:val="Index1"/>
    <w:uiPriority w:val="99"/>
    <w:semiHidden/>
    <w:rsid w:val="00236A3F"/>
    <w:rPr>
      <w:rFonts w:ascii="Arial" w:hAnsi="Arial" w:cs="Arial"/>
      <w:b/>
      <w:bCs/>
    </w:rPr>
  </w:style>
  <w:style w:type="paragraph" w:styleId="List">
    <w:name w:val="List"/>
    <w:basedOn w:val="Normal"/>
    <w:uiPriority w:val="99"/>
    <w:rsid w:val="00236A3F"/>
    <w:pPr>
      <w:ind w:left="283" w:hanging="283"/>
    </w:pPr>
  </w:style>
  <w:style w:type="paragraph" w:styleId="List2">
    <w:name w:val="List 2"/>
    <w:basedOn w:val="Normal"/>
    <w:uiPriority w:val="99"/>
    <w:rsid w:val="00236A3F"/>
    <w:pPr>
      <w:ind w:left="566" w:hanging="283"/>
    </w:pPr>
  </w:style>
  <w:style w:type="paragraph" w:styleId="List3">
    <w:name w:val="List 3"/>
    <w:basedOn w:val="Normal"/>
    <w:uiPriority w:val="99"/>
    <w:rsid w:val="00236A3F"/>
    <w:pPr>
      <w:ind w:left="849" w:hanging="283"/>
    </w:pPr>
  </w:style>
  <w:style w:type="paragraph" w:styleId="List4">
    <w:name w:val="List 4"/>
    <w:basedOn w:val="Normal"/>
    <w:uiPriority w:val="99"/>
    <w:rsid w:val="00236A3F"/>
    <w:pPr>
      <w:ind w:left="1132" w:hanging="283"/>
    </w:pPr>
  </w:style>
  <w:style w:type="paragraph" w:styleId="List5">
    <w:name w:val="List 5"/>
    <w:basedOn w:val="Normal"/>
    <w:uiPriority w:val="99"/>
    <w:rsid w:val="00236A3F"/>
    <w:pPr>
      <w:ind w:left="1415" w:hanging="283"/>
    </w:pPr>
  </w:style>
  <w:style w:type="paragraph" w:styleId="ListBullet">
    <w:name w:val="List Bullet"/>
    <w:basedOn w:val="Normal"/>
    <w:autoRedefine/>
    <w:uiPriority w:val="99"/>
    <w:rsid w:val="00236A3F"/>
    <w:pPr>
      <w:numPr>
        <w:numId w:val="20"/>
      </w:numPr>
    </w:pPr>
  </w:style>
  <w:style w:type="paragraph" w:styleId="ListBullet2">
    <w:name w:val="List Bullet 2"/>
    <w:basedOn w:val="Normal"/>
    <w:autoRedefine/>
    <w:uiPriority w:val="99"/>
    <w:rsid w:val="00236A3F"/>
    <w:pPr>
      <w:numPr>
        <w:numId w:val="21"/>
      </w:numPr>
    </w:pPr>
  </w:style>
  <w:style w:type="paragraph" w:styleId="ListBullet3">
    <w:name w:val="List Bullet 3"/>
    <w:basedOn w:val="Normal"/>
    <w:autoRedefine/>
    <w:uiPriority w:val="99"/>
    <w:rsid w:val="00236A3F"/>
    <w:pPr>
      <w:numPr>
        <w:numId w:val="22"/>
      </w:numPr>
    </w:pPr>
  </w:style>
  <w:style w:type="paragraph" w:styleId="ListBullet4">
    <w:name w:val="List Bullet 4"/>
    <w:basedOn w:val="Normal"/>
    <w:autoRedefine/>
    <w:uiPriority w:val="99"/>
    <w:rsid w:val="00236A3F"/>
    <w:pPr>
      <w:numPr>
        <w:numId w:val="23"/>
      </w:numPr>
    </w:pPr>
  </w:style>
  <w:style w:type="paragraph" w:styleId="ListBullet5">
    <w:name w:val="List Bullet 5"/>
    <w:basedOn w:val="Normal"/>
    <w:autoRedefine/>
    <w:uiPriority w:val="99"/>
    <w:rsid w:val="00236A3F"/>
    <w:pPr>
      <w:numPr>
        <w:numId w:val="24"/>
      </w:numPr>
    </w:pPr>
  </w:style>
  <w:style w:type="paragraph" w:styleId="ListContinue">
    <w:name w:val="List Continue"/>
    <w:basedOn w:val="Normal"/>
    <w:uiPriority w:val="99"/>
    <w:rsid w:val="00236A3F"/>
    <w:pPr>
      <w:spacing w:after="120"/>
      <w:ind w:left="283"/>
    </w:pPr>
  </w:style>
  <w:style w:type="paragraph" w:styleId="ListContinue2">
    <w:name w:val="List Continue 2"/>
    <w:basedOn w:val="Normal"/>
    <w:uiPriority w:val="99"/>
    <w:rsid w:val="00236A3F"/>
    <w:pPr>
      <w:spacing w:after="120"/>
      <w:ind w:left="566"/>
    </w:pPr>
  </w:style>
  <w:style w:type="paragraph" w:styleId="ListContinue3">
    <w:name w:val="List Continue 3"/>
    <w:basedOn w:val="Normal"/>
    <w:uiPriority w:val="99"/>
    <w:rsid w:val="00236A3F"/>
    <w:pPr>
      <w:spacing w:after="120"/>
      <w:ind w:left="849"/>
    </w:pPr>
  </w:style>
  <w:style w:type="paragraph" w:styleId="ListContinue4">
    <w:name w:val="List Continue 4"/>
    <w:basedOn w:val="Normal"/>
    <w:uiPriority w:val="99"/>
    <w:rsid w:val="00236A3F"/>
    <w:pPr>
      <w:spacing w:after="120"/>
      <w:ind w:left="1132"/>
    </w:pPr>
  </w:style>
  <w:style w:type="paragraph" w:styleId="ListContinue5">
    <w:name w:val="List Continue 5"/>
    <w:basedOn w:val="Normal"/>
    <w:uiPriority w:val="99"/>
    <w:rsid w:val="00236A3F"/>
    <w:pPr>
      <w:spacing w:after="120"/>
      <w:ind w:left="1415"/>
    </w:pPr>
  </w:style>
  <w:style w:type="paragraph" w:styleId="ListNumber">
    <w:name w:val="List Number"/>
    <w:basedOn w:val="Normal"/>
    <w:uiPriority w:val="99"/>
    <w:rsid w:val="00236A3F"/>
    <w:pPr>
      <w:numPr>
        <w:numId w:val="25"/>
      </w:numPr>
    </w:pPr>
  </w:style>
  <w:style w:type="paragraph" w:styleId="ListNumber2">
    <w:name w:val="List Number 2"/>
    <w:basedOn w:val="Normal"/>
    <w:uiPriority w:val="99"/>
    <w:rsid w:val="00236A3F"/>
    <w:pPr>
      <w:numPr>
        <w:numId w:val="26"/>
      </w:numPr>
    </w:pPr>
  </w:style>
  <w:style w:type="paragraph" w:styleId="ListNumber3">
    <w:name w:val="List Number 3"/>
    <w:basedOn w:val="Normal"/>
    <w:uiPriority w:val="99"/>
    <w:rsid w:val="00236A3F"/>
    <w:pPr>
      <w:numPr>
        <w:numId w:val="27"/>
      </w:numPr>
    </w:pPr>
  </w:style>
  <w:style w:type="paragraph" w:styleId="ListNumber4">
    <w:name w:val="List Number 4"/>
    <w:basedOn w:val="Normal"/>
    <w:uiPriority w:val="99"/>
    <w:rsid w:val="00236A3F"/>
    <w:pPr>
      <w:numPr>
        <w:numId w:val="28"/>
      </w:numPr>
    </w:pPr>
  </w:style>
  <w:style w:type="paragraph" w:styleId="ListNumber5">
    <w:name w:val="List Number 5"/>
    <w:basedOn w:val="Normal"/>
    <w:uiPriority w:val="99"/>
    <w:rsid w:val="00236A3F"/>
    <w:pPr>
      <w:numPr>
        <w:numId w:val="29"/>
      </w:numPr>
    </w:pPr>
  </w:style>
  <w:style w:type="paragraph" w:styleId="MacroText">
    <w:name w:val="macro"/>
    <w:link w:val="MacroTextChar"/>
    <w:uiPriority w:val="99"/>
    <w:semiHidden/>
    <w:rsid w:val="00236A3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sid w:val="00317BDD"/>
    <w:rPr>
      <w:rFonts w:ascii="Courier New" w:hAnsi="Courier New" w:cs="Courier New"/>
      <w:lang w:val="en-GB" w:eastAsia="en-US" w:bidi="ar-SA"/>
    </w:rPr>
  </w:style>
  <w:style w:type="paragraph" w:styleId="MessageHeader">
    <w:name w:val="Message Header"/>
    <w:basedOn w:val="Normal"/>
    <w:link w:val="MessageHeaderChar"/>
    <w:uiPriority w:val="99"/>
    <w:rsid w:val="00236A3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semiHidden/>
    <w:rsid w:val="00317BDD"/>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236A3F"/>
    <w:rPr>
      <w:sz w:val="24"/>
      <w:szCs w:val="24"/>
    </w:rPr>
  </w:style>
  <w:style w:type="paragraph" w:styleId="NormalIndent">
    <w:name w:val="Normal Indent"/>
    <w:basedOn w:val="Normal"/>
    <w:uiPriority w:val="99"/>
    <w:rsid w:val="00236A3F"/>
    <w:pPr>
      <w:ind w:left="708"/>
    </w:pPr>
  </w:style>
  <w:style w:type="paragraph" w:customStyle="1" w:styleId="NoteHeading1">
    <w:name w:val="Note Heading1"/>
    <w:basedOn w:val="Normal"/>
    <w:next w:val="Normal"/>
    <w:link w:val="NoteHeadingChar"/>
    <w:uiPriority w:val="99"/>
    <w:rsid w:val="00236A3F"/>
  </w:style>
  <w:style w:type="character" w:customStyle="1" w:styleId="NoteHeadingChar">
    <w:name w:val="Note Heading Char"/>
    <w:link w:val="NoteHeading1"/>
    <w:uiPriority w:val="99"/>
    <w:semiHidden/>
    <w:rsid w:val="00317BDD"/>
    <w:rPr>
      <w:sz w:val="22"/>
      <w:lang w:val="en-GB" w:eastAsia="en-US"/>
    </w:rPr>
  </w:style>
  <w:style w:type="paragraph" w:styleId="PlainText">
    <w:name w:val="Plain Text"/>
    <w:basedOn w:val="Normal"/>
    <w:link w:val="PlainTextChar"/>
    <w:uiPriority w:val="99"/>
    <w:rsid w:val="00236A3F"/>
    <w:rPr>
      <w:rFonts w:ascii="Courier New" w:hAnsi="Courier New" w:cs="Courier New"/>
      <w:sz w:val="20"/>
    </w:rPr>
  </w:style>
  <w:style w:type="character" w:customStyle="1" w:styleId="PlainTextChar">
    <w:name w:val="Plain Text Char"/>
    <w:link w:val="PlainText"/>
    <w:uiPriority w:val="99"/>
    <w:semiHidden/>
    <w:rsid w:val="00317BDD"/>
    <w:rPr>
      <w:rFonts w:ascii="Courier New" w:hAnsi="Courier New" w:cs="Courier New"/>
      <w:lang w:val="en-GB" w:eastAsia="en-US"/>
    </w:rPr>
  </w:style>
  <w:style w:type="paragraph" w:styleId="Salutation">
    <w:name w:val="Salutation"/>
    <w:basedOn w:val="Normal"/>
    <w:next w:val="Normal"/>
    <w:link w:val="SalutationChar"/>
    <w:uiPriority w:val="99"/>
    <w:rsid w:val="00236A3F"/>
  </w:style>
  <w:style w:type="character" w:customStyle="1" w:styleId="SalutationChar">
    <w:name w:val="Salutation Char"/>
    <w:link w:val="Salutation"/>
    <w:uiPriority w:val="99"/>
    <w:semiHidden/>
    <w:rsid w:val="00317BDD"/>
    <w:rPr>
      <w:sz w:val="22"/>
      <w:lang w:val="en-GB" w:eastAsia="en-US"/>
    </w:rPr>
  </w:style>
  <w:style w:type="paragraph" w:styleId="Signature">
    <w:name w:val="Signature"/>
    <w:basedOn w:val="Normal"/>
    <w:link w:val="SignatureChar"/>
    <w:uiPriority w:val="99"/>
    <w:rsid w:val="00236A3F"/>
    <w:pPr>
      <w:ind w:left="4252"/>
    </w:pPr>
  </w:style>
  <w:style w:type="character" w:customStyle="1" w:styleId="SignatureChar">
    <w:name w:val="Signature Char"/>
    <w:link w:val="Signature"/>
    <w:uiPriority w:val="99"/>
    <w:semiHidden/>
    <w:rsid w:val="00317BDD"/>
    <w:rPr>
      <w:sz w:val="22"/>
      <w:lang w:val="en-GB" w:eastAsia="en-US"/>
    </w:rPr>
  </w:style>
  <w:style w:type="paragraph" w:styleId="Subtitle">
    <w:name w:val="Subtitle"/>
    <w:basedOn w:val="Normal"/>
    <w:link w:val="SubtitleChar"/>
    <w:uiPriority w:val="11"/>
    <w:qFormat/>
    <w:rsid w:val="00236A3F"/>
    <w:pPr>
      <w:spacing w:after="60"/>
      <w:jc w:val="center"/>
      <w:outlineLvl w:val="1"/>
    </w:pPr>
    <w:rPr>
      <w:rFonts w:ascii="Arial" w:hAnsi="Arial" w:cs="Arial"/>
      <w:sz w:val="24"/>
      <w:szCs w:val="24"/>
    </w:rPr>
  </w:style>
  <w:style w:type="character" w:customStyle="1" w:styleId="SubtitleChar">
    <w:name w:val="Subtitle Char"/>
    <w:link w:val="Subtitle"/>
    <w:uiPriority w:val="11"/>
    <w:rsid w:val="00317BDD"/>
    <w:rPr>
      <w:rFonts w:ascii="Cambria" w:eastAsia="Times New Roman" w:hAnsi="Cambria" w:cs="Times New Roman"/>
      <w:sz w:val="24"/>
      <w:szCs w:val="24"/>
      <w:lang w:val="en-GB" w:eastAsia="en-US"/>
    </w:rPr>
  </w:style>
  <w:style w:type="paragraph" w:styleId="TableofAuthorities">
    <w:name w:val="table of authorities"/>
    <w:basedOn w:val="Normal"/>
    <w:next w:val="Normal"/>
    <w:uiPriority w:val="99"/>
    <w:semiHidden/>
    <w:rsid w:val="00236A3F"/>
    <w:pPr>
      <w:ind w:left="220" w:hanging="220"/>
    </w:pPr>
  </w:style>
  <w:style w:type="paragraph" w:styleId="TableofFigures">
    <w:name w:val="table of figures"/>
    <w:basedOn w:val="Normal"/>
    <w:next w:val="Normal"/>
    <w:uiPriority w:val="99"/>
    <w:semiHidden/>
    <w:rsid w:val="00236A3F"/>
    <w:pPr>
      <w:ind w:left="440" w:hanging="440"/>
    </w:pPr>
  </w:style>
  <w:style w:type="paragraph" w:styleId="TOC1">
    <w:name w:val="toc 1"/>
    <w:basedOn w:val="Normal"/>
    <w:next w:val="Normal"/>
    <w:autoRedefine/>
    <w:uiPriority w:val="39"/>
    <w:semiHidden/>
    <w:rsid w:val="00236A3F"/>
  </w:style>
  <w:style w:type="paragraph" w:styleId="TOC2">
    <w:name w:val="toc 2"/>
    <w:basedOn w:val="Normal"/>
    <w:next w:val="Normal"/>
    <w:autoRedefine/>
    <w:uiPriority w:val="39"/>
    <w:semiHidden/>
    <w:rsid w:val="00236A3F"/>
    <w:pPr>
      <w:ind w:left="220"/>
    </w:pPr>
  </w:style>
  <w:style w:type="paragraph" w:styleId="TOC3">
    <w:name w:val="toc 3"/>
    <w:basedOn w:val="Normal"/>
    <w:next w:val="Normal"/>
    <w:autoRedefine/>
    <w:uiPriority w:val="39"/>
    <w:semiHidden/>
    <w:rsid w:val="00236A3F"/>
    <w:pPr>
      <w:ind w:left="440"/>
    </w:pPr>
  </w:style>
  <w:style w:type="paragraph" w:styleId="TOC4">
    <w:name w:val="toc 4"/>
    <w:basedOn w:val="Normal"/>
    <w:next w:val="Normal"/>
    <w:autoRedefine/>
    <w:uiPriority w:val="39"/>
    <w:semiHidden/>
    <w:rsid w:val="00236A3F"/>
    <w:pPr>
      <w:ind w:left="660"/>
    </w:pPr>
  </w:style>
  <w:style w:type="paragraph" w:styleId="TOC5">
    <w:name w:val="toc 5"/>
    <w:basedOn w:val="Normal"/>
    <w:next w:val="Normal"/>
    <w:autoRedefine/>
    <w:uiPriority w:val="39"/>
    <w:semiHidden/>
    <w:rsid w:val="00236A3F"/>
    <w:pPr>
      <w:ind w:left="880"/>
    </w:pPr>
  </w:style>
  <w:style w:type="paragraph" w:styleId="TOC6">
    <w:name w:val="toc 6"/>
    <w:basedOn w:val="Normal"/>
    <w:next w:val="Normal"/>
    <w:autoRedefine/>
    <w:uiPriority w:val="39"/>
    <w:semiHidden/>
    <w:rsid w:val="00236A3F"/>
    <w:pPr>
      <w:ind w:left="1100"/>
    </w:pPr>
  </w:style>
  <w:style w:type="paragraph" w:styleId="TOC7">
    <w:name w:val="toc 7"/>
    <w:basedOn w:val="Normal"/>
    <w:next w:val="Normal"/>
    <w:autoRedefine/>
    <w:uiPriority w:val="39"/>
    <w:semiHidden/>
    <w:rsid w:val="00236A3F"/>
    <w:pPr>
      <w:ind w:left="1320"/>
    </w:pPr>
  </w:style>
  <w:style w:type="paragraph" w:styleId="TOC8">
    <w:name w:val="toc 8"/>
    <w:basedOn w:val="Normal"/>
    <w:next w:val="Normal"/>
    <w:autoRedefine/>
    <w:uiPriority w:val="39"/>
    <w:semiHidden/>
    <w:rsid w:val="00236A3F"/>
    <w:pPr>
      <w:ind w:left="1540"/>
    </w:pPr>
  </w:style>
  <w:style w:type="paragraph" w:styleId="TOC9">
    <w:name w:val="toc 9"/>
    <w:basedOn w:val="Normal"/>
    <w:next w:val="Normal"/>
    <w:autoRedefine/>
    <w:uiPriority w:val="39"/>
    <w:semiHidden/>
    <w:rsid w:val="00236A3F"/>
    <w:pPr>
      <w:ind w:left="1760"/>
    </w:p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291627"/>
    <w:pPr>
      <w:widowControl w:val="0"/>
      <w:adjustRightInd w:val="0"/>
      <w:spacing w:after="160" w:line="240" w:lineRule="exact"/>
      <w:jc w:val="both"/>
      <w:textAlignment w:val="baseline"/>
    </w:pPr>
    <w:rPr>
      <w:sz w:val="24"/>
      <w:szCs w:val="24"/>
      <w:lang w:val="en-US"/>
    </w:rPr>
  </w:style>
  <w:style w:type="paragraph" w:customStyle="1" w:styleId="Default">
    <w:name w:val="Default"/>
    <w:uiPriority w:val="99"/>
    <w:rsid w:val="009B5A2C"/>
    <w:pPr>
      <w:autoSpaceDE w:val="0"/>
      <w:autoSpaceDN w:val="0"/>
      <w:adjustRightInd w:val="0"/>
    </w:pPr>
    <w:rPr>
      <w:rFonts w:ascii="TimesNewRoman" w:hAnsi="TimesNewRoman" w:cs="TimesNewRoman"/>
      <w:lang w:val="en-GB" w:eastAsia="en-GB"/>
    </w:rPr>
  </w:style>
  <w:style w:type="paragraph" w:customStyle="1" w:styleId="Warning">
    <w:name w:val="Warning"/>
    <w:basedOn w:val="Normal"/>
    <w:qFormat/>
    <w:rsid w:val="00C01952"/>
    <w:pPr>
      <w:numPr>
        <w:numId w:val="30"/>
      </w:numPr>
      <w:tabs>
        <w:tab w:val="left" w:pos="284"/>
        <w:tab w:val="left" w:pos="567"/>
        <w:tab w:val="left" w:pos="851"/>
      </w:tabs>
      <w:spacing w:before="120" w:line="260" w:lineRule="exact"/>
    </w:pPr>
    <w:rPr>
      <w:szCs w:val="24"/>
      <w:lang w:eastAsia="en-GB"/>
    </w:rPr>
  </w:style>
  <w:style w:type="paragraph" w:customStyle="1" w:styleId="Action">
    <w:name w:val="Action"/>
    <w:basedOn w:val="Normal"/>
    <w:qFormat/>
    <w:rsid w:val="00C01952"/>
    <w:pPr>
      <w:numPr>
        <w:numId w:val="36"/>
      </w:numPr>
      <w:tabs>
        <w:tab w:val="left" w:pos="284"/>
        <w:tab w:val="left" w:pos="567"/>
      </w:tabs>
      <w:spacing w:before="120" w:line="260" w:lineRule="exact"/>
    </w:pPr>
    <w:rPr>
      <w:szCs w:val="24"/>
      <w:lang w:eastAsia="en-GB"/>
    </w:rPr>
  </w:style>
  <w:style w:type="paragraph" w:styleId="ListParagraph">
    <w:name w:val="List Paragraph"/>
    <w:basedOn w:val="Normal"/>
    <w:uiPriority w:val="34"/>
    <w:qFormat/>
    <w:rsid w:val="00C01952"/>
    <w:pPr>
      <w:ind w:left="720"/>
      <w:contextualSpacing/>
    </w:pPr>
  </w:style>
  <w:style w:type="table" w:styleId="TableGrid">
    <w:name w:val="Table Grid"/>
    <w:basedOn w:val="TableNormal"/>
    <w:uiPriority w:val="59"/>
    <w:rsid w:val="00581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6C66"/>
    <w:rPr>
      <w:sz w:val="22"/>
      <w:lang w:val="en-GB" w:eastAsia="en-US"/>
    </w:rPr>
  </w:style>
  <w:style w:type="character" w:customStyle="1" w:styleId="tabletextNSChar">
    <w:name w:val="table:textNS Char"/>
    <w:link w:val="tabletextNS"/>
    <w:rsid w:val="00534A2A"/>
    <w:rPr>
      <w:rFonts w:ascii="Arial Narrow" w:hAnsi="Arial Narrow" w:cs="Arial Narrow"/>
      <w:sz w:val="24"/>
      <w:szCs w:val="24"/>
      <w:lang w:val="en-GB" w:eastAsia="en-US"/>
    </w:rPr>
  </w:style>
  <w:style w:type="character" w:customStyle="1" w:styleId="shorttext">
    <w:name w:val="short_text"/>
    <w:basedOn w:val="DefaultParagraphFont"/>
    <w:rsid w:val="005C247E"/>
  </w:style>
  <w:style w:type="character" w:customStyle="1" w:styleId="hps">
    <w:name w:val="hps"/>
    <w:basedOn w:val="DefaultParagraphFont"/>
    <w:rsid w:val="005C247E"/>
  </w:style>
  <w:style w:type="character" w:styleId="UnresolvedMention">
    <w:name w:val="Unresolved Mention"/>
    <w:basedOn w:val="DefaultParagraphFont"/>
    <w:uiPriority w:val="99"/>
    <w:semiHidden/>
    <w:unhideWhenUsed/>
    <w:rsid w:val="008338D1"/>
    <w:rPr>
      <w:color w:val="605E5C"/>
      <w:shd w:val="clear" w:color="auto" w:fill="E1DFDD"/>
    </w:rPr>
  </w:style>
  <w:style w:type="character" w:styleId="EndnoteReference">
    <w:name w:val="endnote reference"/>
    <w:basedOn w:val="DefaultParagraphFont"/>
    <w:uiPriority w:val="99"/>
    <w:semiHidden/>
    <w:unhideWhenUsed/>
    <w:rsid w:val="00B84235"/>
    <w:rPr>
      <w:vertAlign w:val="superscript"/>
    </w:rPr>
  </w:style>
  <w:style w:type="paragraph" w:customStyle="1" w:styleId="BodytextAgency">
    <w:name w:val="Body text (Agency)"/>
    <w:basedOn w:val="Normal"/>
    <w:link w:val="BodytextAgencyChar"/>
    <w:qFormat/>
    <w:rsid w:val="00C9429B"/>
    <w:pPr>
      <w:spacing w:after="140" w:line="280" w:lineRule="atLeast"/>
    </w:pPr>
    <w:rPr>
      <w:rFonts w:ascii="Verdana" w:eastAsia="Verdana" w:hAnsi="Verdana"/>
      <w:sz w:val="18"/>
      <w:szCs w:val="18"/>
      <w:lang w:val="pt-PT" w:eastAsia="pt-PT" w:bidi="pt-PT"/>
    </w:rPr>
  </w:style>
  <w:style w:type="paragraph" w:customStyle="1" w:styleId="No-numheading3Agency">
    <w:name w:val="No-num heading 3 (Agency)"/>
    <w:basedOn w:val="Normal"/>
    <w:next w:val="BodytextAgency"/>
    <w:link w:val="No-numheading3AgencyChar"/>
    <w:rsid w:val="00C9429B"/>
    <w:pPr>
      <w:keepNext/>
      <w:spacing w:before="280" w:after="220"/>
      <w:outlineLvl w:val="2"/>
    </w:pPr>
    <w:rPr>
      <w:rFonts w:ascii="Verdana" w:eastAsia="Verdana" w:hAnsi="Verdana"/>
      <w:b/>
      <w:bCs/>
      <w:kern w:val="32"/>
      <w:szCs w:val="22"/>
      <w:lang w:val="pt-PT" w:eastAsia="pt-PT" w:bidi="pt-PT"/>
    </w:rPr>
  </w:style>
  <w:style w:type="character" w:customStyle="1" w:styleId="BodytextAgencyChar">
    <w:name w:val="Body text (Agency) Char"/>
    <w:link w:val="BodytextAgency"/>
    <w:rsid w:val="00C9429B"/>
    <w:rPr>
      <w:rFonts w:ascii="Verdana" w:eastAsia="Verdana" w:hAnsi="Verdana"/>
      <w:sz w:val="18"/>
      <w:szCs w:val="18"/>
      <w:lang w:bidi="pt-PT"/>
    </w:rPr>
  </w:style>
  <w:style w:type="character" w:customStyle="1" w:styleId="No-numheading3AgencyChar">
    <w:name w:val="No-num heading 3 (Agency) Char"/>
    <w:link w:val="No-numheading3Agency"/>
    <w:rsid w:val="00C9429B"/>
    <w:rPr>
      <w:rFonts w:ascii="Verdana" w:eastAsia="Verdana" w:hAnsi="Verdana"/>
      <w:b/>
      <w:bCs/>
      <w:kern w:val="32"/>
      <w:sz w:val="22"/>
      <w:szCs w:val="22"/>
      <w:lang w:bidi="pt-PT"/>
    </w:rPr>
  </w:style>
  <w:style w:type="paragraph" w:customStyle="1" w:styleId="DraftingNotesAgency">
    <w:name w:val="Drafting Notes (Agency)"/>
    <w:basedOn w:val="Normal"/>
    <w:next w:val="BodytextAgency"/>
    <w:uiPriority w:val="99"/>
    <w:qFormat/>
    <w:rsid w:val="00C9429B"/>
    <w:pPr>
      <w:spacing w:after="140" w:line="280" w:lineRule="atLeast"/>
    </w:pPr>
    <w:rPr>
      <w:rFonts w:ascii="Courier New" w:eastAsia="Verdana" w:hAnsi="Courier New"/>
      <w:i/>
      <w:color w:val="339966"/>
      <w:szCs w:val="18"/>
      <w:lang w:val="pt-PT" w:eastAsia="pt-PT" w:bidi="pt-PT"/>
    </w:rPr>
  </w:style>
  <w:style w:type="paragraph" w:customStyle="1" w:styleId="Style1">
    <w:name w:val="Style1"/>
    <w:basedOn w:val="Normal"/>
    <w:rsid w:val="00736656"/>
    <w:pPr>
      <w:widowControl w:val="0"/>
      <w:pBdr>
        <w:top w:val="single" w:sz="4" w:space="1" w:color="000000"/>
        <w:left w:val="single" w:sz="4" w:space="4" w:color="000000"/>
        <w:bottom w:val="single" w:sz="4" w:space="1" w:color="000000"/>
        <w:right w:val="single" w:sz="4" w:space="4" w:color="000000"/>
      </w:pBdr>
      <w:suppressAutoHyphens/>
      <w:autoSpaceDN w:val="0"/>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EMADOC-1700519818-2821245</_dlc_DocId>
    <_dlc_DocIdUrl xmlns="a034c160-bfb7-45f5-8632-2eb7e0508071">
      <Url>https://euema.sharepoint.com/sites/CRM/_layouts/15/DocIdRedir.aspx?ID=EMADOC-1700519818-2821245</Url>
      <Description>EMADOC-1700519818-2821245</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144D515E-1B83-4A27-95B8-17413EC45925}">
  <ds:schemaRefs>
    <ds:schemaRef ds:uri="http://schemas.openxmlformats.org/officeDocument/2006/bibliography"/>
  </ds:schemaRefs>
</ds:datastoreItem>
</file>

<file path=customXml/itemProps2.xml><?xml version="1.0" encoding="utf-8"?>
<ds:datastoreItem xmlns:ds="http://schemas.openxmlformats.org/officeDocument/2006/customXml" ds:itemID="{78190760-3A1E-4F07-9932-286055099570}"/>
</file>

<file path=customXml/itemProps3.xml><?xml version="1.0" encoding="utf-8"?>
<ds:datastoreItem xmlns:ds="http://schemas.openxmlformats.org/officeDocument/2006/customXml" ds:itemID="{3268DCEB-D69F-4BD0-A573-8E9EEDCC8DCF}"/>
</file>

<file path=customXml/itemProps4.xml><?xml version="1.0" encoding="utf-8"?>
<ds:datastoreItem xmlns:ds="http://schemas.openxmlformats.org/officeDocument/2006/customXml" ds:itemID="{D997181E-B98B-4B7E-9309-66EE8E5F05F9}"/>
</file>

<file path=customXml/itemProps5.xml><?xml version="1.0" encoding="utf-8"?>
<ds:datastoreItem xmlns:ds="http://schemas.openxmlformats.org/officeDocument/2006/customXml" ds:itemID="{608C0BC9-91FA-4CF7-AFDA-FE3D4B7247F5}"/>
</file>

<file path=docProps/app.xml><?xml version="1.0" encoding="utf-8"?>
<Properties xmlns="http://schemas.openxmlformats.org/officeDocument/2006/extended-properties" xmlns:vt="http://schemas.openxmlformats.org/officeDocument/2006/docPropsVTypes">
  <Template>Normal</Template>
  <TotalTime>87</TotalTime>
  <Pages>51</Pages>
  <Words>16340</Words>
  <Characters>101385</Characters>
  <Application>Microsoft Office Word</Application>
  <DocSecurity>0</DocSecurity>
  <Lines>3168</Lines>
  <Paragraphs>1471</Paragraphs>
  <ScaleCrop>false</ScaleCrop>
  <HeadingPairs>
    <vt:vector size="2" baseType="variant">
      <vt:variant>
        <vt:lpstr>Title</vt:lpstr>
      </vt:variant>
      <vt:variant>
        <vt:i4>1</vt:i4>
      </vt:variant>
    </vt:vector>
  </HeadingPairs>
  <TitlesOfParts>
    <vt:vector size="1" baseType="lpstr">
      <vt:lpstr>Kivexa: EPAR – Product information – tracked changes</vt:lpstr>
    </vt:vector>
  </TitlesOfParts>
  <Company/>
  <LinksUpToDate>false</LinksUpToDate>
  <CharactersWithSpaces>116254</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589867</vt:i4>
      </vt:variant>
      <vt:variant>
        <vt:i4>30</vt:i4>
      </vt:variant>
      <vt:variant>
        <vt:i4>0</vt:i4>
      </vt:variant>
      <vt:variant>
        <vt:i4>5</vt:i4>
      </vt:variant>
      <vt:variant>
        <vt:lpwstr>mailto:customercontactuk@gsk.com</vt:lpwstr>
      </vt:variant>
      <vt:variant>
        <vt:lpwstr/>
      </vt:variant>
      <vt:variant>
        <vt:i4>1310765</vt:i4>
      </vt:variant>
      <vt:variant>
        <vt:i4>27</vt:i4>
      </vt:variant>
      <vt:variant>
        <vt:i4>0</vt:i4>
      </vt:variant>
      <vt:variant>
        <vt:i4>5</vt:i4>
      </vt:variant>
      <vt:variant>
        <vt:lpwstr>mailto:gskcyprus@gsk.com</vt:lpwstr>
      </vt:variant>
      <vt:variant>
        <vt:lpwstr/>
      </vt:variant>
      <vt:variant>
        <vt:i4>2949193</vt:i4>
      </vt:variant>
      <vt:variant>
        <vt:i4>24</vt:i4>
      </vt:variant>
      <vt:variant>
        <vt:i4>0</vt:i4>
      </vt:variant>
      <vt:variant>
        <vt:i4>5</vt:i4>
      </vt:variant>
      <vt:variant>
        <vt:lpwstr>mailto:recepcia.sk@gsk.com</vt:lpwstr>
      </vt:variant>
      <vt:variant>
        <vt:lpwstr/>
      </vt:variant>
      <vt:variant>
        <vt:i4>8257627</vt:i4>
      </vt:variant>
      <vt:variant>
        <vt:i4>21</vt:i4>
      </vt:variant>
      <vt:variant>
        <vt:i4>0</vt:i4>
      </vt:variant>
      <vt:variant>
        <vt:i4>5</vt:i4>
      </vt:variant>
      <vt:variant>
        <vt:lpwstr>mailto:viiv.fi.pt@viivhealthcare.com</vt:lpwstr>
      </vt:variant>
      <vt:variant>
        <vt:lpwstr/>
      </vt:variant>
      <vt:variant>
        <vt:i4>5636215</vt:i4>
      </vt:variant>
      <vt:variant>
        <vt:i4>18</vt:i4>
      </vt:variant>
      <vt:variant>
        <vt:i4>0</vt:i4>
      </vt:variant>
      <vt:variant>
        <vt:i4>5</vt:i4>
      </vt:variant>
      <vt:variant>
        <vt:lpwstr>mailto:Infomed@viivhealthcare.com</vt:lpwstr>
      </vt:variant>
      <vt:variant>
        <vt:lpwstr/>
      </vt:variant>
      <vt:variant>
        <vt:i4>7405571</vt:i4>
      </vt:variant>
      <vt:variant>
        <vt:i4>15</vt:i4>
      </vt:variant>
      <vt:variant>
        <vt:i4>0</vt:i4>
      </vt:variant>
      <vt:variant>
        <vt:i4>5</vt:i4>
      </vt:variant>
      <vt:variant>
        <vt:lpwstr>mailto:es-ci@viivhealthcare.com</vt:lpwstr>
      </vt:variant>
      <vt:variant>
        <vt:lpwstr/>
      </vt:variant>
      <vt:variant>
        <vt:i4>3014723</vt:i4>
      </vt:variant>
      <vt:variant>
        <vt:i4>12</vt:i4>
      </vt:variant>
      <vt:variant>
        <vt:i4>0</vt:i4>
      </vt:variant>
      <vt:variant>
        <vt:i4>5</vt:i4>
      </vt:variant>
      <vt:variant>
        <vt:lpwstr>mailto:at.info@gsk.com</vt:lpwstr>
      </vt:variant>
      <vt:variant>
        <vt:lpwstr/>
      </vt:variant>
      <vt:variant>
        <vt:i4>2818058</vt:i4>
      </vt:variant>
      <vt:variant>
        <vt:i4>9</vt:i4>
      </vt:variant>
      <vt:variant>
        <vt:i4>0</vt:i4>
      </vt:variant>
      <vt:variant>
        <vt:i4>5</vt:i4>
      </vt:variant>
      <vt:variant>
        <vt:lpwstr>mailto:viiv.med.info@viivhealthcare.com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Kivexa: EPAR – Product information – tracked changes</dc:title>
  <dc:subject>EPAR</dc:subject>
  <dc:creator>CHMP</dc:creator>
  <cp:keywords>Kivexa, INN-abacavir/lamivudine</cp:keywords>
  <cp:lastModifiedBy>Author</cp:lastModifiedBy>
  <cp:revision>28</cp:revision>
  <dcterms:created xsi:type="dcterms:W3CDTF">2021-12-21T13:50:00Z</dcterms:created>
  <dcterms:modified xsi:type="dcterms:W3CDTF">2025-10-17T18:12:00Z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52bd076d-b9c0-4639-9fe6-963a92bed507</vt:lpwstr>
  </property>
</Properties>
</file>