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82E7" w14:textId="0394580D" w:rsidR="00F83371" w:rsidRPr="00676B4E" w:rsidRDefault="00AD413A" w:rsidP="00E82700">
      <w:pPr>
        <w:tabs>
          <w:tab w:val="clear" w:pos="567"/>
        </w:tabs>
        <w:spacing w:line="240" w:lineRule="auto"/>
        <w:jc w:val="center"/>
        <w:rPr>
          <w:noProof/>
        </w:rPr>
      </w:pPr>
      <w:r>
        <w:rPr>
          <w:noProof/>
        </w:rPr>
        <mc:AlternateContent>
          <mc:Choice Requires="wps">
            <w:drawing>
              <wp:anchor distT="45720" distB="45720" distL="114300" distR="114300" simplePos="0" relativeHeight="251659264" behindDoc="0" locked="0" layoutInCell="1" allowOverlap="1" wp14:anchorId="44FF4E09" wp14:editId="1F767F68">
                <wp:simplePos x="0" y="0"/>
                <wp:positionH relativeFrom="column">
                  <wp:posOffset>-24130</wp:posOffset>
                </wp:positionH>
                <wp:positionV relativeFrom="paragraph">
                  <wp:posOffset>3810</wp:posOffset>
                </wp:positionV>
                <wp:extent cx="5629275" cy="11525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152525"/>
                        </a:xfrm>
                        <a:prstGeom prst="rect">
                          <a:avLst/>
                        </a:prstGeom>
                        <a:solidFill>
                          <a:srgbClr val="FFFFFF"/>
                        </a:solidFill>
                        <a:ln w="9525">
                          <a:solidFill>
                            <a:srgbClr val="000000"/>
                          </a:solidFill>
                          <a:miter lim="800000"/>
                          <a:headEnd/>
                          <a:tailEnd/>
                        </a:ln>
                      </wps:spPr>
                      <wps:txbx>
                        <w:txbxContent>
                          <w:p w14:paraId="0D89FDE8" w14:textId="2C933ED0" w:rsidR="00AD413A" w:rsidRDefault="00AD413A">
                            <w:r w:rsidRPr="00AD413A">
                              <w:t xml:space="preserve">Este documento é a informação do medicamento aprovada para </w:t>
                            </w:r>
                            <w:r>
                              <w:t>Kuvan</w:t>
                            </w:r>
                            <w:r w:rsidRPr="00AD413A">
                              <w:t xml:space="preserve">, tendo sido destacadas as alterações desde o procedimento anterior que afetam a informação do medicamento </w:t>
                            </w:r>
                            <w:r w:rsidR="00F23D87">
                              <w:t>(</w:t>
                            </w:r>
                            <w:r w:rsidR="00F23D87" w:rsidRPr="00F23D87">
                              <w:t>EMEA/H/C/000943/II/0068</w:t>
                            </w:r>
                            <w:r w:rsidRPr="00AD413A">
                              <w:t xml:space="preserve">). </w:t>
                            </w:r>
                          </w:p>
                          <w:p w14:paraId="7D627B14" w14:textId="77777777" w:rsidR="00AD413A" w:rsidRDefault="00AD413A"/>
                          <w:p w14:paraId="7E53F2F0" w14:textId="01DE34AB" w:rsidR="00AD413A" w:rsidRDefault="00AD413A">
                            <w:r w:rsidRPr="00AD413A">
                              <w:t>Para mais informações, consultar o sítio da internet da Agência Europeia de Medicamentos: https://www.ema.europa.eu/en/medicines/human/EPAR</w:t>
                            </w:r>
                            <w:r w:rsidR="00F001C3">
                              <w:t>/Kuvan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F4E09" id="_x0000_t202" coordsize="21600,21600" o:spt="202" path="m,l,21600r21600,l21600,xe">
                <v:stroke joinstyle="miter"/>
                <v:path gradientshapeok="t" o:connecttype="rect"/>
              </v:shapetype>
              <v:shape id="Text Box 2" o:spid="_x0000_s1026" type="#_x0000_t202" style="position:absolute;left:0;text-align:left;margin-left:-1.9pt;margin-top:.3pt;width:443.25pt;height:9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">
                <v:textbox>
                  <w:txbxContent>
                    <w:p w14:paraId="0D89FDE8" w14:textId="2C933ED0" w:rsidR="00AD413A" w:rsidRDefault="00AD413A">
                      <w:r w:rsidRPr="00AD413A">
                        <w:t xml:space="preserve">Este documento é a informação do medicamento aprovada para </w:t>
                      </w:r>
                      <w:r>
                        <w:t>Kuvan</w:t>
                      </w:r>
                      <w:r w:rsidRPr="00AD413A">
                        <w:t xml:space="preserve">, tendo sido destacadas as alterações desde o procedimento anterior que afetam a informação do medicamento </w:t>
                      </w:r>
                      <w:r w:rsidR="00F23D87">
                        <w:t>(</w:t>
                      </w:r>
                      <w:r w:rsidR="00F23D87" w:rsidRPr="00F23D87">
                        <w:t>EMEA/H/C/000943/II/0068</w:t>
                      </w:r>
                      <w:r w:rsidRPr="00AD413A">
                        <w:t xml:space="preserve">). </w:t>
                      </w:r>
                    </w:p>
                    <w:p w14:paraId="7D627B14" w14:textId="77777777" w:rsidR="00AD413A" w:rsidRDefault="00AD413A"/>
                    <w:p w14:paraId="7E53F2F0" w14:textId="01DE34AB" w:rsidR="00AD413A" w:rsidRDefault="00AD413A">
                      <w:r w:rsidRPr="00AD413A">
                        <w:t>Para mais informações, consultar o sítio da internet da Agência Europeia de Medicamentos: https://www.ema.europa.eu/en/medicines/human/EPAR</w:t>
                      </w:r>
                      <w:r w:rsidR="00F001C3">
                        <w:t>/Kuvan</w:t>
                      </w:r>
                    </w:p>
                  </w:txbxContent>
                </v:textbox>
                <w10:wrap type="square"/>
              </v:shape>
            </w:pict>
          </mc:Fallback>
        </mc:AlternateContent>
      </w:r>
    </w:p>
    <w:p w14:paraId="57C882E8" w14:textId="1B9378F7" w:rsidR="00F83371" w:rsidRPr="00676B4E" w:rsidRDefault="00F83371" w:rsidP="00E82700">
      <w:pPr>
        <w:tabs>
          <w:tab w:val="clear" w:pos="567"/>
        </w:tabs>
        <w:spacing w:line="240" w:lineRule="auto"/>
        <w:jc w:val="center"/>
        <w:rPr>
          <w:noProof/>
        </w:rPr>
      </w:pPr>
    </w:p>
    <w:p w14:paraId="57C882E9" w14:textId="77777777" w:rsidR="00F83371" w:rsidRPr="00676B4E" w:rsidRDefault="00F83371" w:rsidP="00E82700">
      <w:pPr>
        <w:tabs>
          <w:tab w:val="clear" w:pos="567"/>
        </w:tabs>
        <w:spacing w:line="240" w:lineRule="auto"/>
        <w:jc w:val="center"/>
        <w:rPr>
          <w:noProof/>
        </w:rPr>
      </w:pPr>
    </w:p>
    <w:p w14:paraId="57C882EA" w14:textId="77777777" w:rsidR="00F83371" w:rsidRPr="00676B4E" w:rsidRDefault="00F83371" w:rsidP="00E82700">
      <w:pPr>
        <w:tabs>
          <w:tab w:val="clear" w:pos="567"/>
        </w:tabs>
        <w:spacing w:line="240" w:lineRule="auto"/>
        <w:jc w:val="center"/>
        <w:rPr>
          <w:noProof/>
        </w:rPr>
      </w:pPr>
    </w:p>
    <w:p w14:paraId="57C882EB" w14:textId="77777777" w:rsidR="00F83371" w:rsidRPr="00676B4E" w:rsidRDefault="00F83371" w:rsidP="00E82700">
      <w:pPr>
        <w:tabs>
          <w:tab w:val="clear" w:pos="567"/>
        </w:tabs>
        <w:spacing w:line="240" w:lineRule="auto"/>
        <w:jc w:val="center"/>
        <w:rPr>
          <w:noProof/>
        </w:rPr>
      </w:pPr>
    </w:p>
    <w:p w14:paraId="57C882EC" w14:textId="77777777" w:rsidR="00F83371" w:rsidRPr="00676B4E" w:rsidRDefault="00F83371" w:rsidP="00E82700">
      <w:pPr>
        <w:tabs>
          <w:tab w:val="clear" w:pos="567"/>
        </w:tabs>
        <w:spacing w:line="240" w:lineRule="auto"/>
        <w:jc w:val="center"/>
        <w:rPr>
          <w:noProof/>
        </w:rPr>
      </w:pPr>
    </w:p>
    <w:p w14:paraId="57C882ED" w14:textId="77777777" w:rsidR="00F83371" w:rsidRPr="00676B4E" w:rsidRDefault="00F83371" w:rsidP="00E82700">
      <w:pPr>
        <w:tabs>
          <w:tab w:val="clear" w:pos="567"/>
        </w:tabs>
        <w:spacing w:line="240" w:lineRule="auto"/>
        <w:jc w:val="center"/>
        <w:rPr>
          <w:noProof/>
        </w:rPr>
      </w:pPr>
    </w:p>
    <w:p w14:paraId="57C882EE" w14:textId="77777777" w:rsidR="00F83371" w:rsidRPr="00676B4E" w:rsidRDefault="00F83371" w:rsidP="00E82700">
      <w:pPr>
        <w:tabs>
          <w:tab w:val="clear" w:pos="567"/>
        </w:tabs>
        <w:spacing w:line="240" w:lineRule="auto"/>
        <w:jc w:val="center"/>
        <w:rPr>
          <w:noProof/>
        </w:rPr>
      </w:pPr>
    </w:p>
    <w:p w14:paraId="57C882EF" w14:textId="77777777" w:rsidR="00F83371" w:rsidRPr="00676B4E" w:rsidRDefault="00F83371" w:rsidP="00E82700">
      <w:pPr>
        <w:tabs>
          <w:tab w:val="clear" w:pos="567"/>
        </w:tabs>
        <w:spacing w:line="240" w:lineRule="auto"/>
        <w:jc w:val="center"/>
        <w:rPr>
          <w:noProof/>
        </w:rPr>
      </w:pPr>
    </w:p>
    <w:p w14:paraId="57C882F0" w14:textId="77777777" w:rsidR="00F83371" w:rsidRPr="00676B4E" w:rsidRDefault="00F83371" w:rsidP="00E82700">
      <w:pPr>
        <w:tabs>
          <w:tab w:val="clear" w:pos="567"/>
        </w:tabs>
        <w:spacing w:line="240" w:lineRule="auto"/>
        <w:jc w:val="center"/>
        <w:rPr>
          <w:noProof/>
        </w:rPr>
      </w:pPr>
    </w:p>
    <w:p w14:paraId="57C882F1" w14:textId="77777777" w:rsidR="00F83371" w:rsidRPr="00676B4E" w:rsidRDefault="00F83371" w:rsidP="00E82700">
      <w:pPr>
        <w:tabs>
          <w:tab w:val="clear" w:pos="567"/>
        </w:tabs>
        <w:spacing w:line="240" w:lineRule="auto"/>
        <w:jc w:val="center"/>
        <w:rPr>
          <w:noProof/>
        </w:rPr>
      </w:pPr>
    </w:p>
    <w:p w14:paraId="57C882F2" w14:textId="77777777" w:rsidR="00F83371" w:rsidRPr="00676B4E" w:rsidRDefault="00F83371" w:rsidP="00E82700">
      <w:pPr>
        <w:tabs>
          <w:tab w:val="clear" w:pos="567"/>
        </w:tabs>
        <w:spacing w:line="240" w:lineRule="auto"/>
        <w:jc w:val="center"/>
        <w:rPr>
          <w:noProof/>
        </w:rPr>
      </w:pPr>
    </w:p>
    <w:p w14:paraId="57C882F3" w14:textId="77777777" w:rsidR="00F83371" w:rsidRPr="00676B4E" w:rsidRDefault="00F83371" w:rsidP="00E82700">
      <w:pPr>
        <w:tabs>
          <w:tab w:val="clear" w:pos="567"/>
        </w:tabs>
        <w:spacing w:line="240" w:lineRule="auto"/>
        <w:jc w:val="center"/>
        <w:rPr>
          <w:noProof/>
        </w:rPr>
      </w:pPr>
    </w:p>
    <w:p w14:paraId="57C882F4" w14:textId="77777777" w:rsidR="00F83371" w:rsidRPr="00676B4E" w:rsidRDefault="00F83371" w:rsidP="00E82700">
      <w:pPr>
        <w:tabs>
          <w:tab w:val="clear" w:pos="567"/>
        </w:tabs>
        <w:spacing w:line="240" w:lineRule="auto"/>
        <w:jc w:val="center"/>
        <w:rPr>
          <w:noProof/>
        </w:rPr>
      </w:pPr>
    </w:p>
    <w:p w14:paraId="57C882F5" w14:textId="77777777" w:rsidR="00F83371" w:rsidRPr="00676B4E" w:rsidRDefault="00F83371" w:rsidP="00E82700">
      <w:pPr>
        <w:tabs>
          <w:tab w:val="clear" w:pos="567"/>
        </w:tabs>
        <w:spacing w:line="240" w:lineRule="auto"/>
        <w:jc w:val="center"/>
        <w:rPr>
          <w:noProof/>
        </w:rPr>
      </w:pPr>
    </w:p>
    <w:p w14:paraId="57C882F6" w14:textId="77777777" w:rsidR="00F83371" w:rsidRPr="00676B4E" w:rsidRDefault="00F83371" w:rsidP="00E82700">
      <w:pPr>
        <w:tabs>
          <w:tab w:val="clear" w:pos="567"/>
        </w:tabs>
        <w:spacing w:line="240" w:lineRule="auto"/>
        <w:jc w:val="center"/>
        <w:rPr>
          <w:noProof/>
        </w:rPr>
      </w:pPr>
    </w:p>
    <w:p w14:paraId="57C882F7" w14:textId="77777777" w:rsidR="00F83371" w:rsidRPr="00676B4E" w:rsidRDefault="00F83371" w:rsidP="00E82700">
      <w:pPr>
        <w:tabs>
          <w:tab w:val="clear" w:pos="567"/>
        </w:tabs>
        <w:spacing w:line="240" w:lineRule="auto"/>
        <w:jc w:val="center"/>
        <w:rPr>
          <w:noProof/>
        </w:rPr>
      </w:pPr>
    </w:p>
    <w:p w14:paraId="57C882F8" w14:textId="77777777" w:rsidR="00F83371" w:rsidRPr="00676B4E" w:rsidRDefault="00F83371" w:rsidP="00E82700">
      <w:pPr>
        <w:tabs>
          <w:tab w:val="clear" w:pos="567"/>
        </w:tabs>
        <w:spacing w:line="240" w:lineRule="auto"/>
        <w:jc w:val="center"/>
        <w:rPr>
          <w:noProof/>
        </w:rPr>
      </w:pPr>
    </w:p>
    <w:p w14:paraId="57C882F9" w14:textId="77777777" w:rsidR="00F83371" w:rsidRPr="00676B4E" w:rsidRDefault="00F83371" w:rsidP="00E82700">
      <w:pPr>
        <w:tabs>
          <w:tab w:val="clear" w:pos="567"/>
        </w:tabs>
        <w:spacing w:line="240" w:lineRule="auto"/>
        <w:jc w:val="center"/>
        <w:rPr>
          <w:noProof/>
        </w:rPr>
      </w:pPr>
    </w:p>
    <w:p w14:paraId="57C882FA" w14:textId="77777777" w:rsidR="00F83371" w:rsidRPr="00676B4E" w:rsidRDefault="00F83371" w:rsidP="00E82700">
      <w:pPr>
        <w:tabs>
          <w:tab w:val="clear" w:pos="567"/>
        </w:tabs>
        <w:spacing w:line="240" w:lineRule="auto"/>
        <w:jc w:val="center"/>
        <w:rPr>
          <w:noProof/>
        </w:rPr>
      </w:pPr>
    </w:p>
    <w:p w14:paraId="57C882FB" w14:textId="77777777" w:rsidR="00F83371" w:rsidRPr="00676B4E" w:rsidRDefault="00F83371" w:rsidP="00E82700">
      <w:pPr>
        <w:tabs>
          <w:tab w:val="clear" w:pos="567"/>
        </w:tabs>
        <w:spacing w:line="240" w:lineRule="auto"/>
        <w:jc w:val="center"/>
        <w:rPr>
          <w:noProof/>
        </w:rPr>
      </w:pPr>
    </w:p>
    <w:p w14:paraId="57C882FC" w14:textId="77777777" w:rsidR="00F83371" w:rsidRPr="00676B4E" w:rsidRDefault="00F83371" w:rsidP="00E82700">
      <w:pPr>
        <w:tabs>
          <w:tab w:val="clear" w:pos="567"/>
          <w:tab w:val="left" w:pos="-1440"/>
          <w:tab w:val="left" w:pos="-720"/>
        </w:tabs>
        <w:spacing w:line="240" w:lineRule="auto"/>
        <w:jc w:val="center"/>
        <w:rPr>
          <w:bCs/>
          <w:noProof/>
        </w:rPr>
      </w:pPr>
    </w:p>
    <w:p w14:paraId="57C882FD" w14:textId="77777777" w:rsidR="00F83371" w:rsidRPr="00676B4E" w:rsidRDefault="00F83371" w:rsidP="00E82700">
      <w:pPr>
        <w:tabs>
          <w:tab w:val="clear" w:pos="567"/>
          <w:tab w:val="left" w:pos="-1440"/>
          <w:tab w:val="left" w:pos="-720"/>
        </w:tabs>
        <w:spacing w:line="240" w:lineRule="auto"/>
        <w:jc w:val="center"/>
        <w:rPr>
          <w:bCs/>
          <w:noProof/>
        </w:rPr>
      </w:pPr>
    </w:p>
    <w:p w14:paraId="57C882FE" w14:textId="77777777" w:rsidR="00F83371" w:rsidRPr="00676B4E" w:rsidRDefault="00F83371" w:rsidP="00E82700">
      <w:pPr>
        <w:tabs>
          <w:tab w:val="clear" w:pos="567"/>
          <w:tab w:val="left" w:pos="-1440"/>
          <w:tab w:val="left" w:pos="-720"/>
        </w:tabs>
        <w:spacing w:line="240" w:lineRule="auto"/>
        <w:jc w:val="center"/>
        <w:rPr>
          <w:b/>
          <w:bCs/>
          <w:noProof/>
        </w:rPr>
      </w:pPr>
      <w:r w:rsidRPr="00676B4E">
        <w:rPr>
          <w:b/>
          <w:bCs/>
          <w:noProof/>
        </w:rPr>
        <w:t>ANEXO I</w:t>
      </w:r>
    </w:p>
    <w:p w14:paraId="57C882FF" w14:textId="77777777" w:rsidR="00F83371" w:rsidRPr="00676B4E" w:rsidRDefault="00F83371" w:rsidP="00E82700">
      <w:pPr>
        <w:tabs>
          <w:tab w:val="clear" w:pos="567"/>
          <w:tab w:val="left" w:pos="-1440"/>
          <w:tab w:val="left" w:pos="-720"/>
        </w:tabs>
        <w:spacing w:line="240" w:lineRule="auto"/>
        <w:jc w:val="center"/>
        <w:rPr>
          <w:bCs/>
          <w:noProof/>
        </w:rPr>
      </w:pPr>
    </w:p>
    <w:p w14:paraId="57C88300" w14:textId="77777777" w:rsidR="00F83371" w:rsidRPr="00676B4E" w:rsidRDefault="00F83371" w:rsidP="00E82700">
      <w:pPr>
        <w:pStyle w:val="TitleA"/>
        <w:widowControl w:val="0"/>
        <w:tabs>
          <w:tab w:val="clear" w:pos="-1440"/>
          <w:tab w:val="clear" w:pos="-720"/>
        </w:tabs>
        <w:rPr>
          <w:rFonts w:eastAsia="Malgun Gothic"/>
          <w:lang w:eastAsia="sv-SE" w:bidi="sv-SE"/>
        </w:rPr>
      </w:pPr>
      <w:r w:rsidRPr="00676B4E">
        <w:rPr>
          <w:rFonts w:eastAsia="Malgun Gothic"/>
          <w:lang w:eastAsia="sv-SE" w:bidi="sv-SE"/>
        </w:rPr>
        <w:t>RESUMO DAS CARACTERÍSTICAS DO MEDICAMENTO</w:t>
      </w:r>
    </w:p>
    <w:p w14:paraId="57C88301" w14:textId="77777777" w:rsidR="00F83371" w:rsidRPr="00676B4E" w:rsidRDefault="00F83371" w:rsidP="00E82700">
      <w:pPr>
        <w:tabs>
          <w:tab w:val="clear" w:pos="567"/>
          <w:tab w:val="left" w:pos="-1440"/>
          <w:tab w:val="left" w:pos="-720"/>
        </w:tabs>
        <w:spacing w:line="240" w:lineRule="auto"/>
        <w:jc w:val="center"/>
        <w:rPr>
          <w:noProof/>
        </w:rPr>
      </w:pPr>
    </w:p>
    <w:p w14:paraId="57C88302" w14:textId="77777777" w:rsidR="00E10307" w:rsidRPr="00676B4E" w:rsidRDefault="00E10307" w:rsidP="00E82700">
      <w:pPr>
        <w:tabs>
          <w:tab w:val="clear" w:pos="567"/>
          <w:tab w:val="left" w:pos="-1440"/>
          <w:tab w:val="left" w:pos="-720"/>
        </w:tabs>
        <w:spacing w:line="240" w:lineRule="auto"/>
        <w:jc w:val="center"/>
        <w:rPr>
          <w:noProof/>
        </w:rPr>
      </w:pPr>
    </w:p>
    <w:p w14:paraId="57C88303" w14:textId="77777777" w:rsidR="00F83371" w:rsidRPr="00676B4E" w:rsidRDefault="00F83371" w:rsidP="00E82700">
      <w:pPr>
        <w:keepNext/>
        <w:keepLines/>
        <w:spacing w:line="240" w:lineRule="auto"/>
        <w:ind w:left="567" w:hanging="567"/>
        <w:rPr>
          <w:noProof/>
        </w:rPr>
      </w:pPr>
      <w:r w:rsidRPr="00676B4E">
        <w:rPr>
          <w:noProof/>
        </w:rPr>
        <w:br w:type="page"/>
      </w:r>
      <w:r w:rsidRPr="00676B4E">
        <w:rPr>
          <w:b/>
          <w:bCs/>
          <w:noProof/>
        </w:rPr>
        <w:lastRenderedPageBreak/>
        <w:t>1.</w:t>
      </w:r>
      <w:r w:rsidRPr="00676B4E">
        <w:rPr>
          <w:b/>
          <w:bCs/>
          <w:noProof/>
        </w:rPr>
        <w:tab/>
        <w:t>NOME DO MEDICAMENTO</w:t>
      </w:r>
    </w:p>
    <w:p w14:paraId="57C88304" w14:textId="77777777" w:rsidR="00F83371" w:rsidRPr="00676B4E" w:rsidRDefault="00F83371" w:rsidP="00E82700">
      <w:pPr>
        <w:keepNext/>
        <w:keepLines/>
        <w:tabs>
          <w:tab w:val="clear" w:pos="567"/>
        </w:tabs>
        <w:spacing w:line="240" w:lineRule="auto"/>
        <w:rPr>
          <w:noProof/>
        </w:rPr>
      </w:pPr>
    </w:p>
    <w:p w14:paraId="57C88305" w14:textId="77777777" w:rsidR="00F83371" w:rsidRPr="00676B4E" w:rsidRDefault="00F83371" w:rsidP="00E82700">
      <w:pPr>
        <w:widowControl w:val="0"/>
        <w:tabs>
          <w:tab w:val="clear" w:pos="567"/>
        </w:tabs>
        <w:spacing w:line="240" w:lineRule="auto"/>
        <w:rPr>
          <w:i/>
          <w:iCs/>
          <w:noProof/>
        </w:rPr>
      </w:pPr>
      <w:r w:rsidRPr="00676B4E">
        <w:rPr>
          <w:noProof/>
        </w:rPr>
        <w:t>Kuvan 100 mg comprimidos solúveis</w:t>
      </w:r>
    </w:p>
    <w:p w14:paraId="57C88306" w14:textId="77777777" w:rsidR="00F83371" w:rsidRPr="00676B4E" w:rsidRDefault="00F83371" w:rsidP="00E82700">
      <w:pPr>
        <w:widowControl w:val="0"/>
        <w:tabs>
          <w:tab w:val="clear" w:pos="567"/>
        </w:tabs>
        <w:spacing w:line="240" w:lineRule="auto"/>
        <w:rPr>
          <w:noProof/>
        </w:rPr>
      </w:pPr>
    </w:p>
    <w:p w14:paraId="57C88307" w14:textId="77777777" w:rsidR="00F83371" w:rsidRPr="00676B4E" w:rsidRDefault="00F83371" w:rsidP="00E82700">
      <w:pPr>
        <w:widowControl w:val="0"/>
        <w:tabs>
          <w:tab w:val="clear" w:pos="567"/>
        </w:tabs>
        <w:spacing w:line="240" w:lineRule="auto"/>
        <w:rPr>
          <w:noProof/>
        </w:rPr>
      </w:pPr>
    </w:p>
    <w:p w14:paraId="57C88308" w14:textId="77777777" w:rsidR="00F83371" w:rsidRPr="00676B4E" w:rsidRDefault="00F83371" w:rsidP="00E82700">
      <w:pPr>
        <w:keepNext/>
        <w:keepLines/>
        <w:spacing w:line="240" w:lineRule="auto"/>
        <w:ind w:left="567" w:hanging="567"/>
        <w:rPr>
          <w:noProof/>
        </w:rPr>
      </w:pPr>
      <w:r w:rsidRPr="00676B4E">
        <w:rPr>
          <w:b/>
          <w:bCs/>
          <w:noProof/>
        </w:rPr>
        <w:t>2.</w:t>
      </w:r>
      <w:r w:rsidRPr="00676B4E">
        <w:rPr>
          <w:b/>
          <w:bCs/>
          <w:noProof/>
        </w:rPr>
        <w:tab/>
        <w:t>COMPOSIÇÃO QUALITATIVA E QUANTITATIVA</w:t>
      </w:r>
    </w:p>
    <w:p w14:paraId="57C88309" w14:textId="77777777" w:rsidR="00F83371" w:rsidRPr="00676B4E" w:rsidRDefault="00F83371" w:rsidP="00E82700">
      <w:pPr>
        <w:keepNext/>
        <w:keepLines/>
        <w:tabs>
          <w:tab w:val="clear" w:pos="567"/>
        </w:tabs>
        <w:spacing w:line="240" w:lineRule="auto"/>
        <w:ind w:left="567" w:hanging="567"/>
        <w:rPr>
          <w:noProof/>
        </w:rPr>
      </w:pPr>
    </w:p>
    <w:p w14:paraId="57C8830A" w14:textId="77777777" w:rsidR="00F83371" w:rsidRPr="00676B4E" w:rsidRDefault="00F83371" w:rsidP="00E82700">
      <w:pPr>
        <w:pStyle w:val="EMEAEnBodyText"/>
        <w:autoSpaceDE w:val="0"/>
        <w:autoSpaceDN w:val="0"/>
        <w:adjustRightInd w:val="0"/>
        <w:spacing w:before="0" w:after="0"/>
        <w:jc w:val="left"/>
        <w:rPr>
          <w:noProof/>
          <w:lang w:val="pt-PT"/>
        </w:rPr>
      </w:pPr>
      <w:r w:rsidRPr="00676B4E">
        <w:rPr>
          <w:noProof/>
          <w:lang w:val="pt-PT"/>
        </w:rPr>
        <w:t>Cada comprimido solúvel contém 100 mg de dicloridrato de sapropterina (equivalente a 77 mg de sapropterina).</w:t>
      </w:r>
    </w:p>
    <w:p w14:paraId="57C8830B" w14:textId="77777777" w:rsidR="00F83371" w:rsidRPr="00676B4E" w:rsidRDefault="00F83371" w:rsidP="00E82700">
      <w:pPr>
        <w:pStyle w:val="EMEAEnBodyText"/>
        <w:autoSpaceDE w:val="0"/>
        <w:autoSpaceDN w:val="0"/>
        <w:adjustRightInd w:val="0"/>
        <w:spacing w:before="0" w:after="0"/>
        <w:jc w:val="left"/>
        <w:rPr>
          <w:noProof/>
          <w:lang w:val="pt-PT"/>
        </w:rPr>
      </w:pPr>
    </w:p>
    <w:p w14:paraId="57C8830C" w14:textId="77777777" w:rsidR="00F83371" w:rsidRPr="00676B4E" w:rsidRDefault="00F83371" w:rsidP="00E82700">
      <w:pPr>
        <w:pStyle w:val="EMEAEnBodyText"/>
        <w:autoSpaceDE w:val="0"/>
        <w:autoSpaceDN w:val="0"/>
        <w:adjustRightInd w:val="0"/>
        <w:spacing w:before="0" w:after="0"/>
        <w:jc w:val="left"/>
        <w:rPr>
          <w:noProof/>
          <w:lang w:val="pt-PT"/>
        </w:rPr>
      </w:pPr>
      <w:r w:rsidRPr="00676B4E">
        <w:rPr>
          <w:noProof/>
          <w:lang w:val="pt-PT"/>
        </w:rPr>
        <w:t>Lista completa de excipientes, ver secção 6.1.</w:t>
      </w:r>
    </w:p>
    <w:p w14:paraId="57C8830D" w14:textId="77777777" w:rsidR="00F83371" w:rsidRPr="00676B4E" w:rsidRDefault="00F83371" w:rsidP="00E82700">
      <w:pPr>
        <w:pStyle w:val="EMEAEnBodyText"/>
        <w:autoSpaceDE w:val="0"/>
        <w:autoSpaceDN w:val="0"/>
        <w:adjustRightInd w:val="0"/>
        <w:spacing w:before="0" w:after="0"/>
        <w:jc w:val="left"/>
        <w:rPr>
          <w:noProof/>
          <w:lang w:val="pt-PT"/>
        </w:rPr>
      </w:pPr>
    </w:p>
    <w:p w14:paraId="57C8830E" w14:textId="77777777" w:rsidR="00F83371" w:rsidRPr="00676B4E" w:rsidRDefault="00F83371" w:rsidP="00E82700">
      <w:pPr>
        <w:tabs>
          <w:tab w:val="clear" w:pos="567"/>
        </w:tabs>
        <w:spacing w:line="240" w:lineRule="auto"/>
        <w:rPr>
          <w:noProof/>
        </w:rPr>
      </w:pPr>
    </w:p>
    <w:p w14:paraId="57C8830F" w14:textId="77777777" w:rsidR="00F83371" w:rsidRPr="00676B4E" w:rsidRDefault="00F83371" w:rsidP="00E82700">
      <w:pPr>
        <w:keepNext/>
        <w:keepLines/>
        <w:spacing w:line="240" w:lineRule="auto"/>
        <w:ind w:left="567" w:hanging="567"/>
        <w:rPr>
          <w:caps/>
          <w:noProof/>
        </w:rPr>
      </w:pPr>
      <w:r w:rsidRPr="00676B4E">
        <w:rPr>
          <w:b/>
          <w:bCs/>
          <w:noProof/>
        </w:rPr>
        <w:t>3.</w:t>
      </w:r>
      <w:r w:rsidRPr="00676B4E">
        <w:rPr>
          <w:b/>
          <w:bCs/>
          <w:noProof/>
        </w:rPr>
        <w:tab/>
        <w:t>FORMA FARMACÊUTICA</w:t>
      </w:r>
    </w:p>
    <w:p w14:paraId="57C88310" w14:textId="77777777" w:rsidR="00F83371" w:rsidRPr="00676B4E" w:rsidRDefault="00F83371" w:rsidP="00E82700">
      <w:pPr>
        <w:keepNext/>
        <w:keepLines/>
        <w:spacing w:line="240" w:lineRule="auto"/>
        <w:ind w:left="567" w:hanging="567"/>
        <w:rPr>
          <w:noProof/>
        </w:rPr>
      </w:pPr>
    </w:p>
    <w:p w14:paraId="57C88311" w14:textId="77777777" w:rsidR="00F83371" w:rsidRPr="00676B4E" w:rsidRDefault="00F83371" w:rsidP="00E82700">
      <w:pPr>
        <w:spacing w:line="240" w:lineRule="auto"/>
        <w:rPr>
          <w:noProof/>
        </w:rPr>
      </w:pPr>
      <w:r w:rsidRPr="00676B4E">
        <w:rPr>
          <w:noProof/>
        </w:rPr>
        <w:t>Comprimido solúvel</w:t>
      </w:r>
    </w:p>
    <w:p w14:paraId="57C88312" w14:textId="77777777" w:rsidR="00F83371" w:rsidRPr="00676B4E" w:rsidRDefault="00F83371" w:rsidP="00E82700">
      <w:pPr>
        <w:spacing w:line="240" w:lineRule="auto"/>
        <w:rPr>
          <w:noProof/>
        </w:rPr>
      </w:pPr>
      <w:r w:rsidRPr="00676B4E">
        <w:rPr>
          <w:noProof/>
        </w:rPr>
        <w:t xml:space="preserve">Comprimido solúvel de cor </w:t>
      </w:r>
      <w:r w:rsidR="005C26F9" w:rsidRPr="00676B4E">
        <w:rPr>
          <w:noProof/>
        </w:rPr>
        <w:t xml:space="preserve">esbranquiçada </w:t>
      </w:r>
      <w:r w:rsidRPr="00676B4E">
        <w:rPr>
          <w:noProof/>
        </w:rPr>
        <w:t>a amarela clara com a impressão “177” numa das faces.</w:t>
      </w:r>
    </w:p>
    <w:p w14:paraId="57C88313" w14:textId="77777777" w:rsidR="00F83371" w:rsidRPr="00676B4E" w:rsidRDefault="00F83371" w:rsidP="00E82700">
      <w:pPr>
        <w:spacing w:line="240" w:lineRule="auto"/>
        <w:rPr>
          <w:noProof/>
        </w:rPr>
      </w:pPr>
    </w:p>
    <w:p w14:paraId="57C88314" w14:textId="77777777" w:rsidR="00F83371" w:rsidRPr="00676B4E" w:rsidRDefault="00F83371" w:rsidP="00E82700">
      <w:pPr>
        <w:spacing w:line="240" w:lineRule="auto"/>
        <w:rPr>
          <w:noProof/>
        </w:rPr>
      </w:pPr>
    </w:p>
    <w:p w14:paraId="57C88315" w14:textId="77777777" w:rsidR="00F83371" w:rsidRPr="00676B4E" w:rsidRDefault="00F83371" w:rsidP="00E82700">
      <w:pPr>
        <w:keepNext/>
        <w:keepLines/>
        <w:spacing w:line="240" w:lineRule="auto"/>
        <w:ind w:left="567" w:hanging="567"/>
        <w:rPr>
          <w:caps/>
          <w:noProof/>
        </w:rPr>
      </w:pPr>
      <w:r w:rsidRPr="00676B4E">
        <w:rPr>
          <w:b/>
          <w:bCs/>
          <w:caps/>
          <w:noProof/>
        </w:rPr>
        <w:t>4.</w:t>
      </w:r>
      <w:r w:rsidRPr="00676B4E">
        <w:rPr>
          <w:b/>
          <w:bCs/>
          <w:caps/>
          <w:noProof/>
        </w:rPr>
        <w:tab/>
        <w:t>INFORMAÇÕES CLÍNICAS</w:t>
      </w:r>
    </w:p>
    <w:p w14:paraId="57C88316" w14:textId="77777777" w:rsidR="00F83371" w:rsidRPr="00676B4E" w:rsidRDefault="00F83371" w:rsidP="00E82700">
      <w:pPr>
        <w:keepNext/>
        <w:keepLines/>
        <w:tabs>
          <w:tab w:val="clear" w:pos="567"/>
        </w:tabs>
        <w:spacing w:line="240" w:lineRule="auto"/>
        <w:ind w:left="567" w:hanging="567"/>
        <w:rPr>
          <w:noProof/>
        </w:rPr>
      </w:pPr>
    </w:p>
    <w:p w14:paraId="57C88317" w14:textId="77777777" w:rsidR="00F83371" w:rsidRPr="00676B4E" w:rsidRDefault="00F83371" w:rsidP="00E82700">
      <w:pPr>
        <w:keepNext/>
        <w:keepLines/>
        <w:spacing w:line="240" w:lineRule="auto"/>
        <w:ind w:left="567" w:hanging="567"/>
        <w:rPr>
          <w:b/>
          <w:bCs/>
          <w:noProof/>
        </w:rPr>
      </w:pPr>
      <w:r w:rsidRPr="00676B4E">
        <w:rPr>
          <w:b/>
          <w:bCs/>
          <w:noProof/>
        </w:rPr>
        <w:t>4.1</w:t>
      </w:r>
      <w:r w:rsidRPr="00676B4E">
        <w:rPr>
          <w:b/>
          <w:bCs/>
          <w:noProof/>
        </w:rPr>
        <w:tab/>
        <w:t>Indicações terapêuticas</w:t>
      </w:r>
    </w:p>
    <w:p w14:paraId="57C88318" w14:textId="77777777" w:rsidR="00F83371" w:rsidRPr="00676B4E" w:rsidRDefault="00F83371" w:rsidP="00E82700">
      <w:pPr>
        <w:keepNext/>
        <w:keepLines/>
        <w:spacing w:line="240" w:lineRule="auto"/>
        <w:ind w:left="567" w:hanging="567"/>
        <w:rPr>
          <w:noProof/>
        </w:rPr>
      </w:pPr>
    </w:p>
    <w:p w14:paraId="57C88319" w14:textId="77777777" w:rsidR="00F83371" w:rsidRPr="00676B4E" w:rsidRDefault="00F83371" w:rsidP="00E82700">
      <w:pPr>
        <w:tabs>
          <w:tab w:val="clear" w:pos="567"/>
          <w:tab w:val="left" w:pos="720"/>
        </w:tabs>
        <w:spacing w:line="240" w:lineRule="auto"/>
        <w:rPr>
          <w:noProof/>
        </w:rPr>
      </w:pPr>
      <w:r w:rsidRPr="00676B4E">
        <w:rPr>
          <w:noProof/>
        </w:rPr>
        <w:t>Kuvan é indicado para o tratamento da hiperfenilalaninemia (HFA) em adultos e doentes pediátricos de todas as idades com fenilcetonúria (PKU), que mostraram responder a este tratamento (ver secção 4.2).</w:t>
      </w:r>
    </w:p>
    <w:p w14:paraId="57C8831A" w14:textId="77777777" w:rsidR="00F83371" w:rsidRPr="00676B4E" w:rsidRDefault="00F83371" w:rsidP="00E82700">
      <w:pPr>
        <w:tabs>
          <w:tab w:val="clear" w:pos="567"/>
        </w:tabs>
        <w:spacing w:line="240" w:lineRule="auto"/>
        <w:rPr>
          <w:noProof/>
        </w:rPr>
      </w:pPr>
    </w:p>
    <w:p w14:paraId="57C8831B" w14:textId="77777777" w:rsidR="00F83371" w:rsidRPr="00676B4E" w:rsidRDefault="00F83371" w:rsidP="00E82700">
      <w:pPr>
        <w:tabs>
          <w:tab w:val="clear" w:pos="567"/>
          <w:tab w:val="left" w:pos="720"/>
        </w:tabs>
        <w:spacing w:line="240" w:lineRule="auto"/>
        <w:rPr>
          <w:noProof/>
        </w:rPr>
      </w:pPr>
      <w:r w:rsidRPr="00676B4E">
        <w:rPr>
          <w:noProof/>
        </w:rPr>
        <w:t>Kuvan está também indicado para o tratamento da hiperfenilalaninemia (HFA) em adultos e doentes pediátricos de todas as idades com deficiência em tetrahidrobiopterina (BH4), que mostraram ser responsivos a este tratamento (ver secção 4.2).</w:t>
      </w:r>
    </w:p>
    <w:p w14:paraId="57C8831C" w14:textId="77777777" w:rsidR="00F83371" w:rsidRPr="00676B4E" w:rsidRDefault="00F83371" w:rsidP="00E82700">
      <w:pPr>
        <w:tabs>
          <w:tab w:val="clear" w:pos="567"/>
        </w:tabs>
        <w:spacing w:line="240" w:lineRule="auto"/>
        <w:rPr>
          <w:noProof/>
        </w:rPr>
      </w:pPr>
    </w:p>
    <w:p w14:paraId="57C8831D" w14:textId="77777777" w:rsidR="00F83371" w:rsidRPr="00676B4E" w:rsidRDefault="00F83371" w:rsidP="00E82700">
      <w:pPr>
        <w:keepNext/>
        <w:keepLines/>
        <w:spacing w:line="240" w:lineRule="auto"/>
        <w:ind w:left="567" w:hanging="567"/>
        <w:rPr>
          <w:b/>
          <w:bCs/>
          <w:noProof/>
        </w:rPr>
      </w:pPr>
      <w:r w:rsidRPr="00676B4E">
        <w:rPr>
          <w:b/>
          <w:bCs/>
          <w:noProof/>
        </w:rPr>
        <w:t>4.2</w:t>
      </w:r>
      <w:r w:rsidRPr="00676B4E">
        <w:rPr>
          <w:b/>
          <w:bCs/>
          <w:noProof/>
        </w:rPr>
        <w:tab/>
        <w:t>Posologia e modo de administração</w:t>
      </w:r>
    </w:p>
    <w:p w14:paraId="57C8831E" w14:textId="77777777" w:rsidR="00F83371" w:rsidRPr="00676B4E" w:rsidRDefault="00F83371" w:rsidP="00E82700">
      <w:pPr>
        <w:keepNext/>
        <w:keepLines/>
        <w:tabs>
          <w:tab w:val="clear" w:pos="567"/>
        </w:tabs>
        <w:spacing w:line="240" w:lineRule="auto"/>
        <w:ind w:left="567" w:hanging="567"/>
        <w:rPr>
          <w:noProof/>
        </w:rPr>
      </w:pPr>
    </w:p>
    <w:p w14:paraId="57C8831F" w14:textId="77777777" w:rsidR="00F83371" w:rsidRPr="00676B4E" w:rsidRDefault="00F83371" w:rsidP="00E82700">
      <w:pPr>
        <w:tabs>
          <w:tab w:val="clear" w:pos="567"/>
        </w:tabs>
        <w:spacing w:line="240" w:lineRule="auto"/>
        <w:rPr>
          <w:noProof/>
        </w:rPr>
      </w:pPr>
      <w:r w:rsidRPr="00676B4E">
        <w:rPr>
          <w:noProof/>
        </w:rPr>
        <w:t>O tratamento com Kuvan deve ser iniciado e supervisionado por um médico experiente no tratamento da PKU ou deficiência em BH4.</w:t>
      </w:r>
    </w:p>
    <w:p w14:paraId="57C88320" w14:textId="77777777" w:rsidR="00F83371" w:rsidRPr="00676B4E" w:rsidRDefault="00F83371" w:rsidP="00E82700">
      <w:pPr>
        <w:tabs>
          <w:tab w:val="clear" w:pos="567"/>
        </w:tabs>
        <w:spacing w:line="240" w:lineRule="auto"/>
        <w:rPr>
          <w:noProof/>
        </w:rPr>
      </w:pPr>
    </w:p>
    <w:p w14:paraId="57C88321" w14:textId="77777777" w:rsidR="00F83371" w:rsidRPr="00676B4E" w:rsidRDefault="00F83371" w:rsidP="00E82700">
      <w:pPr>
        <w:tabs>
          <w:tab w:val="clear" w:pos="567"/>
        </w:tabs>
        <w:spacing w:line="240" w:lineRule="auto"/>
        <w:rPr>
          <w:i/>
          <w:iCs/>
          <w:noProof/>
        </w:rPr>
      </w:pPr>
      <w:r w:rsidRPr="00676B4E">
        <w:rPr>
          <w:noProof/>
        </w:rPr>
        <w:t>Enquanto tomar este medicamento é necessário efetuar uma monitorização ativa da fenilalanina ingerida na dieta e da ingestão total de proteínas, para garantir o controlo adequado dos níveis de fenilalanina no sangue e o equilíbrio nutricional.</w:t>
      </w:r>
    </w:p>
    <w:p w14:paraId="57C88322" w14:textId="77777777" w:rsidR="00F83371" w:rsidRPr="00676B4E" w:rsidRDefault="00F83371" w:rsidP="00E82700">
      <w:pPr>
        <w:tabs>
          <w:tab w:val="clear" w:pos="567"/>
        </w:tabs>
        <w:spacing w:line="240" w:lineRule="auto"/>
        <w:rPr>
          <w:noProof/>
        </w:rPr>
      </w:pPr>
    </w:p>
    <w:p w14:paraId="57C88323" w14:textId="77777777" w:rsidR="00F83371" w:rsidRPr="00676B4E" w:rsidRDefault="00F83371" w:rsidP="00E82700">
      <w:pPr>
        <w:tabs>
          <w:tab w:val="clear" w:pos="567"/>
        </w:tabs>
        <w:spacing w:line="240" w:lineRule="auto"/>
        <w:rPr>
          <w:noProof/>
        </w:rPr>
      </w:pPr>
      <w:r w:rsidRPr="00676B4E">
        <w:rPr>
          <w:noProof/>
        </w:rPr>
        <w:t xml:space="preserve">Como a HFA, devido a PKU ou a deficiência de BH4, é uma situação crónica, assim que seja demonstrada resposta ao tratamento, Kuvan destina-se à utilização a longo </w:t>
      </w:r>
      <w:r w:rsidRPr="00676B4E">
        <w:t>prazo</w:t>
      </w:r>
      <w:r w:rsidR="00D400F1" w:rsidRPr="00676B4E">
        <w:t xml:space="preserve"> (ver secção </w:t>
      </w:r>
      <w:r w:rsidR="00553ADD" w:rsidRPr="00676B4E">
        <w:t>5.1)</w:t>
      </w:r>
      <w:r w:rsidRPr="00676B4E">
        <w:rPr>
          <w:noProof/>
        </w:rPr>
        <w:t>.</w:t>
      </w:r>
    </w:p>
    <w:p w14:paraId="57C88324" w14:textId="77777777" w:rsidR="00F83371" w:rsidRPr="00676B4E" w:rsidRDefault="00F83371" w:rsidP="00E82700">
      <w:pPr>
        <w:tabs>
          <w:tab w:val="clear" w:pos="567"/>
        </w:tabs>
        <w:spacing w:line="240" w:lineRule="auto"/>
        <w:rPr>
          <w:noProof/>
        </w:rPr>
      </w:pPr>
    </w:p>
    <w:p w14:paraId="57C88325" w14:textId="77777777" w:rsidR="00F83371" w:rsidRPr="00676B4E" w:rsidRDefault="00F83371" w:rsidP="00E82700">
      <w:pPr>
        <w:keepNext/>
        <w:keepLines/>
        <w:tabs>
          <w:tab w:val="clear" w:pos="567"/>
        </w:tabs>
        <w:spacing w:line="240" w:lineRule="auto"/>
        <w:ind w:left="567" w:hanging="567"/>
        <w:rPr>
          <w:noProof/>
          <w:u w:val="single"/>
        </w:rPr>
      </w:pPr>
      <w:r w:rsidRPr="00676B4E">
        <w:rPr>
          <w:noProof/>
          <w:u w:val="single"/>
        </w:rPr>
        <w:t>Posologia</w:t>
      </w:r>
    </w:p>
    <w:p w14:paraId="57C88326" w14:textId="77777777" w:rsidR="00F83371" w:rsidRPr="00676B4E" w:rsidRDefault="00F83371" w:rsidP="00E82700">
      <w:pPr>
        <w:tabs>
          <w:tab w:val="clear" w:pos="567"/>
        </w:tabs>
        <w:autoSpaceDE w:val="0"/>
        <w:autoSpaceDN w:val="0"/>
        <w:adjustRightInd w:val="0"/>
        <w:spacing w:line="240" w:lineRule="auto"/>
        <w:rPr>
          <w:noProof/>
        </w:rPr>
      </w:pPr>
    </w:p>
    <w:p w14:paraId="57C88327" w14:textId="77777777" w:rsidR="00F83371" w:rsidRPr="00676B4E" w:rsidRDefault="00F83371" w:rsidP="00E82700">
      <w:pPr>
        <w:keepNext/>
        <w:keepLines/>
        <w:tabs>
          <w:tab w:val="clear" w:pos="567"/>
        </w:tabs>
        <w:spacing w:line="240" w:lineRule="auto"/>
        <w:rPr>
          <w:i/>
          <w:iCs/>
          <w:noProof/>
        </w:rPr>
      </w:pPr>
      <w:r w:rsidRPr="00676B4E">
        <w:rPr>
          <w:i/>
          <w:iCs/>
          <w:noProof/>
        </w:rPr>
        <w:t>PKU</w:t>
      </w:r>
    </w:p>
    <w:p w14:paraId="57C88328"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A dose inicial de Kuvan em doentes adultos e pediátricos com PKU é de 10 mg/kg de peso corporal, numa dose única diária. A dose deve ser ajustada, normalmente entre 5 e 20 mg/kg/dia, para atingir e manter os níveis adequados de fenilalanina no sangue, tal como definido pelo médico.</w:t>
      </w:r>
    </w:p>
    <w:p w14:paraId="57C88329" w14:textId="77777777" w:rsidR="00F83371" w:rsidRPr="00676B4E" w:rsidRDefault="00F83371" w:rsidP="00E82700">
      <w:pPr>
        <w:tabs>
          <w:tab w:val="clear" w:pos="567"/>
        </w:tabs>
        <w:autoSpaceDE w:val="0"/>
        <w:autoSpaceDN w:val="0"/>
        <w:adjustRightInd w:val="0"/>
        <w:spacing w:line="240" w:lineRule="auto"/>
        <w:rPr>
          <w:noProof/>
        </w:rPr>
      </w:pPr>
    </w:p>
    <w:p w14:paraId="57C8832A" w14:textId="77777777" w:rsidR="00F83371" w:rsidRPr="00676B4E" w:rsidRDefault="00F83371" w:rsidP="00E82700">
      <w:pPr>
        <w:keepNext/>
        <w:keepLines/>
        <w:tabs>
          <w:tab w:val="clear" w:pos="567"/>
        </w:tabs>
        <w:spacing w:line="240" w:lineRule="auto"/>
        <w:rPr>
          <w:i/>
          <w:iCs/>
          <w:noProof/>
        </w:rPr>
      </w:pPr>
      <w:r w:rsidRPr="00676B4E">
        <w:rPr>
          <w:i/>
          <w:iCs/>
          <w:noProof/>
        </w:rPr>
        <w:t>Deficiência em BH4</w:t>
      </w:r>
    </w:p>
    <w:p w14:paraId="57C8832B"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A dose inicial de Kuvan em doentes adultos e pediátricos com deficiência de BH4 é de 2 a 5 mg/kg de peso corporal, numa dose total diária. As doses podem ser ajustadas até um total de 20 mg/kg por dia.</w:t>
      </w:r>
    </w:p>
    <w:p w14:paraId="57C8832C" w14:textId="77777777" w:rsidR="00F83371" w:rsidRPr="00676B4E" w:rsidRDefault="00F83371" w:rsidP="00E82700">
      <w:pPr>
        <w:tabs>
          <w:tab w:val="clear" w:pos="567"/>
        </w:tabs>
        <w:autoSpaceDE w:val="0"/>
        <w:autoSpaceDN w:val="0"/>
        <w:adjustRightInd w:val="0"/>
        <w:spacing w:line="240" w:lineRule="auto"/>
        <w:rPr>
          <w:noProof/>
        </w:rPr>
      </w:pPr>
    </w:p>
    <w:p w14:paraId="57C8832D" w14:textId="77777777" w:rsidR="00F83371" w:rsidRPr="00676B4E" w:rsidRDefault="00F83371" w:rsidP="00E82700">
      <w:pPr>
        <w:keepNext/>
        <w:keepLines/>
        <w:tabs>
          <w:tab w:val="clear" w:pos="567"/>
        </w:tabs>
        <w:autoSpaceDE w:val="0"/>
        <w:autoSpaceDN w:val="0"/>
        <w:adjustRightInd w:val="0"/>
        <w:spacing w:line="240" w:lineRule="auto"/>
        <w:rPr>
          <w:noProof/>
        </w:rPr>
      </w:pPr>
      <w:r w:rsidRPr="00676B4E">
        <w:rPr>
          <w:noProof/>
        </w:rPr>
        <w:t>Kuvan está disponível em comprimidos de 100 mg. A dose diária, calculada com base no peso corporal, deve ser arredondada para o valor mais próximo de 100. Por exemplo, uma dose calculada de 401 a 450 mg deve ser arredondada para 400 mg, correspondendo a 4 comprimidos. Uma dose calculada de 451 mg a 499 mg deve ser arredondada para 500 mg, correspondendo a 5 comprimidos.</w:t>
      </w:r>
    </w:p>
    <w:p w14:paraId="57C8832E" w14:textId="77777777" w:rsidR="00F83371" w:rsidRPr="00676B4E" w:rsidRDefault="00F83371" w:rsidP="00E82700">
      <w:pPr>
        <w:tabs>
          <w:tab w:val="clear" w:pos="567"/>
        </w:tabs>
        <w:spacing w:line="240" w:lineRule="auto"/>
        <w:ind w:right="-2"/>
        <w:rPr>
          <w:noProof/>
        </w:rPr>
      </w:pPr>
    </w:p>
    <w:p w14:paraId="57C8832F" w14:textId="77777777" w:rsidR="00F83371" w:rsidRPr="00676B4E" w:rsidRDefault="00F83371" w:rsidP="00E82700">
      <w:pPr>
        <w:tabs>
          <w:tab w:val="clear" w:pos="567"/>
        </w:tabs>
        <w:spacing w:line="240" w:lineRule="auto"/>
        <w:ind w:right="-2"/>
        <w:rPr>
          <w:i/>
          <w:iCs/>
          <w:noProof/>
          <w:u w:val="single"/>
        </w:rPr>
      </w:pPr>
      <w:r w:rsidRPr="00676B4E">
        <w:rPr>
          <w:i/>
          <w:iCs/>
          <w:noProof/>
          <w:u w:val="single"/>
        </w:rPr>
        <w:t>Ajuste da dose</w:t>
      </w:r>
    </w:p>
    <w:p w14:paraId="57C88330" w14:textId="77777777" w:rsidR="00F83371" w:rsidRPr="00676B4E" w:rsidRDefault="00F83371" w:rsidP="00E82700">
      <w:pPr>
        <w:tabs>
          <w:tab w:val="clear" w:pos="567"/>
        </w:tabs>
        <w:spacing w:line="240" w:lineRule="auto"/>
        <w:ind w:right="-2"/>
        <w:rPr>
          <w:noProof/>
        </w:rPr>
      </w:pPr>
      <w:r w:rsidRPr="00676B4E">
        <w:rPr>
          <w:noProof/>
        </w:rPr>
        <w:t>O tratamento com sapropterina poderá diminuir a fenilalanina no sangue para níveis inferiores ao nível terapêutico pretendido. Poderá ser necessário o ajuste da dose de Kuvan ou a modificação da ingestão de fenilalanina na dieta para alcançar e manter níveis de fenilalanina no sangue dentro do intervalo terapêutico pretendido.</w:t>
      </w:r>
    </w:p>
    <w:p w14:paraId="57C88331" w14:textId="77777777" w:rsidR="00F83371" w:rsidRPr="00676B4E" w:rsidRDefault="00F83371" w:rsidP="00E82700">
      <w:pPr>
        <w:tabs>
          <w:tab w:val="clear" w:pos="567"/>
        </w:tabs>
        <w:spacing w:line="240" w:lineRule="auto"/>
        <w:ind w:right="-2"/>
        <w:rPr>
          <w:noProof/>
        </w:rPr>
      </w:pPr>
    </w:p>
    <w:p w14:paraId="57C88332" w14:textId="77777777" w:rsidR="00F83371" w:rsidRPr="00676B4E" w:rsidRDefault="00F83371" w:rsidP="00E82700">
      <w:pPr>
        <w:tabs>
          <w:tab w:val="clear" w:pos="567"/>
        </w:tabs>
        <w:spacing w:line="240" w:lineRule="auto"/>
        <w:ind w:right="-2"/>
        <w:rPr>
          <w:noProof/>
        </w:rPr>
      </w:pPr>
      <w:r w:rsidRPr="00676B4E">
        <w:rPr>
          <w:noProof/>
        </w:rPr>
        <w:t>Os níveis de fenilalanina e de tirosina no sangue devem ser analisados, em particular na população pediátrica, uma a duas semanas após cada ajuste da dose e devem ser monitorizados com frequência a partir daí, sob as instruções do médico responsável pelo tratamento.</w:t>
      </w:r>
    </w:p>
    <w:p w14:paraId="57C88333" w14:textId="77777777" w:rsidR="00F83371" w:rsidRPr="00676B4E" w:rsidRDefault="00F83371" w:rsidP="00E82700">
      <w:pPr>
        <w:tabs>
          <w:tab w:val="clear" w:pos="567"/>
        </w:tabs>
        <w:spacing w:line="240" w:lineRule="auto"/>
        <w:ind w:right="-2"/>
        <w:rPr>
          <w:noProof/>
        </w:rPr>
      </w:pPr>
    </w:p>
    <w:p w14:paraId="57C88334" w14:textId="77777777" w:rsidR="00F83371" w:rsidRPr="00676B4E" w:rsidRDefault="00F83371" w:rsidP="00E82700">
      <w:pPr>
        <w:tabs>
          <w:tab w:val="clear" w:pos="567"/>
        </w:tabs>
        <w:spacing w:line="240" w:lineRule="auto"/>
        <w:ind w:right="-2"/>
        <w:rPr>
          <w:noProof/>
        </w:rPr>
      </w:pPr>
      <w:r w:rsidRPr="00676B4E">
        <w:rPr>
          <w:noProof/>
        </w:rPr>
        <w:t>Caso se observe um controlo inadequado dos níveis de fenilalanina no sangue durante o tratamento com Kuvan, a adesão por parte do doente ao tratamento prescrito e a sua dieta devem ser analisadas antes de considerar um ajuste da dose de sapropterina.</w:t>
      </w:r>
    </w:p>
    <w:p w14:paraId="57C88335" w14:textId="77777777" w:rsidR="00F83371" w:rsidRPr="00676B4E" w:rsidRDefault="00F83371" w:rsidP="00E82700">
      <w:pPr>
        <w:tabs>
          <w:tab w:val="clear" w:pos="567"/>
        </w:tabs>
        <w:spacing w:line="240" w:lineRule="auto"/>
        <w:ind w:right="-2"/>
        <w:rPr>
          <w:noProof/>
        </w:rPr>
      </w:pPr>
    </w:p>
    <w:p w14:paraId="57C88336" w14:textId="77777777" w:rsidR="00F83371" w:rsidRPr="00676B4E" w:rsidRDefault="00F83371" w:rsidP="00E82700">
      <w:pPr>
        <w:spacing w:line="240" w:lineRule="auto"/>
        <w:rPr>
          <w:noProof/>
        </w:rPr>
      </w:pPr>
      <w:r w:rsidRPr="00676B4E">
        <w:rPr>
          <w:noProof/>
        </w:rPr>
        <w:t>A descontinuação do tratamento deve ser realizada apenas sob supervisão de um médico. Poderá ser necessária uma monitorização mais frequente, já que os níveis de fenilalanina no sangue poderão aumentar. Poderá ser necessária uma modificação da dieta para manter os níveis de fenilalanina no sangue dentro do intervalo terapêutico pretendido.</w:t>
      </w:r>
    </w:p>
    <w:p w14:paraId="57C88337" w14:textId="77777777" w:rsidR="00F83371" w:rsidRPr="00676B4E" w:rsidRDefault="00F83371" w:rsidP="00E82700">
      <w:pPr>
        <w:spacing w:line="240" w:lineRule="auto"/>
        <w:rPr>
          <w:noProof/>
        </w:rPr>
      </w:pPr>
    </w:p>
    <w:p w14:paraId="57C88338" w14:textId="77777777" w:rsidR="00F83371" w:rsidRPr="00676B4E" w:rsidRDefault="00F83371" w:rsidP="00E82700">
      <w:pPr>
        <w:keepNext/>
        <w:keepLines/>
        <w:tabs>
          <w:tab w:val="clear" w:pos="567"/>
        </w:tabs>
        <w:spacing w:line="240" w:lineRule="auto"/>
        <w:rPr>
          <w:noProof/>
          <w:u w:val="single"/>
        </w:rPr>
      </w:pPr>
      <w:r w:rsidRPr="00676B4E">
        <w:rPr>
          <w:i/>
          <w:iCs/>
          <w:noProof/>
          <w:u w:val="single"/>
        </w:rPr>
        <w:t>Determinação da resposta</w:t>
      </w:r>
    </w:p>
    <w:p w14:paraId="57C88339"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É de primordial importância que se inicie o tratamento o mais cedo possível, de forma a evitar o aparecimento de manifestações clínicas de distúrbios neurológicos não reversíveis, em doentes pediátricos e deficiências cognitivas e distúrbios psiquiátricos em adultos, devido à elevação continuada de fenilalanina no sangue.</w:t>
      </w:r>
    </w:p>
    <w:p w14:paraId="57C8833A" w14:textId="77777777" w:rsidR="00F83371" w:rsidRPr="00676B4E" w:rsidRDefault="00F83371" w:rsidP="00E82700">
      <w:pPr>
        <w:tabs>
          <w:tab w:val="clear" w:pos="567"/>
        </w:tabs>
        <w:autoSpaceDE w:val="0"/>
        <w:autoSpaceDN w:val="0"/>
        <w:adjustRightInd w:val="0"/>
        <w:spacing w:line="240" w:lineRule="auto"/>
        <w:rPr>
          <w:noProof/>
        </w:rPr>
      </w:pPr>
    </w:p>
    <w:p w14:paraId="57C8833B"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 xml:space="preserve">A resposta a este </w:t>
      </w:r>
      <w:r w:rsidRPr="00676B4E">
        <w:rPr>
          <w:noProof/>
          <w:w w:val="105"/>
        </w:rPr>
        <w:t>medicamento</w:t>
      </w:r>
      <w:r w:rsidRPr="00676B4E" w:rsidDel="007B661B">
        <w:rPr>
          <w:noProof/>
        </w:rPr>
        <w:t xml:space="preserve"> </w:t>
      </w:r>
      <w:r w:rsidRPr="00676B4E">
        <w:rPr>
          <w:noProof/>
        </w:rPr>
        <w:t>é determinada por uma diminuição da fenilalanina no sangue. Os níveis de fenilalanina no sangue devem ser avaliados antes de administrar o Kuvan e após uma semana de utilização do Kuvan, na dose inicial recomendada. Se for observada uma redução insatisfatória dos níveis de fenilalanina no sangue, a dose de Kuvan pode ser aumentada, semanalmente, até um máximo de 20 mg/kg/dia, com uma monitorização semanal continuada dos níveis de fenilalanina no sangue ao longo do período de um mês. A fenilalanina na dieta alimentar deve ser mantida num nível constante durante este período.</w:t>
      </w:r>
    </w:p>
    <w:p w14:paraId="57C8833C" w14:textId="77777777" w:rsidR="00F83371" w:rsidRPr="00676B4E" w:rsidRDefault="00F83371" w:rsidP="00E82700">
      <w:pPr>
        <w:tabs>
          <w:tab w:val="clear" w:pos="567"/>
        </w:tabs>
        <w:autoSpaceDE w:val="0"/>
        <w:autoSpaceDN w:val="0"/>
        <w:adjustRightInd w:val="0"/>
        <w:spacing w:line="240" w:lineRule="auto"/>
        <w:rPr>
          <w:noProof/>
        </w:rPr>
      </w:pPr>
    </w:p>
    <w:p w14:paraId="57C8833D"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Uma resposta satisfatória é definida como uma redução ≥ 30% nos níveis de fenilalanina no sangue ou como a obtenção dos objetivos terapêuticos de fenilalanina no sangue, definidos pelo médico para um doente individual. Os doentes que não consigam atingir este nível de resposta durante o período descrito de um mês de testes, devem ser considerados como sem resposta; estes doentes não devem receber tratamento com Kuvan e a administração do Kuvan deve ser descontinuada.</w:t>
      </w:r>
    </w:p>
    <w:p w14:paraId="57C8833E" w14:textId="77777777" w:rsidR="00F83371" w:rsidRPr="00676B4E" w:rsidRDefault="00F83371" w:rsidP="00E82700">
      <w:pPr>
        <w:tabs>
          <w:tab w:val="clear" w:pos="567"/>
        </w:tabs>
        <w:autoSpaceDE w:val="0"/>
        <w:autoSpaceDN w:val="0"/>
        <w:adjustRightInd w:val="0"/>
        <w:spacing w:line="240" w:lineRule="auto"/>
        <w:rPr>
          <w:noProof/>
        </w:rPr>
      </w:pPr>
    </w:p>
    <w:p w14:paraId="57C8833F" w14:textId="77777777" w:rsidR="00F83371" w:rsidRPr="00676B4E" w:rsidRDefault="00F83371" w:rsidP="00E82700">
      <w:pPr>
        <w:tabs>
          <w:tab w:val="clear" w:pos="567"/>
        </w:tabs>
        <w:spacing w:line="240" w:lineRule="auto"/>
        <w:ind w:right="-2"/>
        <w:rPr>
          <w:noProof/>
        </w:rPr>
      </w:pPr>
      <w:r w:rsidRPr="00676B4E">
        <w:rPr>
          <w:noProof/>
        </w:rPr>
        <w:t>Assim que tenha sido estabelecida uma resposta ao medicamento, a dose pode ser ajustada dentro do intervalo de 5 a 20 mg/kg/dia, de acordo com a resposta à terapêutica.</w:t>
      </w:r>
    </w:p>
    <w:p w14:paraId="57C88340" w14:textId="77777777" w:rsidR="00F83371" w:rsidRPr="00676B4E" w:rsidRDefault="00F83371" w:rsidP="00E82700">
      <w:pPr>
        <w:tabs>
          <w:tab w:val="clear" w:pos="567"/>
        </w:tabs>
        <w:spacing w:line="240" w:lineRule="auto"/>
        <w:ind w:right="-2"/>
        <w:rPr>
          <w:noProof/>
        </w:rPr>
      </w:pPr>
    </w:p>
    <w:p w14:paraId="57C88341" w14:textId="77777777" w:rsidR="00F83371" w:rsidRPr="00676B4E" w:rsidRDefault="00F83371" w:rsidP="00E82700">
      <w:pPr>
        <w:tabs>
          <w:tab w:val="clear" w:pos="567"/>
        </w:tabs>
        <w:spacing w:line="240" w:lineRule="auto"/>
        <w:ind w:right="-2"/>
        <w:rPr>
          <w:rFonts w:eastAsia="SimSun"/>
          <w:noProof/>
          <w:lang w:eastAsia="zh-CN"/>
        </w:rPr>
      </w:pPr>
      <w:r w:rsidRPr="00676B4E">
        <w:rPr>
          <w:noProof/>
        </w:rPr>
        <w:t>Recomenda-se que os níveis de fenilalanina e de tirosina no sangue sejam determinados uma ou duas semanas após cada ajuste posológico e monitorizado com frequência posteriormente sob a orientação do médico assistente.</w:t>
      </w:r>
    </w:p>
    <w:p w14:paraId="57C88342" w14:textId="77777777" w:rsidR="00F83371" w:rsidRPr="00676B4E" w:rsidRDefault="00F83371" w:rsidP="00E82700">
      <w:pPr>
        <w:tabs>
          <w:tab w:val="clear" w:pos="567"/>
        </w:tabs>
        <w:spacing w:line="240" w:lineRule="auto"/>
        <w:ind w:right="-2"/>
        <w:rPr>
          <w:noProof/>
        </w:rPr>
      </w:pPr>
      <w:r w:rsidRPr="00676B4E">
        <w:rPr>
          <w:noProof/>
        </w:rPr>
        <w:t>Os doentes em tratamento com Kuvan devem manter uma dieta restrita em fenilalanina e serem regularmente submetidos a uma avaliação clínica (níveis de fenilalanina e de tirosina no sangue, aporte nutricional e desenvolvimento psiquico-motor).</w:t>
      </w:r>
    </w:p>
    <w:p w14:paraId="57C88343" w14:textId="77777777" w:rsidR="00F83371" w:rsidRPr="00676B4E" w:rsidRDefault="00F83371" w:rsidP="00E82700">
      <w:pPr>
        <w:tabs>
          <w:tab w:val="clear" w:pos="567"/>
        </w:tabs>
        <w:spacing w:line="240" w:lineRule="auto"/>
        <w:ind w:right="-2"/>
        <w:rPr>
          <w:noProof/>
        </w:rPr>
      </w:pPr>
    </w:p>
    <w:p w14:paraId="57C88344" w14:textId="77777777" w:rsidR="00F83371" w:rsidRPr="00676B4E" w:rsidRDefault="00F83371" w:rsidP="00E82700">
      <w:pPr>
        <w:keepNext/>
        <w:tabs>
          <w:tab w:val="clear" w:pos="567"/>
        </w:tabs>
        <w:spacing w:line="240" w:lineRule="auto"/>
        <w:rPr>
          <w:noProof/>
          <w:u w:val="single"/>
        </w:rPr>
      </w:pPr>
      <w:r w:rsidRPr="00676B4E">
        <w:rPr>
          <w:i/>
          <w:iCs/>
          <w:noProof/>
          <w:u w:val="single"/>
        </w:rPr>
        <w:t>População especial</w:t>
      </w:r>
    </w:p>
    <w:p w14:paraId="57C88345" w14:textId="77777777" w:rsidR="00F83371" w:rsidRPr="00676B4E" w:rsidRDefault="00F83371" w:rsidP="00E82700">
      <w:pPr>
        <w:keepNext/>
        <w:tabs>
          <w:tab w:val="clear" w:pos="567"/>
        </w:tabs>
        <w:spacing w:line="240" w:lineRule="auto"/>
        <w:rPr>
          <w:i/>
          <w:iCs/>
          <w:noProof/>
        </w:rPr>
      </w:pPr>
      <w:r w:rsidRPr="00676B4E">
        <w:rPr>
          <w:i/>
          <w:iCs/>
          <w:noProof/>
        </w:rPr>
        <w:t>Idosos</w:t>
      </w:r>
    </w:p>
    <w:p w14:paraId="57C88346" w14:textId="77777777" w:rsidR="00F83371" w:rsidRPr="00676B4E" w:rsidRDefault="00F83371" w:rsidP="00E82700">
      <w:pPr>
        <w:tabs>
          <w:tab w:val="clear" w:pos="567"/>
        </w:tabs>
        <w:spacing w:line="240" w:lineRule="auto"/>
        <w:ind w:right="-2"/>
        <w:rPr>
          <w:noProof/>
        </w:rPr>
      </w:pPr>
      <w:r w:rsidRPr="00676B4E">
        <w:rPr>
          <w:noProof/>
        </w:rPr>
        <w:t>A segurança e eficácia de Kuvan em doentes com mais de 65 anos não foram estabelecidas. A prescrição em doentes idosos deve ser realizada com cautela.</w:t>
      </w:r>
    </w:p>
    <w:p w14:paraId="57C88347" w14:textId="77777777" w:rsidR="00F83371" w:rsidRPr="00676B4E" w:rsidRDefault="00F83371" w:rsidP="00E82700">
      <w:pPr>
        <w:tabs>
          <w:tab w:val="clear" w:pos="567"/>
        </w:tabs>
        <w:spacing w:line="240" w:lineRule="auto"/>
        <w:ind w:right="-2"/>
        <w:rPr>
          <w:noProof/>
        </w:rPr>
      </w:pPr>
    </w:p>
    <w:p w14:paraId="57C88348" w14:textId="77777777" w:rsidR="00F83371" w:rsidRPr="00676B4E" w:rsidRDefault="00F83371" w:rsidP="00E82700">
      <w:pPr>
        <w:tabs>
          <w:tab w:val="clear" w:pos="567"/>
        </w:tabs>
        <w:spacing w:line="240" w:lineRule="auto"/>
        <w:ind w:right="-2"/>
        <w:rPr>
          <w:i/>
          <w:iCs/>
          <w:noProof/>
        </w:rPr>
      </w:pPr>
      <w:r w:rsidRPr="00676B4E">
        <w:rPr>
          <w:i/>
          <w:iCs/>
          <w:noProof/>
        </w:rPr>
        <w:t>Compromisso renal ou hepático</w:t>
      </w:r>
    </w:p>
    <w:p w14:paraId="57C88349" w14:textId="77777777" w:rsidR="00F83371" w:rsidRPr="00676B4E" w:rsidRDefault="00F83371" w:rsidP="00E82700">
      <w:pPr>
        <w:tabs>
          <w:tab w:val="clear" w:pos="567"/>
        </w:tabs>
        <w:spacing w:line="240" w:lineRule="auto"/>
        <w:ind w:right="-2"/>
        <w:rPr>
          <w:noProof/>
        </w:rPr>
      </w:pPr>
      <w:r w:rsidRPr="00676B4E">
        <w:rPr>
          <w:noProof/>
        </w:rPr>
        <w:t>A segurança e eficácia de Kuvan em doentes com insuficiência renal ou hepática não foram estabelecidas. A prescrição nestes doentes deve ser realizada com cautela.</w:t>
      </w:r>
    </w:p>
    <w:p w14:paraId="57C8834A" w14:textId="77777777" w:rsidR="00F83371" w:rsidRPr="00676B4E" w:rsidRDefault="00F83371" w:rsidP="00E82700">
      <w:pPr>
        <w:tabs>
          <w:tab w:val="clear" w:pos="567"/>
        </w:tabs>
        <w:spacing w:line="240" w:lineRule="auto"/>
        <w:ind w:right="-2"/>
        <w:rPr>
          <w:noProof/>
        </w:rPr>
      </w:pPr>
    </w:p>
    <w:p w14:paraId="57C8834B" w14:textId="77777777" w:rsidR="00F83371" w:rsidRPr="00676B4E" w:rsidRDefault="00F83371" w:rsidP="00E82700">
      <w:pPr>
        <w:tabs>
          <w:tab w:val="clear" w:pos="567"/>
        </w:tabs>
        <w:spacing w:line="240" w:lineRule="auto"/>
        <w:ind w:right="-2"/>
        <w:rPr>
          <w:i/>
          <w:iCs/>
          <w:noProof/>
        </w:rPr>
      </w:pPr>
      <w:r w:rsidRPr="00676B4E">
        <w:rPr>
          <w:i/>
          <w:iCs/>
          <w:noProof/>
        </w:rPr>
        <w:t>População pediátrica</w:t>
      </w:r>
    </w:p>
    <w:p w14:paraId="57C8834C"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A posologia é a mesma em adultos, crianças e adolescentes.</w:t>
      </w:r>
    </w:p>
    <w:p w14:paraId="57C8834D" w14:textId="77777777" w:rsidR="00F83371" w:rsidRPr="00676B4E" w:rsidRDefault="00F83371" w:rsidP="00E82700">
      <w:pPr>
        <w:tabs>
          <w:tab w:val="clear" w:pos="567"/>
        </w:tabs>
        <w:spacing w:line="240" w:lineRule="auto"/>
        <w:ind w:right="-2"/>
        <w:rPr>
          <w:noProof/>
          <w:u w:val="single"/>
        </w:rPr>
      </w:pPr>
    </w:p>
    <w:p w14:paraId="57C8834E" w14:textId="77777777" w:rsidR="00F83371" w:rsidRPr="00676B4E" w:rsidRDefault="00F83371" w:rsidP="00E82700">
      <w:pPr>
        <w:keepNext/>
        <w:keepLines/>
        <w:tabs>
          <w:tab w:val="clear" w:pos="567"/>
        </w:tabs>
        <w:spacing w:line="240" w:lineRule="auto"/>
        <w:rPr>
          <w:noProof/>
          <w:u w:val="single"/>
        </w:rPr>
      </w:pPr>
      <w:r w:rsidRPr="00676B4E">
        <w:rPr>
          <w:noProof/>
          <w:u w:val="single"/>
        </w:rPr>
        <w:t>Modo de administração</w:t>
      </w:r>
    </w:p>
    <w:p w14:paraId="57C8834F" w14:textId="77777777" w:rsidR="00F83371" w:rsidRPr="00676B4E" w:rsidRDefault="00F83371" w:rsidP="00E82700">
      <w:pPr>
        <w:keepNext/>
        <w:keepLines/>
        <w:tabs>
          <w:tab w:val="clear" w:pos="567"/>
        </w:tabs>
        <w:spacing w:line="240" w:lineRule="auto"/>
        <w:rPr>
          <w:noProof/>
          <w:u w:val="single"/>
        </w:rPr>
      </w:pPr>
    </w:p>
    <w:p w14:paraId="57C88350" w14:textId="77777777" w:rsidR="00F83371" w:rsidRPr="00676B4E" w:rsidRDefault="00F83371" w:rsidP="00E82700">
      <w:pPr>
        <w:tabs>
          <w:tab w:val="clear" w:pos="567"/>
        </w:tabs>
        <w:spacing w:line="240" w:lineRule="auto"/>
        <w:rPr>
          <w:noProof/>
        </w:rPr>
      </w:pPr>
      <w:r w:rsidRPr="00676B4E">
        <w:rPr>
          <w:noProof/>
        </w:rPr>
        <w:t>Os comprimidos Kuvan devem ser administrados com uma refeição, para aumentar a absorção.</w:t>
      </w:r>
    </w:p>
    <w:p w14:paraId="57C88351" w14:textId="77777777" w:rsidR="00F83371" w:rsidRPr="00676B4E" w:rsidRDefault="00F83371" w:rsidP="00E82700">
      <w:pPr>
        <w:tabs>
          <w:tab w:val="clear" w:pos="567"/>
        </w:tabs>
        <w:spacing w:line="240" w:lineRule="auto"/>
        <w:rPr>
          <w:noProof/>
        </w:rPr>
      </w:pPr>
    </w:p>
    <w:p w14:paraId="57C88352" w14:textId="77777777" w:rsidR="00F83371" w:rsidRPr="00676B4E" w:rsidRDefault="00F83371" w:rsidP="00E82700">
      <w:pPr>
        <w:tabs>
          <w:tab w:val="clear" w:pos="567"/>
        </w:tabs>
        <w:spacing w:line="240" w:lineRule="auto"/>
        <w:rPr>
          <w:noProof/>
        </w:rPr>
      </w:pPr>
      <w:r w:rsidRPr="00676B4E">
        <w:rPr>
          <w:noProof/>
        </w:rPr>
        <w:t>Para doentes com PKU, Kuvan deve ser administrado num</w:t>
      </w:r>
      <w:r w:rsidR="005C26F9" w:rsidRPr="00676B4E">
        <w:rPr>
          <w:noProof/>
        </w:rPr>
        <w:t>a</w:t>
      </w:r>
      <w:r w:rsidRPr="00676B4E">
        <w:rPr>
          <w:noProof/>
        </w:rPr>
        <w:t xml:space="preserve"> dose única diária, à mesma hora, preferencialmente de manhã. </w:t>
      </w:r>
    </w:p>
    <w:p w14:paraId="57C88353" w14:textId="77777777" w:rsidR="00F83371" w:rsidRPr="00676B4E" w:rsidRDefault="00F83371" w:rsidP="00E82700">
      <w:pPr>
        <w:tabs>
          <w:tab w:val="clear" w:pos="567"/>
        </w:tabs>
        <w:spacing w:line="240" w:lineRule="auto"/>
        <w:rPr>
          <w:noProof/>
        </w:rPr>
      </w:pPr>
    </w:p>
    <w:p w14:paraId="57C88354" w14:textId="77777777" w:rsidR="00F83371" w:rsidRPr="00676B4E" w:rsidRDefault="00F83371" w:rsidP="00E82700">
      <w:pPr>
        <w:tabs>
          <w:tab w:val="clear" w:pos="567"/>
        </w:tabs>
        <w:spacing w:line="240" w:lineRule="auto"/>
        <w:rPr>
          <w:noProof/>
        </w:rPr>
      </w:pPr>
      <w:r w:rsidRPr="00676B4E">
        <w:rPr>
          <w:noProof/>
        </w:rPr>
        <w:t>Para doentes com deficiência de BHa, divida a dose diária total em 2 ou 3 administrações, distribuídas durante o dia.</w:t>
      </w:r>
    </w:p>
    <w:p w14:paraId="57C88355" w14:textId="77777777" w:rsidR="00F83371" w:rsidRPr="00676B4E" w:rsidRDefault="00F83371" w:rsidP="00E82700">
      <w:pPr>
        <w:tabs>
          <w:tab w:val="clear" w:pos="567"/>
        </w:tabs>
        <w:spacing w:line="240" w:lineRule="auto"/>
        <w:rPr>
          <w:noProof/>
        </w:rPr>
      </w:pPr>
    </w:p>
    <w:p w14:paraId="57C88356" w14:textId="77777777" w:rsidR="00F83371" w:rsidRPr="00676B4E" w:rsidRDefault="00F83371" w:rsidP="00E82700">
      <w:pPr>
        <w:tabs>
          <w:tab w:val="clear" w:pos="567"/>
          <w:tab w:val="left" w:pos="720"/>
        </w:tabs>
        <w:spacing w:line="240" w:lineRule="auto"/>
        <w:rPr>
          <w:noProof/>
        </w:rPr>
      </w:pPr>
      <w:r w:rsidRPr="00676B4E">
        <w:rPr>
          <w:noProof/>
        </w:rPr>
        <w:t>Os doentes devem ser avisados para não engolir a cápsula exsicante que se encontra no interior do frasco.</w:t>
      </w:r>
    </w:p>
    <w:p w14:paraId="57C88357" w14:textId="77777777" w:rsidR="00F83371" w:rsidRPr="00676B4E" w:rsidRDefault="00F83371" w:rsidP="00E82700">
      <w:pPr>
        <w:tabs>
          <w:tab w:val="clear" w:pos="567"/>
        </w:tabs>
        <w:spacing w:line="240" w:lineRule="auto"/>
        <w:rPr>
          <w:noProof/>
        </w:rPr>
      </w:pPr>
    </w:p>
    <w:p w14:paraId="57C88358" w14:textId="77777777" w:rsidR="00F83371" w:rsidRPr="00676B4E" w:rsidRDefault="00F83371" w:rsidP="00E82700">
      <w:pPr>
        <w:tabs>
          <w:tab w:val="clear" w:pos="567"/>
        </w:tabs>
        <w:spacing w:line="240" w:lineRule="auto"/>
        <w:ind w:right="-2"/>
        <w:rPr>
          <w:b/>
          <w:bCs/>
          <w:noProof/>
        </w:rPr>
      </w:pPr>
      <w:r w:rsidRPr="00676B4E">
        <w:rPr>
          <w:noProof/>
        </w:rPr>
        <w:t>O número prescrito de comprimidos deve ser colocado num copo ou chávena com água e agitados até dissolução. A dissolução pode demorar alguns minutos. Os comprimidos podem ser triturados para dissolução mais rápida. A solução poderá conter pequenas partículas, as quais não afetam a eficácia do medicamento. A solução deverá ser bebida entre 15 a 20 minutos, após a sua preparação.</w:t>
      </w:r>
    </w:p>
    <w:p w14:paraId="57C88359" w14:textId="77777777" w:rsidR="00F83371" w:rsidRPr="00676B4E" w:rsidRDefault="00F83371" w:rsidP="00E82700">
      <w:pPr>
        <w:tabs>
          <w:tab w:val="clear" w:pos="567"/>
        </w:tabs>
        <w:spacing w:line="240" w:lineRule="auto"/>
        <w:ind w:right="-2"/>
        <w:rPr>
          <w:b/>
          <w:bCs/>
          <w:noProof/>
        </w:rPr>
      </w:pPr>
    </w:p>
    <w:p w14:paraId="57C8835A" w14:textId="77777777" w:rsidR="00F83371" w:rsidRPr="00676B4E" w:rsidRDefault="00F83371" w:rsidP="00E82700">
      <w:pPr>
        <w:keepNext/>
        <w:keepLines/>
        <w:tabs>
          <w:tab w:val="clear" w:pos="567"/>
        </w:tabs>
        <w:spacing w:line="240" w:lineRule="auto"/>
        <w:rPr>
          <w:i/>
          <w:iCs/>
          <w:noProof/>
        </w:rPr>
      </w:pPr>
      <w:r w:rsidRPr="00676B4E">
        <w:rPr>
          <w:i/>
          <w:iCs/>
          <w:noProof/>
        </w:rPr>
        <w:t>Doentes com um peso corporal superior a 20 kg</w:t>
      </w:r>
    </w:p>
    <w:p w14:paraId="57C8835B" w14:textId="77777777" w:rsidR="00F83371" w:rsidRPr="00676B4E" w:rsidRDefault="00F83371" w:rsidP="00E82700">
      <w:pPr>
        <w:keepNext/>
        <w:tabs>
          <w:tab w:val="clear" w:pos="567"/>
        </w:tabs>
        <w:spacing w:line="240" w:lineRule="auto"/>
        <w:ind w:right="-2"/>
        <w:rPr>
          <w:i/>
          <w:iCs/>
          <w:noProof/>
        </w:rPr>
      </w:pPr>
      <w:r w:rsidRPr="00676B4E">
        <w:rPr>
          <w:noProof/>
        </w:rPr>
        <w:t>O número prescrito de comprimidos deve ser colocado num copo ou chávena com 120 a 240 ml de água e agitados até dissolução.</w:t>
      </w:r>
    </w:p>
    <w:p w14:paraId="57C8835C" w14:textId="77777777" w:rsidR="00F83371" w:rsidRPr="00676B4E" w:rsidRDefault="00F83371" w:rsidP="00E82700">
      <w:pPr>
        <w:keepNext/>
        <w:tabs>
          <w:tab w:val="clear" w:pos="567"/>
        </w:tabs>
        <w:spacing w:line="240" w:lineRule="auto"/>
        <w:ind w:right="-2"/>
        <w:rPr>
          <w:noProof/>
        </w:rPr>
      </w:pPr>
    </w:p>
    <w:p w14:paraId="57C8835D" w14:textId="77777777" w:rsidR="00F83371" w:rsidRPr="00676B4E" w:rsidRDefault="00F83371" w:rsidP="00E82700">
      <w:pPr>
        <w:numPr>
          <w:ilvl w:val="12"/>
          <w:numId w:val="0"/>
        </w:numPr>
        <w:spacing w:line="240" w:lineRule="auto"/>
        <w:ind w:right="-2"/>
        <w:rPr>
          <w:i/>
          <w:iCs/>
          <w:noProof/>
        </w:rPr>
      </w:pPr>
      <w:r w:rsidRPr="00676B4E">
        <w:rPr>
          <w:i/>
          <w:iCs/>
          <w:noProof/>
        </w:rPr>
        <w:t>Crianças com um peso corporal até 20 kg</w:t>
      </w:r>
    </w:p>
    <w:p w14:paraId="57C8835E" w14:textId="77777777" w:rsidR="00F83371" w:rsidRPr="00676B4E" w:rsidRDefault="00F83371" w:rsidP="00E82700">
      <w:pPr>
        <w:numPr>
          <w:ilvl w:val="12"/>
          <w:numId w:val="0"/>
        </w:numPr>
        <w:spacing w:line="240" w:lineRule="auto"/>
        <w:ind w:right="-2"/>
        <w:rPr>
          <w:noProof/>
        </w:rPr>
      </w:pPr>
      <w:r w:rsidRPr="00676B4E">
        <w:rPr>
          <w:noProof/>
        </w:rPr>
        <w:t>Os dispositivos de medição necessários para a administração em crianças com um peso corporal até 20 kg (isto é, um copo-medida com graduações de 20, 40, 60, 80 ml; seringas para uso oral de 10 ml e 20 ml com graduações em divisões de 1 ml) não estão incluídos na embalagem de Kuvan. Estes dispositivos são fornecidos aos centros pediátricos especializados de erros inatos do metabolismo para serem dados aos prestadores de cuidados dos doentes.</w:t>
      </w:r>
    </w:p>
    <w:p w14:paraId="57C8835F" w14:textId="77777777" w:rsidR="00F83371" w:rsidRPr="00676B4E" w:rsidRDefault="00F83371" w:rsidP="00E82700">
      <w:pPr>
        <w:numPr>
          <w:ilvl w:val="12"/>
          <w:numId w:val="0"/>
        </w:numPr>
        <w:spacing w:line="240" w:lineRule="auto"/>
        <w:ind w:right="-2"/>
        <w:rPr>
          <w:noProof/>
        </w:rPr>
      </w:pPr>
    </w:p>
    <w:p w14:paraId="57C88360" w14:textId="77777777" w:rsidR="00F83371" w:rsidRPr="00676B4E" w:rsidRDefault="00F83371" w:rsidP="00E82700">
      <w:pPr>
        <w:numPr>
          <w:ilvl w:val="12"/>
          <w:numId w:val="0"/>
        </w:numPr>
        <w:spacing w:line="240" w:lineRule="auto"/>
        <w:ind w:right="-2"/>
        <w:rPr>
          <w:noProof/>
        </w:rPr>
      </w:pPr>
      <w:r w:rsidRPr="00676B4E">
        <w:rPr>
          <w:noProof/>
        </w:rPr>
        <w:t>Dependendo da dose (em mg/kg/dia), o número apropriado de comprimidos deve ser dissolvido num volume adequado de água conforme indicado nas Tabelas 1</w:t>
      </w:r>
      <w:r w:rsidRPr="00676B4E">
        <w:rPr>
          <w:noProof/>
        </w:rPr>
        <w:noBreakHyphen/>
        <w:t>4, sendo que o volume da solução a ser administrado é calculado de acordo com a dose diária total prescrita. O número prescrito de comprimidos para doses de 2, 5, 10 e 20 mg/kg/dia deve ser colocado num copo-medida de medicamento (que apresenta as marcações de graduação apropriadas de 20, 40, 60 e 80 ml) com a quantidade adequada de água conforme indicado nas Tabelas 1</w:t>
      </w:r>
      <w:r w:rsidRPr="00676B4E">
        <w:rPr>
          <w:noProof/>
        </w:rPr>
        <w:noBreakHyphen/>
        <w:t>4 e misturado até estar dissolvido.</w:t>
      </w:r>
    </w:p>
    <w:p w14:paraId="57C88361" w14:textId="77777777" w:rsidR="00F83371" w:rsidRPr="00676B4E" w:rsidRDefault="00F83371" w:rsidP="00E82700">
      <w:pPr>
        <w:numPr>
          <w:ilvl w:val="12"/>
          <w:numId w:val="0"/>
        </w:numPr>
        <w:spacing w:line="240" w:lineRule="auto"/>
        <w:ind w:right="-2"/>
        <w:rPr>
          <w:noProof/>
        </w:rPr>
      </w:pPr>
    </w:p>
    <w:p w14:paraId="57C88362" w14:textId="77777777" w:rsidR="00F83371" w:rsidRPr="00676B4E" w:rsidRDefault="00F83371" w:rsidP="00E82700">
      <w:pPr>
        <w:numPr>
          <w:ilvl w:val="12"/>
          <w:numId w:val="0"/>
        </w:numPr>
        <w:spacing w:line="240" w:lineRule="auto"/>
        <w:ind w:right="-2"/>
        <w:rPr>
          <w:noProof/>
        </w:rPr>
      </w:pPr>
      <w:r w:rsidRPr="00676B4E">
        <w:rPr>
          <w:noProof/>
        </w:rPr>
        <w:t>Se apenas uma porção desta solução tiver de ser administrada, deverá utilizar-se uma seringa para uso oral para retirar o volume de solução a ser administrado. A solução poderá então ser transferida para outro copo para administração do medicamento. No caso de bebés pequenos, pode ser utilizada uma seringa para uso oral. Deverá utilizar-se uma seringa para uso oral de 10 ml para a administração de volumes de ≤10 ml e uma seringa para uso oral de 20 ml para a administração de volumes de &gt;10 ml.</w:t>
      </w:r>
    </w:p>
    <w:p w14:paraId="57C88363" w14:textId="77777777" w:rsidR="00F83371" w:rsidRPr="00676B4E" w:rsidRDefault="00F83371" w:rsidP="00E82700">
      <w:pPr>
        <w:numPr>
          <w:ilvl w:val="12"/>
          <w:numId w:val="0"/>
        </w:numPr>
        <w:spacing w:line="240" w:lineRule="auto"/>
        <w:ind w:right="-2"/>
        <w:rPr>
          <w:noProof/>
        </w:rPr>
      </w:pPr>
    </w:p>
    <w:p w14:paraId="57C88364" w14:textId="77777777" w:rsidR="00F83371" w:rsidRPr="00676B4E" w:rsidRDefault="00F83371" w:rsidP="00E82700">
      <w:pPr>
        <w:keepNext/>
        <w:tabs>
          <w:tab w:val="clear" w:pos="567"/>
        </w:tabs>
        <w:spacing w:line="240" w:lineRule="auto"/>
        <w:ind w:left="540" w:right="611"/>
        <w:jc w:val="center"/>
        <w:rPr>
          <w:b/>
          <w:bCs/>
          <w:noProof/>
        </w:rPr>
      </w:pPr>
      <w:r w:rsidRPr="00676B4E" w:rsidDel="00295CA1">
        <w:rPr>
          <w:noProof/>
        </w:rPr>
        <w:t xml:space="preserve"> </w:t>
      </w:r>
      <w:r w:rsidRPr="00676B4E">
        <w:rPr>
          <w:b/>
          <w:bCs/>
          <w:noProof/>
        </w:rPr>
        <w:t>Tabela 1:</w:t>
      </w:r>
      <w:r w:rsidRPr="00676B4E">
        <w:rPr>
          <w:noProof/>
        </w:rPr>
        <w:t xml:space="preserve"> </w:t>
      </w:r>
      <w:r w:rsidRPr="00676B4E">
        <w:rPr>
          <w:b/>
          <w:bCs/>
          <w:noProof/>
        </w:rPr>
        <w:t>Tabela da posologia para crianças com um peso até 20 kg para a dose de 2 mg/kg por dia</w:t>
      </w:r>
    </w:p>
    <w:p w14:paraId="57C88365" w14:textId="77777777" w:rsidR="00F83371" w:rsidRPr="00676B4E" w:rsidRDefault="00F83371" w:rsidP="00E82700">
      <w:pPr>
        <w:keepNext/>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
        <w:gridCol w:w="1169"/>
        <w:gridCol w:w="3135"/>
        <w:gridCol w:w="1527"/>
        <w:gridCol w:w="2154"/>
      </w:tblGrid>
      <w:tr w:rsidR="00F83371" w:rsidRPr="00676B4E" w14:paraId="57C8836F" w14:textId="77777777">
        <w:tc>
          <w:tcPr>
            <w:tcW w:w="1080" w:type="dxa"/>
            <w:tcBorders>
              <w:top w:val="single" w:sz="4" w:space="0" w:color="auto"/>
              <w:left w:val="single" w:sz="4" w:space="0" w:color="auto"/>
              <w:bottom w:val="single" w:sz="4" w:space="0" w:color="auto"/>
              <w:right w:val="single" w:sz="4" w:space="0" w:color="auto"/>
            </w:tcBorders>
          </w:tcPr>
          <w:p w14:paraId="57C88366" w14:textId="77777777" w:rsidR="00F83371" w:rsidRPr="00676B4E" w:rsidRDefault="00F83371" w:rsidP="00E82700">
            <w:pPr>
              <w:keepNext/>
              <w:spacing w:line="240" w:lineRule="auto"/>
              <w:jc w:val="center"/>
              <w:rPr>
                <w:b/>
                <w:bCs/>
                <w:noProof/>
              </w:rPr>
            </w:pPr>
            <w:r w:rsidRPr="00676B4E">
              <w:rPr>
                <w:b/>
                <w:bCs/>
                <w:noProof/>
              </w:rPr>
              <w:t>Peso (kg)</w:t>
            </w:r>
          </w:p>
        </w:tc>
        <w:tc>
          <w:tcPr>
            <w:tcW w:w="1170" w:type="dxa"/>
            <w:tcBorders>
              <w:top w:val="single" w:sz="4" w:space="0" w:color="auto"/>
              <w:left w:val="single" w:sz="4" w:space="0" w:color="auto"/>
              <w:bottom w:val="single" w:sz="4" w:space="0" w:color="auto"/>
              <w:right w:val="single" w:sz="4" w:space="0" w:color="auto"/>
            </w:tcBorders>
          </w:tcPr>
          <w:p w14:paraId="57C88367" w14:textId="77777777" w:rsidR="00F83371" w:rsidRPr="00676B4E" w:rsidRDefault="00F83371" w:rsidP="00E82700">
            <w:pPr>
              <w:keepNext/>
              <w:spacing w:line="240" w:lineRule="auto"/>
              <w:jc w:val="center"/>
              <w:rPr>
                <w:b/>
                <w:bCs/>
                <w:noProof/>
              </w:rPr>
            </w:pPr>
            <w:r w:rsidRPr="00676B4E">
              <w:rPr>
                <w:b/>
                <w:bCs/>
                <w:noProof/>
              </w:rPr>
              <w:t>Dose total</w:t>
            </w:r>
          </w:p>
          <w:p w14:paraId="57C88368" w14:textId="77777777" w:rsidR="00F83371" w:rsidRPr="00676B4E" w:rsidRDefault="00F83371" w:rsidP="00E82700">
            <w:pPr>
              <w:keepNext/>
              <w:spacing w:line="240" w:lineRule="auto"/>
              <w:jc w:val="center"/>
              <w:rPr>
                <w:b/>
                <w:bCs/>
                <w:noProof/>
              </w:rPr>
            </w:pPr>
            <w:r w:rsidRPr="00676B4E">
              <w:rPr>
                <w:b/>
                <w:bCs/>
                <w:noProof/>
              </w:rPr>
              <w:t>(mg/dia)</w:t>
            </w:r>
          </w:p>
        </w:tc>
        <w:tc>
          <w:tcPr>
            <w:tcW w:w="3150" w:type="dxa"/>
            <w:tcBorders>
              <w:top w:val="single" w:sz="4" w:space="0" w:color="auto"/>
              <w:left w:val="single" w:sz="4" w:space="0" w:color="auto"/>
              <w:bottom w:val="single" w:sz="4" w:space="0" w:color="auto"/>
              <w:right w:val="single" w:sz="4" w:space="0" w:color="auto"/>
            </w:tcBorders>
          </w:tcPr>
          <w:p w14:paraId="57C88369" w14:textId="77777777" w:rsidR="00F83371" w:rsidRPr="00676B4E" w:rsidRDefault="00F83371" w:rsidP="00E82700">
            <w:pPr>
              <w:keepNext/>
              <w:spacing w:line="240" w:lineRule="auto"/>
              <w:jc w:val="center"/>
              <w:rPr>
                <w:b/>
                <w:bCs/>
                <w:noProof/>
              </w:rPr>
            </w:pPr>
            <w:r w:rsidRPr="00676B4E">
              <w:rPr>
                <w:b/>
                <w:bCs/>
                <w:noProof/>
              </w:rPr>
              <w:t>Número de comprimidos a serem dissolvidos</w:t>
            </w:r>
          </w:p>
          <w:p w14:paraId="57C8836A" w14:textId="77777777" w:rsidR="00F83371" w:rsidRPr="00676B4E" w:rsidRDefault="00F83371" w:rsidP="00E82700">
            <w:pPr>
              <w:keepNext/>
              <w:spacing w:line="240" w:lineRule="auto"/>
              <w:jc w:val="center"/>
              <w:rPr>
                <w:b/>
                <w:bCs/>
                <w:noProof/>
              </w:rPr>
            </w:pPr>
            <w:r w:rsidRPr="00676B4E">
              <w:rPr>
                <w:b/>
                <w:bCs/>
                <w:noProof/>
              </w:rPr>
              <w:t>(apenas dosagem de 100 mg)</w:t>
            </w:r>
          </w:p>
        </w:tc>
        <w:tc>
          <w:tcPr>
            <w:tcW w:w="1530" w:type="dxa"/>
            <w:tcBorders>
              <w:top w:val="single" w:sz="4" w:space="0" w:color="auto"/>
              <w:left w:val="single" w:sz="4" w:space="0" w:color="auto"/>
              <w:bottom w:val="single" w:sz="4" w:space="0" w:color="auto"/>
              <w:right w:val="single" w:sz="4" w:space="0" w:color="auto"/>
            </w:tcBorders>
          </w:tcPr>
          <w:p w14:paraId="57C8836B" w14:textId="77777777" w:rsidR="00F83371" w:rsidRPr="00676B4E" w:rsidRDefault="00F83371" w:rsidP="00E82700">
            <w:pPr>
              <w:keepNext/>
              <w:spacing w:line="240" w:lineRule="auto"/>
              <w:jc w:val="center"/>
              <w:rPr>
                <w:b/>
                <w:bCs/>
                <w:noProof/>
              </w:rPr>
            </w:pPr>
            <w:r w:rsidRPr="00676B4E">
              <w:rPr>
                <w:b/>
                <w:bCs/>
                <w:noProof/>
              </w:rPr>
              <w:t>Volume de dissolução</w:t>
            </w:r>
          </w:p>
          <w:p w14:paraId="57C8836C" w14:textId="77777777" w:rsidR="00F83371" w:rsidRPr="00676B4E" w:rsidRDefault="00F83371" w:rsidP="00E82700">
            <w:pPr>
              <w:keepNext/>
              <w:spacing w:line="240" w:lineRule="auto"/>
              <w:jc w:val="center"/>
              <w:rPr>
                <w:b/>
                <w:bCs/>
                <w:noProof/>
              </w:rPr>
            </w:pPr>
            <w:r w:rsidRPr="00676B4E">
              <w:rPr>
                <w:b/>
                <w:bCs/>
                <w:noProof/>
              </w:rPr>
              <w:t>(ml)</w:t>
            </w:r>
          </w:p>
        </w:tc>
        <w:tc>
          <w:tcPr>
            <w:tcW w:w="2160" w:type="dxa"/>
            <w:tcBorders>
              <w:top w:val="single" w:sz="4" w:space="0" w:color="auto"/>
              <w:left w:val="single" w:sz="4" w:space="0" w:color="auto"/>
              <w:bottom w:val="single" w:sz="4" w:space="0" w:color="auto"/>
              <w:right w:val="single" w:sz="4" w:space="0" w:color="auto"/>
            </w:tcBorders>
          </w:tcPr>
          <w:p w14:paraId="57C8836D" w14:textId="77777777" w:rsidR="00F83371" w:rsidRPr="00676B4E" w:rsidRDefault="00F83371" w:rsidP="00E82700">
            <w:pPr>
              <w:keepNext/>
              <w:spacing w:line="240" w:lineRule="auto"/>
              <w:jc w:val="center"/>
              <w:rPr>
                <w:b/>
                <w:bCs/>
                <w:noProof/>
              </w:rPr>
            </w:pPr>
            <w:r w:rsidRPr="00676B4E">
              <w:rPr>
                <w:b/>
                <w:bCs/>
                <w:noProof/>
              </w:rPr>
              <w:t>Volume de solução a ser administrado</w:t>
            </w:r>
          </w:p>
          <w:p w14:paraId="57C8836E" w14:textId="77777777" w:rsidR="00F83371" w:rsidRPr="00676B4E" w:rsidRDefault="00F83371" w:rsidP="00E82700">
            <w:pPr>
              <w:keepNext/>
              <w:spacing w:line="240" w:lineRule="auto"/>
              <w:jc w:val="center"/>
              <w:rPr>
                <w:b/>
                <w:bCs/>
                <w:noProof/>
              </w:rPr>
            </w:pPr>
            <w:r w:rsidRPr="00676B4E">
              <w:rPr>
                <w:b/>
                <w:bCs/>
                <w:noProof/>
              </w:rPr>
              <w:t>(ml)</w:t>
            </w:r>
            <w:r w:rsidRPr="00676B4E">
              <w:rPr>
                <w:noProof/>
              </w:rPr>
              <w:t>*</w:t>
            </w:r>
          </w:p>
        </w:tc>
      </w:tr>
      <w:tr w:rsidR="00F83371" w:rsidRPr="00676B4E" w14:paraId="57C88375" w14:textId="77777777">
        <w:tc>
          <w:tcPr>
            <w:tcW w:w="1080" w:type="dxa"/>
            <w:tcBorders>
              <w:top w:val="single" w:sz="4" w:space="0" w:color="auto"/>
              <w:left w:val="single" w:sz="4" w:space="0" w:color="auto"/>
              <w:bottom w:val="single" w:sz="4" w:space="0" w:color="auto"/>
              <w:right w:val="single" w:sz="4" w:space="0" w:color="auto"/>
            </w:tcBorders>
          </w:tcPr>
          <w:p w14:paraId="57C88370" w14:textId="77777777" w:rsidR="00F83371" w:rsidRPr="00676B4E" w:rsidRDefault="00F83371" w:rsidP="00E82700">
            <w:pPr>
              <w:keepNext/>
              <w:spacing w:line="240" w:lineRule="auto"/>
              <w:jc w:val="center"/>
              <w:rPr>
                <w:noProof/>
              </w:rPr>
            </w:pPr>
            <w:r w:rsidRPr="00676B4E">
              <w:rPr>
                <w:noProof/>
              </w:rPr>
              <w:t>2</w:t>
            </w:r>
          </w:p>
        </w:tc>
        <w:tc>
          <w:tcPr>
            <w:tcW w:w="1170" w:type="dxa"/>
            <w:tcBorders>
              <w:top w:val="single" w:sz="4" w:space="0" w:color="auto"/>
              <w:left w:val="single" w:sz="4" w:space="0" w:color="auto"/>
              <w:bottom w:val="single" w:sz="4" w:space="0" w:color="auto"/>
              <w:right w:val="single" w:sz="4" w:space="0" w:color="auto"/>
            </w:tcBorders>
          </w:tcPr>
          <w:p w14:paraId="57C88371" w14:textId="77777777" w:rsidR="00F83371" w:rsidRPr="00676B4E" w:rsidRDefault="00F83371" w:rsidP="00E82700">
            <w:pPr>
              <w:keepNext/>
              <w:spacing w:line="240" w:lineRule="auto"/>
              <w:jc w:val="center"/>
              <w:rPr>
                <w:noProof/>
              </w:rPr>
            </w:pPr>
            <w:r w:rsidRPr="00676B4E">
              <w:rPr>
                <w:noProof/>
              </w:rPr>
              <w:t>4</w:t>
            </w:r>
          </w:p>
        </w:tc>
        <w:tc>
          <w:tcPr>
            <w:tcW w:w="3150" w:type="dxa"/>
            <w:tcBorders>
              <w:top w:val="single" w:sz="4" w:space="0" w:color="auto"/>
              <w:left w:val="single" w:sz="4" w:space="0" w:color="auto"/>
              <w:bottom w:val="single" w:sz="4" w:space="0" w:color="auto"/>
              <w:right w:val="single" w:sz="4" w:space="0" w:color="auto"/>
            </w:tcBorders>
          </w:tcPr>
          <w:p w14:paraId="57C88372"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373" w14:textId="77777777" w:rsidR="00F83371" w:rsidRPr="00676B4E" w:rsidRDefault="00F83371" w:rsidP="00E82700">
            <w:pPr>
              <w:keepNext/>
              <w:spacing w:line="240" w:lineRule="auto"/>
              <w:jc w:val="center"/>
              <w:rPr>
                <w:noProof/>
              </w:rPr>
            </w:pPr>
            <w:r w:rsidRPr="00676B4E">
              <w:rPr>
                <w:noProof/>
              </w:rPr>
              <w:t>80</w:t>
            </w:r>
          </w:p>
        </w:tc>
        <w:tc>
          <w:tcPr>
            <w:tcW w:w="2160" w:type="dxa"/>
            <w:tcBorders>
              <w:top w:val="single" w:sz="4" w:space="0" w:color="auto"/>
              <w:left w:val="single" w:sz="4" w:space="0" w:color="auto"/>
              <w:bottom w:val="single" w:sz="4" w:space="0" w:color="auto"/>
              <w:right w:val="single" w:sz="4" w:space="0" w:color="auto"/>
            </w:tcBorders>
          </w:tcPr>
          <w:p w14:paraId="57C88374" w14:textId="77777777" w:rsidR="00F83371" w:rsidRPr="00676B4E" w:rsidRDefault="00F83371" w:rsidP="00E82700">
            <w:pPr>
              <w:keepNext/>
              <w:spacing w:line="240" w:lineRule="auto"/>
              <w:jc w:val="center"/>
              <w:rPr>
                <w:noProof/>
              </w:rPr>
            </w:pPr>
            <w:r w:rsidRPr="00676B4E">
              <w:rPr>
                <w:noProof/>
              </w:rPr>
              <w:t>3</w:t>
            </w:r>
          </w:p>
        </w:tc>
      </w:tr>
      <w:tr w:rsidR="00F83371" w:rsidRPr="00676B4E" w14:paraId="57C8837B" w14:textId="77777777">
        <w:tc>
          <w:tcPr>
            <w:tcW w:w="1080" w:type="dxa"/>
            <w:tcBorders>
              <w:top w:val="single" w:sz="4" w:space="0" w:color="auto"/>
              <w:left w:val="single" w:sz="4" w:space="0" w:color="auto"/>
              <w:bottom w:val="single" w:sz="4" w:space="0" w:color="auto"/>
              <w:right w:val="single" w:sz="4" w:space="0" w:color="auto"/>
            </w:tcBorders>
          </w:tcPr>
          <w:p w14:paraId="57C88376" w14:textId="77777777" w:rsidR="00F83371" w:rsidRPr="00676B4E" w:rsidRDefault="00F83371" w:rsidP="00E82700">
            <w:pPr>
              <w:keepNext/>
              <w:spacing w:line="240" w:lineRule="auto"/>
              <w:jc w:val="center"/>
              <w:rPr>
                <w:noProof/>
              </w:rPr>
            </w:pPr>
            <w:r w:rsidRPr="00676B4E">
              <w:rPr>
                <w:noProof/>
              </w:rPr>
              <w:t>3</w:t>
            </w:r>
          </w:p>
        </w:tc>
        <w:tc>
          <w:tcPr>
            <w:tcW w:w="1170" w:type="dxa"/>
            <w:tcBorders>
              <w:top w:val="single" w:sz="4" w:space="0" w:color="auto"/>
              <w:left w:val="single" w:sz="4" w:space="0" w:color="auto"/>
              <w:bottom w:val="single" w:sz="4" w:space="0" w:color="auto"/>
              <w:right w:val="single" w:sz="4" w:space="0" w:color="auto"/>
            </w:tcBorders>
          </w:tcPr>
          <w:p w14:paraId="57C88377" w14:textId="77777777" w:rsidR="00F83371" w:rsidRPr="00676B4E" w:rsidRDefault="00F83371" w:rsidP="00E82700">
            <w:pPr>
              <w:keepNext/>
              <w:spacing w:line="240" w:lineRule="auto"/>
              <w:jc w:val="center"/>
              <w:rPr>
                <w:noProof/>
              </w:rPr>
            </w:pPr>
            <w:r w:rsidRPr="00676B4E">
              <w:rPr>
                <w:noProof/>
              </w:rPr>
              <w:t>6</w:t>
            </w:r>
          </w:p>
        </w:tc>
        <w:tc>
          <w:tcPr>
            <w:tcW w:w="3150" w:type="dxa"/>
            <w:tcBorders>
              <w:top w:val="single" w:sz="4" w:space="0" w:color="auto"/>
              <w:left w:val="single" w:sz="4" w:space="0" w:color="auto"/>
              <w:bottom w:val="single" w:sz="4" w:space="0" w:color="auto"/>
              <w:right w:val="single" w:sz="4" w:space="0" w:color="auto"/>
            </w:tcBorders>
          </w:tcPr>
          <w:p w14:paraId="57C88378"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379" w14:textId="77777777" w:rsidR="00F83371" w:rsidRPr="00676B4E" w:rsidRDefault="00F83371" w:rsidP="00E82700">
            <w:pPr>
              <w:keepNext/>
              <w:spacing w:line="240" w:lineRule="auto"/>
              <w:jc w:val="center"/>
              <w:rPr>
                <w:noProof/>
              </w:rPr>
            </w:pPr>
            <w:r w:rsidRPr="00676B4E">
              <w:rPr>
                <w:noProof/>
              </w:rPr>
              <w:t>80</w:t>
            </w:r>
          </w:p>
        </w:tc>
        <w:tc>
          <w:tcPr>
            <w:tcW w:w="2160" w:type="dxa"/>
            <w:tcBorders>
              <w:top w:val="single" w:sz="4" w:space="0" w:color="auto"/>
              <w:left w:val="single" w:sz="4" w:space="0" w:color="auto"/>
              <w:bottom w:val="single" w:sz="4" w:space="0" w:color="auto"/>
              <w:right w:val="single" w:sz="4" w:space="0" w:color="auto"/>
            </w:tcBorders>
          </w:tcPr>
          <w:p w14:paraId="57C8837A" w14:textId="77777777" w:rsidR="00F83371" w:rsidRPr="00676B4E" w:rsidRDefault="00F83371" w:rsidP="00E82700">
            <w:pPr>
              <w:keepNext/>
              <w:spacing w:line="240" w:lineRule="auto"/>
              <w:jc w:val="center"/>
              <w:rPr>
                <w:noProof/>
              </w:rPr>
            </w:pPr>
            <w:r w:rsidRPr="00676B4E">
              <w:rPr>
                <w:noProof/>
              </w:rPr>
              <w:t>5</w:t>
            </w:r>
          </w:p>
        </w:tc>
      </w:tr>
      <w:tr w:rsidR="00F83371" w:rsidRPr="00676B4E" w14:paraId="57C88381" w14:textId="77777777">
        <w:tc>
          <w:tcPr>
            <w:tcW w:w="1080" w:type="dxa"/>
            <w:tcBorders>
              <w:top w:val="single" w:sz="4" w:space="0" w:color="auto"/>
              <w:left w:val="single" w:sz="4" w:space="0" w:color="auto"/>
              <w:bottom w:val="single" w:sz="4" w:space="0" w:color="auto"/>
              <w:right w:val="single" w:sz="4" w:space="0" w:color="auto"/>
            </w:tcBorders>
          </w:tcPr>
          <w:p w14:paraId="57C8837C" w14:textId="77777777" w:rsidR="00F83371" w:rsidRPr="00676B4E" w:rsidRDefault="00F83371" w:rsidP="00E82700">
            <w:pPr>
              <w:keepNext/>
              <w:spacing w:line="240" w:lineRule="auto"/>
              <w:jc w:val="center"/>
              <w:rPr>
                <w:noProof/>
              </w:rPr>
            </w:pPr>
            <w:r w:rsidRPr="00676B4E">
              <w:rPr>
                <w:noProof/>
              </w:rPr>
              <w:t>4</w:t>
            </w:r>
          </w:p>
        </w:tc>
        <w:tc>
          <w:tcPr>
            <w:tcW w:w="1170" w:type="dxa"/>
            <w:tcBorders>
              <w:top w:val="single" w:sz="4" w:space="0" w:color="auto"/>
              <w:left w:val="single" w:sz="4" w:space="0" w:color="auto"/>
              <w:bottom w:val="single" w:sz="4" w:space="0" w:color="auto"/>
              <w:right w:val="single" w:sz="4" w:space="0" w:color="auto"/>
            </w:tcBorders>
          </w:tcPr>
          <w:p w14:paraId="57C8837D" w14:textId="77777777" w:rsidR="00F83371" w:rsidRPr="00676B4E" w:rsidRDefault="00F83371" w:rsidP="00E82700">
            <w:pPr>
              <w:keepNext/>
              <w:spacing w:line="240" w:lineRule="auto"/>
              <w:jc w:val="center"/>
              <w:rPr>
                <w:noProof/>
              </w:rPr>
            </w:pPr>
            <w:r w:rsidRPr="00676B4E">
              <w:rPr>
                <w:noProof/>
              </w:rPr>
              <w:t>8</w:t>
            </w:r>
          </w:p>
        </w:tc>
        <w:tc>
          <w:tcPr>
            <w:tcW w:w="3150" w:type="dxa"/>
            <w:tcBorders>
              <w:top w:val="single" w:sz="4" w:space="0" w:color="auto"/>
              <w:left w:val="single" w:sz="4" w:space="0" w:color="auto"/>
              <w:bottom w:val="single" w:sz="4" w:space="0" w:color="auto"/>
              <w:right w:val="single" w:sz="4" w:space="0" w:color="auto"/>
            </w:tcBorders>
          </w:tcPr>
          <w:p w14:paraId="57C8837E"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37F" w14:textId="77777777" w:rsidR="00F83371" w:rsidRPr="00676B4E" w:rsidRDefault="00F83371" w:rsidP="00E82700">
            <w:pPr>
              <w:keepNext/>
              <w:spacing w:line="240" w:lineRule="auto"/>
              <w:jc w:val="center"/>
              <w:rPr>
                <w:noProof/>
              </w:rPr>
            </w:pPr>
            <w:r w:rsidRPr="00676B4E">
              <w:rPr>
                <w:noProof/>
              </w:rPr>
              <w:t>80</w:t>
            </w:r>
          </w:p>
        </w:tc>
        <w:tc>
          <w:tcPr>
            <w:tcW w:w="2160" w:type="dxa"/>
            <w:tcBorders>
              <w:top w:val="single" w:sz="4" w:space="0" w:color="auto"/>
              <w:left w:val="single" w:sz="4" w:space="0" w:color="auto"/>
              <w:bottom w:val="single" w:sz="4" w:space="0" w:color="auto"/>
              <w:right w:val="single" w:sz="4" w:space="0" w:color="auto"/>
            </w:tcBorders>
          </w:tcPr>
          <w:p w14:paraId="57C88380" w14:textId="77777777" w:rsidR="00F83371" w:rsidRPr="00676B4E" w:rsidRDefault="00F83371" w:rsidP="00E82700">
            <w:pPr>
              <w:keepNext/>
              <w:spacing w:line="240" w:lineRule="auto"/>
              <w:jc w:val="center"/>
              <w:rPr>
                <w:noProof/>
              </w:rPr>
            </w:pPr>
            <w:r w:rsidRPr="00676B4E">
              <w:rPr>
                <w:noProof/>
              </w:rPr>
              <w:t>6</w:t>
            </w:r>
          </w:p>
        </w:tc>
      </w:tr>
      <w:tr w:rsidR="00F83371" w:rsidRPr="00676B4E" w14:paraId="57C88387" w14:textId="77777777">
        <w:tc>
          <w:tcPr>
            <w:tcW w:w="1080" w:type="dxa"/>
            <w:tcBorders>
              <w:top w:val="single" w:sz="4" w:space="0" w:color="auto"/>
              <w:left w:val="single" w:sz="4" w:space="0" w:color="auto"/>
              <w:bottom w:val="single" w:sz="4" w:space="0" w:color="auto"/>
              <w:right w:val="single" w:sz="4" w:space="0" w:color="auto"/>
            </w:tcBorders>
          </w:tcPr>
          <w:p w14:paraId="57C88382" w14:textId="77777777" w:rsidR="00F83371" w:rsidRPr="00676B4E" w:rsidRDefault="00F83371" w:rsidP="00E82700">
            <w:pPr>
              <w:keepNext/>
              <w:spacing w:line="240" w:lineRule="auto"/>
              <w:jc w:val="center"/>
              <w:rPr>
                <w:noProof/>
              </w:rPr>
            </w:pPr>
            <w:r w:rsidRPr="00676B4E">
              <w:rPr>
                <w:noProof/>
              </w:rPr>
              <w:t>5</w:t>
            </w:r>
          </w:p>
        </w:tc>
        <w:tc>
          <w:tcPr>
            <w:tcW w:w="1170" w:type="dxa"/>
            <w:tcBorders>
              <w:top w:val="single" w:sz="4" w:space="0" w:color="auto"/>
              <w:left w:val="single" w:sz="4" w:space="0" w:color="auto"/>
              <w:bottom w:val="single" w:sz="4" w:space="0" w:color="auto"/>
              <w:right w:val="single" w:sz="4" w:space="0" w:color="auto"/>
            </w:tcBorders>
          </w:tcPr>
          <w:p w14:paraId="57C88383" w14:textId="77777777" w:rsidR="00F83371" w:rsidRPr="00676B4E" w:rsidRDefault="00F83371" w:rsidP="00E82700">
            <w:pPr>
              <w:keepNext/>
              <w:spacing w:line="240" w:lineRule="auto"/>
              <w:jc w:val="center"/>
              <w:rPr>
                <w:noProof/>
              </w:rPr>
            </w:pPr>
            <w:r w:rsidRPr="00676B4E">
              <w:rPr>
                <w:noProof/>
              </w:rPr>
              <w:t>10</w:t>
            </w:r>
          </w:p>
        </w:tc>
        <w:tc>
          <w:tcPr>
            <w:tcW w:w="3150" w:type="dxa"/>
            <w:tcBorders>
              <w:top w:val="single" w:sz="4" w:space="0" w:color="auto"/>
              <w:left w:val="single" w:sz="4" w:space="0" w:color="auto"/>
              <w:bottom w:val="single" w:sz="4" w:space="0" w:color="auto"/>
              <w:right w:val="single" w:sz="4" w:space="0" w:color="auto"/>
            </w:tcBorders>
          </w:tcPr>
          <w:p w14:paraId="57C88384"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385" w14:textId="77777777" w:rsidR="00F83371" w:rsidRPr="00676B4E" w:rsidRDefault="00F83371" w:rsidP="00E82700">
            <w:pPr>
              <w:keepNext/>
              <w:spacing w:line="240" w:lineRule="auto"/>
              <w:jc w:val="center"/>
              <w:rPr>
                <w:noProof/>
              </w:rPr>
            </w:pPr>
            <w:r w:rsidRPr="00676B4E">
              <w:rPr>
                <w:noProof/>
              </w:rPr>
              <w:t>80</w:t>
            </w:r>
          </w:p>
        </w:tc>
        <w:tc>
          <w:tcPr>
            <w:tcW w:w="2160" w:type="dxa"/>
            <w:tcBorders>
              <w:top w:val="single" w:sz="4" w:space="0" w:color="auto"/>
              <w:left w:val="single" w:sz="4" w:space="0" w:color="auto"/>
              <w:bottom w:val="single" w:sz="4" w:space="0" w:color="auto"/>
              <w:right w:val="single" w:sz="4" w:space="0" w:color="auto"/>
            </w:tcBorders>
          </w:tcPr>
          <w:p w14:paraId="57C88386" w14:textId="77777777" w:rsidR="00F83371" w:rsidRPr="00676B4E" w:rsidRDefault="00F83371" w:rsidP="00E82700">
            <w:pPr>
              <w:keepNext/>
              <w:spacing w:line="240" w:lineRule="auto"/>
              <w:jc w:val="center"/>
              <w:rPr>
                <w:noProof/>
              </w:rPr>
            </w:pPr>
            <w:r w:rsidRPr="00676B4E">
              <w:rPr>
                <w:noProof/>
              </w:rPr>
              <w:t>8</w:t>
            </w:r>
          </w:p>
        </w:tc>
      </w:tr>
      <w:tr w:rsidR="00F83371" w:rsidRPr="00676B4E" w14:paraId="57C8838D" w14:textId="77777777">
        <w:tc>
          <w:tcPr>
            <w:tcW w:w="1080" w:type="dxa"/>
            <w:tcBorders>
              <w:top w:val="single" w:sz="4" w:space="0" w:color="auto"/>
              <w:left w:val="single" w:sz="4" w:space="0" w:color="auto"/>
              <w:bottom w:val="single" w:sz="4" w:space="0" w:color="auto"/>
              <w:right w:val="single" w:sz="4" w:space="0" w:color="auto"/>
            </w:tcBorders>
          </w:tcPr>
          <w:p w14:paraId="57C88388" w14:textId="77777777" w:rsidR="00F83371" w:rsidRPr="00676B4E" w:rsidRDefault="00F83371" w:rsidP="00E82700">
            <w:pPr>
              <w:keepNext/>
              <w:spacing w:line="240" w:lineRule="auto"/>
              <w:jc w:val="center"/>
              <w:rPr>
                <w:noProof/>
              </w:rPr>
            </w:pPr>
            <w:r w:rsidRPr="00676B4E">
              <w:rPr>
                <w:noProof/>
              </w:rPr>
              <w:t>6</w:t>
            </w:r>
          </w:p>
        </w:tc>
        <w:tc>
          <w:tcPr>
            <w:tcW w:w="1170" w:type="dxa"/>
            <w:tcBorders>
              <w:top w:val="single" w:sz="4" w:space="0" w:color="auto"/>
              <w:left w:val="single" w:sz="4" w:space="0" w:color="auto"/>
              <w:bottom w:val="single" w:sz="4" w:space="0" w:color="auto"/>
              <w:right w:val="single" w:sz="4" w:space="0" w:color="auto"/>
            </w:tcBorders>
          </w:tcPr>
          <w:p w14:paraId="57C88389" w14:textId="77777777" w:rsidR="00F83371" w:rsidRPr="00676B4E" w:rsidRDefault="00F83371" w:rsidP="00E82700">
            <w:pPr>
              <w:keepNext/>
              <w:spacing w:line="240" w:lineRule="auto"/>
              <w:jc w:val="center"/>
              <w:rPr>
                <w:noProof/>
              </w:rPr>
            </w:pPr>
            <w:r w:rsidRPr="00676B4E">
              <w:rPr>
                <w:noProof/>
              </w:rPr>
              <w:t>12</w:t>
            </w:r>
          </w:p>
        </w:tc>
        <w:tc>
          <w:tcPr>
            <w:tcW w:w="3150" w:type="dxa"/>
            <w:tcBorders>
              <w:top w:val="single" w:sz="4" w:space="0" w:color="auto"/>
              <w:left w:val="single" w:sz="4" w:space="0" w:color="auto"/>
              <w:bottom w:val="single" w:sz="4" w:space="0" w:color="auto"/>
              <w:right w:val="single" w:sz="4" w:space="0" w:color="auto"/>
            </w:tcBorders>
          </w:tcPr>
          <w:p w14:paraId="57C8838A"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38B" w14:textId="77777777" w:rsidR="00F83371" w:rsidRPr="00676B4E" w:rsidRDefault="00F83371" w:rsidP="00E82700">
            <w:pPr>
              <w:keepNext/>
              <w:spacing w:line="240" w:lineRule="auto"/>
              <w:jc w:val="center"/>
              <w:rPr>
                <w:noProof/>
              </w:rPr>
            </w:pPr>
            <w:r w:rsidRPr="00676B4E">
              <w:rPr>
                <w:noProof/>
              </w:rPr>
              <w:t>80</w:t>
            </w:r>
          </w:p>
        </w:tc>
        <w:tc>
          <w:tcPr>
            <w:tcW w:w="2160" w:type="dxa"/>
            <w:tcBorders>
              <w:top w:val="single" w:sz="4" w:space="0" w:color="auto"/>
              <w:left w:val="single" w:sz="4" w:space="0" w:color="auto"/>
              <w:bottom w:val="single" w:sz="4" w:space="0" w:color="auto"/>
              <w:right w:val="single" w:sz="4" w:space="0" w:color="auto"/>
            </w:tcBorders>
          </w:tcPr>
          <w:p w14:paraId="57C8838C" w14:textId="77777777" w:rsidR="00F83371" w:rsidRPr="00676B4E" w:rsidRDefault="00F83371" w:rsidP="00E82700">
            <w:pPr>
              <w:keepNext/>
              <w:spacing w:line="240" w:lineRule="auto"/>
              <w:jc w:val="center"/>
              <w:rPr>
                <w:noProof/>
              </w:rPr>
            </w:pPr>
            <w:r w:rsidRPr="00676B4E">
              <w:rPr>
                <w:noProof/>
              </w:rPr>
              <w:t>10</w:t>
            </w:r>
          </w:p>
        </w:tc>
      </w:tr>
      <w:tr w:rsidR="00F83371" w:rsidRPr="00676B4E" w14:paraId="57C88393" w14:textId="77777777">
        <w:tc>
          <w:tcPr>
            <w:tcW w:w="1080" w:type="dxa"/>
            <w:tcBorders>
              <w:top w:val="single" w:sz="4" w:space="0" w:color="auto"/>
              <w:left w:val="single" w:sz="4" w:space="0" w:color="auto"/>
              <w:bottom w:val="single" w:sz="4" w:space="0" w:color="auto"/>
              <w:right w:val="single" w:sz="4" w:space="0" w:color="auto"/>
            </w:tcBorders>
          </w:tcPr>
          <w:p w14:paraId="57C8838E" w14:textId="77777777" w:rsidR="00F83371" w:rsidRPr="00676B4E" w:rsidRDefault="00F83371" w:rsidP="00E82700">
            <w:pPr>
              <w:keepNext/>
              <w:spacing w:line="240" w:lineRule="auto"/>
              <w:jc w:val="center"/>
              <w:rPr>
                <w:noProof/>
              </w:rPr>
            </w:pPr>
            <w:r w:rsidRPr="00676B4E">
              <w:rPr>
                <w:noProof/>
              </w:rPr>
              <w:t>7</w:t>
            </w:r>
          </w:p>
        </w:tc>
        <w:tc>
          <w:tcPr>
            <w:tcW w:w="1170" w:type="dxa"/>
            <w:tcBorders>
              <w:top w:val="single" w:sz="4" w:space="0" w:color="auto"/>
              <w:left w:val="single" w:sz="4" w:space="0" w:color="auto"/>
              <w:bottom w:val="single" w:sz="4" w:space="0" w:color="auto"/>
              <w:right w:val="single" w:sz="4" w:space="0" w:color="auto"/>
            </w:tcBorders>
          </w:tcPr>
          <w:p w14:paraId="57C8838F" w14:textId="77777777" w:rsidR="00F83371" w:rsidRPr="00676B4E" w:rsidRDefault="00F83371" w:rsidP="00E82700">
            <w:pPr>
              <w:keepNext/>
              <w:spacing w:line="240" w:lineRule="auto"/>
              <w:jc w:val="center"/>
              <w:rPr>
                <w:noProof/>
              </w:rPr>
            </w:pPr>
            <w:r w:rsidRPr="00676B4E">
              <w:rPr>
                <w:noProof/>
              </w:rPr>
              <w:t>14</w:t>
            </w:r>
          </w:p>
        </w:tc>
        <w:tc>
          <w:tcPr>
            <w:tcW w:w="3150" w:type="dxa"/>
            <w:tcBorders>
              <w:top w:val="single" w:sz="4" w:space="0" w:color="auto"/>
              <w:left w:val="single" w:sz="4" w:space="0" w:color="auto"/>
              <w:bottom w:val="single" w:sz="4" w:space="0" w:color="auto"/>
              <w:right w:val="single" w:sz="4" w:space="0" w:color="auto"/>
            </w:tcBorders>
          </w:tcPr>
          <w:p w14:paraId="57C88390"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391" w14:textId="77777777" w:rsidR="00F83371" w:rsidRPr="00676B4E" w:rsidRDefault="00F83371" w:rsidP="00E82700">
            <w:pPr>
              <w:keepNext/>
              <w:spacing w:line="240" w:lineRule="auto"/>
              <w:jc w:val="center"/>
              <w:rPr>
                <w:noProof/>
              </w:rPr>
            </w:pPr>
            <w:r w:rsidRPr="00676B4E">
              <w:rPr>
                <w:noProof/>
              </w:rPr>
              <w:t>80</w:t>
            </w:r>
          </w:p>
        </w:tc>
        <w:tc>
          <w:tcPr>
            <w:tcW w:w="2160" w:type="dxa"/>
            <w:tcBorders>
              <w:top w:val="single" w:sz="4" w:space="0" w:color="auto"/>
              <w:left w:val="single" w:sz="4" w:space="0" w:color="auto"/>
              <w:bottom w:val="single" w:sz="4" w:space="0" w:color="auto"/>
              <w:right w:val="single" w:sz="4" w:space="0" w:color="auto"/>
            </w:tcBorders>
          </w:tcPr>
          <w:p w14:paraId="57C88392" w14:textId="77777777" w:rsidR="00F83371" w:rsidRPr="00676B4E" w:rsidRDefault="00F83371" w:rsidP="00E82700">
            <w:pPr>
              <w:keepNext/>
              <w:spacing w:line="240" w:lineRule="auto"/>
              <w:jc w:val="center"/>
              <w:rPr>
                <w:noProof/>
              </w:rPr>
            </w:pPr>
            <w:r w:rsidRPr="00676B4E">
              <w:rPr>
                <w:noProof/>
              </w:rPr>
              <w:t>11</w:t>
            </w:r>
          </w:p>
        </w:tc>
      </w:tr>
      <w:tr w:rsidR="00F83371" w:rsidRPr="00676B4E" w14:paraId="57C88399" w14:textId="77777777">
        <w:tc>
          <w:tcPr>
            <w:tcW w:w="1080" w:type="dxa"/>
            <w:tcBorders>
              <w:top w:val="single" w:sz="4" w:space="0" w:color="auto"/>
              <w:left w:val="single" w:sz="4" w:space="0" w:color="auto"/>
              <w:bottom w:val="single" w:sz="4" w:space="0" w:color="auto"/>
              <w:right w:val="single" w:sz="4" w:space="0" w:color="auto"/>
            </w:tcBorders>
          </w:tcPr>
          <w:p w14:paraId="57C88394" w14:textId="77777777" w:rsidR="00F83371" w:rsidRPr="00676B4E" w:rsidRDefault="00F83371" w:rsidP="00E82700">
            <w:pPr>
              <w:keepNext/>
              <w:spacing w:line="240" w:lineRule="auto"/>
              <w:jc w:val="center"/>
              <w:rPr>
                <w:noProof/>
              </w:rPr>
            </w:pPr>
            <w:r w:rsidRPr="00676B4E">
              <w:rPr>
                <w:noProof/>
              </w:rPr>
              <w:t>8</w:t>
            </w:r>
          </w:p>
        </w:tc>
        <w:tc>
          <w:tcPr>
            <w:tcW w:w="1170" w:type="dxa"/>
            <w:tcBorders>
              <w:top w:val="single" w:sz="4" w:space="0" w:color="auto"/>
              <w:left w:val="single" w:sz="4" w:space="0" w:color="auto"/>
              <w:bottom w:val="single" w:sz="4" w:space="0" w:color="auto"/>
              <w:right w:val="single" w:sz="4" w:space="0" w:color="auto"/>
            </w:tcBorders>
          </w:tcPr>
          <w:p w14:paraId="57C88395" w14:textId="77777777" w:rsidR="00F83371" w:rsidRPr="00676B4E" w:rsidRDefault="00F83371" w:rsidP="00E82700">
            <w:pPr>
              <w:keepNext/>
              <w:spacing w:line="240" w:lineRule="auto"/>
              <w:jc w:val="center"/>
              <w:rPr>
                <w:noProof/>
              </w:rPr>
            </w:pPr>
            <w:r w:rsidRPr="00676B4E">
              <w:rPr>
                <w:noProof/>
              </w:rPr>
              <w:t>16</w:t>
            </w:r>
          </w:p>
        </w:tc>
        <w:tc>
          <w:tcPr>
            <w:tcW w:w="3150" w:type="dxa"/>
            <w:tcBorders>
              <w:top w:val="single" w:sz="4" w:space="0" w:color="auto"/>
              <w:left w:val="single" w:sz="4" w:space="0" w:color="auto"/>
              <w:bottom w:val="single" w:sz="4" w:space="0" w:color="auto"/>
              <w:right w:val="single" w:sz="4" w:space="0" w:color="auto"/>
            </w:tcBorders>
          </w:tcPr>
          <w:p w14:paraId="57C88396"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397" w14:textId="77777777" w:rsidR="00F83371" w:rsidRPr="00676B4E" w:rsidRDefault="00F83371" w:rsidP="00E82700">
            <w:pPr>
              <w:keepNext/>
              <w:spacing w:line="240" w:lineRule="auto"/>
              <w:jc w:val="center"/>
              <w:rPr>
                <w:noProof/>
              </w:rPr>
            </w:pPr>
            <w:r w:rsidRPr="00676B4E">
              <w:rPr>
                <w:noProof/>
              </w:rPr>
              <w:t>80</w:t>
            </w:r>
          </w:p>
        </w:tc>
        <w:tc>
          <w:tcPr>
            <w:tcW w:w="2160" w:type="dxa"/>
            <w:tcBorders>
              <w:top w:val="single" w:sz="4" w:space="0" w:color="auto"/>
              <w:left w:val="single" w:sz="4" w:space="0" w:color="auto"/>
              <w:bottom w:val="single" w:sz="4" w:space="0" w:color="auto"/>
              <w:right w:val="single" w:sz="4" w:space="0" w:color="auto"/>
            </w:tcBorders>
          </w:tcPr>
          <w:p w14:paraId="57C88398" w14:textId="77777777" w:rsidR="00F83371" w:rsidRPr="00676B4E" w:rsidRDefault="00F83371" w:rsidP="00E82700">
            <w:pPr>
              <w:keepNext/>
              <w:spacing w:line="240" w:lineRule="auto"/>
              <w:jc w:val="center"/>
              <w:rPr>
                <w:noProof/>
              </w:rPr>
            </w:pPr>
            <w:r w:rsidRPr="00676B4E">
              <w:rPr>
                <w:noProof/>
              </w:rPr>
              <w:t>13</w:t>
            </w:r>
          </w:p>
        </w:tc>
      </w:tr>
      <w:tr w:rsidR="00F83371" w:rsidRPr="00676B4E" w14:paraId="57C8839F" w14:textId="77777777">
        <w:tc>
          <w:tcPr>
            <w:tcW w:w="1080" w:type="dxa"/>
            <w:tcBorders>
              <w:top w:val="single" w:sz="4" w:space="0" w:color="auto"/>
              <w:left w:val="single" w:sz="4" w:space="0" w:color="auto"/>
              <w:bottom w:val="single" w:sz="4" w:space="0" w:color="auto"/>
              <w:right w:val="single" w:sz="4" w:space="0" w:color="auto"/>
            </w:tcBorders>
          </w:tcPr>
          <w:p w14:paraId="57C8839A" w14:textId="77777777" w:rsidR="00F83371" w:rsidRPr="00676B4E" w:rsidRDefault="00F83371" w:rsidP="00E82700">
            <w:pPr>
              <w:keepNext/>
              <w:spacing w:line="240" w:lineRule="auto"/>
              <w:jc w:val="center"/>
              <w:rPr>
                <w:noProof/>
              </w:rPr>
            </w:pPr>
            <w:r w:rsidRPr="00676B4E">
              <w:rPr>
                <w:noProof/>
              </w:rPr>
              <w:t>9</w:t>
            </w:r>
          </w:p>
        </w:tc>
        <w:tc>
          <w:tcPr>
            <w:tcW w:w="1170" w:type="dxa"/>
            <w:tcBorders>
              <w:top w:val="single" w:sz="4" w:space="0" w:color="auto"/>
              <w:left w:val="single" w:sz="4" w:space="0" w:color="auto"/>
              <w:bottom w:val="single" w:sz="4" w:space="0" w:color="auto"/>
              <w:right w:val="single" w:sz="4" w:space="0" w:color="auto"/>
            </w:tcBorders>
          </w:tcPr>
          <w:p w14:paraId="57C8839B" w14:textId="77777777" w:rsidR="00F83371" w:rsidRPr="00676B4E" w:rsidRDefault="00F83371" w:rsidP="00E82700">
            <w:pPr>
              <w:keepNext/>
              <w:spacing w:line="240" w:lineRule="auto"/>
              <w:jc w:val="center"/>
              <w:rPr>
                <w:noProof/>
              </w:rPr>
            </w:pPr>
            <w:r w:rsidRPr="00676B4E">
              <w:rPr>
                <w:noProof/>
              </w:rPr>
              <w:t>18</w:t>
            </w:r>
          </w:p>
        </w:tc>
        <w:tc>
          <w:tcPr>
            <w:tcW w:w="3150" w:type="dxa"/>
            <w:tcBorders>
              <w:top w:val="single" w:sz="4" w:space="0" w:color="auto"/>
              <w:left w:val="single" w:sz="4" w:space="0" w:color="auto"/>
              <w:bottom w:val="single" w:sz="4" w:space="0" w:color="auto"/>
              <w:right w:val="single" w:sz="4" w:space="0" w:color="auto"/>
            </w:tcBorders>
          </w:tcPr>
          <w:p w14:paraId="57C8839C"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39D" w14:textId="77777777" w:rsidR="00F83371" w:rsidRPr="00676B4E" w:rsidRDefault="00F83371" w:rsidP="00E82700">
            <w:pPr>
              <w:keepNext/>
              <w:spacing w:line="240" w:lineRule="auto"/>
              <w:jc w:val="center"/>
              <w:rPr>
                <w:noProof/>
              </w:rPr>
            </w:pPr>
            <w:r w:rsidRPr="00676B4E">
              <w:rPr>
                <w:noProof/>
              </w:rPr>
              <w:t>80</w:t>
            </w:r>
          </w:p>
        </w:tc>
        <w:tc>
          <w:tcPr>
            <w:tcW w:w="2160" w:type="dxa"/>
            <w:tcBorders>
              <w:top w:val="single" w:sz="4" w:space="0" w:color="auto"/>
              <w:left w:val="single" w:sz="4" w:space="0" w:color="auto"/>
              <w:bottom w:val="single" w:sz="4" w:space="0" w:color="auto"/>
              <w:right w:val="single" w:sz="4" w:space="0" w:color="auto"/>
            </w:tcBorders>
          </w:tcPr>
          <w:p w14:paraId="57C8839E" w14:textId="77777777" w:rsidR="00F83371" w:rsidRPr="00676B4E" w:rsidRDefault="00F83371" w:rsidP="00E82700">
            <w:pPr>
              <w:keepNext/>
              <w:spacing w:line="240" w:lineRule="auto"/>
              <w:jc w:val="center"/>
              <w:rPr>
                <w:noProof/>
              </w:rPr>
            </w:pPr>
            <w:r w:rsidRPr="00676B4E">
              <w:rPr>
                <w:noProof/>
              </w:rPr>
              <w:t>14</w:t>
            </w:r>
          </w:p>
        </w:tc>
      </w:tr>
      <w:tr w:rsidR="00F83371" w:rsidRPr="00676B4E" w14:paraId="57C883A5" w14:textId="77777777">
        <w:tc>
          <w:tcPr>
            <w:tcW w:w="1080" w:type="dxa"/>
            <w:tcBorders>
              <w:top w:val="single" w:sz="4" w:space="0" w:color="auto"/>
              <w:left w:val="single" w:sz="4" w:space="0" w:color="auto"/>
              <w:bottom w:val="single" w:sz="4" w:space="0" w:color="auto"/>
              <w:right w:val="single" w:sz="4" w:space="0" w:color="auto"/>
            </w:tcBorders>
          </w:tcPr>
          <w:p w14:paraId="57C883A0" w14:textId="77777777" w:rsidR="00F83371" w:rsidRPr="00676B4E" w:rsidRDefault="00F83371" w:rsidP="00E82700">
            <w:pPr>
              <w:keepNext/>
              <w:spacing w:line="240" w:lineRule="auto"/>
              <w:jc w:val="center"/>
              <w:rPr>
                <w:noProof/>
              </w:rPr>
            </w:pPr>
            <w:r w:rsidRPr="00676B4E">
              <w:rPr>
                <w:noProof/>
              </w:rPr>
              <w:t>10</w:t>
            </w:r>
          </w:p>
        </w:tc>
        <w:tc>
          <w:tcPr>
            <w:tcW w:w="1170" w:type="dxa"/>
            <w:tcBorders>
              <w:top w:val="single" w:sz="4" w:space="0" w:color="auto"/>
              <w:left w:val="single" w:sz="4" w:space="0" w:color="auto"/>
              <w:bottom w:val="single" w:sz="4" w:space="0" w:color="auto"/>
              <w:right w:val="single" w:sz="4" w:space="0" w:color="auto"/>
            </w:tcBorders>
          </w:tcPr>
          <w:p w14:paraId="57C883A1" w14:textId="77777777" w:rsidR="00F83371" w:rsidRPr="00676B4E" w:rsidRDefault="00F83371" w:rsidP="00E82700">
            <w:pPr>
              <w:keepNext/>
              <w:spacing w:line="240" w:lineRule="auto"/>
              <w:jc w:val="center"/>
              <w:rPr>
                <w:noProof/>
              </w:rPr>
            </w:pPr>
            <w:r w:rsidRPr="00676B4E">
              <w:rPr>
                <w:noProof/>
              </w:rPr>
              <w:t>20</w:t>
            </w:r>
          </w:p>
        </w:tc>
        <w:tc>
          <w:tcPr>
            <w:tcW w:w="3150" w:type="dxa"/>
            <w:tcBorders>
              <w:top w:val="single" w:sz="4" w:space="0" w:color="auto"/>
              <w:left w:val="single" w:sz="4" w:space="0" w:color="auto"/>
              <w:bottom w:val="single" w:sz="4" w:space="0" w:color="auto"/>
              <w:right w:val="single" w:sz="4" w:space="0" w:color="auto"/>
            </w:tcBorders>
          </w:tcPr>
          <w:p w14:paraId="57C883A2"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3A3" w14:textId="77777777" w:rsidR="00F83371" w:rsidRPr="00676B4E" w:rsidRDefault="00F83371" w:rsidP="00E82700">
            <w:pPr>
              <w:keepNext/>
              <w:spacing w:line="240" w:lineRule="auto"/>
              <w:jc w:val="center"/>
              <w:rPr>
                <w:noProof/>
              </w:rPr>
            </w:pPr>
            <w:r w:rsidRPr="00676B4E">
              <w:rPr>
                <w:noProof/>
              </w:rPr>
              <w:t>80</w:t>
            </w:r>
          </w:p>
        </w:tc>
        <w:tc>
          <w:tcPr>
            <w:tcW w:w="2160" w:type="dxa"/>
            <w:tcBorders>
              <w:top w:val="single" w:sz="4" w:space="0" w:color="auto"/>
              <w:left w:val="single" w:sz="4" w:space="0" w:color="auto"/>
              <w:bottom w:val="single" w:sz="4" w:space="0" w:color="auto"/>
              <w:right w:val="single" w:sz="4" w:space="0" w:color="auto"/>
            </w:tcBorders>
          </w:tcPr>
          <w:p w14:paraId="57C883A4" w14:textId="77777777" w:rsidR="00F83371" w:rsidRPr="00676B4E" w:rsidRDefault="00F83371" w:rsidP="00E82700">
            <w:pPr>
              <w:keepNext/>
              <w:spacing w:line="240" w:lineRule="auto"/>
              <w:jc w:val="center"/>
              <w:rPr>
                <w:noProof/>
              </w:rPr>
            </w:pPr>
            <w:r w:rsidRPr="00676B4E">
              <w:rPr>
                <w:noProof/>
              </w:rPr>
              <w:t>16</w:t>
            </w:r>
          </w:p>
        </w:tc>
      </w:tr>
      <w:tr w:rsidR="00F83371" w:rsidRPr="00676B4E" w14:paraId="57C883AB" w14:textId="77777777">
        <w:tc>
          <w:tcPr>
            <w:tcW w:w="1080" w:type="dxa"/>
            <w:tcBorders>
              <w:top w:val="single" w:sz="4" w:space="0" w:color="auto"/>
              <w:left w:val="single" w:sz="4" w:space="0" w:color="auto"/>
              <w:bottom w:val="single" w:sz="4" w:space="0" w:color="auto"/>
              <w:right w:val="single" w:sz="4" w:space="0" w:color="auto"/>
            </w:tcBorders>
          </w:tcPr>
          <w:p w14:paraId="57C883A6" w14:textId="77777777" w:rsidR="00F83371" w:rsidRPr="00676B4E" w:rsidRDefault="00F83371" w:rsidP="00E82700">
            <w:pPr>
              <w:keepNext/>
              <w:spacing w:line="240" w:lineRule="auto"/>
              <w:jc w:val="center"/>
              <w:rPr>
                <w:noProof/>
              </w:rPr>
            </w:pPr>
            <w:r w:rsidRPr="00676B4E">
              <w:rPr>
                <w:noProof/>
              </w:rPr>
              <w:t>11</w:t>
            </w:r>
          </w:p>
        </w:tc>
        <w:tc>
          <w:tcPr>
            <w:tcW w:w="1170" w:type="dxa"/>
            <w:tcBorders>
              <w:top w:val="single" w:sz="4" w:space="0" w:color="auto"/>
              <w:left w:val="single" w:sz="4" w:space="0" w:color="auto"/>
              <w:bottom w:val="single" w:sz="4" w:space="0" w:color="auto"/>
              <w:right w:val="single" w:sz="4" w:space="0" w:color="auto"/>
            </w:tcBorders>
          </w:tcPr>
          <w:p w14:paraId="57C883A7" w14:textId="77777777" w:rsidR="00F83371" w:rsidRPr="00676B4E" w:rsidRDefault="00F83371" w:rsidP="00E82700">
            <w:pPr>
              <w:keepNext/>
              <w:spacing w:line="240" w:lineRule="auto"/>
              <w:jc w:val="center"/>
              <w:rPr>
                <w:noProof/>
              </w:rPr>
            </w:pPr>
            <w:r w:rsidRPr="00676B4E">
              <w:rPr>
                <w:noProof/>
              </w:rPr>
              <w:t>22</w:t>
            </w:r>
          </w:p>
        </w:tc>
        <w:tc>
          <w:tcPr>
            <w:tcW w:w="3150" w:type="dxa"/>
            <w:tcBorders>
              <w:top w:val="single" w:sz="4" w:space="0" w:color="auto"/>
              <w:left w:val="single" w:sz="4" w:space="0" w:color="auto"/>
              <w:bottom w:val="single" w:sz="4" w:space="0" w:color="auto"/>
              <w:right w:val="single" w:sz="4" w:space="0" w:color="auto"/>
            </w:tcBorders>
          </w:tcPr>
          <w:p w14:paraId="57C883A8"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3A9" w14:textId="77777777" w:rsidR="00F83371" w:rsidRPr="00676B4E" w:rsidRDefault="00F83371" w:rsidP="00E82700">
            <w:pPr>
              <w:keepNext/>
              <w:spacing w:line="240" w:lineRule="auto"/>
              <w:jc w:val="center"/>
              <w:rPr>
                <w:noProof/>
              </w:rPr>
            </w:pPr>
            <w:r w:rsidRPr="00676B4E">
              <w:rPr>
                <w:noProof/>
              </w:rPr>
              <w:t>80</w:t>
            </w:r>
          </w:p>
        </w:tc>
        <w:tc>
          <w:tcPr>
            <w:tcW w:w="2160" w:type="dxa"/>
            <w:tcBorders>
              <w:top w:val="single" w:sz="4" w:space="0" w:color="auto"/>
              <w:left w:val="single" w:sz="4" w:space="0" w:color="auto"/>
              <w:bottom w:val="single" w:sz="4" w:space="0" w:color="auto"/>
              <w:right w:val="single" w:sz="4" w:space="0" w:color="auto"/>
            </w:tcBorders>
          </w:tcPr>
          <w:p w14:paraId="57C883AA" w14:textId="77777777" w:rsidR="00F83371" w:rsidRPr="00676B4E" w:rsidRDefault="00F83371" w:rsidP="00E82700">
            <w:pPr>
              <w:keepNext/>
              <w:spacing w:line="240" w:lineRule="auto"/>
              <w:jc w:val="center"/>
              <w:rPr>
                <w:noProof/>
              </w:rPr>
            </w:pPr>
            <w:r w:rsidRPr="00676B4E">
              <w:rPr>
                <w:noProof/>
              </w:rPr>
              <w:t>18</w:t>
            </w:r>
          </w:p>
        </w:tc>
      </w:tr>
      <w:tr w:rsidR="00F83371" w:rsidRPr="00676B4E" w14:paraId="57C883B1" w14:textId="77777777">
        <w:tc>
          <w:tcPr>
            <w:tcW w:w="1080" w:type="dxa"/>
            <w:tcBorders>
              <w:top w:val="single" w:sz="4" w:space="0" w:color="auto"/>
              <w:left w:val="single" w:sz="4" w:space="0" w:color="auto"/>
              <w:bottom w:val="single" w:sz="4" w:space="0" w:color="auto"/>
              <w:right w:val="single" w:sz="4" w:space="0" w:color="auto"/>
            </w:tcBorders>
          </w:tcPr>
          <w:p w14:paraId="57C883AC" w14:textId="77777777" w:rsidR="00F83371" w:rsidRPr="00676B4E" w:rsidRDefault="00F83371" w:rsidP="00E82700">
            <w:pPr>
              <w:keepNext/>
              <w:spacing w:line="240" w:lineRule="auto"/>
              <w:jc w:val="center"/>
              <w:rPr>
                <w:noProof/>
              </w:rPr>
            </w:pPr>
            <w:r w:rsidRPr="00676B4E">
              <w:rPr>
                <w:noProof/>
              </w:rPr>
              <w:t>12</w:t>
            </w:r>
          </w:p>
        </w:tc>
        <w:tc>
          <w:tcPr>
            <w:tcW w:w="1170" w:type="dxa"/>
            <w:tcBorders>
              <w:top w:val="single" w:sz="4" w:space="0" w:color="auto"/>
              <w:left w:val="single" w:sz="4" w:space="0" w:color="auto"/>
              <w:bottom w:val="single" w:sz="4" w:space="0" w:color="auto"/>
              <w:right w:val="single" w:sz="4" w:space="0" w:color="auto"/>
            </w:tcBorders>
          </w:tcPr>
          <w:p w14:paraId="57C883AD" w14:textId="77777777" w:rsidR="00F83371" w:rsidRPr="00676B4E" w:rsidRDefault="00F83371" w:rsidP="00E82700">
            <w:pPr>
              <w:keepNext/>
              <w:spacing w:line="240" w:lineRule="auto"/>
              <w:jc w:val="center"/>
              <w:rPr>
                <w:noProof/>
              </w:rPr>
            </w:pPr>
            <w:r w:rsidRPr="00676B4E">
              <w:rPr>
                <w:noProof/>
              </w:rPr>
              <w:t>24</w:t>
            </w:r>
          </w:p>
        </w:tc>
        <w:tc>
          <w:tcPr>
            <w:tcW w:w="3150" w:type="dxa"/>
            <w:tcBorders>
              <w:top w:val="single" w:sz="4" w:space="0" w:color="auto"/>
              <w:left w:val="single" w:sz="4" w:space="0" w:color="auto"/>
              <w:bottom w:val="single" w:sz="4" w:space="0" w:color="auto"/>
              <w:right w:val="single" w:sz="4" w:space="0" w:color="auto"/>
            </w:tcBorders>
          </w:tcPr>
          <w:p w14:paraId="57C883AE"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3AF" w14:textId="77777777" w:rsidR="00F83371" w:rsidRPr="00676B4E" w:rsidRDefault="00F83371" w:rsidP="00E82700">
            <w:pPr>
              <w:keepNext/>
              <w:spacing w:line="240" w:lineRule="auto"/>
              <w:jc w:val="center"/>
              <w:rPr>
                <w:noProof/>
              </w:rPr>
            </w:pPr>
            <w:r w:rsidRPr="00676B4E">
              <w:rPr>
                <w:noProof/>
              </w:rPr>
              <w:t>80</w:t>
            </w:r>
          </w:p>
        </w:tc>
        <w:tc>
          <w:tcPr>
            <w:tcW w:w="2160" w:type="dxa"/>
            <w:tcBorders>
              <w:top w:val="single" w:sz="4" w:space="0" w:color="auto"/>
              <w:left w:val="single" w:sz="4" w:space="0" w:color="auto"/>
              <w:bottom w:val="single" w:sz="4" w:space="0" w:color="auto"/>
              <w:right w:val="single" w:sz="4" w:space="0" w:color="auto"/>
            </w:tcBorders>
          </w:tcPr>
          <w:p w14:paraId="57C883B0" w14:textId="77777777" w:rsidR="00F83371" w:rsidRPr="00676B4E" w:rsidRDefault="00F83371" w:rsidP="00E82700">
            <w:pPr>
              <w:keepNext/>
              <w:spacing w:line="240" w:lineRule="auto"/>
              <w:jc w:val="center"/>
              <w:rPr>
                <w:noProof/>
              </w:rPr>
            </w:pPr>
            <w:r w:rsidRPr="00676B4E">
              <w:rPr>
                <w:noProof/>
              </w:rPr>
              <w:t>19</w:t>
            </w:r>
          </w:p>
        </w:tc>
      </w:tr>
      <w:tr w:rsidR="00F83371" w:rsidRPr="00676B4E" w14:paraId="57C883B7" w14:textId="77777777">
        <w:tc>
          <w:tcPr>
            <w:tcW w:w="1080" w:type="dxa"/>
            <w:tcBorders>
              <w:top w:val="single" w:sz="4" w:space="0" w:color="auto"/>
              <w:left w:val="single" w:sz="4" w:space="0" w:color="auto"/>
              <w:bottom w:val="single" w:sz="4" w:space="0" w:color="auto"/>
              <w:right w:val="single" w:sz="4" w:space="0" w:color="auto"/>
            </w:tcBorders>
          </w:tcPr>
          <w:p w14:paraId="57C883B2" w14:textId="77777777" w:rsidR="00F83371" w:rsidRPr="00676B4E" w:rsidRDefault="00F83371" w:rsidP="00E82700">
            <w:pPr>
              <w:keepNext/>
              <w:spacing w:line="240" w:lineRule="auto"/>
              <w:jc w:val="center"/>
              <w:rPr>
                <w:noProof/>
              </w:rPr>
            </w:pPr>
            <w:r w:rsidRPr="00676B4E">
              <w:rPr>
                <w:noProof/>
              </w:rPr>
              <w:t>13</w:t>
            </w:r>
          </w:p>
        </w:tc>
        <w:tc>
          <w:tcPr>
            <w:tcW w:w="1170" w:type="dxa"/>
            <w:tcBorders>
              <w:top w:val="single" w:sz="4" w:space="0" w:color="auto"/>
              <w:left w:val="single" w:sz="4" w:space="0" w:color="auto"/>
              <w:bottom w:val="single" w:sz="4" w:space="0" w:color="auto"/>
              <w:right w:val="single" w:sz="4" w:space="0" w:color="auto"/>
            </w:tcBorders>
          </w:tcPr>
          <w:p w14:paraId="57C883B3" w14:textId="77777777" w:rsidR="00F83371" w:rsidRPr="00676B4E" w:rsidRDefault="00F83371" w:rsidP="00E82700">
            <w:pPr>
              <w:keepNext/>
              <w:spacing w:line="240" w:lineRule="auto"/>
              <w:jc w:val="center"/>
              <w:rPr>
                <w:noProof/>
              </w:rPr>
            </w:pPr>
            <w:r w:rsidRPr="00676B4E">
              <w:rPr>
                <w:noProof/>
              </w:rPr>
              <w:t>26</w:t>
            </w:r>
          </w:p>
        </w:tc>
        <w:tc>
          <w:tcPr>
            <w:tcW w:w="3150" w:type="dxa"/>
            <w:tcBorders>
              <w:top w:val="single" w:sz="4" w:space="0" w:color="auto"/>
              <w:left w:val="single" w:sz="4" w:space="0" w:color="auto"/>
              <w:bottom w:val="single" w:sz="4" w:space="0" w:color="auto"/>
              <w:right w:val="single" w:sz="4" w:space="0" w:color="auto"/>
            </w:tcBorders>
          </w:tcPr>
          <w:p w14:paraId="57C883B4"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3B5" w14:textId="77777777" w:rsidR="00F83371" w:rsidRPr="00676B4E" w:rsidRDefault="00F83371" w:rsidP="00E82700">
            <w:pPr>
              <w:keepNext/>
              <w:spacing w:line="240" w:lineRule="auto"/>
              <w:jc w:val="center"/>
              <w:rPr>
                <w:noProof/>
              </w:rPr>
            </w:pPr>
            <w:r w:rsidRPr="00676B4E">
              <w:rPr>
                <w:noProof/>
              </w:rPr>
              <w:t>80</w:t>
            </w:r>
          </w:p>
        </w:tc>
        <w:tc>
          <w:tcPr>
            <w:tcW w:w="2160" w:type="dxa"/>
            <w:tcBorders>
              <w:top w:val="single" w:sz="4" w:space="0" w:color="auto"/>
              <w:left w:val="single" w:sz="4" w:space="0" w:color="auto"/>
              <w:bottom w:val="single" w:sz="4" w:space="0" w:color="auto"/>
              <w:right w:val="single" w:sz="4" w:space="0" w:color="auto"/>
            </w:tcBorders>
          </w:tcPr>
          <w:p w14:paraId="57C883B6" w14:textId="77777777" w:rsidR="00F83371" w:rsidRPr="00676B4E" w:rsidRDefault="00F83371" w:rsidP="00E82700">
            <w:pPr>
              <w:keepNext/>
              <w:spacing w:line="240" w:lineRule="auto"/>
              <w:jc w:val="center"/>
              <w:rPr>
                <w:noProof/>
              </w:rPr>
            </w:pPr>
            <w:r w:rsidRPr="00676B4E">
              <w:rPr>
                <w:noProof/>
              </w:rPr>
              <w:t>21</w:t>
            </w:r>
          </w:p>
        </w:tc>
      </w:tr>
      <w:tr w:rsidR="00F83371" w:rsidRPr="00676B4E" w14:paraId="57C883BD" w14:textId="77777777">
        <w:tc>
          <w:tcPr>
            <w:tcW w:w="1080" w:type="dxa"/>
            <w:tcBorders>
              <w:top w:val="single" w:sz="4" w:space="0" w:color="auto"/>
              <w:left w:val="single" w:sz="4" w:space="0" w:color="auto"/>
              <w:bottom w:val="single" w:sz="4" w:space="0" w:color="auto"/>
              <w:right w:val="single" w:sz="4" w:space="0" w:color="auto"/>
            </w:tcBorders>
          </w:tcPr>
          <w:p w14:paraId="57C883B8" w14:textId="77777777" w:rsidR="00F83371" w:rsidRPr="00676B4E" w:rsidRDefault="00F83371" w:rsidP="00E82700">
            <w:pPr>
              <w:keepNext/>
              <w:spacing w:line="240" w:lineRule="auto"/>
              <w:jc w:val="center"/>
              <w:rPr>
                <w:noProof/>
              </w:rPr>
            </w:pPr>
            <w:r w:rsidRPr="00676B4E">
              <w:rPr>
                <w:noProof/>
              </w:rPr>
              <w:t>14</w:t>
            </w:r>
          </w:p>
        </w:tc>
        <w:tc>
          <w:tcPr>
            <w:tcW w:w="1170" w:type="dxa"/>
            <w:tcBorders>
              <w:top w:val="single" w:sz="4" w:space="0" w:color="auto"/>
              <w:left w:val="single" w:sz="4" w:space="0" w:color="auto"/>
              <w:bottom w:val="single" w:sz="4" w:space="0" w:color="auto"/>
              <w:right w:val="single" w:sz="4" w:space="0" w:color="auto"/>
            </w:tcBorders>
          </w:tcPr>
          <w:p w14:paraId="57C883B9" w14:textId="77777777" w:rsidR="00F83371" w:rsidRPr="00676B4E" w:rsidRDefault="00F83371" w:rsidP="00E82700">
            <w:pPr>
              <w:keepNext/>
              <w:spacing w:line="240" w:lineRule="auto"/>
              <w:jc w:val="center"/>
              <w:rPr>
                <w:noProof/>
              </w:rPr>
            </w:pPr>
            <w:r w:rsidRPr="00676B4E">
              <w:rPr>
                <w:noProof/>
              </w:rPr>
              <w:t>28</w:t>
            </w:r>
          </w:p>
        </w:tc>
        <w:tc>
          <w:tcPr>
            <w:tcW w:w="3150" w:type="dxa"/>
            <w:tcBorders>
              <w:top w:val="single" w:sz="4" w:space="0" w:color="auto"/>
              <w:left w:val="single" w:sz="4" w:space="0" w:color="auto"/>
              <w:bottom w:val="single" w:sz="4" w:space="0" w:color="auto"/>
              <w:right w:val="single" w:sz="4" w:space="0" w:color="auto"/>
            </w:tcBorders>
          </w:tcPr>
          <w:p w14:paraId="57C883BA"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3BB" w14:textId="77777777" w:rsidR="00F83371" w:rsidRPr="00676B4E" w:rsidRDefault="00F83371" w:rsidP="00E82700">
            <w:pPr>
              <w:keepNext/>
              <w:spacing w:line="240" w:lineRule="auto"/>
              <w:jc w:val="center"/>
              <w:rPr>
                <w:noProof/>
              </w:rPr>
            </w:pPr>
            <w:r w:rsidRPr="00676B4E">
              <w:rPr>
                <w:noProof/>
              </w:rPr>
              <w:t>80</w:t>
            </w:r>
          </w:p>
        </w:tc>
        <w:tc>
          <w:tcPr>
            <w:tcW w:w="2160" w:type="dxa"/>
            <w:tcBorders>
              <w:top w:val="single" w:sz="4" w:space="0" w:color="auto"/>
              <w:left w:val="single" w:sz="4" w:space="0" w:color="auto"/>
              <w:bottom w:val="single" w:sz="4" w:space="0" w:color="auto"/>
              <w:right w:val="single" w:sz="4" w:space="0" w:color="auto"/>
            </w:tcBorders>
          </w:tcPr>
          <w:p w14:paraId="57C883BC" w14:textId="77777777" w:rsidR="00F83371" w:rsidRPr="00676B4E" w:rsidRDefault="00F83371" w:rsidP="00E82700">
            <w:pPr>
              <w:keepNext/>
              <w:spacing w:line="240" w:lineRule="auto"/>
              <w:jc w:val="center"/>
              <w:rPr>
                <w:noProof/>
              </w:rPr>
            </w:pPr>
            <w:r w:rsidRPr="00676B4E">
              <w:rPr>
                <w:noProof/>
              </w:rPr>
              <w:t>22</w:t>
            </w:r>
          </w:p>
        </w:tc>
      </w:tr>
      <w:tr w:rsidR="00F83371" w:rsidRPr="00676B4E" w14:paraId="57C883C3" w14:textId="77777777">
        <w:tc>
          <w:tcPr>
            <w:tcW w:w="1080" w:type="dxa"/>
            <w:tcBorders>
              <w:top w:val="single" w:sz="4" w:space="0" w:color="auto"/>
              <w:left w:val="single" w:sz="4" w:space="0" w:color="auto"/>
              <w:bottom w:val="single" w:sz="4" w:space="0" w:color="auto"/>
              <w:right w:val="single" w:sz="4" w:space="0" w:color="auto"/>
            </w:tcBorders>
          </w:tcPr>
          <w:p w14:paraId="57C883BE" w14:textId="77777777" w:rsidR="00F83371" w:rsidRPr="00676B4E" w:rsidRDefault="00F83371" w:rsidP="00E82700">
            <w:pPr>
              <w:keepNext/>
              <w:spacing w:line="240" w:lineRule="auto"/>
              <w:jc w:val="center"/>
              <w:rPr>
                <w:noProof/>
              </w:rPr>
            </w:pPr>
            <w:r w:rsidRPr="00676B4E">
              <w:rPr>
                <w:noProof/>
              </w:rPr>
              <w:t>15</w:t>
            </w:r>
          </w:p>
        </w:tc>
        <w:tc>
          <w:tcPr>
            <w:tcW w:w="1170" w:type="dxa"/>
            <w:tcBorders>
              <w:top w:val="single" w:sz="4" w:space="0" w:color="auto"/>
              <w:left w:val="single" w:sz="4" w:space="0" w:color="auto"/>
              <w:bottom w:val="single" w:sz="4" w:space="0" w:color="auto"/>
              <w:right w:val="single" w:sz="4" w:space="0" w:color="auto"/>
            </w:tcBorders>
          </w:tcPr>
          <w:p w14:paraId="57C883BF" w14:textId="77777777" w:rsidR="00F83371" w:rsidRPr="00676B4E" w:rsidRDefault="00F83371" w:rsidP="00E82700">
            <w:pPr>
              <w:keepNext/>
              <w:spacing w:line="240" w:lineRule="auto"/>
              <w:jc w:val="center"/>
              <w:rPr>
                <w:noProof/>
              </w:rPr>
            </w:pPr>
            <w:r w:rsidRPr="00676B4E">
              <w:rPr>
                <w:noProof/>
              </w:rPr>
              <w:t>30</w:t>
            </w:r>
          </w:p>
        </w:tc>
        <w:tc>
          <w:tcPr>
            <w:tcW w:w="3150" w:type="dxa"/>
            <w:tcBorders>
              <w:top w:val="single" w:sz="4" w:space="0" w:color="auto"/>
              <w:left w:val="single" w:sz="4" w:space="0" w:color="auto"/>
              <w:bottom w:val="single" w:sz="4" w:space="0" w:color="auto"/>
              <w:right w:val="single" w:sz="4" w:space="0" w:color="auto"/>
            </w:tcBorders>
          </w:tcPr>
          <w:p w14:paraId="57C883C0"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3C1" w14:textId="77777777" w:rsidR="00F83371" w:rsidRPr="00676B4E" w:rsidRDefault="00F83371" w:rsidP="00E82700">
            <w:pPr>
              <w:keepNext/>
              <w:spacing w:line="240" w:lineRule="auto"/>
              <w:jc w:val="center"/>
              <w:rPr>
                <w:noProof/>
              </w:rPr>
            </w:pPr>
            <w:r w:rsidRPr="00676B4E">
              <w:rPr>
                <w:noProof/>
              </w:rPr>
              <w:t>80</w:t>
            </w:r>
          </w:p>
        </w:tc>
        <w:tc>
          <w:tcPr>
            <w:tcW w:w="2160" w:type="dxa"/>
            <w:tcBorders>
              <w:top w:val="single" w:sz="4" w:space="0" w:color="auto"/>
              <w:left w:val="single" w:sz="4" w:space="0" w:color="auto"/>
              <w:bottom w:val="single" w:sz="4" w:space="0" w:color="auto"/>
              <w:right w:val="single" w:sz="4" w:space="0" w:color="auto"/>
            </w:tcBorders>
          </w:tcPr>
          <w:p w14:paraId="57C883C2" w14:textId="77777777" w:rsidR="00F83371" w:rsidRPr="00676B4E" w:rsidRDefault="00F83371" w:rsidP="00E82700">
            <w:pPr>
              <w:keepNext/>
              <w:spacing w:line="240" w:lineRule="auto"/>
              <w:jc w:val="center"/>
              <w:rPr>
                <w:noProof/>
              </w:rPr>
            </w:pPr>
            <w:r w:rsidRPr="00676B4E">
              <w:rPr>
                <w:noProof/>
              </w:rPr>
              <w:t>24</w:t>
            </w:r>
          </w:p>
        </w:tc>
      </w:tr>
      <w:tr w:rsidR="00F83371" w:rsidRPr="00676B4E" w14:paraId="57C883C9" w14:textId="77777777">
        <w:tc>
          <w:tcPr>
            <w:tcW w:w="1080" w:type="dxa"/>
            <w:tcBorders>
              <w:top w:val="single" w:sz="4" w:space="0" w:color="auto"/>
              <w:left w:val="single" w:sz="4" w:space="0" w:color="auto"/>
              <w:bottom w:val="single" w:sz="4" w:space="0" w:color="auto"/>
              <w:right w:val="single" w:sz="4" w:space="0" w:color="auto"/>
            </w:tcBorders>
          </w:tcPr>
          <w:p w14:paraId="57C883C4" w14:textId="77777777" w:rsidR="00F83371" w:rsidRPr="00676B4E" w:rsidRDefault="00F83371" w:rsidP="00E82700">
            <w:pPr>
              <w:keepNext/>
              <w:spacing w:line="240" w:lineRule="auto"/>
              <w:jc w:val="center"/>
              <w:rPr>
                <w:noProof/>
              </w:rPr>
            </w:pPr>
            <w:r w:rsidRPr="00676B4E">
              <w:rPr>
                <w:noProof/>
              </w:rPr>
              <w:t>16</w:t>
            </w:r>
          </w:p>
        </w:tc>
        <w:tc>
          <w:tcPr>
            <w:tcW w:w="1170" w:type="dxa"/>
            <w:tcBorders>
              <w:top w:val="single" w:sz="4" w:space="0" w:color="auto"/>
              <w:left w:val="single" w:sz="4" w:space="0" w:color="auto"/>
              <w:bottom w:val="single" w:sz="4" w:space="0" w:color="auto"/>
              <w:right w:val="single" w:sz="4" w:space="0" w:color="auto"/>
            </w:tcBorders>
          </w:tcPr>
          <w:p w14:paraId="57C883C5" w14:textId="77777777" w:rsidR="00F83371" w:rsidRPr="00676B4E" w:rsidRDefault="00F83371" w:rsidP="00E82700">
            <w:pPr>
              <w:keepNext/>
              <w:spacing w:line="240" w:lineRule="auto"/>
              <w:jc w:val="center"/>
              <w:rPr>
                <w:noProof/>
              </w:rPr>
            </w:pPr>
            <w:r w:rsidRPr="00676B4E">
              <w:rPr>
                <w:noProof/>
              </w:rPr>
              <w:t>32</w:t>
            </w:r>
          </w:p>
        </w:tc>
        <w:tc>
          <w:tcPr>
            <w:tcW w:w="3150" w:type="dxa"/>
            <w:tcBorders>
              <w:top w:val="single" w:sz="4" w:space="0" w:color="auto"/>
              <w:left w:val="single" w:sz="4" w:space="0" w:color="auto"/>
              <w:bottom w:val="single" w:sz="4" w:space="0" w:color="auto"/>
              <w:right w:val="single" w:sz="4" w:space="0" w:color="auto"/>
            </w:tcBorders>
          </w:tcPr>
          <w:p w14:paraId="57C883C6"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3C7" w14:textId="77777777" w:rsidR="00F83371" w:rsidRPr="00676B4E" w:rsidRDefault="00F83371" w:rsidP="00E82700">
            <w:pPr>
              <w:keepNext/>
              <w:spacing w:line="240" w:lineRule="auto"/>
              <w:jc w:val="center"/>
              <w:rPr>
                <w:noProof/>
              </w:rPr>
            </w:pPr>
            <w:r w:rsidRPr="00676B4E">
              <w:rPr>
                <w:noProof/>
              </w:rPr>
              <w:t>80</w:t>
            </w:r>
          </w:p>
        </w:tc>
        <w:tc>
          <w:tcPr>
            <w:tcW w:w="2160" w:type="dxa"/>
            <w:tcBorders>
              <w:top w:val="single" w:sz="4" w:space="0" w:color="auto"/>
              <w:left w:val="single" w:sz="4" w:space="0" w:color="auto"/>
              <w:bottom w:val="single" w:sz="4" w:space="0" w:color="auto"/>
              <w:right w:val="single" w:sz="4" w:space="0" w:color="auto"/>
            </w:tcBorders>
          </w:tcPr>
          <w:p w14:paraId="57C883C8" w14:textId="77777777" w:rsidR="00F83371" w:rsidRPr="00676B4E" w:rsidRDefault="00F83371" w:rsidP="00E82700">
            <w:pPr>
              <w:keepNext/>
              <w:spacing w:line="240" w:lineRule="auto"/>
              <w:jc w:val="center"/>
              <w:rPr>
                <w:noProof/>
              </w:rPr>
            </w:pPr>
            <w:r w:rsidRPr="00676B4E">
              <w:rPr>
                <w:noProof/>
              </w:rPr>
              <w:t>26</w:t>
            </w:r>
          </w:p>
        </w:tc>
      </w:tr>
      <w:tr w:rsidR="00F83371" w:rsidRPr="00676B4E" w14:paraId="57C883CF" w14:textId="77777777">
        <w:tc>
          <w:tcPr>
            <w:tcW w:w="1080" w:type="dxa"/>
            <w:tcBorders>
              <w:top w:val="single" w:sz="4" w:space="0" w:color="auto"/>
              <w:left w:val="single" w:sz="4" w:space="0" w:color="auto"/>
              <w:bottom w:val="single" w:sz="4" w:space="0" w:color="auto"/>
              <w:right w:val="single" w:sz="4" w:space="0" w:color="auto"/>
            </w:tcBorders>
          </w:tcPr>
          <w:p w14:paraId="57C883CA" w14:textId="77777777" w:rsidR="00F83371" w:rsidRPr="00676B4E" w:rsidRDefault="00F83371" w:rsidP="00E82700">
            <w:pPr>
              <w:keepNext/>
              <w:spacing w:line="240" w:lineRule="auto"/>
              <w:jc w:val="center"/>
              <w:rPr>
                <w:noProof/>
              </w:rPr>
            </w:pPr>
            <w:r w:rsidRPr="00676B4E">
              <w:rPr>
                <w:noProof/>
              </w:rPr>
              <w:t>17</w:t>
            </w:r>
          </w:p>
        </w:tc>
        <w:tc>
          <w:tcPr>
            <w:tcW w:w="1170" w:type="dxa"/>
            <w:tcBorders>
              <w:top w:val="single" w:sz="4" w:space="0" w:color="auto"/>
              <w:left w:val="single" w:sz="4" w:space="0" w:color="auto"/>
              <w:bottom w:val="single" w:sz="4" w:space="0" w:color="auto"/>
              <w:right w:val="single" w:sz="4" w:space="0" w:color="auto"/>
            </w:tcBorders>
          </w:tcPr>
          <w:p w14:paraId="57C883CB" w14:textId="77777777" w:rsidR="00F83371" w:rsidRPr="00676B4E" w:rsidRDefault="00F83371" w:rsidP="00E82700">
            <w:pPr>
              <w:keepNext/>
              <w:spacing w:line="240" w:lineRule="auto"/>
              <w:jc w:val="center"/>
              <w:rPr>
                <w:noProof/>
              </w:rPr>
            </w:pPr>
            <w:r w:rsidRPr="00676B4E">
              <w:rPr>
                <w:noProof/>
              </w:rPr>
              <w:t>34</w:t>
            </w:r>
          </w:p>
        </w:tc>
        <w:tc>
          <w:tcPr>
            <w:tcW w:w="3150" w:type="dxa"/>
            <w:tcBorders>
              <w:top w:val="single" w:sz="4" w:space="0" w:color="auto"/>
              <w:left w:val="single" w:sz="4" w:space="0" w:color="auto"/>
              <w:bottom w:val="single" w:sz="4" w:space="0" w:color="auto"/>
              <w:right w:val="single" w:sz="4" w:space="0" w:color="auto"/>
            </w:tcBorders>
          </w:tcPr>
          <w:p w14:paraId="57C883CC"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3CD" w14:textId="77777777" w:rsidR="00F83371" w:rsidRPr="00676B4E" w:rsidRDefault="00F83371" w:rsidP="00E82700">
            <w:pPr>
              <w:keepNext/>
              <w:spacing w:line="240" w:lineRule="auto"/>
              <w:jc w:val="center"/>
              <w:rPr>
                <w:noProof/>
              </w:rPr>
            </w:pPr>
            <w:r w:rsidRPr="00676B4E">
              <w:rPr>
                <w:noProof/>
              </w:rPr>
              <w:t>80</w:t>
            </w:r>
          </w:p>
        </w:tc>
        <w:tc>
          <w:tcPr>
            <w:tcW w:w="2160" w:type="dxa"/>
            <w:tcBorders>
              <w:top w:val="single" w:sz="4" w:space="0" w:color="auto"/>
              <w:left w:val="single" w:sz="4" w:space="0" w:color="auto"/>
              <w:bottom w:val="single" w:sz="4" w:space="0" w:color="auto"/>
              <w:right w:val="single" w:sz="4" w:space="0" w:color="auto"/>
            </w:tcBorders>
          </w:tcPr>
          <w:p w14:paraId="57C883CE" w14:textId="77777777" w:rsidR="00F83371" w:rsidRPr="00676B4E" w:rsidRDefault="00F83371" w:rsidP="00E82700">
            <w:pPr>
              <w:keepNext/>
              <w:spacing w:line="240" w:lineRule="auto"/>
              <w:jc w:val="center"/>
              <w:rPr>
                <w:noProof/>
              </w:rPr>
            </w:pPr>
            <w:r w:rsidRPr="00676B4E">
              <w:rPr>
                <w:noProof/>
              </w:rPr>
              <w:t>27</w:t>
            </w:r>
          </w:p>
        </w:tc>
      </w:tr>
      <w:tr w:rsidR="00F83371" w:rsidRPr="00676B4E" w14:paraId="57C883D5" w14:textId="77777777">
        <w:tc>
          <w:tcPr>
            <w:tcW w:w="1080" w:type="dxa"/>
            <w:tcBorders>
              <w:top w:val="single" w:sz="4" w:space="0" w:color="auto"/>
              <w:left w:val="single" w:sz="4" w:space="0" w:color="auto"/>
              <w:bottom w:val="single" w:sz="4" w:space="0" w:color="auto"/>
              <w:right w:val="single" w:sz="4" w:space="0" w:color="auto"/>
            </w:tcBorders>
          </w:tcPr>
          <w:p w14:paraId="57C883D0" w14:textId="77777777" w:rsidR="00F83371" w:rsidRPr="00676B4E" w:rsidRDefault="00F83371" w:rsidP="00E82700">
            <w:pPr>
              <w:spacing w:line="240" w:lineRule="auto"/>
              <w:jc w:val="center"/>
              <w:rPr>
                <w:noProof/>
              </w:rPr>
            </w:pPr>
            <w:r w:rsidRPr="00676B4E">
              <w:rPr>
                <w:noProof/>
              </w:rPr>
              <w:t>18</w:t>
            </w:r>
          </w:p>
        </w:tc>
        <w:tc>
          <w:tcPr>
            <w:tcW w:w="1170" w:type="dxa"/>
            <w:tcBorders>
              <w:top w:val="single" w:sz="4" w:space="0" w:color="auto"/>
              <w:left w:val="single" w:sz="4" w:space="0" w:color="auto"/>
              <w:bottom w:val="single" w:sz="4" w:space="0" w:color="auto"/>
              <w:right w:val="single" w:sz="4" w:space="0" w:color="auto"/>
            </w:tcBorders>
          </w:tcPr>
          <w:p w14:paraId="57C883D1" w14:textId="77777777" w:rsidR="00F83371" w:rsidRPr="00676B4E" w:rsidRDefault="00F83371" w:rsidP="00E82700">
            <w:pPr>
              <w:spacing w:line="240" w:lineRule="auto"/>
              <w:jc w:val="center"/>
              <w:rPr>
                <w:noProof/>
              </w:rPr>
            </w:pPr>
            <w:r w:rsidRPr="00676B4E">
              <w:rPr>
                <w:noProof/>
              </w:rPr>
              <w:t>36</w:t>
            </w:r>
          </w:p>
        </w:tc>
        <w:tc>
          <w:tcPr>
            <w:tcW w:w="3150" w:type="dxa"/>
            <w:tcBorders>
              <w:top w:val="single" w:sz="4" w:space="0" w:color="auto"/>
              <w:left w:val="single" w:sz="4" w:space="0" w:color="auto"/>
              <w:bottom w:val="single" w:sz="4" w:space="0" w:color="auto"/>
              <w:right w:val="single" w:sz="4" w:space="0" w:color="auto"/>
            </w:tcBorders>
          </w:tcPr>
          <w:p w14:paraId="57C883D2" w14:textId="77777777" w:rsidR="00F83371" w:rsidRPr="00676B4E" w:rsidRDefault="00F83371" w:rsidP="00E82700">
            <w:pPr>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3D3" w14:textId="77777777" w:rsidR="00F83371" w:rsidRPr="00676B4E" w:rsidRDefault="00F83371" w:rsidP="00E82700">
            <w:pPr>
              <w:spacing w:line="240" w:lineRule="auto"/>
              <w:jc w:val="center"/>
              <w:rPr>
                <w:noProof/>
              </w:rPr>
            </w:pPr>
            <w:r w:rsidRPr="00676B4E">
              <w:rPr>
                <w:noProof/>
              </w:rPr>
              <w:t>80</w:t>
            </w:r>
          </w:p>
        </w:tc>
        <w:tc>
          <w:tcPr>
            <w:tcW w:w="2160" w:type="dxa"/>
            <w:tcBorders>
              <w:top w:val="single" w:sz="4" w:space="0" w:color="auto"/>
              <w:left w:val="single" w:sz="4" w:space="0" w:color="auto"/>
              <w:bottom w:val="single" w:sz="4" w:space="0" w:color="auto"/>
              <w:right w:val="single" w:sz="4" w:space="0" w:color="auto"/>
            </w:tcBorders>
          </w:tcPr>
          <w:p w14:paraId="57C883D4" w14:textId="77777777" w:rsidR="00F83371" w:rsidRPr="00676B4E" w:rsidRDefault="00F83371" w:rsidP="00E82700">
            <w:pPr>
              <w:spacing w:line="240" w:lineRule="auto"/>
              <w:jc w:val="center"/>
              <w:rPr>
                <w:noProof/>
              </w:rPr>
            </w:pPr>
            <w:r w:rsidRPr="00676B4E">
              <w:rPr>
                <w:noProof/>
              </w:rPr>
              <w:t>29</w:t>
            </w:r>
          </w:p>
        </w:tc>
      </w:tr>
      <w:tr w:rsidR="00F83371" w:rsidRPr="00676B4E" w14:paraId="57C883DB" w14:textId="77777777">
        <w:tc>
          <w:tcPr>
            <w:tcW w:w="1080" w:type="dxa"/>
            <w:tcBorders>
              <w:top w:val="single" w:sz="4" w:space="0" w:color="auto"/>
              <w:left w:val="single" w:sz="4" w:space="0" w:color="auto"/>
              <w:bottom w:val="single" w:sz="4" w:space="0" w:color="auto"/>
              <w:right w:val="single" w:sz="4" w:space="0" w:color="auto"/>
            </w:tcBorders>
          </w:tcPr>
          <w:p w14:paraId="57C883D6" w14:textId="77777777" w:rsidR="00F83371" w:rsidRPr="00676B4E" w:rsidRDefault="00F83371" w:rsidP="00E82700">
            <w:pPr>
              <w:spacing w:line="240" w:lineRule="auto"/>
              <w:jc w:val="center"/>
              <w:rPr>
                <w:noProof/>
              </w:rPr>
            </w:pPr>
            <w:r w:rsidRPr="00676B4E">
              <w:rPr>
                <w:noProof/>
              </w:rPr>
              <w:t>19</w:t>
            </w:r>
          </w:p>
        </w:tc>
        <w:tc>
          <w:tcPr>
            <w:tcW w:w="1170" w:type="dxa"/>
            <w:tcBorders>
              <w:top w:val="single" w:sz="4" w:space="0" w:color="auto"/>
              <w:left w:val="single" w:sz="4" w:space="0" w:color="auto"/>
              <w:bottom w:val="single" w:sz="4" w:space="0" w:color="auto"/>
              <w:right w:val="single" w:sz="4" w:space="0" w:color="auto"/>
            </w:tcBorders>
          </w:tcPr>
          <w:p w14:paraId="57C883D7" w14:textId="77777777" w:rsidR="00F83371" w:rsidRPr="00676B4E" w:rsidRDefault="00F83371" w:rsidP="00E82700">
            <w:pPr>
              <w:spacing w:line="240" w:lineRule="auto"/>
              <w:jc w:val="center"/>
              <w:rPr>
                <w:noProof/>
              </w:rPr>
            </w:pPr>
            <w:r w:rsidRPr="00676B4E">
              <w:rPr>
                <w:noProof/>
              </w:rPr>
              <w:t>38</w:t>
            </w:r>
          </w:p>
        </w:tc>
        <w:tc>
          <w:tcPr>
            <w:tcW w:w="3150" w:type="dxa"/>
            <w:tcBorders>
              <w:top w:val="single" w:sz="4" w:space="0" w:color="auto"/>
              <w:left w:val="single" w:sz="4" w:space="0" w:color="auto"/>
              <w:bottom w:val="single" w:sz="4" w:space="0" w:color="auto"/>
              <w:right w:val="single" w:sz="4" w:space="0" w:color="auto"/>
            </w:tcBorders>
          </w:tcPr>
          <w:p w14:paraId="57C883D8" w14:textId="77777777" w:rsidR="00F83371" w:rsidRPr="00676B4E" w:rsidRDefault="00F83371" w:rsidP="00E82700">
            <w:pPr>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3D9" w14:textId="77777777" w:rsidR="00F83371" w:rsidRPr="00676B4E" w:rsidRDefault="00F83371" w:rsidP="00E82700">
            <w:pPr>
              <w:spacing w:line="240" w:lineRule="auto"/>
              <w:jc w:val="center"/>
              <w:rPr>
                <w:noProof/>
              </w:rPr>
            </w:pPr>
            <w:r w:rsidRPr="00676B4E">
              <w:rPr>
                <w:noProof/>
              </w:rPr>
              <w:t>80</w:t>
            </w:r>
          </w:p>
        </w:tc>
        <w:tc>
          <w:tcPr>
            <w:tcW w:w="2160" w:type="dxa"/>
            <w:tcBorders>
              <w:top w:val="single" w:sz="4" w:space="0" w:color="auto"/>
              <w:left w:val="single" w:sz="4" w:space="0" w:color="auto"/>
              <w:bottom w:val="single" w:sz="4" w:space="0" w:color="auto"/>
              <w:right w:val="single" w:sz="4" w:space="0" w:color="auto"/>
            </w:tcBorders>
          </w:tcPr>
          <w:p w14:paraId="57C883DA" w14:textId="77777777" w:rsidR="00F83371" w:rsidRPr="00676B4E" w:rsidRDefault="00F83371" w:rsidP="00E82700">
            <w:pPr>
              <w:spacing w:line="240" w:lineRule="auto"/>
              <w:jc w:val="center"/>
              <w:rPr>
                <w:noProof/>
              </w:rPr>
            </w:pPr>
            <w:r w:rsidRPr="00676B4E">
              <w:rPr>
                <w:noProof/>
              </w:rPr>
              <w:t>30</w:t>
            </w:r>
          </w:p>
        </w:tc>
      </w:tr>
      <w:tr w:rsidR="00F83371" w:rsidRPr="00676B4E" w14:paraId="57C883E1" w14:textId="77777777">
        <w:tc>
          <w:tcPr>
            <w:tcW w:w="1080" w:type="dxa"/>
            <w:tcBorders>
              <w:top w:val="single" w:sz="4" w:space="0" w:color="auto"/>
              <w:left w:val="single" w:sz="4" w:space="0" w:color="auto"/>
              <w:bottom w:val="single" w:sz="4" w:space="0" w:color="auto"/>
              <w:right w:val="single" w:sz="4" w:space="0" w:color="auto"/>
            </w:tcBorders>
          </w:tcPr>
          <w:p w14:paraId="57C883DC" w14:textId="77777777" w:rsidR="00F83371" w:rsidRPr="00676B4E" w:rsidRDefault="00F83371" w:rsidP="00E82700">
            <w:pPr>
              <w:spacing w:line="240" w:lineRule="auto"/>
              <w:jc w:val="center"/>
              <w:rPr>
                <w:noProof/>
              </w:rPr>
            </w:pPr>
            <w:r w:rsidRPr="00676B4E">
              <w:rPr>
                <w:noProof/>
              </w:rPr>
              <w:t>20</w:t>
            </w:r>
          </w:p>
        </w:tc>
        <w:tc>
          <w:tcPr>
            <w:tcW w:w="1170" w:type="dxa"/>
            <w:tcBorders>
              <w:top w:val="single" w:sz="4" w:space="0" w:color="auto"/>
              <w:left w:val="single" w:sz="4" w:space="0" w:color="auto"/>
              <w:bottom w:val="single" w:sz="4" w:space="0" w:color="auto"/>
              <w:right w:val="single" w:sz="4" w:space="0" w:color="auto"/>
            </w:tcBorders>
          </w:tcPr>
          <w:p w14:paraId="57C883DD" w14:textId="77777777" w:rsidR="00F83371" w:rsidRPr="00676B4E" w:rsidRDefault="00F83371" w:rsidP="00E82700">
            <w:pPr>
              <w:spacing w:line="240" w:lineRule="auto"/>
              <w:jc w:val="center"/>
              <w:rPr>
                <w:noProof/>
              </w:rPr>
            </w:pPr>
            <w:r w:rsidRPr="00676B4E">
              <w:rPr>
                <w:noProof/>
              </w:rPr>
              <w:t>40</w:t>
            </w:r>
          </w:p>
        </w:tc>
        <w:tc>
          <w:tcPr>
            <w:tcW w:w="3150" w:type="dxa"/>
            <w:tcBorders>
              <w:top w:val="single" w:sz="4" w:space="0" w:color="auto"/>
              <w:left w:val="single" w:sz="4" w:space="0" w:color="auto"/>
              <w:bottom w:val="single" w:sz="4" w:space="0" w:color="auto"/>
              <w:right w:val="single" w:sz="4" w:space="0" w:color="auto"/>
            </w:tcBorders>
          </w:tcPr>
          <w:p w14:paraId="57C883DE" w14:textId="77777777" w:rsidR="00F83371" w:rsidRPr="00676B4E" w:rsidRDefault="00F83371" w:rsidP="00E82700">
            <w:pPr>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3DF" w14:textId="77777777" w:rsidR="00F83371" w:rsidRPr="00676B4E" w:rsidRDefault="00F83371" w:rsidP="00E82700">
            <w:pPr>
              <w:spacing w:line="240" w:lineRule="auto"/>
              <w:jc w:val="center"/>
              <w:rPr>
                <w:noProof/>
              </w:rPr>
            </w:pPr>
            <w:r w:rsidRPr="00676B4E">
              <w:rPr>
                <w:noProof/>
              </w:rPr>
              <w:t>80</w:t>
            </w:r>
          </w:p>
        </w:tc>
        <w:tc>
          <w:tcPr>
            <w:tcW w:w="2160" w:type="dxa"/>
            <w:tcBorders>
              <w:top w:val="single" w:sz="4" w:space="0" w:color="auto"/>
              <w:left w:val="single" w:sz="4" w:space="0" w:color="auto"/>
              <w:bottom w:val="single" w:sz="4" w:space="0" w:color="auto"/>
              <w:right w:val="single" w:sz="4" w:space="0" w:color="auto"/>
            </w:tcBorders>
          </w:tcPr>
          <w:p w14:paraId="57C883E0" w14:textId="77777777" w:rsidR="00F83371" w:rsidRPr="00676B4E" w:rsidRDefault="00F83371" w:rsidP="00E82700">
            <w:pPr>
              <w:spacing w:line="240" w:lineRule="auto"/>
              <w:jc w:val="center"/>
              <w:rPr>
                <w:noProof/>
              </w:rPr>
            </w:pPr>
            <w:r w:rsidRPr="00676B4E">
              <w:rPr>
                <w:noProof/>
              </w:rPr>
              <w:t>32</w:t>
            </w:r>
          </w:p>
        </w:tc>
      </w:tr>
    </w:tbl>
    <w:p w14:paraId="57C883E2" w14:textId="77777777" w:rsidR="00F83371" w:rsidRPr="00676B4E" w:rsidRDefault="00F83371" w:rsidP="00E82700">
      <w:pPr>
        <w:numPr>
          <w:ilvl w:val="12"/>
          <w:numId w:val="0"/>
        </w:numPr>
        <w:spacing w:line="240" w:lineRule="auto"/>
        <w:rPr>
          <w:noProof/>
        </w:rPr>
      </w:pPr>
      <w:r w:rsidRPr="00676B4E">
        <w:rPr>
          <w:noProof/>
        </w:rPr>
        <w:t>* Reflete o volume total de uma dose diária total.</w:t>
      </w:r>
    </w:p>
    <w:p w14:paraId="57C883E3" w14:textId="77777777" w:rsidR="00F83371" w:rsidRPr="00676B4E" w:rsidRDefault="00F83371" w:rsidP="00E82700">
      <w:pPr>
        <w:numPr>
          <w:ilvl w:val="12"/>
          <w:numId w:val="0"/>
        </w:numPr>
        <w:tabs>
          <w:tab w:val="clear" w:pos="567"/>
        </w:tabs>
        <w:spacing w:line="240" w:lineRule="auto"/>
        <w:ind w:right="-2"/>
        <w:rPr>
          <w:noProof/>
          <w:lang w:eastAsia="fr-FR"/>
        </w:rPr>
      </w:pPr>
      <w:r w:rsidRPr="00676B4E">
        <w:rPr>
          <w:noProof/>
        </w:rPr>
        <w:t>Elimine a solução não usada no espaço de 20 minutos no caso dos comprimidos.</w:t>
      </w:r>
    </w:p>
    <w:p w14:paraId="57C883E4" w14:textId="77777777" w:rsidR="00F83371" w:rsidRPr="00676B4E" w:rsidRDefault="00F83371" w:rsidP="00E82700">
      <w:pPr>
        <w:numPr>
          <w:ilvl w:val="12"/>
          <w:numId w:val="0"/>
        </w:numPr>
        <w:spacing w:line="240" w:lineRule="auto"/>
        <w:ind w:right="-2"/>
        <w:rPr>
          <w:noProof/>
        </w:rPr>
      </w:pPr>
    </w:p>
    <w:p w14:paraId="57C883E5" w14:textId="77777777" w:rsidR="00F83371" w:rsidRPr="00676B4E" w:rsidRDefault="00F83371" w:rsidP="00E82700">
      <w:pPr>
        <w:keepNext/>
        <w:tabs>
          <w:tab w:val="clear" w:pos="567"/>
        </w:tabs>
        <w:spacing w:line="240" w:lineRule="auto"/>
        <w:ind w:left="540" w:right="611"/>
        <w:jc w:val="center"/>
        <w:rPr>
          <w:b/>
          <w:bCs/>
          <w:noProof/>
        </w:rPr>
      </w:pPr>
      <w:r w:rsidRPr="00676B4E">
        <w:rPr>
          <w:b/>
          <w:bCs/>
          <w:noProof/>
        </w:rPr>
        <w:t>Tabela 2: Tabela da posologia para crianças com um peso até 20 kg para a dose de 5 mg/kg por dia</w:t>
      </w:r>
    </w:p>
    <w:p w14:paraId="57C883E6" w14:textId="77777777" w:rsidR="00F83371" w:rsidRPr="00676B4E" w:rsidRDefault="00F83371" w:rsidP="00E82700">
      <w:pPr>
        <w:keepNext/>
        <w:numPr>
          <w:ilvl w:val="12"/>
          <w:numId w:val="0"/>
        </w:numPr>
        <w:tabs>
          <w:tab w:val="clear" w:pos="567"/>
        </w:tabs>
        <w:spacing w:line="240" w:lineRule="auto"/>
        <w:ind w:right="-2"/>
        <w:rPr>
          <w:noProof/>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
        <w:gridCol w:w="1169"/>
        <w:gridCol w:w="3135"/>
        <w:gridCol w:w="1527"/>
        <w:gridCol w:w="2154"/>
      </w:tblGrid>
      <w:tr w:rsidR="00F83371" w:rsidRPr="00676B4E" w14:paraId="57C883EF" w14:textId="77777777">
        <w:tc>
          <w:tcPr>
            <w:tcW w:w="1080" w:type="dxa"/>
            <w:tcBorders>
              <w:top w:val="single" w:sz="4" w:space="0" w:color="auto"/>
              <w:left w:val="single" w:sz="4" w:space="0" w:color="auto"/>
              <w:bottom w:val="single" w:sz="4" w:space="0" w:color="auto"/>
              <w:right w:val="single" w:sz="4" w:space="0" w:color="auto"/>
            </w:tcBorders>
          </w:tcPr>
          <w:p w14:paraId="57C883E7" w14:textId="77777777" w:rsidR="00F83371" w:rsidRPr="00676B4E" w:rsidRDefault="00F83371" w:rsidP="00E82700">
            <w:pPr>
              <w:keepNext/>
              <w:spacing w:line="240" w:lineRule="auto"/>
              <w:jc w:val="center"/>
              <w:rPr>
                <w:b/>
                <w:bCs/>
                <w:noProof/>
              </w:rPr>
            </w:pPr>
            <w:r w:rsidRPr="00676B4E">
              <w:rPr>
                <w:b/>
                <w:bCs/>
                <w:noProof/>
              </w:rPr>
              <w:t>Peso (kg)</w:t>
            </w:r>
          </w:p>
        </w:tc>
        <w:tc>
          <w:tcPr>
            <w:tcW w:w="1170" w:type="dxa"/>
            <w:tcBorders>
              <w:top w:val="single" w:sz="4" w:space="0" w:color="auto"/>
              <w:left w:val="single" w:sz="4" w:space="0" w:color="auto"/>
              <w:bottom w:val="single" w:sz="4" w:space="0" w:color="auto"/>
              <w:right w:val="single" w:sz="4" w:space="0" w:color="auto"/>
            </w:tcBorders>
          </w:tcPr>
          <w:p w14:paraId="57C883E8" w14:textId="77777777" w:rsidR="00F83371" w:rsidRPr="00676B4E" w:rsidRDefault="00F83371" w:rsidP="00E82700">
            <w:pPr>
              <w:keepNext/>
              <w:spacing w:line="240" w:lineRule="auto"/>
              <w:jc w:val="center"/>
              <w:rPr>
                <w:b/>
                <w:bCs/>
                <w:noProof/>
              </w:rPr>
            </w:pPr>
            <w:r w:rsidRPr="00676B4E">
              <w:rPr>
                <w:b/>
                <w:bCs/>
                <w:noProof/>
              </w:rPr>
              <w:t>Dose total</w:t>
            </w:r>
          </w:p>
          <w:p w14:paraId="57C883E9" w14:textId="77777777" w:rsidR="00F83371" w:rsidRPr="00676B4E" w:rsidRDefault="00F83371" w:rsidP="00E82700">
            <w:pPr>
              <w:keepNext/>
              <w:spacing w:line="240" w:lineRule="auto"/>
              <w:jc w:val="center"/>
              <w:rPr>
                <w:b/>
                <w:bCs/>
                <w:noProof/>
              </w:rPr>
            </w:pPr>
            <w:r w:rsidRPr="00676B4E">
              <w:rPr>
                <w:b/>
                <w:bCs/>
                <w:noProof/>
              </w:rPr>
              <w:t>(mg/dia)</w:t>
            </w:r>
          </w:p>
        </w:tc>
        <w:tc>
          <w:tcPr>
            <w:tcW w:w="3150" w:type="dxa"/>
            <w:tcBorders>
              <w:top w:val="single" w:sz="4" w:space="0" w:color="auto"/>
              <w:left w:val="single" w:sz="4" w:space="0" w:color="auto"/>
              <w:bottom w:val="single" w:sz="4" w:space="0" w:color="auto"/>
              <w:right w:val="single" w:sz="4" w:space="0" w:color="auto"/>
            </w:tcBorders>
          </w:tcPr>
          <w:p w14:paraId="57C883EA" w14:textId="77777777" w:rsidR="00F83371" w:rsidRPr="00676B4E" w:rsidRDefault="00F83371" w:rsidP="00E82700">
            <w:pPr>
              <w:keepNext/>
              <w:spacing w:line="240" w:lineRule="auto"/>
              <w:jc w:val="center"/>
              <w:rPr>
                <w:b/>
                <w:bCs/>
                <w:noProof/>
              </w:rPr>
            </w:pPr>
            <w:r w:rsidRPr="00676B4E">
              <w:rPr>
                <w:b/>
                <w:bCs/>
                <w:noProof/>
              </w:rPr>
              <w:t xml:space="preserve">Número de comprimidos a serem dissolvidos </w:t>
            </w:r>
            <w:r w:rsidRPr="00676B4E">
              <w:rPr>
                <w:b/>
                <w:bCs/>
                <w:noProof/>
              </w:rPr>
              <w:br/>
              <w:t>(apenas dosagem de 100 mg)</w:t>
            </w:r>
          </w:p>
        </w:tc>
        <w:tc>
          <w:tcPr>
            <w:tcW w:w="1530" w:type="dxa"/>
            <w:tcBorders>
              <w:top w:val="single" w:sz="4" w:space="0" w:color="auto"/>
              <w:left w:val="single" w:sz="4" w:space="0" w:color="auto"/>
              <w:bottom w:val="single" w:sz="4" w:space="0" w:color="auto"/>
              <w:right w:val="single" w:sz="4" w:space="0" w:color="auto"/>
            </w:tcBorders>
          </w:tcPr>
          <w:p w14:paraId="57C883EB" w14:textId="77777777" w:rsidR="00F83371" w:rsidRPr="00676B4E" w:rsidRDefault="00F83371" w:rsidP="00E82700">
            <w:pPr>
              <w:keepNext/>
              <w:spacing w:line="240" w:lineRule="auto"/>
              <w:jc w:val="center"/>
              <w:rPr>
                <w:b/>
                <w:bCs/>
                <w:noProof/>
              </w:rPr>
            </w:pPr>
            <w:r w:rsidRPr="00676B4E">
              <w:rPr>
                <w:b/>
                <w:bCs/>
                <w:noProof/>
              </w:rPr>
              <w:t>Volume de dissolução</w:t>
            </w:r>
          </w:p>
          <w:p w14:paraId="57C883EC" w14:textId="77777777" w:rsidR="00F83371" w:rsidRPr="00676B4E" w:rsidRDefault="00F83371" w:rsidP="00E82700">
            <w:pPr>
              <w:keepNext/>
              <w:spacing w:line="240" w:lineRule="auto"/>
              <w:jc w:val="center"/>
              <w:rPr>
                <w:b/>
                <w:bCs/>
                <w:noProof/>
              </w:rPr>
            </w:pPr>
            <w:r w:rsidRPr="00676B4E">
              <w:rPr>
                <w:b/>
                <w:bCs/>
                <w:noProof/>
              </w:rPr>
              <w:t>(ml)</w:t>
            </w:r>
          </w:p>
        </w:tc>
        <w:tc>
          <w:tcPr>
            <w:tcW w:w="2160" w:type="dxa"/>
            <w:tcBorders>
              <w:top w:val="single" w:sz="4" w:space="0" w:color="auto"/>
              <w:left w:val="single" w:sz="4" w:space="0" w:color="auto"/>
              <w:bottom w:val="single" w:sz="4" w:space="0" w:color="auto"/>
              <w:right w:val="single" w:sz="4" w:space="0" w:color="auto"/>
            </w:tcBorders>
          </w:tcPr>
          <w:p w14:paraId="57C883ED" w14:textId="77777777" w:rsidR="00F83371" w:rsidRPr="00676B4E" w:rsidRDefault="00F83371" w:rsidP="00E82700">
            <w:pPr>
              <w:keepNext/>
              <w:spacing w:line="240" w:lineRule="auto"/>
              <w:jc w:val="center"/>
              <w:rPr>
                <w:b/>
                <w:bCs/>
                <w:noProof/>
              </w:rPr>
            </w:pPr>
            <w:r w:rsidRPr="00676B4E">
              <w:rPr>
                <w:b/>
                <w:bCs/>
                <w:noProof/>
              </w:rPr>
              <w:t>Volume de solução a ser administrado</w:t>
            </w:r>
          </w:p>
          <w:p w14:paraId="57C883EE" w14:textId="77777777" w:rsidR="00F83371" w:rsidRPr="00676B4E" w:rsidRDefault="00F83371" w:rsidP="00E82700">
            <w:pPr>
              <w:keepNext/>
              <w:spacing w:line="240" w:lineRule="auto"/>
              <w:jc w:val="center"/>
              <w:rPr>
                <w:b/>
                <w:bCs/>
                <w:noProof/>
              </w:rPr>
            </w:pPr>
            <w:r w:rsidRPr="00676B4E">
              <w:rPr>
                <w:b/>
                <w:bCs/>
                <w:noProof/>
              </w:rPr>
              <w:t>(ml)</w:t>
            </w:r>
            <w:r w:rsidRPr="00676B4E">
              <w:rPr>
                <w:noProof/>
              </w:rPr>
              <w:t>*</w:t>
            </w:r>
          </w:p>
        </w:tc>
      </w:tr>
      <w:tr w:rsidR="00F83371" w:rsidRPr="00676B4E" w14:paraId="57C883F5" w14:textId="77777777">
        <w:tc>
          <w:tcPr>
            <w:tcW w:w="1080" w:type="dxa"/>
            <w:tcBorders>
              <w:top w:val="single" w:sz="4" w:space="0" w:color="auto"/>
              <w:left w:val="single" w:sz="4" w:space="0" w:color="auto"/>
              <w:bottom w:val="single" w:sz="4" w:space="0" w:color="auto"/>
              <w:right w:val="single" w:sz="4" w:space="0" w:color="auto"/>
            </w:tcBorders>
          </w:tcPr>
          <w:p w14:paraId="57C883F0" w14:textId="77777777" w:rsidR="00F83371" w:rsidRPr="00676B4E" w:rsidRDefault="00F83371" w:rsidP="00E82700">
            <w:pPr>
              <w:keepNext/>
              <w:spacing w:line="240" w:lineRule="auto"/>
              <w:jc w:val="center"/>
              <w:rPr>
                <w:noProof/>
              </w:rPr>
            </w:pPr>
            <w:r w:rsidRPr="00676B4E">
              <w:rPr>
                <w:noProof/>
              </w:rPr>
              <w:t>2</w:t>
            </w:r>
          </w:p>
        </w:tc>
        <w:tc>
          <w:tcPr>
            <w:tcW w:w="1170" w:type="dxa"/>
            <w:tcBorders>
              <w:top w:val="single" w:sz="4" w:space="0" w:color="auto"/>
              <w:left w:val="single" w:sz="4" w:space="0" w:color="auto"/>
              <w:bottom w:val="single" w:sz="4" w:space="0" w:color="auto"/>
              <w:right w:val="single" w:sz="4" w:space="0" w:color="auto"/>
            </w:tcBorders>
          </w:tcPr>
          <w:p w14:paraId="57C883F1" w14:textId="77777777" w:rsidR="00F83371" w:rsidRPr="00676B4E" w:rsidRDefault="00F83371" w:rsidP="00E82700">
            <w:pPr>
              <w:keepNext/>
              <w:spacing w:line="240" w:lineRule="auto"/>
              <w:jc w:val="center"/>
              <w:rPr>
                <w:noProof/>
              </w:rPr>
            </w:pPr>
            <w:r w:rsidRPr="00676B4E">
              <w:rPr>
                <w:noProof/>
              </w:rPr>
              <w:t>10</w:t>
            </w:r>
          </w:p>
        </w:tc>
        <w:tc>
          <w:tcPr>
            <w:tcW w:w="3150" w:type="dxa"/>
            <w:tcBorders>
              <w:top w:val="single" w:sz="4" w:space="0" w:color="auto"/>
              <w:left w:val="single" w:sz="4" w:space="0" w:color="auto"/>
              <w:bottom w:val="single" w:sz="4" w:space="0" w:color="auto"/>
              <w:right w:val="single" w:sz="4" w:space="0" w:color="auto"/>
            </w:tcBorders>
          </w:tcPr>
          <w:p w14:paraId="57C883F2"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3F3"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3F4" w14:textId="77777777" w:rsidR="00F83371" w:rsidRPr="00676B4E" w:rsidRDefault="00F83371" w:rsidP="00E82700">
            <w:pPr>
              <w:keepNext/>
              <w:spacing w:line="240" w:lineRule="auto"/>
              <w:jc w:val="center"/>
              <w:rPr>
                <w:noProof/>
              </w:rPr>
            </w:pPr>
            <w:r w:rsidRPr="00676B4E">
              <w:rPr>
                <w:noProof/>
              </w:rPr>
              <w:t>4</w:t>
            </w:r>
          </w:p>
        </w:tc>
      </w:tr>
      <w:tr w:rsidR="00F83371" w:rsidRPr="00676B4E" w14:paraId="57C883FB" w14:textId="77777777">
        <w:tc>
          <w:tcPr>
            <w:tcW w:w="1080" w:type="dxa"/>
            <w:tcBorders>
              <w:top w:val="single" w:sz="4" w:space="0" w:color="auto"/>
              <w:left w:val="single" w:sz="4" w:space="0" w:color="auto"/>
              <w:bottom w:val="single" w:sz="4" w:space="0" w:color="auto"/>
              <w:right w:val="single" w:sz="4" w:space="0" w:color="auto"/>
            </w:tcBorders>
          </w:tcPr>
          <w:p w14:paraId="57C883F6" w14:textId="77777777" w:rsidR="00F83371" w:rsidRPr="00676B4E" w:rsidRDefault="00F83371" w:rsidP="00E82700">
            <w:pPr>
              <w:keepNext/>
              <w:spacing w:line="240" w:lineRule="auto"/>
              <w:jc w:val="center"/>
              <w:rPr>
                <w:noProof/>
              </w:rPr>
            </w:pPr>
            <w:r w:rsidRPr="00676B4E">
              <w:rPr>
                <w:noProof/>
              </w:rPr>
              <w:t>3</w:t>
            </w:r>
          </w:p>
        </w:tc>
        <w:tc>
          <w:tcPr>
            <w:tcW w:w="1170" w:type="dxa"/>
            <w:tcBorders>
              <w:top w:val="single" w:sz="4" w:space="0" w:color="auto"/>
              <w:left w:val="single" w:sz="4" w:space="0" w:color="auto"/>
              <w:bottom w:val="single" w:sz="4" w:space="0" w:color="auto"/>
              <w:right w:val="single" w:sz="4" w:space="0" w:color="auto"/>
            </w:tcBorders>
          </w:tcPr>
          <w:p w14:paraId="57C883F7" w14:textId="77777777" w:rsidR="00F83371" w:rsidRPr="00676B4E" w:rsidRDefault="00F83371" w:rsidP="00E82700">
            <w:pPr>
              <w:keepNext/>
              <w:spacing w:line="240" w:lineRule="auto"/>
              <w:jc w:val="center"/>
              <w:rPr>
                <w:noProof/>
              </w:rPr>
            </w:pPr>
            <w:r w:rsidRPr="00676B4E">
              <w:rPr>
                <w:noProof/>
              </w:rPr>
              <w:t>15</w:t>
            </w:r>
          </w:p>
        </w:tc>
        <w:tc>
          <w:tcPr>
            <w:tcW w:w="3150" w:type="dxa"/>
            <w:tcBorders>
              <w:top w:val="single" w:sz="4" w:space="0" w:color="auto"/>
              <w:left w:val="single" w:sz="4" w:space="0" w:color="auto"/>
              <w:bottom w:val="single" w:sz="4" w:space="0" w:color="auto"/>
              <w:right w:val="single" w:sz="4" w:space="0" w:color="auto"/>
            </w:tcBorders>
          </w:tcPr>
          <w:p w14:paraId="57C883F8"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3F9"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3FA" w14:textId="77777777" w:rsidR="00F83371" w:rsidRPr="00676B4E" w:rsidRDefault="00F83371" w:rsidP="00E82700">
            <w:pPr>
              <w:keepNext/>
              <w:spacing w:line="240" w:lineRule="auto"/>
              <w:jc w:val="center"/>
              <w:rPr>
                <w:noProof/>
              </w:rPr>
            </w:pPr>
            <w:r w:rsidRPr="00676B4E">
              <w:rPr>
                <w:noProof/>
              </w:rPr>
              <w:t>6</w:t>
            </w:r>
          </w:p>
        </w:tc>
      </w:tr>
      <w:tr w:rsidR="00F83371" w:rsidRPr="00676B4E" w14:paraId="57C88401" w14:textId="77777777">
        <w:tc>
          <w:tcPr>
            <w:tcW w:w="1080" w:type="dxa"/>
            <w:tcBorders>
              <w:top w:val="single" w:sz="4" w:space="0" w:color="auto"/>
              <w:left w:val="single" w:sz="4" w:space="0" w:color="auto"/>
              <w:bottom w:val="single" w:sz="4" w:space="0" w:color="auto"/>
              <w:right w:val="single" w:sz="4" w:space="0" w:color="auto"/>
            </w:tcBorders>
          </w:tcPr>
          <w:p w14:paraId="57C883FC" w14:textId="77777777" w:rsidR="00F83371" w:rsidRPr="00676B4E" w:rsidRDefault="00F83371" w:rsidP="00E82700">
            <w:pPr>
              <w:keepNext/>
              <w:spacing w:line="240" w:lineRule="auto"/>
              <w:jc w:val="center"/>
              <w:rPr>
                <w:noProof/>
              </w:rPr>
            </w:pPr>
            <w:r w:rsidRPr="00676B4E">
              <w:rPr>
                <w:noProof/>
              </w:rPr>
              <w:t>4</w:t>
            </w:r>
          </w:p>
        </w:tc>
        <w:tc>
          <w:tcPr>
            <w:tcW w:w="1170" w:type="dxa"/>
            <w:tcBorders>
              <w:top w:val="single" w:sz="4" w:space="0" w:color="auto"/>
              <w:left w:val="single" w:sz="4" w:space="0" w:color="auto"/>
              <w:bottom w:val="single" w:sz="4" w:space="0" w:color="auto"/>
              <w:right w:val="single" w:sz="4" w:space="0" w:color="auto"/>
            </w:tcBorders>
          </w:tcPr>
          <w:p w14:paraId="57C883FD" w14:textId="77777777" w:rsidR="00F83371" w:rsidRPr="00676B4E" w:rsidRDefault="00F83371" w:rsidP="00E82700">
            <w:pPr>
              <w:keepNext/>
              <w:spacing w:line="240" w:lineRule="auto"/>
              <w:jc w:val="center"/>
              <w:rPr>
                <w:noProof/>
              </w:rPr>
            </w:pPr>
            <w:r w:rsidRPr="00676B4E">
              <w:rPr>
                <w:noProof/>
              </w:rPr>
              <w:t>20</w:t>
            </w:r>
          </w:p>
        </w:tc>
        <w:tc>
          <w:tcPr>
            <w:tcW w:w="3150" w:type="dxa"/>
            <w:tcBorders>
              <w:top w:val="single" w:sz="4" w:space="0" w:color="auto"/>
              <w:left w:val="single" w:sz="4" w:space="0" w:color="auto"/>
              <w:bottom w:val="single" w:sz="4" w:space="0" w:color="auto"/>
              <w:right w:val="single" w:sz="4" w:space="0" w:color="auto"/>
            </w:tcBorders>
          </w:tcPr>
          <w:p w14:paraId="57C883FE"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3FF"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00" w14:textId="77777777" w:rsidR="00F83371" w:rsidRPr="00676B4E" w:rsidRDefault="00F83371" w:rsidP="00E82700">
            <w:pPr>
              <w:keepNext/>
              <w:spacing w:line="240" w:lineRule="auto"/>
              <w:jc w:val="center"/>
              <w:rPr>
                <w:noProof/>
              </w:rPr>
            </w:pPr>
            <w:r w:rsidRPr="00676B4E">
              <w:rPr>
                <w:noProof/>
              </w:rPr>
              <w:t>8</w:t>
            </w:r>
          </w:p>
        </w:tc>
      </w:tr>
      <w:tr w:rsidR="00F83371" w:rsidRPr="00676B4E" w14:paraId="57C88407" w14:textId="77777777">
        <w:tc>
          <w:tcPr>
            <w:tcW w:w="1080" w:type="dxa"/>
            <w:tcBorders>
              <w:top w:val="single" w:sz="4" w:space="0" w:color="auto"/>
              <w:left w:val="single" w:sz="4" w:space="0" w:color="auto"/>
              <w:bottom w:val="single" w:sz="4" w:space="0" w:color="auto"/>
              <w:right w:val="single" w:sz="4" w:space="0" w:color="auto"/>
            </w:tcBorders>
          </w:tcPr>
          <w:p w14:paraId="57C88402" w14:textId="77777777" w:rsidR="00F83371" w:rsidRPr="00676B4E" w:rsidRDefault="00F83371" w:rsidP="00E82700">
            <w:pPr>
              <w:keepNext/>
              <w:spacing w:line="240" w:lineRule="auto"/>
              <w:jc w:val="center"/>
              <w:rPr>
                <w:noProof/>
              </w:rPr>
            </w:pPr>
            <w:r w:rsidRPr="00676B4E">
              <w:rPr>
                <w:noProof/>
              </w:rPr>
              <w:t>5</w:t>
            </w:r>
          </w:p>
        </w:tc>
        <w:tc>
          <w:tcPr>
            <w:tcW w:w="1170" w:type="dxa"/>
            <w:tcBorders>
              <w:top w:val="single" w:sz="4" w:space="0" w:color="auto"/>
              <w:left w:val="single" w:sz="4" w:space="0" w:color="auto"/>
              <w:bottom w:val="single" w:sz="4" w:space="0" w:color="auto"/>
              <w:right w:val="single" w:sz="4" w:space="0" w:color="auto"/>
            </w:tcBorders>
          </w:tcPr>
          <w:p w14:paraId="57C88403" w14:textId="77777777" w:rsidR="00F83371" w:rsidRPr="00676B4E" w:rsidRDefault="00F83371" w:rsidP="00E82700">
            <w:pPr>
              <w:keepNext/>
              <w:spacing w:line="240" w:lineRule="auto"/>
              <w:jc w:val="center"/>
              <w:rPr>
                <w:noProof/>
              </w:rPr>
            </w:pPr>
            <w:r w:rsidRPr="00676B4E">
              <w:rPr>
                <w:noProof/>
              </w:rPr>
              <w:t>25</w:t>
            </w:r>
          </w:p>
        </w:tc>
        <w:tc>
          <w:tcPr>
            <w:tcW w:w="3150" w:type="dxa"/>
            <w:tcBorders>
              <w:top w:val="single" w:sz="4" w:space="0" w:color="auto"/>
              <w:left w:val="single" w:sz="4" w:space="0" w:color="auto"/>
              <w:bottom w:val="single" w:sz="4" w:space="0" w:color="auto"/>
              <w:right w:val="single" w:sz="4" w:space="0" w:color="auto"/>
            </w:tcBorders>
          </w:tcPr>
          <w:p w14:paraId="57C88404"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05"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06" w14:textId="77777777" w:rsidR="00F83371" w:rsidRPr="00676B4E" w:rsidRDefault="00F83371" w:rsidP="00E82700">
            <w:pPr>
              <w:keepNext/>
              <w:spacing w:line="240" w:lineRule="auto"/>
              <w:jc w:val="center"/>
              <w:rPr>
                <w:noProof/>
              </w:rPr>
            </w:pPr>
            <w:r w:rsidRPr="00676B4E">
              <w:rPr>
                <w:noProof/>
              </w:rPr>
              <w:t>10</w:t>
            </w:r>
          </w:p>
        </w:tc>
      </w:tr>
      <w:tr w:rsidR="00F83371" w:rsidRPr="00676B4E" w14:paraId="57C8840D" w14:textId="77777777">
        <w:tc>
          <w:tcPr>
            <w:tcW w:w="1080" w:type="dxa"/>
            <w:tcBorders>
              <w:top w:val="single" w:sz="4" w:space="0" w:color="auto"/>
              <w:left w:val="single" w:sz="4" w:space="0" w:color="auto"/>
              <w:bottom w:val="single" w:sz="4" w:space="0" w:color="auto"/>
              <w:right w:val="single" w:sz="4" w:space="0" w:color="auto"/>
            </w:tcBorders>
          </w:tcPr>
          <w:p w14:paraId="57C88408" w14:textId="77777777" w:rsidR="00F83371" w:rsidRPr="00676B4E" w:rsidRDefault="00F83371" w:rsidP="00E82700">
            <w:pPr>
              <w:keepNext/>
              <w:spacing w:line="240" w:lineRule="auto"/>
              <w:jc w:val="center"/>
              <w:rPr>
                <w:noProof/>
              </w:rPr>
            </w:pPr>
            <w:r w:rsidRPr="00676B4E">
              <w:rPr>
                <w:noProof/>
              </w:rPr>
              <w:t>6</w:t>
            </w:r>
          </w:p>
        </w:tc>
        <w:tc>
          <w:tcPr>
            <w:tcW w:w="1170" w:type="dxa"/>
            <w:tcBorders>
              <w:top w:val="single" w:sz="4" w:space="0" w:color="auto"/>
              <w:left w:val="single" w:sz="4" w:space="0" w:color="auto"/>
              <w:bottom w:val="single" w:sz="4" w:space="0" w:color="auto"/>
              <w:right w:val="single" w:sz="4" w:space="0" w:color="auto"/>
            </w:tcBorders>
          </w:tcPr>
          <w:p w14:paraId="57C88409" w14:textId="77777777" w:rsidR="00F83371" w:rsidRPr="00676B4E" w:rsidRDefault="00F83371" w:rsidP="00E82700">
            <w:pPr>
              <w:keepNext/>
              <w:spacing w:line="240" w:lineRule="auto"/>
              <w:jc w:val="center"/>
              <w:rPr>
                <w:noProof/>
              </w:rPr>
            </w:pPr>
            <w:r w:rsidRPr="00676B4E">
              <w:rPr>
                <w:noProof/>
              </w:rPr>
              <w:t>30</w:t>
            </w:r>
          </w:p>
        </w:tc>
        <w:tc>
          <w:tcPr>
            <w:tcW w:w="3150" w:type="dxa"/>
            <w:tcBorders>
              <w:top w:val="single" w:sz="4" w:space="0" w:color="auto"/>
              <w:left w:val="single" w:sz="4" w:space="0" w:color="auto"/>
              <w:bottom w:val="single" w:sz="4" w:space="0" w:color="auto"/>
              <w:right w:val="single" w:sz="4" w:space="0" w:color="auto"/>
            </w:tcBorders>
          </w:tcPr>
          <w:p w14:paraId="57C8840A"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0B"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0C" w14:textId="77777777" w:rsidR="00F83371" w:rsidRPr="00676B4E" w:rsidRDefault="00F83371" w:rsidP="00E82700">
            <w:pPr>
              <w:keepNext/>
              <w:spacing w:line="240" w:lineRule="auto"/>
              <w:jc w:val="center"/>
              <w:rPr>
                <w:noProof/>
              </w:rPr>
            </w:pPr>
            <w:r w:rsidRPr="00676B4E">
              <w:rPr>
                <w:noProof/>
              </w:rPr>
              <w:t>12</w:t>
            </w:r>
          </w:p>
        </w:tc>
      </w:tr>
      <w:tr w:rsidR="00F83371" w:rsidRPr="00676B4E" w14:paraId="57C88413" w14:textId="77777777">
        <w:tc>
          <w:tcPr>
            <w:tcW w:w="1080" w:type="dxa"/>
            <w:tcBorders>
              <w:top w:val="single" w:sz="4" w:space="0" w:color="auto"/>
              <w:left w:val="single" w:sz="4" w:space="0" w:color="auto"/>
              <w:bottom w:val="single" w:sz="4" w:space="0" w:color="auto"/>
              <w:right w:val="single" w:sz="4" w:space="0" w:color="auto"/>
            </w:tcBorders>
          </w:tcPr>
          <w:p w14:paraId="57C8840E" w14:textId="77777777" w:rsidR="00F83371" w:rsidRPr="00676B4E" w:rsidRDefault="00F83371" w:rsidP="00E82700">
            <w:pPr>
              <w:keepNext/>
              <w:spacing w:line="240" w:lineRule="auto"/>
              <w:jc w:val="center"/>
              <w:rPr>
                <w:noProof/>
              </w:rPr>
            </w:pPr>
            <w:r w:rsidRPr="00676B4E">
              <w:rPr>
                <w:noProof/>
              </w:rPr>
              <w:t>7</w:t>
            </w:r>
          </w:p>
        </w:tc>
        <w:tc>
          <w:tcPr>
            <w:tcW w:w="1170" w:type="dxa"/>
            <w:tcBorders>
              <w:top w:val="single" w:sz="4" w:space="0" w:color="auto"/>
              <w:left w:val="single" w:sz="4" w:space="0" w:color="auto"/>
              <w:bottom w:val="single" w:sz="4" w:space="0" w:color="auto"/>
              <w:right w:val="single" w:sz="4" w:space="0" w:color="auto"/>
            </w:tcBorders>
          </w:tcPr>
          <w:p w14:paraId="57C8840F" w14:textId="77777777" w:rsidR="00F83371" w:rsidRPr="00676B4E" w:rsidRDefault="00F83371" w:rsidP="00E82700">
            <w:pPr>
              <w:keepNext/>
              <w:spacing w:line="240" w:lineRule="auto"/>
              <w:jc w:val="center"/>
              <w:rPr>
                <w:noProof/>
              </w:rPr>
            </w:pPr>
            <w:r w:rsidRPr="00676B4E">
              <w:rPr>
                <w:noProof/>
              </w:rPr>
              <w:t>35</w:t>
            </w:r>
          </w:p>
        </w:tc>
        <w:tc>
          <w:tcPr>
            <w:tcW w:w="3150" w:type="dxa"/>
            <w:tcBorders>
              <w:top w:val="single" w:sz="4" w:space="0" w:color="auto"/>
              <w:left w:val="single" w:sz="4" w:space="0" w:color="auto"/>
              <w:bottom w:val="single" w:sz="4" w:space="0" w:color="auto"/>
              <w:right w:val="single" w:sz="4" w:space="0" w:color="auto"/>
            </w:tcBorders>
          </w:tcPr>
          <w:p w14:paraId="57C88410"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11"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12" w14:textId="77777777" w:rsidR="00F83371" w:rsidRPr="00676B4E" w:rsidRDefault="00F83371" w:rsidP="00E82700">
            <w:pPr>
              <w:keepNext/>
              <w:spacing w:line="240" w:lineRule="auto"/>
              <w:jc w:val="center"/>
              <w:rPr>
                <w:noProof/>
              </w:rPr>
            </w:pPr>
            <w:r w:rsidRPr="00676B4E">
              <w:rPr>
                <w:noProof/>
              </w:rPr>
              <w:t>14</w:t>
            </w:r>
          </w:p>
        </w:tc>
      </w:tr>
      <w:tr w:rsidR="00F83371" w:rsidRPr="00676B4E" w14:paraId="57C88419" w14:textId="77777777">
        <w:tc>
          <w:tcPr>
            <w:tcW w:w="1080" w:type="dxa"/>
            <w:tcBorders>
              <w:top w:val="single" w:sz="4" w:space="0" w:color="auto"/>
              <w:left w:val="single" w:sz="4" w:space="0" w:color="auto"/>
              <w:bottom w:val="single" w:sz="4" w:space="0" w:color="auto"/>
              <w:right w:val="single" w:sz="4" w:space="0" w:color="auto"/>
            </w:tcBorders>
          </w:tcPr>
          <w:p w14:paraId="57C88414" w14:textId="77777777" w:rsidR="00F83371" w:rsidRPr="00676B4E" w:rsidRDefault="00F83371" w:rsidP="00E82700">
            <w:pPr>
              <w:keepNext/>
              <w:spacing w:line="240" w:lineRule="auto"/>
              <w:jc w:val="center"/>
              <w:rPr>
                <w:noProof/>
              </w:rPr>
            </w:pPr>
            <w:r w:rsidRPr="00676B4E">
              <w:rPr>
                <w:noProof/>
              </w:rPr>
              <w:t>8</w:t>
            </w:r>
          </w:p>
        </w:tc>
        <w:tc>
          <w:tcPr>
            <w:tcW w:w="1170" w:type="dxa"/>
            <w:tcBorders>
              <w:top w:val="single" w:sz="4" w:space="0" w:color="auto"/>
              <w:left w:val="single" w:sz="4" w:space="0" w:color="auto"/>
              <w:bottom w:val="single" w:sz="4" w:space="0" w:color="auto"/>
              <w:right w:val="single" w:sz="4" w:space="0" w:color="auto"/>
            </w:tcBorders>
          </w:tcPr>
          <w:p w14:paraId="57C88415" w14:textId="77777777" w:rsidR="00F83371" w:rsidRPr="00676B4E" w:rsidRDefault="00F83371" w:rsidP="00E82700">
            <w:pPr>
              <w:keepNext/>
              <w:spacing w:line="240" w:lineRule="auto"/>
              <w:jc w:val="center"/>
              <w:rPr>
                <w:noProof/>
              </w:rPr>
            </w:pPr>
            <w:r w:rsidRPr="00676B4E">
              <w:rPr>
                <w:noProof/>
              </w:rPr>
              <w:t>40</w:t>
            </w:r>
          </w:p>
        </w:tc>
        <w:tc>
          <w:tcPr>
            <w:tcW w:w="3150" w:type="dxa"/>
            <w:tcBorders>
              <w:top w:val="single" w:sz="4" w:space="0" w:color="auto"/>
              <w:left w:val="single" w:sz="4" w:space="0" w:color="auto"/>
              <w:bottom w:val="single" w:sz="4" w:space="0" w:color="auto"/>
              <w:right w:val="single" w:sz="4" w:space="0" w:color="auto"/>
            </w:tcBorders>
          </w:tcPr>
          <w:p w14:paraId="57C88416"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17"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18" w14:textId="77777777" w:rsidR="00F83371" w:rsidRPr="00676B4E" w:rsidRDefault="00F83371" w:rsidP="00E82700">
            <w:pPr>
              <w:keepNext/>
              <w:spacing w:line="240" w:lineRule="auto"/>
              <w:jc w:val="center"/>
              <w:rPr>
                <w:noProof/>
              </w:rPr>
            </w:pPr>
            <w:r w:rsidRPr="00676B4E">
              <w:rPr>
                <w:noProof/>
              </w:rPr>
              <w:t>16</w:t>
            </w:r>
          </w:p>
        </w:tc>
      </w:tr>
      <w:tr w:rsidR="00F83371" w:rsidRPr="00676B4E" w14:paraId="57C8841F" w14:textId="77777777">
        <w:tc>
          <w:tcPr>
            <w:tcW w:w="1080" w:type="dxa"/>
            <w:tcBorders>
              <w:top w:val="single" w:sz="4" w:space="0" w:color="auto"/>
              <w:left w:val="single" w:sz="4" w:space="0" w:color="auto"/>
              <w:bottom w:val="single" w:sz="4" w:space="0" w:color="auto"/>
              <w:right w:val="single" w:sz="4" w:space="0" w:color="auto"/>
            </w:tcBorders>
          </w:tcPr>
          <w:p w14:paraId="57C8841A" w14:textId="77777777" w:rsidR="00F83371" w:rsidRPr="00676B4E" w:rsidRDefault="00F83371" w:rsidP="00E82700">
            <w:pPr>
              <w:keepNext/>
              <w:spacing w:line="240" w:lineRule="auto"/>
              <w:jc w:val="center"/>
              <w:rPr>
                <w:noProof/>
              </w:rPr>
            </w:pPr>
            <w:r w:rsidRPr="00676B4E">
              <w:rPr>
                <w:noProof/>
              </w:rPr>
              <w:t>9</w:t>
            </w:r>
          </w:p>
        </w:tc>
        <w:tc>
          <w:tcPr>
            <w:tcW w:w="1170" w:type="dxa"/>
            <w:tcBorders>
              <w:top w:val="single" w:sz="4" w:space="0" w:color="auto"/>
              <w:left w:val="single" w:sz="4" w:space="0" w:color="auto"/>
              <w:bottom w:val="single" w:sz="4" w:space="0" w:color="auto"/>
              <w:right w:val="single" w:sz="4" w:space="0" w:color="auto"/>
            </w:tcBorders>
          </w:tcPr>
          <w:p w14:paraId="57C8841B" w14:textId="77777777" w:rsidR="00F83371" w:rsidRPr="00676B4E" w:rsidRDefault="00F83371" w:rsidP="00E82700">
            <w:pPr>
              <w:keepNext/>
              <w:spacing w:line="240" w:lineRule="auto"/>
              <w:jc w:val="center"/>
              <w:rPr>
                <w:noProof/>
              </w:rPr>
            </w:pPr>
            <w:r w:rsidRPr="00676B4E">
              <w:rPr>
                <w:noProof/>
              </w:rPr>
              <w:t>45</w:t>
            </w:r>
          </w:p>
        </w:tc>
        <w:tc>
          <w:tcPr>
            <w:tcW w:w="3150" w:type="dxa"/>
            <w:tcBorders>
              <w:top w:val="single" w:sz="4" w:space="0" w:color="auto"/>
              <w:left w:val="single" w:sz="4" w:space="0" w:color="auto"/>
              <w:bottom w:val="single" w:sz="4" w:space="0" w:color="auto"/>
              <w:right w:val="single" w:sz="4" w:space="0" w:color="auto"/>
            </w:tcBorders>
          </w:tcPr>
          <w:p w14:paraId="57C8841C"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1D"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1E" w14:textId="77777777" w:rsidR="00F83371" w:rsidRPr="00676B4E" w:rsidRDefault="00F83371" w:rsidP="00E82700">
            <w:pPr>
              <w:keepNext/>
              <w:spacing w:line="240" w:lineRule="auto"/>
              <w:jc w:val="center"/>
              <w:rPr>
                <w:noProof/>
              </w:rPr>
            </w:pPr>
            <w:r w:rsidRPr="00676B4E">
              <w:rPr>
                <w:noProof/>
              </w:rPr>
              <w:t>18</w:t>
            </w:r>
          </w:p>
        </w:tc>
      </w:tr>
      <w:tr w:rsidR="00F83371" w:rsidRPr="00676B4E" w14:paraId="57C88425" w14:textId="77777777">
        <w:tc>
          <w:tcPr>
            <w:tcW w:w="1080" w:type="dxa"/>
            <w:tcBorders>
              <w:top w:val="single" w:sz="4" w:space="0" w:color="auto"/>
              <w:left w:val="single" w:sz="4" w:space="0" w:color="auto"/>
              <w:bottom w:val="single" w:sz="4" w:space="0" w:color="auto"/>
              <w:right w:val="single" w:sz="4" w:space="0" w:color="auto"/>
            </w:tcBorders>
          </w:tcPr>
          <w:p w14:paraId="57C88420" w14:textId="77777777" w:rsidR="00F83371" w:rsidRPr="00676B4E" w:rsidRDefault="00F83371" w:rsidP="00E82700">
            <w:pPr>
              <w:keepNext/>
              <w:spacing w:line="240" w:lineRule="auto"/>
              <w:jc w:val="center"/>
              <w:rPr>
                <w:noProof/>
              </w:rPr>
            </w:pPr>
            <w:r w:rsidRPr="00676B4E">
              <w:rPr>
                <w:noProof/>
              </w:rPr>
              <w:t>10</w:t>
            </w:r>
          </w:p>
        </w:tc>
        <w:tc>
          <w:tcPr>
            <w:tcW w:w="1170" w:type="dxa"/>
            <w:tcBorders>
              <w:top w:val="single" w:sz="4" w:space="0" w:color="auto"/>
              <w:left w:val="single" w:sz="4" w:space="0" w:color="auto"/>
              <w:bottom w:val="single" w:sz="4" w:space="0" w:color="auto"/>
              <w:right w:val="single" w:sz="4" w:space="0" w:color="auto"/>
            </w:tcBorders>
          </w:tcPr>
          <w:p w14:paraId="57C88421" w14:textId="77777777" w:rsidR="00F83371" w:rsidRPr="00676B4E" w:rsidRDefault="00F83371" w:rsidP="00E82700">
            <w:pPr>
              <w:keepNext/>
              <w:spacing w:line="240" w:lineRule="auto"/>
              <w:jc w:val="center"/>
              <w:rPr>
                <w:noProof/>
              </w:rPr>
            </w:pPr>
            <w:r w:rsidRPr="00676B4E">
              <w:rPr>
                <w:noProof/>
              </w:rPr>
              <w:t>50</w:t>
            </w:r>
          </w:p>
        </w:tc>
        <w:tc>
          <w:tcPr>
            <w:tcW w:w="3150" w:type="dxa"/>
            <w:tcBorders>
              <w:top w:val="single" w:sz="4" w:space="0" w:color="auto"/>
              <w:left w:val="single" w:sz="4" w:space="0" w:color="auto"/>
              <w:bottom w:val="single" w:sz="4" w:space="0" w:color="auto"/>
              <w:right w:val="single" w:sz="4" w:space="0" w:color="auto"/>
            </w:tcBorders>
          </w:tcPr>
          <w:p w14:paraId="57C88422"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23"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24" w14:textId="77777777" w:rsidR="00F83371" w:rsidRPr="00676B4E" w:rsidRDefault="00F83371" w:rsidP="00E82700">
            <w:pPr>
              <w:keepNext/>
              <w:spacing w:line="240" w:lineRule="auto"/>
              <w:jc w:val="center"/>
              <w:rPr>
                <w:noProof/>
              </w:rPr>
            </w:pPr>
            <w:r w:rsidRPr="00676B4E">
              <w:rPr>
                <w:noProof/>
              </w:rPr>
              <w:t>20</w:t>
            </w:r>
          </w:p>
        </w:tc>
      </w:tr>
      <w:tr w:rsidR="00F83371" w:rsidRPr="00676B4E" w14:paraId="57C8842B" w14:textId="77777777">
        <w:tc>
          <w:tcPr>
            <w:tcW w:w="1080" w:type="dxa"/>
            <w:tcBorders>
              <w:top w:val="single" w:sz="4" w:space="0" w:color="auto"/>
              <w:left w:val="single" w:sz="4" w:space="0" w:color="auto"/>
              <w:bottom w:val="single" w:sz="4" w:space="0" w:color="auto"/>
              <w:right w:val="single" w:sz="4" w:space="0" w:color="auto"/>
            </w:tcBorders>
          </w:tcPr>
          <w:p w14:paraId="57C88426" w14:textId="77777777" w:rsidR="00F83371" w:rsidRPr="00676B4E" w:rsidRDefault="00F83371" w:rsidP="00E82700">
            <w:pPr>
              <w:keepNext/>
              <w:spacing w:line="240" w:lineRule="auto"/>
              <w:jc w:val="center"/>
              <w:rPr>
                <w:noProof/>
              </w:rPr>
            </w:pPr>
            <w:r w:rsidRPr="00676B4E">
              <w:rPr>
                <w:noProof/>
              </w:rPr>
              <w:t>11</w:t>
            </w:r>
          </w:p>
        </w:tc>
        <w:tc>
          <w:tcPr>
            <w:tcW w:w="1170" w:type="dxa"/>
            <w:tcBorders>
              <w:top w:val="single" w:sz="4" w:space="0" w:color="auto"/>
              <w:left w:val="single" w:sz="4" w:space="0" w:color="auto"/>
              <w:bottom w:val="single" w:sz="4" w:space="0" w:color="auto"/>
              <w:right w:val="single" w:sz="4" w:space="0" w:color="auto"/>
            </w:tcBorders>
          </w:tcPr>
          <w:p w14:paraId="57C88427" w14:textId="77777777" w:rsidR="00F83371" w:rsidRPr="00676B4E" w:rsidRDefault="00F83371" w:rsidP="00E82700">
            <w:pPr>
              <w:keepNext/>
              <w:spacing w:line="240" w:lineRule="auto"/>
              <w:jc w:val="center"/>
              <w:rPr>
                <w:noProof/>
              </w:rPr>
            </w:pPr>
            <w:r w:rsidRPr="00676B4E">
              <w:rPr>
                <w:noProof/>
              </w:rPr>
              <w:t>55</w:t>
            </w:r>
          </w:p>
        </w:tc>
        <w:tc>
          <w:tcPr>
            <w:tcW w:w="3150" w:type="dxa"/>
            <w:tcBorders>
              <w:top w:val="single" w:sz="4" w:space="0" w:color="auto"/>
              <w:left w:val="single" w:sz="4" w:space="0" w:color="auto"/>
              <w:bottom w:val="single" w:sz="4" w:space="0" w:color="auto"/>
              <w:right w:val="single" w:sz="4" w:space="0" w:color="auto"/>
            </w:tcBorders>
          </w:tcPr>
          <w:p w14:paraId="57C88428"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29"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2A" w14:textId="77777777" w:rsidR="00F83371" w:rsidRPr="00676B4E" w:rsidRDefault="00F83371" w:rsidP="00E82700">
            <w:pPr>
              <w:keepNext/>
              <w:spacing w:line="240" w:lineRule="auto"/>
              <w:jc w:val="center"/>
              <w:rPr>
                <w:noProof/>
              </w:rPr>
            </w:pPr>
            <w:r w:rsidRPr="00676B4E">
              <w:rPr>
                <w:noProof/>
              </w:rPr>
              <w:t>22</w:t>
            </w:r>
          </w:p>
        </w:tc>
      </w:tr>
      <w:tr w:rsidR="00F83371" w:rsidRPr="00676B4E" w14:paraId="57C88431" w14:textId="77777777">
        <w:tc>
          <w:tcPr>
            <w:tcW w:w="1080" w:type="dxa"/>
            <w:tcBorders>
              <w:top w:val="single" w:sz="4" w:space="0" w:color="auto"/>
              <w:left w:val="single" w:sz="4" w:space="0" w:color="auto"/>
              <w:bottom w:val="single" w:sz="4" w:space="0" w:color="auto"/>
              <w:right w:val="single" w:sz="4" w:space="0" w:color="auto"/>
            </w:tcBorders>
          </w:tcPr>
          <w:p w14:paraId="57C8842C" w14:textId="77777777" w:rsidR="00F83371" w:rsidRPr="00676B4E" w:rsidRDefault="00F83371" w:rsidP="00E82700">
            <w:pPr>
              <w:keepNext/>
              <w:spacing w:line="240" w:lineRule="auto"/>
              <w:jc w:val="center"/>
              <w:rPr>
                <w:noProof/>
              </w:rPr>
            </w:pPr>
            <w:r w:rsidRPr="00676B4E">
              <w:rPr>
                <w:noProof/>
              </w:rPr>
              <w:t>12</w:t>
            </w:r>
          </w:p>
        </w:tc>
        <w:tc>
          <w:tcPr>
            <w:tcW w:w="1170" w:type="dxa"/>
            <w:tcBorders>
              <w:top w:val="single" w:sz="4" w:space="0" w:color="auto"/>
              <w:left w:val="single" w:sz="4" w:space="0" w:color="auto"/>
              <w:bottom w:val="single" w:sz="4" w:space="0" w:color="auto"/>
              <w:right w:val="single" w:sz="4" w:space="0" w:color="auto"/>
            </w:tcBorders>
          </w:tcPr>
          <w:p w14:paraId="57C8842D" w14:textId="77777777" w:rsidR="00F83371" w:rsidRPr="00676B4E" w:rsidRDefault="00F83371" w:rsidP="00E82700">
            <w:pPr>
              <w:keepNext/>
              <w:spacing w:line="240" w:lineRule="auto"/>
              <w:jc w:val="center"/>
              <w:rPr>
                <w:noProof/>
              </w:rPr>
            </w:pPr>
            <w:r w:rsidRPr="00676B4E">
              <w:rPr>
                <w:noProof/>
              </w:rPr>
              <w:t>60</w:t>
            </w:r>
          </w:p>
        </w:tc>
        <w:tc>
          <w:tcPr>
            <w:tcW w:w="3150" w:type="dxa"/>
            <w:tcBorders>
              <w:top w:val="single" w:sz="4" w:space="0" w:color="auto"/>
              <w:left w:val="single" w:sz="4" w:space="0" w:color="auto"/>
              <w:bottom w:val="single" w:sz="4" w:space="0" w:color="auto"/>
              <w:right w:val="single" w:sz="4" w:space="0" w:color="auto"/>
            </w:tcBorders>
          </w:tcPr>
          <w:p w14:paraId="57C8842E"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2F"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30" w14:textId="77777777" w:rsidR="00F83371" w:rsidRPr="00676B4E" w:rsidRDefault="00F83371" w:rsidP="00E82700">
            <w:pPr>
              <w:keepNext/>
              <w:spacing w:line="240" w:lineRule="auto"/>
              <w:jc w:val="center"/>
              <w:rPr>
                <w:noProof/>
              </w:rPr>
            </w:pPr>
            <w:r w:rsidRPr="00676B4E">
              <w:rPr>
                <w:noProof/>
              </w:rPr>
              <w:t>24</w:t>
            </w:r>
          </w:p>
        </w:tc>
      </w:tr>
      <w:tr w:rsidR="00F83371" w:rsidRPr="00676B4E" w14:paraId="57C88437" w14:textId="77777777">
        <w:tc>
          <w:tcPr>
            <w:tcW w:w="1080" w:type="dxa"/>
            <w:tcBorders>
              <w:top w:val="single" w:sz="4" w:space="0" w:color="auto"/>
              <w:left w:val="single" w:sz="4" w:space="0" w:color="auto"/>
              <w:bottom w:val="single" w:sz="4" w:space="0" w:color="auto"/>
              <w:right w:val="single" w:sz="4" w:space="0" w:color="auto"/>
            </w:tcBorders>
          </w:tcPr>
          <w:p w14:paraId="57C88432" w14:textId="77777777" w:rsidR="00F83371" w:rsidRPr="00676B4E" w:rsidRDefault="00F83371" w:rsidP="00E82700">
            <w:pPr>
              <w:keepNext/>
              <w:spacing w:line="240" w:lineRule="auto"/>
              <w:jc w:val="center"/>
              <w:rPr>
                <w:noProof/>
              </w:rPr>
            </w:pPr>
            <w:r w:rsidRPr="00676B4E">
              <w:rPr>
                <w:noProof/>
              </w:rPr>
              <w:t>13</w:t>
            </w:r>
          </w:p>
        </w:tc>
        <w:tc>
          <w:tcPr>
            <w:tcW w:w="1170" w:type="dxa"/>
            <w:tcBorders>
              <w:top w:val="single" w:sz="4" w:space="0" w:color="auto"/>
              <w:left w:val="single" w:sz="4" w:space="0" w:color="auto"/>
              <w:bottom w:val="single" w:sz="4" w:space="0" w:color="auto"/>
              <w:right w:val="single" w:sz="4" w:space="0" w:color="auto"/>
            </w:tcBorders>
          </w:tcPr>
          <w:p w14:paraId="57C88433" w14:textId="77777777" w:rsidR="00F83371" w:rsidRPr="00676B4E" w:rsidRDefault="00F83371" w:rsidP="00E82700">
            <w:pPr>
              <w:keepNext/>
              <w:spacing w:line="240" w:lineRule="auto"/>
              <w:jc w:val="center"/>
              <w:rPr>
                <w:noProof/>
              </w:rPr>
            </w:pPr>
            <w:r w:rsidRPr="00676B4E">
              <w:rPr>
                <w:noProof/>
              </w:rPr>
              <w:t>65</w:t>
            </w:r>
          </w:p>
        </w:tc>
        <w:tc>
          <w:tcPr>
            <w:tcW w:w="3150" w:type="dxa"/>
            <w:tcBorders>
              <w:top w:val="single" w:sz="4" w:space="0" w:color="auto"/>
              <w:left w:val="single" w:sz="4" w:space="0" w:color="auto"/>
              <w:bottom w:val="single" w:sz="4" w:space="0" w:color="auto"/>
              <w:right w:val="single" w:sz="4" w:space="0" w:color="auto"/>
            </w:tcBorders>
          </w:tcPr>
          <w:p w14:paraId="57C88434"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35"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36" w14:textId="77777777" w:rsidR="00F83371" w:rsidRPr="00676B4E" w:rsidRDefault="00F83371" w:rsidP="00E82700">
            <w:pPr>
              <w:keepNext/>
              <w:spacing w:line="240" w:lineRule="auto"/>
              <w:jc w:val="center"/>
              <w:rPr>
                <w:noProof/>
              </w:rPr>
            </w:pPr>
            <w:r w:rsidRPr="00676B4E">
              <w:rPr>
                <w:noProof/>
              </w:rPr>
              <w:t>26</w:t>
            </w:r>
          </w:p>
        </w:tc>
      </w:tr>
      <w:tr w:rsidR="00F83371" w:rsidRPr="00676B4E" w14:paraId="57C8843D" w14:textId="77777777">
        <w:tc>
          <w:tcPr>
            <w:tcW w:w="1080" w:type="dxa"/>
            <w:tcBorders>
              <w:top w:val="single" w:sz="4" w:space="0" w:color="auto"/>
              <w:left w:val="single" w:sz="4" w:space="0" w:color="auto"/>
              <w:bottom w:val="single" w:sz="4" w:space="0" w:color="auto"/>
              <w:right w:val="single" w:sz="4" w:space="0" w:color="auto"/>
            </w:tcBorders>
          </w:tcPr>
          <w:p w14:paraId="57C88438" w14:textId="77777777" w:rsidR="00F83371" w:rsidRPr="00676B4E" w:rsidRDefault="00F83371" w:rsidP="00E82700">
            <w:pPr>
              <w:keepNext/>
              <w:spacing w:line="240" w:lineRule="auto"/>
              <w:jc w:val="center"/>
              <w:rPr>
                <w:noProof/>
              </w:rPr>
            </w:pPr>
            <w:r w:rsidRPr="00676B4E">
              <w:rPr>
                <w:noProof/>
              </w:rPr>
              <w:t>14</w:t>
            </w:r>
          </w:p>
        </w:tc>
        <w:tc>
          <w:tcPr>
            <w:tcW w:w="1170" w:type="dxa"/>
            <w:tcBorders>
              <w:top w:val="single" w:sz="4" w:space="0" w:color="auto"/>
              <w:left w:val="single" w:sz="4" w:space="0" w:color="auto"/>
              <w:bottom w:val="single" w:sz="4" w:space="0" w:color="auto"/>
              <w:right w:val="single" w:sz="4" w:space="0" w:color="auto"/>
            </w:tcBorders>
          </w:tcPr>
          <w:p w14:paraId="57C88439" w14:textId="77777777" w:rsidR="00F83371" w:rsidRPr="00676B4E" w:rsidRDefault="00F83371" w:rsidP="00E82700">
            <w:pPr>
              <w:keepNext/>
              <w:spacing w:line="240" w:lineRule="auto"/>
              <w:jc w:val="center"/>
              <w:rPr>
                <w:noProof/>
              </w:rPr>
            </w:pPr>
            <w:r w:rsidRPr="00676B4E">
              <w:rPr>
                <w:noProof/>
              </w:rPr>
              <w:t>70</w:t>
            </w:r>
          </w:p>
        </w:tc>
        <w:tc>
          <w:tcPr>
            <w:tcW w:w="3150" w:type="dxa"/>
            <w:tcBorders>
              <w:top w:val="single" w:sz="4" w:space="0" w:color="auto"/>
              <w:left w:val="single" w:sz="4" w:space="0" w:color="auto"/>
              <w:bottom w:val="single" w:sz="4" w:space="0" w:color="auto"/>
              <w:right w:val="single" w:sz="4" w:space="0" w:color="auto"/>
            </w:tcBorders>
          </w:tcPr>
          <w:p w14:paraId="57C8843A"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3B"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3C" w14:textId="77777777" w:rsidR="00F83371" w:rsidRPr="00676B4E" w:rsidRDefault="00F83371" w:rsidP="00E82700">
            <w:pPr>
              <w:keepNext/>
              <w:spacing w:line="240" w:lineRule="auto"/>
              <w:jc w:val="center"/>
              <w:rPr>
                <w:noProof/>
              </w:rPr>
            </w:pPr>
            <w:r w:rsidRPr="00676B4E">
              <w:rPr>
                <w:noProof/>
              </w:rPr>
              <w:t>28</w:t>
            </w:r>
          </w:p>
        </w:tc>
      </w:tr>
      <w:tr w:rsidR="00F83371" w:rsidRPr="00676B4E" w14:paraId="57C88443" w14:textId="77777777">
        <w:tc>
          <w:tcPr>
            <w:tcW w:w="1080" w:type="dxa"/>
            <w:tcBorders>
              <w:top w:val="single" w:sz="4" w:space="0" w:color="auto"/>
              <w:left w:val="single" w:sz="4" w:space="0" w:color="auto"/>
              <w:bottom w:val="single" w:sz="4" w:space="0" w:color="auto"/>
              <w:right w:val="single" w:sz="4" w:space="0" w:color="auto"/>
            </w:tcBorders>
          </w:tcPr>
          <w:p w14:paraId="57C8843E" w14:textId="77777777" w:rsidR="00F83371" w:rsidRPr="00676B4E" w:rsidRDefault="00F83371" w:rsidP="00E82700">
            <w:pPr>
              <w:keepNext/>
              <w:spacing w:line="240" w:lineRule="auto"/>
              <w:jc w:val="center"/>
              <w:rPr>
                <w:noProof/>
              </w:rPr>
            </w:pPr>
            <w:r w:rsidRPr="00676B4E">
              <w:rPr>
                <w:noProof/>
              </w:rPr>
              <w:t>15</w:t>
            </w:r>
          </w:p>
        </w:tc>
        <w:tc>
          <w:tcPr>
            <w:tcW w:w="1170" w:type="dxa"/>
            <w:tcBorders>
              <w:top w:val="single" w:sz="4" w:space="0" w:color="auto"/>
              <w:left w:val="single" w:sz="4" w:space="0" w:color="auto"/>
              <w:bottom w:val="single" w:sz="4" w:space="0" w:color="auto"/>
              <w:right w:val="single" w:sz="4" w:space="0" w:color="auto"/>
            </w:tcBorders>
          </w:tcPr>
          <w:p w14:paraId="57C8843F" w14:textId="77777777" w:rsidR="00F83371" w:rsidRPr="00676B4E" w:rsidRDefault="00F83371" w:rsidP="00E82700">
            <w:pPr>
              <w:keepNext/>
              <w:spacing w:line="240" w:lineRule="auto"/>
              <w:jc w:val="center"/>
              <w:rPr>
                <w:noProof/>
              </w:rPr>
            </w:pPr>
            <w:r w:rsidRPr="00676B4E">
              <w:rPr>
                <w:noProof/>
              </w:rPr>
              <w:t>75</w:t>
            </w:r>
          </w:p>
        </w:tc>
        <w:tc>
          <w:tcPr>
            <w:tcW w:w="3150" w:type="dxa"/>
            <w:tcBorders>
              <w:top w:val="single" w:sz="4" w:space="0" w:color="auto"/>
              <w:left w:val="single" w:sz="4" w:space="0" w:color="auto"/>
              <w:bottom w:val="single" w:sz="4" w:space="0" w:color="auto"/>
              <w:right w:val="single" w:sz="4" w:space="0" w:color="auto"/>
            </w:tcBorders>
          </w:tcPr>
          <w:p w14:paraId="57C88440"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41"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42" w14:textId="77777777" w:rsidR="00F83371" w:rsidRPr="00676B4E" w:rsidRDefault="00F83371" w:rsidP="00E82700">
            <w:pPr>
              <w:keepNext/>
              <w:spacing w:line="240" w:lineRule="auto"/>
              <w:jc w:val="center"/>
              <w:rPr>
                <w:noProof/>
              </w:rPr>
            </w:pPr>
            <w:r w:rsidRPr="00676B4E">
              <w:rPr>
                <w:noProof/>
              </w:rPr>
              <w:t>30</w:t>
            </w:r>
          </w:p>
        </w:tc>
      </w:tr>
      <w:tr w:rsidR="00F83371" w:rsidRPr="00676B4E" w14:paraId="57C88449" w14:textId="77777777">
        <w:tc>
          <w:tcPr>
            <w:tcW w:w="1080" w:type="dxa"/>
            <w:tcBorders>
              <w:top w:val="single" w:sz="4" w:space="0" w:color="auto"/>
              <w:left w:val="single" w:sz="4" w:space="0" w:color="auto"/>
              <w:bottom w:val="single" w:sz="4" w:space="0" w:color="auto"/>
              <w:right w:val="single" w:sz="4" w:space="0" w:color="auto"/>
            </w:tcBorders>
          </w:tcPr>
          <w:p w14:paraId="57C88444" w14:textId="77777777" w:rsidR="00F83371" w:rsidRPr="00676B4E" w:rsidRDefault="00F83371" w:rsidP="00E82700">
            <w:pPr>
              <w:keepNext/>
              <w:spacing w:line="240" w:lineRule="auto"/>
              <w:jc w:val="center"/>
              <w:rPr>
                <w:noProof/>
              </w:rPr>
            </w:pPr>
            <w:r w:rsidRPr="00676B4E">
              <w:rPr>
                <w:noProof/>
              </w:rPr>
              <w:t>16</w:t>
            </w:r>
          </w:p>
        </w:tc>
        <w:tc>
          <w:tcPr>
            <w:tcW w:w="1170" w:type="dxa"/>
            <w:tcBorders>
              <w:top w:val="single" w:sz="4" w:space="0" w:color="auto"/>
              <w:left w:val="single" w:sz="4" w:space="0" w:color="auto"/>
              <w:bottom w:val="single" w:sz="4" w:space="0" w:color="auto"/>
              <w:right w:val="single" w:sz="4" w:space="0" w:color="auto"/>
            </w:tcBorders>
          </w:tcPr>
          <w:p w14:paraId="57C88445" w14:textId="77777777" w:rsidR="00F83371" w:rsidRPr="00676B4E" w:rsidRDefault="00F83371" w:rsidP="00E82700">
            <w:pPr>
              <w:keepNext/>
              <w:spacing w:line="240" w:lineRule="auto"/>
              <w:jc w:val="center"/>
              <w:rPr>
                <w:noProof/>
              </w:rPr>
            </w:pPr>
            <w:r w:rsidRPr="00676B4E">
              <w:rPr>
                <w:noProof/>
              </w:rPr>
              <w:t>80</w:t>
            </w:r>
          </w:p>
        </w:tc>
        <w:tc>
          <w:tcPr>
            <w:tcW w:w="3150" w:type="dxa"/>
            <w:tcBorders>
              <w:top w:val="single" w:sz="4" w:space="0" w:color="auto"/>
              <w:left w:val="single" w:sz="4" w:space="0" w:color="auto"/>
              <w:bottom w:val="single" w:sz="4" w:space="0" w:color="auto"/>
              <w:right w:val="single" w:sz="4" w:space="0" w:color="auto"/>
            </w:tcBorders>
          </w:tcPr>
          <w:p w14:paraId="57C88446"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47"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48" w14:textId="77777777" w:rsidR="00F83371" w:rsidRPr="00676B4E" w:rsidRDefault="00F83371" w:rsidP="00E82700">
            <w:pPr>
              <w:keepNext/>
              <w:spacing w:line="240" w:lineRule="auto"/>
              <w:jc w:val="center"/>
              <w:rPr>
                <w:noProof/>
              </w:rPr>
            </w:pPr>
            <w:r w:rsidRPr="00676B4E">
              <w:rPr>
                <w:noProof/>
              </w:rPr>
              <w:t>32</w:t>
            </w:r>
          </w:p>
        </w:tc>
      </w:tr>
      <w:tr w:rsidR="00F83371" w:rsidRPr="00676B4E" w14:paraId="57C8844F" w14:textId="77777777">
        <w:tc>
          <w:tcPr>
            <w:tcW w:w="1080" w:type="dxa"/>
            <w:tcBorders>
              <w:top w:val="single" w:sz="4" w:space="0" w:color="auto"/>
              <w:left w:val="single" w:sz="4" w:space="0" w:color="auto"/>
              <w:bottom w:val="single" w:sz="4" w:space="0" w:color="auto"/>
              <w:right w:val="single" w:sz="4" w:space="0" w:color="auto"/>
            </w:tcBorders>
          </w:tcPr>
          <w:p w14:paraId="57C8844A" w14:textId="77777777" w:rsidR="00F83371" w:rsidRPr="00676B4E" w:rsidRDefault="00F83371" w:rsidP="00E82700">
            <w:pPr>
              <w:keepNext/>
              <w:spacing w:line="240" w:lineRule="auto"/>
              <w:jc w:val="center"/>
              <w:rPr>
                <w:noProof/>
              </w:rPr>
            </w:pPr>
            <w:r w:rsidRPr="00676B4E">
              <w:rPr>
                <w:noProof/>
              </w:rPr>
              <w:t>17</w:t>
            </w:r>
          </w:p>
        </w:tc>
        <w:tc>
          <w:tcPr>
            <w:tcW w:w="1170" w:type="dxa"/>
            <w:tcBorders>
              <w:top w:val="single" w:sz="4" w:space="0" w:color="auto"/>
              <w:left w:val="single" w:sz="4" w:space="0" w:color="auto"/>
              <w:bottom w:val="single" w:sz="4" w:space="0" w:color="auto"/>
              <w:right w:val="single" w:sz="4" w:space="0" w:color="auto"/>
            </w:tcBorders>
          </w:tcPr>
          <w:p w14:paraId="57C8844B" w14:textId="77777777" w:rsidR="00F83371" w:rsidRPr="00676B4E" w:rsidRDefault="00F83371" w:rsidP="00E82700">
            <w:pPr>
              <w:keepNext/>
              <w:spacing w:line="240" w:lineRule="auto"/>
              <w:jc w:val="center"/>
              <w:rPr>
                <w:noProof/>
              </w:rPr>
            </w:pPr>
            <w:r w:rsidRPr="00676B4E">
              <w:rPr>
                <w:noProof/>
              </w:rPr>
              <w:t>85</w:t>
            </w:r>
          </w:p>
        </w:tc>
        <w:tc>
          <w:tcPr>
            <w:tcW w:w="3150" w:type="dxa"/>
            <w:tcBorders>
              <w:top w:val="single" w:sz="4" w:space="0" w:color="auto"/>
              <w:left w:val="single" w:sz="4" w:space="0" w:color="auto"/>
              <w:bottom w:val="single" w:sz="4" w:space="0" w:color="auto"/>
              <w:right w:val="single" w:sz="4" w:space="0" w:color="auto"/>
            </w:tcBorders>
          </w:tcPr>
          <w:p w14:paraId="57C8844C"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4D"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4E" w14:textId="77777777" w:rsidR="00F83371" w:rsidRPr="00676B4E" w:rsidRDefault="00F83371" w:rsidP="00E82700">
            <w:pPr>
              <w:keepNext/>
              <w:spacing w:line="240" w:lineRule="auto"/>
              <w:jc w:val="center"/>
              <w:rPr>
                <w:noProof/>
              </w:rPr>
            </w:pPr>
            <w:r w:rsidRPr="00676B4E">
              <w:rPr>
                <w:noProof/>
              </w:rPr>
              <w:t>34</w:t>
            </w:r>
          </w:p>
        </w:tc>
      </w:tr>
      <w:tr w:rsidR="00F83371" w:rsidRPr="00676B4E" w14:paraId="57C88455" w14:textId="77777777">
        <w:tc>
          <w:tcPr>
            <w:tcW w:w="1080" w:type="dxa"/>
            <w:tcBorders>
              <w:top w:val="single" w:sz="4" w:space="0" w:color="auto"/>
              <w:left w:val="single" w:sz="4" w:space="0" w:color="auto"/>
              <w:bottom w:val="single" w:sz="4" w:space="0" w:color="auto"/>
              <w:right w:val="single" w:sz="4" w:space="0" w:color="auto"/>
            </w:tcBorders>
          </w:tcPr>
          <w:p w14:paraId="57C88450" w14:textId="77777777" w:rsidR="00F83371" w:rsidRPr="00676B4E" w:rsidRDefault="00F83371" w:rsidP="00E82700">
            <w:pPr>
              <w:spacing w:line="240" w:lineRule="auto"/>
              <w:jc w:val="center"/>
              <w:rPr>
                <w:noProof/>
              </w:rPr>
            </w:pPr>
            <w:r w:rsidRPr="00676B4E">
              <w:rPr>
                <w:noProof/>
              </w:rPr>
              <w:t>18</w:t>
            </w:r>
          </w:p>
        </w:tc>
        <w:tc>
          <w:tcPr>
            <w:tcW w:w="1170" w:type="dxa"/>
            <w:tcBorders>
              <w:top w:val="single" w:sz="4" w:space="0" w:color="auto"/>
              <w:left w:val="single" w:sz="4" w:space="0" w:color="auto"/>
              <w:bottom w:val="single" w:sz="4" w:space="0" w:color="auto"/>
              <w:right w:val="single" w:sz="4" w:space="0" w:color="auto"/>
            </w:tcBorders>
          </w:tcPr>
          <w:p w14:paraId="57C88451" w14:textId="77777777" w:rsidR="00F83371" w:rsidRPr="00676B4E" w:rsidRDefault="00F83371" w:rsidP="00E82700">
            <w:pPr>
              <w:spacing w:line="240" w:lineRule="auto"/>
              <w:jc w:val="center"/>
              <w:rPr>
                <w:noProof/>
              </w:rPr>
            </w:pPr>
            <w:r w:rsidRPr="00676B4E">
              <w:rPr>
                <w:noProof/>
              </w:rPr>
              <w:t>90</w:t>
            </w:r>
          </w:p>
        </w:tc>
        <w:tc>
          <w:tcPr>
            <w:tcW w:w="3150" w:type="dxa"/>
            <w:tcBorders>
              <w:top w:val="single" w:sz="4" w:space="0" w:color="auto"/>
              <w:left w:val="single" w:sz="4" w:space="0" w:color="auto"/>
              <w:bottom w:val="single" w:sz="4" w:space="0" w:color="auto"/>
              <w:right w:val="single" w:sz="4" w:space="0" w:color="auto"/>
            </w:tcBorders>
          </w:tcPr>
          <w:p w14:paraId="57C88452" w14:textId="77777777" w:rsidR="00F83371" w:rsidRPr="00676B4E" w:rsidRDefault="00F83371" w:rsidP="00E82700">
            <w:pPr>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53" w14:textId="77777777" w:rsidR="00F83371" w:rsidRPr="00676B4E" w:rsidRDefault="00F83371" w:rsidP="00E82700">
            <w:pPr>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54" w14:textId="77777777" w:rsidR="00F83371" w:rsidRPr="00676B4E" w:rsidRDefault="00F83371" w:rsidP="00E82700">
            <w:pPr>
              <w:spacing w:line="240" w:lineRule="auto"/>
              <w:jc w:val="center"/>
              <w:rPr>
                <w:noProof/>
              </w:rPr>
            </w:pPr>
            <w:r w:rsidRPr="00676B4E">
              <w:rPr>
                <w:noProof/>
              </w:rPr>
              <w:t>36</w:t>
            </w:r>
          </w:p>
        </w:tc>
      </w:tr>
      <w:tr w:rsidR="00F83371" w:rsidRPr="00676B4E" w14:paraId="57C8845B" w14:textId="77777777">
        <w:tc>
          <w:tcPr>
            <w:tcW w:w="1080" w:type="dxa"/>
            <w:tcBorders>
              <w:top w:val="single" w:sz="4" w:space="0" w:color="auto"/>
              <w:left w:val="single" w:sz="4" w:space="0" w:color="auto"/>
              <w:bottom w:val="single" w:sz="4" w:space="0" w:color="auto"/>
              <w:right w:val="single" w:sz="4" w:space="0" w:color="auto"/>
            </w:tcBorders>
          </w:tcPr>
          <w:p w14:paraId="57C88456" w14:textId="77777777" w:rsidR="00F83371" w:rsidRPr="00676B4E" w:rsidRDefault="00F83371" w:rsidP="00E82700">
            <w:pPr>
              <w:spacing w:line="240" w:lineRule="auto"/>
              <w:jc w:val="center"/>
              <w:rPr>
                <w:noProof/>
              </w:rPr>
            </w:pPr>
            <w:r w:rsidRPr="00676B4E">
              <w:rPr>
                <w:noProof/>
              </w:rPr>
              <w:t>19</w:t>
            </w:r>
          </w:p>
        </w:tc>
        <w:tc>
          <w:tcPr>
            <w:tcW w:w="1170" w:type="dxa"/>
            <w:tcBorders>
              <w:top w:val="single" w:sz="4" w:space="0" w:color="auto"/>
              <w:left w:val="single" w:sz="4" w:space="0" w:color="auto"/>
              <w:bottom w:val="single" w:sz="4" w:space="0" w:color="auto"/>
              <w:right w:val="single" w:sz="4" w:space="0" w:color="auto"/>
            </w:tcBorders>
          </w:tcPr>
          <w:p w14:paraId="57C88457" w14:textId="77777777" w:rsidR="00F83371" w:rsidRPr="00676B4E" w:rsidRDefault="00F83371" w:rsidP="00E82700">
            <w:pPr>
              <w:spacing w:line="240" w:lineRule="auto"/>
              <w:jc w:val="center"/>
              <w:rPr>
                <w:noProof/>
              </w:rPr>
            </w:pPr>
            <w:r w:rsidRPr="00676B4E">
              <w:rPr>
                <w:noProof/>
              </w:rPr>
              <w:t>95</w:t>
            </w:r>
          </w:p>
        </w:tc>
        <w:tc>
          <w:tcPr>
            <w:tcW w:w="3150" w:type="dxa"/>
            <w:tcBorders>
              <w:top w:val="single" w:sz="4" w:space="0" w:color="auto"/>
              <w:left w:val="single" w:sz="4" w:space="0" w:color="auto"/>
              <w:bottom w:val="single" w:sz="4" w:space="0" w:color="auto"/>
              <w:right w:val="single" w:sz="4" w:space="0" w:color="auto"/>
            </w:tcBorders>
          </w:tcPr>
          <w:p w14:paraId="57C88458" w14:textId="77777777" w:rsidR="00F83371" w:rsidRPr="00676B4E" w:rsidRDefault="00F83371" w:rsidP="00E82700">
            <w:pPr>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59" w14:textId="77777777" w:rsidR="00F83371" w:rsidRPr="00676B4E" w:rsidRDefault="00F83371" w:rsidP="00E82700">
            <w:pPr>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5A" w14:textId="77777777" w:rsidR="00F83371" w:rsidRPr="00676B4E" w:rsidRDefault="00F83371" w:rsidP="00E82700">
            <w:pPr>
              <w:spacing w:line="240" w:lineRule="auto"/>
              <w:jc w:val="center"/>
              <w:rPr>
                <w:noProof/>
              </w:rPr>
            </w:pPr>
            <w:r w:rsidRPr="00676B4E">
              <w:rPr>
                <w:noProof/>
              </w:rPr>
              <w:t>38</w:t>
            </w:r>
          </w:p>
        </w:tc>
      </w:tr>
      <w:tr w:rsidR="00F83371" w:rsidRPr="00676B4E" w14:paraId="57C88461" w14:textId="77777777">
        <w:tc>
          <w:tcPr>
            <w:tcW w:w="1080" w:type="dxa"/>
            <w:tcBorders>
              <w:top w:val="single" w:sz="4" w:space="0" w:color="auto"/>
              <w:left w:val="single" w:sz="4" w:space="0" w:color="auto"/>
              <w:bottom w:val="single" w:sz="4" w:space="0" w:color="auto"/>
              <w:right w:val="single" w:sz="4" w:space="0" w:color="auto"/>
            </w:tcBorders>
          </w:tcPr>
          <w:p w14:paraId="57C8845C" w14:textId="77777777" w:rsidR="00F83371" w:rsidRPr="00676B4E" w:rsidRDefault="00F83371" w:rsidP="00E82700">
            <w:pPr>
              <w:spacing w:line="240" w:lineRule="auto"/>
              <w:jc w:val="center"/>
              <w:rPr>
                <w:noProof/>
              </w:rPr>
            </w:pPr>
            <w:r w:rsidRPr="00676B4E">
              <w:rPr>
                <w:noProof/>
              </w:rPr>
              <w:t>20</w:t>
            </w:r>
          </w:p>
        </w:tc>
        <w:tc>
          <w:tcPr>
            <w:tcW w:w="1170" w:type="dxa"/>
            <w:tcBorders>
              <w:top w:val="single" w:sz="4" w:space="0" w:color="auto"/>
              <w:left w:val="single" w:sz="4" w:space="0" w:color="auto"/>
              <w:bottom w:val="single" w:sz="4" w:space="0" w:color="auto"/>
              <w:right w:val="single" w:sz="4" w:space="0" w:color="auto"/>
            </w:tcBorders>
          </w:tcPr>
          <w:p w14:paraId="57C8845D" w14:textId="77777777" w:rsidR="00F83371" w:rsidRPr="00676B4E" w:rsidRDefault="00F83371" w:rsidP="00E82700">
            <w:pPr>
              <w:spacing w:line="240" w:lineRule="auto"/>
              <w:jc w:val="center"/>
              <w:rPr>
                <w:noProof/>
              </w:rPr>
            </w:pPr>
            <w:r w:rsidRPr="00676B4E">
              <w:rPr>
                <w:noProof/>
              </w:rPr>
              <w:t>100</w:t>
            </w:r>
          </w:p>
        </w:tc>
        <w:tc>
          <w:tcPr>
            <w:tcW w:w="3150" w:type="dxa"/>
            <w:tcBorders>
              <w:top w:val="single" w:sz="4" w:space="0" w:color="auto"/>
              <w:left w:val="single" w:sz="4" w:space="0" w:color="auto"/>
              <w:bottom w:val="single" w:sz="4" w:space="0" w:color="auto"/>
              <w:right w:val="single" w:sz="4" w:space="0" w:color="auto"/>
            </w:tcBorders>
          </w:tcPr>
          <w:p w14:paraId="57C8845E" w14:textId="77777777" w:rsidR="00F83371" w:rsidRPr="00676B4E" w:rsidRDefault="00F83371" w:rsidP="00E82700">
            <w:pPr>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5F" w14:textId="77777777" w:rsidR="00F83371" w:rsidRPr="00676B4E" w:rsidRDefault="00F83371" w:rsidP="00E82700">
            <w:pPr>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60" w14:textId="77777777" w:rsidR="00F83371" w:rsidRPr="00676B4E" w:rsidRDefault="00F83371" w:rsidP="00E82700">
            <w:pPr>
              <w:spacing w:line="240" w:lineRule="auto"/>
              <w:jc w:val="center"/>
              <w:rPr>
                <w:noProof/>
              </w:rPr>
            </w:pPr>
            <w:r w:rsidRPr="00676B4E">
              <w:rPr>
                <w:noProof/>
              </w:rPr>
              <w:t>40</w:t>
            </w:r>
          </w:p>
        </w:tc>
      </w:tr>
    </w:tbl>
    <w:p w14:paraId="57C88462" w14:textId="77777777" w:rsidR="00F83371" w:rsidRPr="00676B4E" w:rsidRDefault="00F83371" w:rsidP="00E82700">
      <w:pPr>
        <w:spacing w:line="240" w:lineRule="auto"/>
        <w:rPr>
          <w:noProof/>
        </w:rPr>
      </w:pPr>
      <w:r w:rsidRPr="00676B4E">
        <w:rPr>
          <w:noProof/>
        </w:rPr>
        <w:t>* Reflete o volume total de uma dose diária total.</w:t>
      </w:r>
    </w:p>
    <w:p w14:paraId="57C88463" w14:textId="77777777" w:rsidR="00F83371" w:rsidRPr="00676B4E" w:rsidRDefault="00F83371" w:rsidP="00E82700">
      <w:pPr>
        <w:numPr>
          <w:ilvl w:val="12"/>
          <w:numId w:val="0"/>
        </w:numPr>
        <w:tabs>
          <w:tab w:val="clear" w:pos="567"/>
        </w:tabs>
        <w:spacing w:line="240" w:lineRule="auto"/>
        <w:ind w:right="-2"/>
        <w:rPr>
          <w:noProof/>
          <w:lang w:eastAsia="fr-FR"/>
        </w:rPr>
      </w:pPr>
      <w:r w:rsidRPr="00676B4E">
        <w:rPr>
          <w:noProof/>
        </w:rPr>
        <w:t>Elimine a solução não usada no espaço de 20 minutos no caso dos comprimidos.</w:t>
      </w:r>
    </w:p>
    <w:p w14:paraId="57C88464" w14:textId="77777777" w:rsidR="00F83371" w:rsidRPr="00676B4E" w:rsidRDefault="00F83371" w:rsidP="00E82700">
      <w:pPr>
        <w:numPr>
          <w:ilvl w:val="12"/>
          <w:numId w:val="0"/>
        </w:numPr>
        <w:spacing w:line="240" w:lineRule="auto"/>
        <w:ind w:right="-2"/>
        <w:rPr>
          <w:noProof/>
        </w:rPr>
      </w:pPr>
    </w:p>
    <w:p w14:paraId="57C88465" w14:textId="77777777" w:rsidR="00F83371" w:rsidRPr="00676B4E" w:rsidRDefault="00F83371" w:rsidP="00E82700">
      <w:pPr>
        <w:keepNext/>
        <w:tabs>
          <w:tab w:val="clear" w:pos="567"/>
        </w:tabs>
        <w:spacing w:line="240" w:lineRule="auto"/>
        <w:ind w:left="540" w:right="611"/>
        <w:jc w:val="center"/>
        <w:rPr>
          <w:b/>
          <w:bCs/>
          <w:noProof/>
        </w:rPr>
      </w:pPr>
      <w:r w:rsidRPr="00676B4E">
        <w:rPr>
          <w:b/>
          <w:bCs/>
          <w:noProof/>
        </w:rPr>
        <w:t>Tabela 3: Tabela da posologia para crianças com um peso até 20 kg para a dose de 10 mg/kg por dia</w:t>
      </w:r>
    </w:p>
    <w:p w14:paraId="57C88466" w14:textId="77777777" w:rsidR="00F83371" w:rsidRPr="00676B4E" w:rsidRDefault="00F83371" w:rsidP="00E82700">
      <w:pPr>
        <w:keepNext/>
        <w:spacing w:line="240" w:lineRule="auto"/>
        <w:ind w:left="567" w:hanging="567"/>
        <w:rPr>
          <w:b/>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1170"/>
        <w:gridCol w:w="3150"/>
        <w:gridCol w:w="1530"/>
        <w:gridCol w:w="2160"/>
      </w:tblGrid>
      <w:tr w:rsidR="00F83371" w:rsidRPr="00676B4E" w14:paraId="57C8846F" w14:textId="77777777">
        <w:tc>
          <w:tcPr>
            <w:tcW w:w="1080" w:type="dxa"/>
            <w:tcBorders>
              <w:top w:val="single" w:sz="4" w:space="0" w:color="auto"/>
              <w:left w:val="single" w:sz="4" w:space="0" w:color="auto"/>
              <w:bottom w:val="single" w:sz="4" w:space="0" w:color="auto"/>
              <w:right w:val="single" w:sz="4" w:space="0" w:color="auto"/>
            </w:tcBorders>
          </w:tcPr>
          <w:p w14:paraId="57C88467" w14:textId="77777777" w:rsidR="00F83371" w:rsidRPr="00676B4E" w:rsidRDefault="00F83371" w:rsidP="00E82700">
            <w:pPr>
              <w:keepNext/>
              <w:spacing w:line="240" w:lineRule="auto"/>
              <w:jc w:val="center"/>
              <w:rPr>
                <w:b/>
                <w:bCs/>
                <w:noProof/>
              </w:rPr>
            </w:pPr>
            <w:r w:rsidRPr="00676B4E">
              <w:rPr>
                <w:b/>
                <w:bCs/>
                <w:noProof/>
              </w:rPr>
              <w:t>Peso (kg)</w:t>
            </w:r>
          </w:p>
        </w:tc>
        <w:tc>
          <w:tcPr>
            <w:tcW w:w="1170" w:type="dxa"/>
            <w:tcBorders>
              <w:top w:val="single" w:sz="4" w:space="0" w:color="auto"/>
              <w:left w:val="single" w:sz="4" w:space="0" w:color="auto"/>
              <w:bottom w:val="single" w:sz="4" w:space="0" w:color="auto"/>
              <w:right w:val="single" w:sz="4" w:space="0" w:color="auto"/>
            </w:tcBorders>
          </w:tcPr>
          <w:p w14:paraId="57C88468" w14:textId="77777777" w:rsidR="00F83371" w:rsidRPr="00676B4E" w:rsidRDefault="00F83371" w:rsidP="00E82700">
            <w:pPr>
              <w:keepNext/>
              <w:spacing w:line="240" w:lineRule="auto"/>
              <w:jc w:val="center"/>
              <w:rPr>
                <w:b/>
                <w:bCs/>
                <w:noProof/>
              </w:rPr>
            </w:pPr>
            <w:r w:rsidRPr="00676B4E">
              <w:rPr>
                <w:b/>
                <w:bCs/>
                <w:noProof/>
              </w:rPr>
              <w:t>Dose total</w:t>
            </w:r>
          </w:p>
          <w:p w14:paraId="57C88469" w14:textId="77777777" w:rsidR="00F83371" w:rsidRPr="00676B4E" w:rsidRDefault="00F83371" w:rsidP="00E82700">
            <w:pPr>
              <w:keepNext/>
              <w:spacing w:line="240" w:lineRule="auto"/>
              <w:jc w:val="center"/>
              <w:rPr>
                <w:b/>
                <w:bCs/>
                <w:noProof/>
              </w:rPr>
            </w:pPr>
            <w:r w:rsidRPr="00676B4E">
              <w:rPr>
                <w:b/>
                <w:bCs/>
                <w:noProof/>
              </w:rPr>
              <w:t>(mg/dia)</w:t>
            </w:r>
          </w:p>
        </w:tc>
        <w:tc>
          <w:tcPr>
            <w:tcW w:w="3150" w:type="dxa"/>
            <w:tcBorders>
              <w:top w:val="single" w:sz="4" w:space="0" w:color="auto"/>
              <w:left w:val="single" w:sz="4" w:space="0" w:color="auto"/>
              <w:bottom w:val="single" w:sz="4" w:space="0" w:color="auto"/>
              <w:right w:val="single" w:sz="4" w:space="0" w:color="auto"/>
            </w:tcBorders>
          </w:tcPr>
          <w:p w14:paraId="57C8846A" w14:textId="77777777" w:rsidR="00F83371" w:rsidRPr="00676B4E" w:rsidRDefault="00F83371" w:rsidP="00E82700">
            <w:pPr>
              <w:keepNext/>
              <w:spacing w:line="240" w:lineRule="auto"/>
              <w:jc w:val="center"/>
              <w:rPr>
                <w:b/>
                <w:bCs/>
                <w:noProof/>
              </w:rPr>
            </w:pPr>
            <w:r w:rsidRPr="00676B4E">
              <w:rPr>
                <w:b/>
                <w:bCs/>
                <w:noProof/>
              </w:rPr>
              <w:t xml:space="preserve">Número de comprimidos a serem dissolvidos </w:t>
            </w:r>
            <w:r w:rsidRPr="00676B4E">
              <w:rPr>
                <w:b/>
                <w:bCs/>
                <w:noProof/>
              </w:rPr>
              <w:br/>
              <w:t>(apenas dosagem de 100 mg)</w:t>
            </w:r>
          </w:p>
        </w:tc>
        <w:tc>
          <w:tcPr>
            <w:tcW w:w="1530" w:type="dxa"/>
            <w:tcBorders>
              <w:top w:val="single" w:sz="4" w:space="0" w:color="auto"/>
              <w:left w:val="single" w:sz="4" w:space="0" w:color="auto"/>
              <w:bottom w:val="single" w:sz="4" w:space="0" w:color="auto"/>
              <w:right w:val="single" w:sz="4" w:space="0" w:color="auto"/>
            </w:tcBorders>
          </w:tcPr>
          <w:p w14:paraId="57C8846B" w14:textId="77777777" w:rsidR="00F83371" w:rsidRPr="00676B4E" w:rsidRDefault="00F83371" w:rsidP="00E82700">
            <w:pPr>
              <w:keepNext/>
              <w:spacing w:line="240" w:lineRule="auto"/>
              <w:jc w:val="center"/>
              <w:rPr>
                <w:b/>
                <w:bCs/>
                <w:noProof/>
              </w:rPr>
            </w:pPr>
            <w:r w:rsidRPr="00676B4E">
              <w:rPr>
                <w:b/>
                <w:bCs/>
                <w:noProof/>
              </w:rPr>
              <w:t xml:space="preserve">Volume de dissolução </w:t>
            </w:r>
          </w:p>
          <w:p w14:paraId="57C8846C" w14:textId="77777777" w:rsidR="00F83371" w:rsidRPr="00676B4E" w:rsidRDefault="00F83371" w:rsidP="00E82700">
            <w:pPr>
              <w:keepNext/>
              <w:spacing w:line="240" w:lineRule="auto"/>
              <w:jc w:val="center"/>
              <w:rPr>
                <w:b/>
                <w:bCs/>
                <w:noProof/>
              </w:rPr>
            </w:pPr>
            <w:r w:rsidRPr="00676B4E">
              <w:rPr>
                <w:b/>
                <w:bCs/>
                <w:noProof/>
              </w:rPr>
              <w:t>(ml)</w:t>
            </w:r>
          </w:p>
        </w:tc>
        <w:tc>
          <w:tcPr>
            <w:tcW w:w="2160" w:type="dxa"/>
            <w:tcBorders>
              <w:top w:val="single" w:sz="4" w:space="0" w:color="auto"/>
              <w:left w:val="single" w:sz="4" w:space="0" w:color="auto"/>
              <w:bottom w:val="single" w:sz="4" w:space="0" w:color="auto"/>
              <w:right w:val="single" w:sz="4" w:space="0" w:color="auto"/>
            </w:tcBorders>
          </w:tcPr>
          <w:p w14:paraId="57C8846D" w14:textId="77777777" w:rsidR="00F83371" w:rsidRPr="00676B4E" w:rsidRDefault="00F83371" w:rsidP="00E82700">
            <w:pPr>
              <w:keepNext/>
              <w:spacing w:line="240" w:lineRule="auto"/>
              <w:jc w:val="center"/>
              <w:rPr>
                <w:b/>
                <w:bCs/>
                <w:noProof/>
              </w:rPr>
            </w:pPr>
            <w:r w:rsidRPr="00676B4E">
              <w:rPr>
                <w:b/>
                <w:bCs/>
                <w:noProof/>
              </w:rPr>
              <w:t>Volume de solução a ser administrado</w:t>
            </w:r>
          </w:p>
          <w:p w14:paraId="57C8846E" w14:textId="77777777" w:rsidR="00F83371" w:rsidRPr="00676B4E" w:rsidRDefault="00F83371" w:rsidP="00E82700">
            <w:pPr>
              <w:keepNext/>
              <w:spacing w:line="240" w:lineRule="auto"/>
              <w:jc w:val="center"/>
              <w:rPr>
                <w:b/>
                <w:bCs/>
                <w:noProof/>
              </w:rPr>
            </w:pPr>
            <w:r w:rsidRPr="00676B4E">
              <w:rPr>
                <w:b/>
                <w:bCs/>
                <w:noProof/>
              </w:rPr>
              <w:t>(ml)</w:t>
            </w:r>
            <w:r w:rsidRPr="00676B4E">
              <w:rPr>
                <w:noProof/>
              </w:rPr>
              <w:t>*</w:t>
            </w:r>
          </w:p>
        </w:tc>
      </w:tr>
      <w:tr w:rsidR="00F83371" w:rsidRPr="00676B4E" w14:paraId="57C88475" w14:textId="77777777">
        <w:tc>
          <w:tcPr>
            <w:tcW w:w="1080" w:type="dxa"/>
            <w:tcBorders>
              <w:top w:val="single" w:sz="4" w:space="0" w:color="auto"/>
              <w:left w:val="single" w:sz="4" w:space="0" w:color="auto"/>
              <w:bottom w:val="single" w:sz="4" w:space="0" w:color="auto"/>
              <w:right w:val="single" w:sz="4" w:space="0" w:color="auto"/>
            </w:tcBorders>
          </w:tcPr>
          <w:p w14:paraId="57C88470" w14:textId="77777777" w:rsidR="00F83371" w:rsidRPr="00676B4E" w:rsidRDefault="00F83371" w:rsidP="00E82700">
            <w:pPr>
              <w:keepNext/>
              <w:spacing w:line="240" w:lineRule="auto"/>
              <w:jc w:val="center"/>
              <w:rPr>
                <w:noProof/>
              </w:rPr>
            </w:pPr>
            <w:r w:rsidRPr="00676B4E">
              <w:rPr>
                <w:noProof/>
              </w:rPr>
              <w:t>2</w:t>
            </w:r>
          </w:p>
        </w:tc>
        <w:tc>
          <w:tcPr>
            <w:tcW w:w="1170" w:type="dxa"/>
            <w:tcBorders>
              <w:top w:val="single" w:sz="4" w:space="0" w:color="auto"/>
              <w:left w:val="single" w:sz="4" w:space="0" w:color="auto"/>
              <w:bottom w:val="single" w:sz="4" w:space="0" w:color="auto"/>
              <w:right w:val="single" w:sz="4" w:space="0" w:color="auto"/>
            </w:tcBorders>
          </w:tcPr>
          <w:p w14:paraId="57C88471" w14:textId="77777777" w:rsidR="00F83371" w:rsidRPr="00676B4E" w:rsidRDefault="00F83371" w:rsidP="00E82700">
            <w:pPr>
              <w:keepNext/>
              <w:spacing w:line="240" w:lineRule="auto"/>
              <w:jc w:val="center"/>
              <w:rPr>
                <w:noProof/>
              </w:rPr>
            </w:pPr>
            <w:r w:rsidRPr="00676B4E">
              <w:rPr>
                <w:noProof/>
              </w:rPr>
              <w:t>20</w:t>
            </w:r>
          </w:p>
        </w:tc>
        <w:tc>
          <w:tcPr>
            <w:tcW w:w="3150" w:type="dxa"/>
            <w:tcBorders>
              <w:top w:val="single" w:sz="4" w:space="0" w:color="auto"/>
              <w:left w:val="single" w:sz="4" w:space="0" w:color="auto"/>
              <w:bottom w:val="single" w:sz="4" w:space="0" w:color="auto"/>
              <w:right w:val="single" w:sz="4" w:space="0" w:color="auto"/>
            </w:tcBorders>
          </w:tcPr>
          <w:p w14:paraId="57C88472"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73" w14:textId="77777777" w:rsidR="00F83371" w:rsidRPr="00676B4E" w:rsidRDefault="00F83371" w:rsidP="00E82700">
            <w:pPr>
              <w:keepNext/>
              <w:spacing w:line="240" w:lineRule="auto"/>
              <w:jc w:val="center"/>
              <w:rPr>
                <w:noProof/>
              </w:rPr>
            </w:pPr>
            <w:r w:rsidRPr="00676B4E">
              <w:rPr>
                <w:noProof/>
              </w:rPr>
              <w:t>20</w:t>
            </w:r>
          </w:p>
        </w:tc>
        <w:tc>
          <w:tcPr>
            <w:tcW w:w="2160" w:type="dxa"/>
            <w:tcBorders>
              <w:top w:val="single" w:sz="4" w:space="0" w:color="auto"/>
              <w:left w:val="single" w:sz="4" w:space="0" w:color="auto"/>
              <w:bottom w:val="single" w:sz="4" w:space="0" w:color="auto"/>
              <w:right w:val="single" w:sz="4" w:space="0" w:color="auto"/>
            </w:tcBorders>
          </w:tcPr>
          <w:p w14:paraId="57C88474" w14:textId="77777777" w:rsidR="00F83371" w:rsidRPr="00676B4E" w:rsidRDefault="00F83371" w:rsidP="00E82700">
            <w:pPr>
              <w:keepNext/>
              <w:spacing w:line="240" w:lineRule="auto"/>
              <w:jc w:val="center"/>
              <w:rPr>
                <w:noProof/>
              </w:rPr>
            </w:pPr>
            <w:r w:rsidRPr="00676B4E">
              <w:rPr>
                <w:noProof/>
              </w:rPr>
              <w:t>4</w:t>
            </w:r>
          </w:p>
        </w:tc>
      </w:tr>
      <w:tr w:rsidR="00F83371" w:rsidRPr="00676B4E" w14:paraId="57C8847B" w14:textId="77777777">
        <w:tc>
          <w:tcPr>
            <w:tcW w:w="1080" w:type="dxa"/>
            <w:tcBorders>
              <w:top w:val="single" w:sz="4" w:space="0" w:color="auto"/>
              <w:left w:val="single" w:sz="4" w:space="0" w:color="auto"/>
              <w:bottom w:val="single" w:sz="4" w:space="0" w:color="auto"/>
              <w:right w:val="single" w:sz="4" w:space="0" w:color="auto"/>
            </w:tcBorders>
          </w:tcPr>
          <w:p w14:paraId="57C88476" w14:textId="77777777" w:rsidR="00F83371" w:rsidRPr="00676B4E" w:rsidRDefault="00F83371" w:rsidP="00E82700">
            <w:pPr>
              <w:keepNext/>
              <w:spacing w:line="240" w:lineRule="auto"/>
              <w:jc w:val="center"/>
              <w:rPr>
                <w:noProof/>
              </w:rPr>
            </w:pPr>
            <w:r w:rsidRPr="00676B4E">
              <w:rPr>
                <w:noProof/>
              </w:rPr>
              <w:t>3</w:t>
            </w:r>
          </w:p>
        </w:tc>
        <w:tc>
          <w:tcPr>
            <w:tcW w:w="1170" w:type="dxa"/>
            <w:tcBorders>
              <w:top w:val="single" w:sz="4" w:space="0" w:color="auto"/>
              <w:left w:val="single" w:sz="4" w:space="0" w:color="auto"/>
              <w:bottom w:val="single" w:sz="4" w:space="0" w:color="auto"/>
              <w:right w:val="single" w:sz="4" w:space="0" w:color="auto"/>
            </w:tcBorders>
          </w:tcPr>
          <w:p w14:paraId="57C88477" w14:textId="77777777" w:rsidR="00F83371" w:rsidRPr="00676B4E" w:rsidRDefault="00F83371" w:rsidP="00E82700">
            <w:pPr>
              <w:keepNext/>
              <w:spacing w:line="240" w:lineRule="auto"/>
              <w:jc w:val="center"/>
              <w:rPr>
                <w:noProof/>
              </w:rPr>
            </w:pPr>
            <w:r w:rsidRPr="00676B4E">
              <w:rPr>
                <w:noProof/>
              </w:rPr>
              <w:t>30</w:t>
            </w:r>
          </w:p>
        </w:tc>
        <w:tc>
          <w:tcPr>
            <w:tcW w:w="3150" w:type="dxa"/>
            <w:tcBorders>
              <w:top w:val="single" w:sz="4" w:space="0" w:color="auto"/>
              <w:left w:val="single" w:sz="4" w:space="0" w:color="auto"/>
              <w:bottom w:val="single" w:sz="4" w:space="0" w:color="auto"/>
              <w:right w:val="single" w:sz="4" w:space="0" w:color="auto"/>
            </w:tcBorders>
          </w:tcPr>
          <w:p w14:paraId="57C88478"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79" w14:textId="77777777" w:rsidR="00F83371" w:rsidRPr="00676B4E" w:rsidRDefault="00F83371" w:rsidP="00E82700">
            <w:pPr>
              <w:keepNext/>
              <w:spacing w:line="240" w:lineRule="auto"/>
              <w:jc w:val="center"/>
              <w:rPr>
                <w:noProof/>
              </w:rPr>
            </w:pPr>
            <w:r w:rsidRPr="00676B4E">
              <w:rPr>
                <w:noProof/>
              </w:rPr>
              <w:t>20</w:t>
            </w:r>
          </w:p>
        </w:tc>
        <w:tc>
          <w:tcPr>
            <w:tcW w:w="2160" w:type="dxa"/>
            <w:tcBorders>
              <w:top w:val="single" w:sz="4" w:space="0" w:color="auto"/>
              <w:left w:val="single" w:sz="4" w:space="0" w:color="auto"/>
              <w:bottom w:val="single" w:sz="4" w:space="0" w:color="auto"/>
              <w:right w:val="single" w:sz="4" w:space="0" w:color="auto"/>
            </w:tcBorders>
          </w:tcPr>
          <w:p w14:paraId="57C8847A" w14:textId="77777777" w:rsidR="00F83371" w:rsidRPr="00676B4E" w:rsidRDefault="00F83371" w:rsidP="00E82700">
            <w:pPr>
              <w:keepNext/>
              <w:spacing w:line="240" w:lineRule="auto"/>
              <w:jc w:val="center"/>
              <w:rPr>
                <w:noProof/>
              </w:rPr>
            </w:pPr>
            <w:r w:rsidRPr="00676B4E">
              <w:rPr>
                <w:noProof/>
              </w:rPr>
              <w:t>6</w:t>
            </w:r>
          </w:p>
        </w:tc>
      </w:tr>
      <w:tr w:rsidR="00F83371" w:rsidRPr="00676B4E" w14:paraId="57C88481" w14:textId="77777777">
        <w:tc>
          <w:tcPr>
            <w:tcW w:w="1080" w:type="dxa"/>
            <w:tcBorders>
              <w:top w:val="single" w:sz="4" w:space="0" w:color="auto"/>
              <w:left w:val="single" w:sz="4" w:space="0" w:color="auto"/>
              <w:bottom w:val="single" w:sz="4" w:space="0" w:color="auto"/>
              <w:right w:val="single" w:sz="4" w:space="0" w:color="auto"/>
            </w:tcBorders>
          </w:tcPr>
          <w:p w14:paraId="57C8847C" w14:textId="77777777" w:rsidR="00F83371" w:rsidRPr="00676B4E" w:rsidRDefault="00F83371" w:rsidP="00E82700">
            <w:pPr>
              <w:keepNext/>
              <w:spacing w:line="240" w:lineRule="auto"/>
              <w:jc w:val="center"/>
              <w:rPr>
                <w:noProof/>
              </w:rPr>
            </w:pPr>
            <w:r w:rsidRPr="00676B4E">
              <w:rPr>
                <w:noProof/>
              </w:rPr>
              <w:t>4</w:t>
            </w:r>
          </w:p>
        </w:tc>
        <w:tc>
          <w:tcPr>
            <w:tcW w:w="1170" w:type="dxa"/>
            <w:tcBorders>
              <w:top w:val="single" w:sz="4" w:space="0" w:color="auto"/>
              <w:left w:val="single" w:sz="4" w:space="0" w:color="auto"/>
              <w:bottom w:val="single" w:sz="4" w:space="0" w:color="auto"/>
              <w:right w:val="single" w:sz="4" w:space="0" w:color="auto"/>
            </w:tcBorders>
          </w:tcPr>
          <w:p w14:paraId="57C8847D" w14:textId="77777777" w:rsidR="00F83371" w:rsidRPr="00676B4E" w:rsidRDefault="00F83371" w:rsidP="00E82700">
            <w:pPr>
              <w:keepNext/>
              <w:spacing w:line="240" w:lineRule="auto"/>
              <w:jc w:val="center"/>
              <w:rPr>
                <w:noProof/>
              </w:rPr>
            </w:pPr>
            <w:r w:rsidRPr="00676B4E">
              <w:rPr>
                <w:noProof/>
              </w:rPr>
              <w:t>40</w:t>
            </w:r>
          </w:p>
        </w:tc>
        <w:tc>
          <w:tcPr>
            <w:tcW w:w="3150" w:type="dxa"/>
            <w:tcBorders>
              <w:top w:val="single" w:sz="4" w:space="0" w:color="auto"/>
              <w:left w:val="single" w:sz="4" w:space="0" w:color="auto"/>
              <w:bottom w:val="single" w:sz="4" w:space="0" w:color="auto"/>
              <w:right w:val="single" w:sz="4" w:space="0" w:color="auto"/>
            </w:tcBorders>
          </w:tcPr>
          <w:p w14:paraId="57C8847E"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7F" w14:textId="77777777" w:rsidR="00F83371" w:rsidRPr="00676B4E" w:rsidRDefault="00F83371" w:rsidP="00E82700">
            <w:pPr>
              <w:keepNext/>
              <w:spacing w:line="240" w:lineRule="auto"/>
              <w:jc w:val="center"/>
              <w:rPr>
                <w:noProof/>
              </w:rPr>
            </w:pPr>
            <w:r w:rsidRPr="00676B4E">
              <w:rPr>
                <w:noProof/>
              </w:rPr>
              <w:t>20</w:t>
            </w:r>
          </w:p>
        </w:tc>
        <w:tc>
          <w:tcPr>
            <w:tcW w:w="2160" w:type="dxa"/>
            <w:tcBorders>
              <w:top w:val="single" w:sz="4" w:space="0" w:color="auto"/>
              <w:left w:val="single" w:sz="4" w:space="0" w:color="auto"/>
              <w:bottom w:val="single" w:sz="4" w:space="0" w:color="auto"/>
              <w:right w:val="single" w:sz="4" w:space="0" w:color="auto"/>
            </w:tcBorders>
          </w:tcPr>
          <w:p w14:paraId="57C88480" w14:textId="77777777" w:rsidR="00F83371" w:rsidRPr="00676B4E" w:rsidRDefault="00F83371" w:rsidP="00E82700">
            <w:pPr>
              <w:keepNext/>
              <w:spacing w:line="240" w:lineRule="auto"/>
              <w:jc w:val="center"/>
              <w:rPr>
                <w:noProof/>
              </w:rPr>
            </w:pPr>
            <w:r w:rsidRPr="00676B4E">
              <w:rPr>
                <w:noProof/>
              </w:rPr>
              <w:t>8</w:t>
            </w:r>
          </w:p>
        </w:tc>
      </w:tr>
      <w:tr w:rsidR="00F83371" w:rsidRPr="00676B4E" w14:paraId="57C88487" w14:textId="77777777">
        <w:tc>
          <w:tcPr>
            <w:tcW w:w="1080" w:type="dxa"/>
            <w:tcBorders>
              <w:top w:val="single" w:sz="4" w:space="0" w:color="auto"/>
              <w:left w:val="single" w:sz="4" w:space="0" w:color="auto"/>
              <w:bottom w:val="single" w:sz="4" w:space="0" w:color="auto"/>
              <w:right w:val="single" w:sz="4" w:space="0" w:color="auto"/>
            </w:tcBorders>
          </w:tcPr>
          <w:p w14:paraId="57C88482" w14:textId="77777777" w:rsidR="00F83371" w:rsidRPr="00676B4E" w:rsidRDefault="00F83371" w:rsidP="00E82700">
            <w:pPr>
              <w:keepNext/>
              <w:spacing w:line="240" w:lineRule="auto"/>
              <w:jc w:val="center"/>
              <w:rPr>
                <w:noProof/>
              </w:rPr>
            </w:pPr>
            <w:r w:rsidRPr="00676B4E">
              <w:rPr>
                <w:noProof/>
              </w:rPr>
              <w:t>5</w:t>
            </w:r>
          </w:p>
        </w:tc>
        <w:tc>
          <w:tcPr>
            <w:tcW w:w="1170" w:type="dxa"/>
            <w:tcBorders>
              <w:top w:val="single" w:sz="4" w:space="0" w:color="auto"/>
              <w:left w:val="single" w:sz="4" w:space="0" w:color="auto"/>
              <w:bottom w:val="single" w:sz="4" w:space="0" w:color="auto"/>
              <w:right w:val="single" w:sz="4" w:space="0" w:color="auto"/>
            </w:tcBorders>
          </w:tcPr>
          <w:p w14:paraId="57C88483" w14:textId="77777777" w:rsidR="00F83371" w:rsidRPr="00676B4E" w:rsidRDefault="00F83371" w:rsidP="00E82700">
            <w:pPr>
              <w:keepNext/>
              <w:spacing w:line="240" w:lineRule="auto"/>
              <w:jc w:val="center"/>
              <w:rPr>
                <w:noProof/>
              </w:rPr>
            </w:pPr>
            <w:r w:rsidRPr="00676B4E">
              <w:rPr>
                <w:noProof/>
              </w:rPr>
              <w:t>50</w:t>
            </w:r>
          </w:p>
        </w:tc>
        <w:tc>
          <w:tcPr>
            <w:tcW w:w="3150" w:type="dxa"/>
            <w:tcBorders>
              <w:top w:val="single" w:sz="4" w:space="0" w:color="auto"/>
              <w:left w:val="single" w:sz="4" w:space="0" w:color="auto"/>
              <w:bottom w:val="single" w:sz="4" w:space="0" w:color="auto"/>
              <w:right w:val="single" w:sz="4" w:space="0" w:color="auto"/>
            </w:tcBorders>
          </w:tcPr>
          <w:p w14:paraId="57C88484"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85" w14:textId="77777777" w:rsidR="00F83371" w:rsidRPr="00676B4E" w:rsidRDefault="00F83371" w:rsidP="00E82700">
            <w:pPr>
              <w:keepNext/>
              <w:spacing w:line="240" w:lineRule="auto"/>
              <w:jc w:val="center"/>
              <w:rPr>
                <w:noProof/>
              </w:rPr>
            </w:pPr>
            <w:r w:rsidRPr="00676B4E">
              <w:rPr>
                <w:noProof/>
              </w:rPr>
              <w:t>20</w:t>
            </w:r>
          </w:p>
        </w:tc>
        <w:tc>
          <w:tcPr>
            <w:tcW w:w="2160" w:type="dxa"/>
            <w:tcBorders>
              <w:top w:val="single" w:sz="4" w:space="0" w:color="auto"/>
              <w:left w:val="single" w:sz="4" w:space="0" w:color="auto"/>
              <w:bottom w:val="single" w:sz="4" w:space="0" w:color="auto"/>
              <w:right w:val="single" w:sz="4" w:space="0" w:color="auto"/>
            </w:tcBorders>
          </w:tcPr>
          <w:p w14:paraId="57C88486" w14:textId="77777777" w:rsidR="00F83371" w:rsidRPr="00676B4E" w:rsidRDefault="00F83371" w:rsidP="00E82700">
            <w:pPr>
              <w:keepNext/>
              <w:spacing w:line="240" w:lineRule="auto"/>
              <w:jc w:val="center"/>
              <w:rPr>
                <w:noProof/>
              </w:rPr>
            </w:pPr>
            <w:r w:rsidRPr="00676B4E">
              <w:rPr>
                <w:noProof/>
              </w:rPr>
              <w:t>10</w:t>
            </w:r>
          </w:p>
        </w:tc>
      </w:tr>
      <w:tr w:rsidR="00F83371" w:rsidRPr="00676B4E" w14:paraId="57C8848D" w14:textId="77777777">
        <w:tc>
          <w:tcPr>
            <w:tcW w:w="1080" w:type="dxa"/>
            <w:tcBorders>
              <w:top w:val="single" w:sz="4" w:space="0" w:color="auto"/>
              <w:left w:val="single" w:sz="4" w:space="0" w:color="auto"/>
              <w:bottom w:val="single" w:sz="4" w:space="0" w:color="auto"/>
              <w:right w:val="single" w:sz="4" w:space="0" w:color="auto"/>
            </w:tcBorders>
          </w:tcPr>
          <w:p w14:paraId="57C88488" w14:textId="77777777" w:rsidR="00F83371" w:rsidRPr="00676B4E" w:rsidRDefault="00F83371" w:rsidP="00E82700">
            <w:pPr>
              <w:keepNext/>
              <w:spacing w:line="240" w:lineRule="auto"/>
              <w:jc w:val="center"/>
              <w:rPr>
                <w:noProof/>
              </w:rPr>
            </w:pPr>
            <w:r w:rsidRPr="00676B4E">
              <w:rPr>
                <w:noProof/>
              </w:rPr>
              <w:t>6</w:t>
            </w:r>
          </w:p>
        </w:tc>
        <w:tc>
          <w:tcPr>
            <w:tcW w:w="1170" w:type="dxa"/>
            <w:tcBorders>
              <w:top w:val="single" w:sz="4" w:space="0" w:color="auto"/>
              <w:left w:val="single" w:sz="4" w:space="0" w:color="auto"/>
              <w:bottom w:val="single" w:sz="4" w:space="0" w:color="auto"/>
              <w:right w:val="single" w:sz="4" w:space="0" w:color="auto"/>
            </w:tcBorders>
          </w:tcPr>
          <w:p w14:paraId="57C88489" w14:textId="77777777" w:rsidR="00F83371" w:rsidRPr="00676B4E" w:rsidRDefault="00F83371" w:rsidP="00E82700">
            <w:pPr>
              <w:keepNext/>
              <w:spacing w:line="240" w:lineRule="auto"/>
              <w:jc w:val="center"/>
              <w:rPr>
                <w:noProof/>
              </w:rPr>
            </w:pPr>
            <w:r w:rsidRPr="00676B4E">
              <w:rPr>
                <w:noProof/>
              </w:rPr>
              <w:t>60</w:t>
            </w:r>
          </w:p>
        </w:tc>
        <w:tc>
          <w:tcPr>
            <w:tcW w:w="3150" w:type="dxa"/>
            <w:tcBorders>
              <w:top w:val="single" w:sz="4" w:space="0" w:color="auto"/>
              <w:left w:val="single" w:sz="4" w:space="0" w:color="auto"/>
              <w:bottom w:val="single" w:sz="4" w:space="0" w:color="auto"/>
              <w:right w:val="single" w:sz="4" w:space="0" w:color="auto"/>
            </w:tcBorders>
          </w:tcPr>
          <w:p w14:paraId="57C8848A"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8B" w14:textId="77777777" w:rsidR="00F83371" w:rsidRPr="00676B4E" w:rsidRDefault="00F83371" w:rsidP="00E82700">
            <w:pPr>
              <w:keepNext/>
              <w:spacing w:line="240" w:lineRule="auto"/>
              <w:jc w:val="center"/>
              <w:rPr>
                <w:noProof/>
              </w:rPr>
            </w:pPr>
            <w:r w:rsidRPr="00676B4E">
              <w:rPr>
                <w:noProof/>
              </w:rPr>
              <w:t>20</w:t>
            </w:r>
          </w:p>
        </w:tc>
        <w:tc>
          <w:tcPr>
            <w:tcW w:w="2160" w:type="dxa"/>
            <w:tcBorders>
              <w:top w:val="single" w:sz="4" w:space="0" w:color="auto"/>
              <w:left w:val="single" w:sz="4" w:space="0" w:color="auto"/>
              <w:bottom w:val="single" w:sz="4" w:space="0" w:color="auto"/>
              <w:right w:val="single" w:sz="4" w:space="0" w:color="auto"/>
            </w:tcBorders>
          </w:tcPr>
          <w:p w14:paraId="57C8848C" w14:textId="77777777" w:rsidR="00F83371" w:rsidRPr="00676B4E" w:rsidRDefault="00F83371" w:rsidP="00E82700">
            <w:pPr>
              <w:keepNext/>
              <w:spacing w:line="240" w:lineRule="auto"/>
              <w:jc w:val="center"/>
              <w:rPr>
                <w:noProof/>
              </w:rPr>
            </w:pPr>
            <w:r w:rsidRPr="00676B4E">
              <w:rPr>
                <w:noProof/>
              </w:rPr>
              <w:t>12</w:t>
            </w:r>
          </w:p>
        </w:tc>
      </w:tr>
      <w:tr w:rsidR="00F83371" w:rsidRPr="00676B4E" w14:paraId="57C88493" w14:textId="77777777">
        <w:tc>
          <w:tcPr>
            <w:tcW w:w="1080" w:type="dxa"/>
            <w:tcBorders>
              <w:top w:val="single" w:sz="4" w:space="0" w:color="auto"/>
              <w:left w:val="single" w:sz="4" w:space="0" w:color="auto"/>
              <w:bottom w:val="single" w:sz="4" w:space="0" w:color="auto"/>
              <w:right w:val="single" w:sz="4" w:space="0" w:color="auto"/>
            </w:tcBorders>
          </w:tcPr>
          <w:p w14:paraId="57C8848E" w14:textId="77777777" w:rsidR="00F83371" w:rsidRPr="00676B4E" w:rsidRDefault="00F83371" w:rsidP="00E82700">
            <w:pPr>
              <w:keepNext/>
              <w:spacing w:line="240" w:lineRule="auto"/>
              <w:jc w:val="center"/>
              <w:rPr>
                <w:noProof/>
              </w:rPr>
            </w:pPr>
            <w:r w:rsidRPr="00676B4E">
              <w:rPr>
                <w:noProof/>
              </w:rPr>
              <w:t>7</w:t>
            </w:r>
          </w:p>
        </w:tc>
        <w:tc>
          <w:tcPr>
            <w:tcW w:w="1170" w:type="dxa"/>
            <w:tcBorders>
              <w:top w:val="single" w:sz="4" w:space="0" w:color="auto"/>
              <w:left w:val="single" w:sz="4" w:space="0" w:color="auto"/>
              <w:bottom w:val="single" w:sz="4" w:space="0" w:color="auto"/>
              <w:right w:val="single" w:sz="4" w:space="0" w:color="auto"/>
            </w:tcBorders>
          </w:tcPr>
          <w:p w14:paraId="57C8848F" w14:textId="77777777" w:rsidR="00F83371" w:rsidRPr="00676B4E" w:rsidRDefault="00F83371" w:rsidP="00E82700">
            <w:pPr>
              <w:keepNext/>
              <w:spacing w:line="240" w:lineRule="auto"/>
              <w:jc w:val="center"/>
              <w:rPr>
                <w:noProof/>
              </w:rPr>
            </w:pPr>
            <w:r w:rsidRPr="00676B4E">
              <w:rPr>
                <w:noProof/>
              </w:rPr>
              <w:t>70</w:t>
            </w:r>
          </w:p>
        </w:tc>
        <w:tc>
          <w:tcPr>
            <w:tcW w:w="3150" w:type="dxa"/>
            <w:tcBorders>
              <w:top w:val="single" w:sz="4" w:space="0" w:color="auto"/>
              <w:left w:val="single" w:sz="4" w:space="0" w:color="auto"/>
              <w:bottom w:val="single" w:sz="4" w:space="0" w:color="auto"/>
              <w:right w:val="single" w:sz="4" w:space="0" w:color="auto"/>
            </w:tcBorders>
          </w:tcPr>
          <w:p w14:paraId="57C88490"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91" w14:textId="77777777" w:rsidR="00F83371" w:rsidRPr="00676B4E" w:rsidRDefault="00F83371" w:rsidP="00E82700">
            <w:pPr>
              <w:keepNext/>
              <w:spacing w:line="240" w:lineRule="auto"/>
              <w:jc w:val="center"/>
              <w:rPr>
                <w:noProof/>
              </w:rPr>
            </w:pPr>
            <w:r w:rsidRPr="00676B4E">
              <w:rPr>
                <w:noProof/>
              </w:rPr>
              <w:t>20</w:t>
            </w:r>
          </w:p>
        </w:tc>
        <w:tc>
          <w:tcPr>
            <w:tcW w:w="2160" w:type="dxa"/>
            <w:tcBorders>
              <w:top w:val="single" w:sz="4" w:space="0" w:color="auto"/>
              <w:left w:val="single" w:sz="4" w:space="0" w:color="auto"/>
              <w:bottom w:val="single" w:sz="4" w:space="0" w:color="auto"/>
              <w:right w:val="single" w:sz="4" w:space="0" w:color="auto"/>
            </w:tcBorders>
          </w:tcPr>
          <w:p w14:paraId="57C88492" w14:textId="77777777" w:rsidR="00F83371" w:rsidRPr="00676B4E" w:rsidRDefault="00F83371" w:rsidP="00E82700">
            <w:pPr>
              <w:keepNext/>
              <w:spacing w:line="240" w:lineRule="auto"/>
              <w:jc w:val="center"/>
              <w:rPr>
                <w:noProof/>
              </w:rPr>
            </w:pPr>
            <w:r w:rsidRPr="00676B4E">
              <w:rPr>
                <w:noProof/>
              </w:rPr>
              <w:t>14</w:t>
            </w:r>
          </w:p>
        </w:tc>
      </w:tr>
      <w:tr w:rsidR="00F83371" w:rsidRPr="00676B4E" w14:paraId="57C88499" w14:textId="77777777">
        <w:tc>
          <w:tcPr>
            <w:tcW w:w="1080" w:type="dxa"/>
            <w:tcBorders>
              <w:top w:val="single" w:sz="4" w:space="0" w:color="auto"/>
              <w:left w:val="single" w:sz="4" w:space="0" w:color="auto"/>
              <w:bottom w:val="single" w:sz="4" w:space="0" w:color="auto"/>
              <w:right w:val="single" w:sz="4" w:space="0" w:color="auto"/>
            </w:tcBorders>
          </w:tcPr>
          <w:p w14:paraId="57C88494" w14:textId="77777777" w:rsidR="00F83371" w:rsidRPr="00676B4E" w:rsidRDefault="00F83371" w:rsidP="00E82700">
            <w:pPr>
              <w:keepNext/>
              <w:spacing w:line="240" w:lineRule="auto"/>
              <w:jc w:val="center"/>
              <w:rPr>
                <w:noProof/>
              </w:rPr>
            </w:pPr>
            <w:r w:rsidRPr="00676B4E">
              <w:rPr>
                <w:noProof/>
              </w:rPr>
              <w:t>8</w:t>
            </w:r>
          </w:p>
        </w:tc>
        <w:tc>
          <w:tcPr>
            <w:tcW w:w="1170" w:type="dxa"/>
            <w:tcBorders>
              <w:top w:val="single" w:sz="4" w:space="0" w:color="auto"/>
              <w:left w:val="single" w:sz="4" w:space="0" w:color="auto"/>
              <w:bottom w:val="single" w:sz="4" w:space="0" w:color="auto"/>
              <w:right w:val="single" w:sz="4" w:space="0" w:color="auto"/>
            </w:tcBorders>
          </w:tcPr>
          <w:p w14:paraId="57C88495" w14:textId="77777777" w:rsidR="00F83371" w:rsidRPr="00676B4E" w:rsidRDefault="00F83371" w:rsidP="00E82700">
            <w:pPr>
              <w:keepNext/>
              <w:spacing w:line="240" w:lineRule="auto"/>
              <w:jc w:val="center"/>
              <w:rPr>
                <w:noProof/>
              </w:rPr>
            </w:pPr>
            <w:r w:rsidRPr="00676B4E">
              <w:rPr>
                <w:noProof/>
              </w:rPr>
              <w:t>80</w:t>
            </w:r>
          </w:p>
        </w:tc>
        <w:tc>
          <w:tcPr>
            <w:tcW w:w="3150" w:type="dxa"/>
            <w:tcBorders>
              <w:top w:val="single" w:sz="4" w:space="0" w:color="auto"/>
              <w:left w:val="single" w:sz="4" w:space="0" w:color="auto"/>
              <w:bottom w:val="single" w:sz="4" w:space="0" w:color="auto"/>
              <w:right w:val="single" w:sz="4" w:space="0" w:color="auto"/>
            </w:tcBorders>
          </w:tcPr>
          <w:p w14:paraId="57C88496"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97" w14:textId="77777777" w:rsidR="00F83371" w:rsidRPr="00676B4E" w:rsidRDefault="00F83371" w:rsidP="00E82700">
            <w:pPr>
              <w:keepNext/>
              <w:spacing w:line="240" w:lineRule="auto"/>
              <w:jc w:val="center"/>
              <w:rPr>
                <w:noProof/>
              </w:rPr>
            </w:pPr>
            <w:r w:rsidRPr="00676B4E">
              <w:rPr>
                <w:noProof/>
              </w:rPr>
              <w:t>20</w:t>
            </w:r>
          </w:p>
        </w:tc>
        <w:tc>
          <w:tcPr>
            <w:tcW w:w="2160" w:type="dxa"/>
            <w:tcBorders>
              <w:top w:val="single" w:sz="4" w:space="0" w:color="auto"/>
              <w:left w:val="single" w:sz="4" w:space="0" w:color="auto"/>
              <w:bottom w:val="single" w:sz="4" w:space="0" w:color="auto"/>
              <w:right w:val="single" w:sz="4" w:space="0" w:color="auto"/>
            </w:tcBorders>
          </w:tcPr>
          <w:p w14:paraId="57C88498" w14:textId="77777777" w:rsidR="00F83371" w:rsidRPr="00676B4E" w:rsidRDefault="00F83371" w:rsidP="00E82700">
            <w:pPr>
              <w:keepNext/>
              <w:spacing w:line="240" w:lineRule="auto"/>
              <w:jc w:val="center"/>
              <w:rPr>
                <w:noProof/>
              </w:rPr>
            </w:pPr>
            <w:r w:rsidRPr="00676B4E">
              <w:rPr>
                <w:noProof/>
              </w:rPr>
              <w:t>16</w:t>
            </w:r>
          </w:p>
        </w:tc>
      </w:tr>
      <w:tr w:rsidR="00F83371" w:rsidRPr="00676B4E" w14:paraId="57C8849F" w14:textId="77777777">
        <w:tc>
          <w:tcPr>
            <w:tcW w:w="1080" w:type="dxa"/>
            <w:tcBorders>
              <w:top w:val="single" w:sz="4" w:space="0" w:color="auto"/>
              <w:left w:val="single" w:sz="4" w:space="0" w:color="auto"/>
              <w:bottom w:val="single" w:sz="4" w:space="0" w:color="auto"/>
              <w:right w:val="single" w:sz="4" w:space="0" w:color="auto"/>
            </w:tcBorders>
          </w:tcPr>
          <w:p w14:paraId="57C8849A" w14:textId="77777777" w:rsidR="00F83371" w:rsidRPr="00676B4E" w:rsidRDefault="00F83371" w:rsidP="00E82700">
            <w:pPr>
              <w:keepNext/>
              <w:spacing w:line="240" w:lineRule="auto"/>
              <w:jc w:val="center"/>
              <w:rPr>
                <w:noProof/>
              </w:rPr>
            </w:pPr>
            <w:r w:rsidRPr="00676B4E">
              <w:rPr>
                <w:noProof/>
              </w:rPr>
              <w:t>9</w:t>
            </w:r>
          </w:p>
        </w:tc>
        <w:tc>
          <w:tcPr>
            <w:tcW w:w="1170" w:type="dxa"/>
            <w:tcBorders>
              <w:top w:val="single" w:sz="4" w:space="0" w:color="auto"/>
              <w:left w:val="single" w:sz="4" w:space="0" w:color="auto"/>
              <w:bottom w:val="single" w:sz="4" w:space="0" w:color="auto"/>
              <w:right w:val="single" w:sz="4" w:space="0" w:color="auto"/>
            </w:tcBorders>
          </w:tcPr>
          <w:p w14:paraId="57C8849B" w14:textId="77777777" w:rsidR="00F83371" w:rsidRPr="00676B4E" w:rsidRDefault="00F83371" w:rsidP="00E82700">
            <w:pPr>
              <w:keepNext/>
              <w:spacing w:line="240" w:lineRule="auto"/>
              <w:jc w:val="center"/>
              <w:rPr>
                <w:noProof/>
              </w:rPr>
            </w:pPr>
            <w:r w:rsidRPr="00676B4E">
              <w:rPr>
                <w:noProof/>
              </w:rPr>
              <w:t>90</w:t>
            </w:r>
          </w:p>
        </w:tc>
        <w:tc>
          <w:tcPr>
            <w:tcW w:w="3150" w:type="dxa"/>
            <w:tcBorders>
              <w:top w:val="single" w:sz="4" w:space="0" w:color="auto"/>
              <w:left w:val="single" w:sz="4" w:space="0" w:color="auto"/>
              <w:bottom w:val="single" w:sz="4" w:space="0" w:color="auto"/>
              <w:right w:val="single" w:sz="4" w:space="0" w:color="auto"/>
            </w:tcBorders>
          </w:tcPr>
          <w:p w14:paraId="57C8849C"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9D" w14:textId="77777777" w:rsidR="00F83371" w:rsidRPr="00676B4E" w:rsidRDefault="00F83371" w:rsidP="00E82700">
            <w:pPr>
              <w:keepNext/>
              <w:spacing w:line="240" w:lineRule="auto"/>
              <w:jc w:val="center"/>
              <w:rPr>
                <w:noProof/>
              </w:rPr>
            </w:pPr>
            <w:r w:rsidRPr="00676B4E">
              <w:rPr>
                <w:noProof/>
              </w:rPr>
              <w:t>20</w:t>
            </w:r>
          </w:p>
        </w:tc>
        <w:tc>
          <w:tcPr>
            <w:tcW w:w="2160" w:type="dxa"/>
            <w:tcBorders>
              <w:top w:val="single" w:sz="4" w:space="0" w:color="auto"/>
              <w:left w:val="single" w:sz="4" w:space="0" w:color="auto"/>
              <w:bottom w:val="single" w:sz="4" w:space="0" w:color="auto"/>
              <w:right w:val="single" w:sz="4" w:space="0" w:color="auto"/>
            </w:tcBorders>
          </w:tcPr>
          <w:p w14:paraId="57C8849E" w14:textId="77777777" w:rsidR="00F83371" w:rsidRPr="00676B4E" w:rsidRDefault="00F83371" w:rsidP="00E82700">
            <w:pPr>
              <w:keepNext/>
              <w:spacing w:line="240" w:lineRule="auto"/>
              <w:jc w:val="center"/>
              <w:rPr>
                <w:noProof/>
              </w:rPr>
            </w:pPr>
            <w:r w:rsidRPr="00676B4E">
              <w:rPr>
                <w:noProof/>
              </w:rPr>
              <w:t>18</w:t>
            </w:r>
          </w:p>
        </w:tc>
      </w:tr>
      <w:tr w:rsidR="00F83371" w:rsidRPr="00676B4E" w14:paraId="57C884A5" w14:textId="77777777">
        <w:tc>
          <w:tcPr>
            <w:tcW w:w="1080" w:type="dxa"/>
            <w:tcBorders>
              <w:top w:val="single" w:sz="4" w:space="0" w:color="auto"/>
              <w:left w:val="single" w:sz="4" w:space="0" w:color="auto"/>
              <w:bottom w:val="single" w:sz="4" w:space="0" w:color="auto"/>
              <w:right w:val="single" w:sz="4" w:space="0" w:color="auto"/>
            </w:tcBorders>
          </w:tcPr>
          <w:p w14:paraId="57C884A0" w14:textId="77777777" w:rsidR="00F83371" w:rsidRPr="00676B4E" w:rsidRDefault="00F83371" w:rsidP="00E82700">
            <w:pPr>
              <w:keepNext/>
              <w:spacing w:line="240" w:lineRule="auto"/>
              <w:jc w:val="center"/>
              <w:rPr>
                <w:noProof/>
              </w:rPr>
            </w:pPr>
            <w:r w:rsidRPr="00676B4E">
              <w:rPr>
                <w:noProof/>
              </w:rPr>
              <w:t>10</w:t>
            </w:r>
          </w:p>
        </w:tc>
        <w:tc>
          <w:tcPr>
            <w:tcW w:w="1170" w:type="dxa"/>
            <w:tcBorders>
              <w:top w:val="single" w:sz="4" w:space="0" w:color="auto"/>
              <w:left w:val="single" w:sz="4" w:space="0" w:color="auto"/>
              <w:bottom w:val="single" w:sz="4" w:space="0" w:color="auto"/>
              <w:right w:val="single" w:sz="4" w:space="0" w:color="auto"/>
            </w:tcBorders>
          </w:tcPr>
          <w:p w14:paraId="57C884A1" w14:textId="77777777" w:rsidR="00F83371" w:rsidRPr="00676B4E" w:rsidRDefault="00F83371" w:rsidP="00E82700">
            <w:pPr>
              <w:keepNext/>
              <w:spacing w:line="240" w:lineRule="auto"/>
              <w:jc w:val="center"/>
              <w:rPr>
                <w:noProof/>
              </w:rPr>
            </w:pPr>
            <w:r w:rsidRPr="00676B4E">
              <w:rPr>
                <w:noProof/>
              </w:rPr>
              <w:t>100</w:t>
            </w:r>
          </w:p>
        </w:tc>
        <w:tc>
          <w:tcPr>
            <w:tcW w:w="3150" w:type="dxa"/>
            <w:tcBorders>
              <w:top w:val="single" w:sz="4" w:space="0" w:color="auto"/>
              <w:left w:val="single" w:sz="4" w:space="0" w:color="auto"/>
              <w:bottom w:val="single" w:sz="4" w:space="0" w:color="auto"/>
              <w:right w:val="single" w:sz="4" w:space="0" w:color="auto"/>
            </w:tcBorders>
          </w:tcPr>
          <w:p w14:paraId="57C884A2" w14:textId="77777777" w:rsidR="00F83371" w:rsidRPr="00676B4E" w:rsidRDefault="00F83371" w:rsidP="00E82700">
            <w:pPr>
              <w:keepNext/>
              <w:spacing w:line="240" w:lineRule="auto"/>
              <w:jc w:val="center"/>
              <w:rPr>
                <w:noProof/>
              </w:rPr>
            </w:pPr>
            <w:r w:rsidRPr="00676B4E">
              <w:rPr>
                <w:noProof/>
              </w:rPr>
              <w:t>1</w:t>
            </w:r>
          </w:p>
        </w:tc>
        <w:tc>
          <w:tcPr>
            <w:tcW w:w="1530" w:type="dxa"/>
            <w:tcBorders>
              <w:top w:val="single" w:sz="4" w:space="0" w:color="auto"/>
              <w:left w:val="single" w:sz="4" w:space="0" w:color="auto"/>
              <w:bottom w:val="single" w:sz="4" w:space="0" w:color="auto"/>
              <w:right w:val="single" w:sz="4" w:space="0" w:color="auto"/>
            </w:tcBorders>
          </w:tcPr>
          <w:p w14:paraId="57C884A3" w14:textId="77777777" w:rsidR="00F83371" w:rsidRPr="00676B4E" w:rsidRDefault="00F83371" w:rsidP="00E82700">
            <w:pPr>
              <w:keepNext/>
              <w:spacing w:line="240" w:lineRule="auto"/>
              <w:jc w:val="center"/>
              <w:rPr>
                <w:noProof/>
              </w:rPr>
            </w:pPr>
            <w:r w:rsidRPr="00676B4E">
              <w:rPr>
                <w:noProof/>
              </w:rPr>
              <w:t>20</w:t>
            </w:r>
          </w:p>
        </w:tc>
        <w:tc>
          <w:tcPr>
            <w:tcW w:w="2160" w:type="dxa"/>
            <w:tcBorders>
              <w:top w:val="single" w:sz="4" w:space="0" w:color="auto"/>
              <w:left w:val="single" w:sz="4" w:space="0" w:color="auto"/>
              <w:bottom w:val="single" w:sz="4" w:space="0" w:color="auto"/>
              <w:right w:val="single" w:sz="4" w:space="0" w:color="auto"/>
            </w:tcBorders>
          </w:tcPr>
          <w:p w14:paraId="57C884A4" w14:textId="77777777" w:rsidR="00F83371" w:rsidRPr="00676B4E" w:rsidRDefault="00F83371" w:rsidP="00E82700">
            <w:pPr>
              <w:keepNext/>
              <w:spacing w:line="240" w:lineRule="auto"/>
              <w:jc w:val="center"/>
              <w:rPr>
                <w:noProof/>
              </w:rPr>
            </w:pPr>
            <w:r w:rsidRPr="00676B4E">
              <w:rPr>
                <w:noProof/>
              </w:rPr>
              <w:t>20</w:t>
            </w:r>
          </w:p>
        </w:tc>
      </w:tr>
      <w:tr w:rsidR="00F83371" w:rsidRPr="00676B4E" w14:paraId="57C884AB" w14:textId="77777777">
        <w:tc>
          <w:tcPr>
            <w:tcW w:w="1080" w:type="dxa"/>
            <w:tcBorders>
              <w:top w:val="single" w:sz="4" w:space="0" w:color="auto"/>
              <w:left w:val="single" w:sz="4" w:space="0" w:color="auto"/>
              <w:bottom w:val="single" w:sz="4" w:space="0" w:color="auto"/>
              <w:right w:val="single" w:sz="4" w:space="0" w:color="auto"/>
            </w:tcBorders>
          </w:tcPr>
          <w:p w14:paraId="57C884A6" w14:textId="77777777" w:rsidR="00F83371" w:rsidRPr="00676B4E" w:rsidRDefault="00F83371" w:rsidP="00E82700">
            <w:pPr>
              <w:keepNext/>
              <w:spacing w:line="240" w:lineRule="auto"/>
              <w:jc w:val="center"/>
              <w:rPr>
                <w:noProof/>
              </w:rPr>
            </w:pPr>
            <w:r w:rsidRPr="00676B4E">
              <w:rPr>
                <w:noProof/>
              </w:rPr>
              <w:t>11</w:t>
            </w:r>
          </w:p>
        </w:tc>
        <w:tc>
          <w:tcPr>
            <w:tcW w:w="1170" w:type="dxa"/>
            <w:tcBorders>
              <w:top w:val="single" w:sz="4" w:space="0" w:color="auto"/>
              <w:left w:val="single" w:sz="4" w:space="0" w:color="auto"/>
              <w:bottom w:val="single" w:sz="4" w:space="0" w:color="auto"/>
              <w:right w:val="single" w:sz="4" w:space="0" w:color="auto"/>
            </w:tcBorders>
          </w:tcPr>
          <w:p w14:paraId="57C884A7" w14:textId="77777777" w:rsidR="00F83371" w:rsidRPr="00676B4E" w:rsidRDefault="00F83371" w:rsidP="00E82700">
            <w:pPr>
              <w:keepNext/>
              <w:spacing w:line="240" w:lineRule="auto"/>
              <w:jc w:val="center"/>
              <w:rPr>
                <w:noProof/>
              </w:rPr>
            </w:pPr>
            <w:r w:rsidRPr="00676B4E">
              <w:rPr>
                <w:noProof/>
              </w:rPr>
              <w:t>110</w:t>
            </w:r>
          </w:p>
        </w:tc>
        <w:tc>
          <w:tcPr>
            <w:tcW w:w="3150" w:type="dxa"/>
            <w:tcBorders>
              <w:top w:val="single" w:sz="4" w:space="0" w:color="auto"/>
              <w:left w:val="single" w:sz="4" w:space="0" w:color="auto"/>
              <w:bottom w:val="single" w:sz="4" w:space="0" w:color="auto"/>
              <w:right w:val="single" w:sz="4" w:space="0" w:color="auto"/>
            </w:tcBorders>
          </w:tcPr>
          <w:p w14:paraId="57C884A8" w14:textId="77777777" w:rsidR="00F83371" w:rsidRPr="00676B4E" w:rsidRDefault="00F83371" w:rsidP="00E82700">
            <w:pPr>
              <w:keepNext/>
              <w:spacing w:line="240" w:lineRule="auto"/>
              <w:jc w:val="center"/>
              <w:rPr>
                <w:noProof/>
              </w:rPr>
            </w:pPr>
            <w:r w:rsidRPr="00676B4E">
              <w:rPr>
                <w:noProof/>
              </w:rPr>
              <w:t>2</w:t>
            </w:r>
          </w:p>
        </w:tc>
        <w:tc>
          <w:tcPr>
            <w:tcW w:w="1530" w:type="dxa"/>
            <w:tcBorders>
              <w:top w:val="single" w:sz="4" w:space="0" w:color="auto"/>
              <w:left w:val="single" w:sz="4" w:space="0" w:color="auto"/>
              <w:bottom w:val="single" w:sz="4" w:space="0" w:color="auto"/>
              <w:right w:val="single" w:sz="4" w:space="0" w:color="auto"/>
            </w:tcBorders>
          </w:tcPr>
          <w:p w14:paraId="57C884A9"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AA" w14:textId="77777777" w:rsidR="00F83371" w:rsidRPr="00676B4E" w:rsidRDefault="00F83371" w:rsidP="00E82700">
            <w:pPr>
              <w:keepNext/>
              <w:spacing w:line="240" w:lineRule="auto"/>
              <w:jc w:val="center"/>
              <w:rPr>
                <w:noProof/>
              </w:rPr>
            </w:pPr>
            <w:r w:rsidRPr="00676B4E">
              <w:rPr>
                <w:noProof/>
              </w:rPr>
              <w:t>22</w:t>
            </w:r>
          </w:p>
        </w:tc>
      </w:tr>
      <w:tr w:rsidR="00F83371" w:rsidRPr="00676B4E" w14:paraId="57C884B1" w14:textId="77777777">
        <w:tc>
          <w:tcPr>
            <w:tcW w:w="1080" w:type="dxa"/>
            <w:tcBorders>
              <w:top w:val="single" w:sz="4" w:space="0" w:color="auto"/>
              <w:left w:val="single" w:sz="4" w:space="0" w:color="auto"/>
              <w:bottom w:val="single" w:sz="4" w:space="0" w:color="auto"/>
              <w:right w:val="single" w:sz="4" w:space="0" w:color="auto"/>
            </w:tcBorders>
          </w:tcPr>
          <w:p w14:paraId="57C884AC" w14:textId="77777777" w:rsidR="00F83371" w:rsidRPr="00676B4E" w:rsidRDefault="00F83371" w:rsidP="00E82700">
            <w:pPr>
              <w:keepNext/>
              <w:spacing w:line="240" w:lineRule="auto"/>
              <w:jc w:val="center"/>
              <w:rPr>
                <w:noProof/>
              </w:rPr>
            </w:pPr>
            <w:r w:rsidRPr="00676B4E">
              <w:rPr>
                <w:noProof/>
              </w:rPr>
              <w:t>12</w:t>
            </w:r>
          </w:p>
        </w:tc>
        <w:tc>
          <w:tcPr>
            <w:tcW w:w="1170" w:type="dxa"/>
            <w:tcBorders>
              <w:top w:val="single" w:sz="4" w:space="0" w:color="auto"/>
              <w:left w:val="single" w:sz="4" w:space="0" w:color="auto"/>
              <w:bottom w:val="single" w:sz="4" w:space="0" w:color="auto"/>
              <w:right w:val="single" w:sz="4" w:space="0" w:color="auto"/>
            </w:tcBorders>
          </w:tcPr>
          <w:p w14:paraId="57C884AD" w14:textId="77777777" w:rsidR="00F83371" w:rsidRPr="00676B4E" w:rsidRDefault="00F83371" w:rsidP="00E82700">
            <w:pPr>
              <w:keepNext/>
              <w:spacing w:line="240" w:lineRule="auto"/>
              <w:jc w:val="center"/>
              <w:rPr>
                <w:noProof/>
              </w:rPr>
            </w:pPr>
            <w:r w:rsidRPr="00676B4E">
              <w:rPr>
                <w:noProof/>
              </w:rPr>
              <w:t>120</w:t>
            </w:r>
          </w:p>
        </w:tc>
        <w:tc>
          <w:tcPr>
            <w:tcW w:w="3150" w:type="dxa"/>
            <w:tcBorders>
              <w:top w:val="single" w:sz="4" w:space="0" w:color="auto"/>
              <w:left w:val="single" w:sz="4" w:space="0" w:color="auto"/>
              <w:bottom w:val="single" w:sz="4" w:space="0" w:color="auto"/>
              <w:right w:val="single" w:sz="4" w:space="0" w:color="auto"/>
            </w:tcBorders>
          </w:tcPr>
          <w:p w14:paraId="57C884AE" w14:textId="77777777" w:rsidR="00F83371" w:rsidRPr="00676B4E" w:rsidRDefault="00F83371" w:rsidP="00E82700">
            <w:pPr>
              <w:keepNext/>
              <w:spacing w:line="240" w:lineRule="auto"/>
              <w:jc w:val="center"/>
              <w:rPr>
                <w:noProof/>
              </w:rPr>
            </w:pPr>
            <w:r w:rsidRPr="00676B4E">
              <w:rPr>
                <w:noProof/>
              </w:rPr>
              <w:t>2</w:t>
            </w:r>
          </w:p>
        </w:tc>
        <w:tc>
          <w:tcPr>
            <w:tcW w:w="1530" w:type="dxa"/>
            <w:tcBorders>
              <w:top w:val="single" w:sz="4" w:space="0" w:color="auto"/>
              <w:left w:val="single" w:sz="4" w:space="0" w:color="auto"/>
              <w:bottom w:val="single" w:sz="4" w:space="0" w:color="auto"/>
              <w:right w:val="single" w:sz="4" w:space="0" w:color="auto"/>
            </w:tcBorders>
          </w:tcPr>
          <w:p w14:paraId="57C884AF"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B0" w14:textId="77777777" w:rsidR="00F83371" w:rsidRPr="00676B4E" w:rsidRDefault="00F83371" w:rsidP="00E82700">
            <w:pPr>
              <w:keepNext/>
              <w:spacing w:line="240" w:lineRule="auto"/>
              <w:jc w:val="center"/>
              <w:rPr>
                <w:noProof/>
              </w:rPr>
            </w:pPr>
            <w:r w:rsidRPr="00676B4E">
              <w:rPr>
                <w:noProof/>
              </w:rPr>
              <w:t>24</w:t>
            </w:r>
          </w:p>
        </w:tc>
      </w:tr>
      <w:tr w:rsidR="00F83371" w:rsidRPr="00676B4E" w14:paraId="57C884B7" w14:textId="77777777">
        <w:tc>
          <w:tcPr>
            <w:tcW w:w="1080" w:type="dxa"/>
            <w:tcBorders>
              <w:top w:val="single" w:sz="4" w:space="0" w:color="auto"/>
              <w:left w:val="single" w:sz="4" w:space="0" w:color="auto"/>
              <w:bottom w:val="single" w:sz="4" w:space="0" w:color="auto"/>
              <w:right w:val="single" w:sz="4" w:space="0" w:color="auto"/>
            </w:tcBorders>
          </w:tcPr>
          <w:p w14:paraId="57C884B2" w14:textId="77777777" w:rsidR="00F83371" w:rsidRPr="00676B4E" w:rsidRDefault="00F83371" w:rsidP="00E82700">
            <w:pPr>
              <w:keepNext/>
              <w:spacing w:line="240" w:lineRule="auto"/>
              <w:jc w:val="center"/>
              <w:rPr>
                <w:noProof/>
              </w:rPr>
            </w:pPr>
            <w:r w:rsidRPr="00676B4E">
              <w:rPr>
                <w:noProof/>
              </w:rPr>
              <w:t>13</w:t>
            </w:r>
          </w:p>
        </w:tc>
        <w:tc>
          <w:tcPr>
            <w:tcW w:w="1170" w:type="dxa"/>
            <w:tcBorders>
              <w:top w:val="single" w:sz="4" w:space="0" w:color="auto"/>
              <w:left w:val="single" w:sz="4" w:space="0" w:color="auto"/>
              <w:bottom w:val="single" w:sz="4" w:space="0" w:color="auto"/>
              <w:right w:val="single" w:sz="4" w:space="0" w:color="auto"/>
            </w:tcBorders>
          </w:tcPr>
          <w:p w14:paraId="57C884B3" w14:textId="77777777" w:rsidR="00F83371" w:rsidRPr="00676B4E" w:rsidRDefault="00F83371" w:rsidP="00E82700">
            <w:pPr>
              <w:keepNext/>
              <w:spacing w:line="240" w:lineRule="auto"/>
              <w:jc w:val="center"/>
              <w:rPr>
                <w:noProof/>
              </w:rPr>
            </w:pPr>
            <w:r w:rsidRPr="00676B4E">
              <w:rPr>
                <w:noProof/>
              </w:rPr>
              <w:t>130</w:t>
            </w:r>
          </w:p>
        </w:tc>
        <w:tc>
          <w:tcPr>
            <w:tcW w:w="3150" w:type="dxa"/>
            <w:tcBorders>
              <w:top w:val="single" w:sz="4" w:space="0" w:color="auto"/>
              <w:left w:val="single" w:sz="4" w:space="0" w:color="auto"/>
              <w:bottom w:val="single" w:sz="4" w:space="0" w:color="auto"/>
              <w:right w:val="single" w:sz="4" w:space="0" w:color="auto"/>
            </w:tcBorders>
          </w:tcPr>
          <w:p w14:paraId="57C884B4" w14:textId="77777777" w:rsidR="00F83371" w:rsidRPr="00676B4E" w:rsidRDefault="00F83371" w:rsidP="00E82700">
            <w:pPr>
              <w:keepNext/>
              <w:spacing w:line="240" w:lineRule="auto"/>
              <w:jc w:val="center"/>
              <w:rPr>
                <w:noProof/>
              </w:rPr>
            </w:pPr>
            <w:r w:rsidRPr="00676B4E">
              <w:rPr>
                <w:noProof/>
              </w:rPr>
              <w:t>2</w:t>
            </w:r>
          </w:p>
        </w:tc>
        <w:tc>
          <w:tcPr>
            <w:tcW w:w="1530" w:type="dxa"/>
            <w:tcBorders>
              <w:top w:val="single" w:sz="4" w:space="0" w:color="auto"/>
              <w:left w:val="single" w:sz="4" w:space="0" w:color="auto"/>
              <w:bottom w:val="single" w:sz="4" w:space="0" w:color="auto"/>
              <w:right w:val="single" w:sz="4" w:space="0" w:color="auto"/>
            </w:tcBorders>
          </w:tcPr>
          <w:p w14:paraId="57C884B5"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B6" w14:textId="77777777" w:rsidR="00F83371" w:rsidRPr="00676B4E" w:rsidRDefault="00F83371" w:rsidP="00E82700">
            <w:pPr>
              <w:keepNext/>
              <w:spacing w:line="240" w:lineRule="auto"/>
              <w:jc w:val="center"/>
              <w:rPr>
                <w:noProof/>
              </w:rPr>
            </w:pPr>
            <w:r w:rsidRPr="00676B4E">
              <w:rPr>
                <w:noProof/>
              </w:rPr>
              <w:t>26</w:t>
            </w:r>
          </w:p>
        </w:tc>
      </w:tr>
      <w:tr w:rsidR="00F83371" w:rsidRPr="00676B4E" w14:paraId="57C884BD" w14:textId="77777777">
        <w:tc>
          <w:tcPr>
            <w:tcW w:w="1080" w:type="dxa"/>
            <w:tcBorders>
              <w:top w:val="single" w:sz="4" w:space="0" w:color="auto"/>
              <w:left w:val="single" w:sz="4" w:space="0" w:color="auto"/>
              <w:bottom w:val="single" w:sz="4" w:space="0" w:color="auto"/>
              <w:right w:val="single" w:sz="4" w:space="0" w:color="auto"/>
            </w:tcBorders>
          </w:tcPr>
          <w:p w14:paraId="57C884B8" w14:textId="77777777" w:rsidR="00F83371" w:rsidRPr="00676B4E" w:rsidRDefault="00F83371" w:rsidP="00E82700">
            <w:pPr>
              <w:keepNext/>
              <w:spacing w:line="240" w:lineRule="auto"/>
              <w:jc w:val="center"/>
              <w:rPr>
                <w:noProof/>
              </w:rPr>
            </w:pPr>
            <w:r w:rsidRPr="00676B4E">
              <w:rPr>
                <w:noProof/>
              </w:rPr>
              <w:t>14</w:t>
            </w:r>
          </w:p>
        </w:tc>
        <w:tc>
          <w:tcPr>
            <w:tcW w:w="1170" w:type="dxa"/>
            <w:tcBorders>
              <w:top w:val="single" w:sz="4" w:space="0" w:color="auto"/>
              <w:left w:val="single" w:sz="4" w:space="0" w:color="auto"/>
              <w:bottom w:val="single" w:sz="4" w:space="0" w:color="auto"/>
              <w:right w:val="single" w:sz="4" w:space="0" w:color="auto"/>
            </w:tcBorders>
          </w:tcPr>
          <w:p w14:paraId="57C884B9" w14:textId="77777777" w:rsidR="00F83371" w:rsidRPr="00676B4E" w:rsidRDefault="00F83371" w:rsidP="00E82700">
            <w:pPr>
              <w:keepNext/>
              <w:spacing w:line="240" w:lineRule="auto"/>
              <w:jc w:val="center"/>
              <w:rPr>
                <w:noProof/>
              </w:rPr>
            </w:pPr>
            <w:r w:rsidRPr="00676B4E">
              <w:rPr>
                <w:noProof/>
              </w:rPr>
              <w:t>140</w:t>
            </w:r>
          </w:p>
        </w:tc>
        <w:tc>
          <w:tcPr>
            <w:tcW w:w="3150" w:type="dxa"/>
            <w:tcBorders>
              <w:top w:val="single" w:sz="4" w:space="0" w:color="auto"/>
              <w:left w:val="single" w:sz="4" w:space="0" w:color="auto"/>
              <w:bottom w:val="single" w:sz="4" w:space="0" w:color="auto"/>
              <w:right w:val="single" w:sz="4" w:space="0" w:color="auto"/>
            </w:tcBorders>
          </w:tcPr>
          <w:p w14:paraId="57C884BA" w14:textId="77777777" w:rsidR="00F83371" w:rsidRPr="00676B4E" w:rsidRDefault="00F83371" w:rsidP="00E82700">
            <w:pPr>
              <w:keepNext/>
              <w:spacing w:line="240" w:lineRule="auto"/>
              <w:jc w:val="center"/>
              <w:rPr>
                <w:noProof/>
              </w:rPr>
            </w:pPr>
            <w:r w:rsidRPr="00676B4E">
              <w:rPr>
                <w:noProof/>
              </w:rPr>
              <w:t>2</w:t>
            </w:r>
          </w:p>
        </w:tc>
        <w:tc>
          <w:tcPr>
            <w:tcW w:w="1530" w:type="dxa"/>
            <w:tcBorders>
              <w:top w:val="single" w:sz="4" w:space="0" w:color="auto"/>
              <w:left w:val="single" w:sz="4" w:space="0" w:color="auto"/>
              <w:bottom w:val="single" w:sz="4" w:space="0" w:color="auto"/>
              <w:right w:val="single" w:sz="4" w:space="0" w:color="auto"/>
            </w:tcBorders>
          </w:tcPr>
          <w:p w14:paraId="57C884BB"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BC" w14:textId="77777777" w:rsidR="00F83371" w:rsidRPr="00676B4E" w:rsidRDefault="00F83371" w:rsidP="00E82700">
            <w:pPr>
              <w:keepNext/>
              <w:spacing w:line="240" w:lineRule="auto"/>
              <w:jc w:val="center"/>
              <w:rPr>
                <w:noProof/>
              </w:rPr>
            </w:pPr>
            <w:r w:rsidRPr="00676B4E">
              <w:rPr>
                <w:noProof/>
              </w:rPr>
              <w:t>28</w:t>
            </w:r>
          </w:p>
        </w:tc>
      </w:tr>
      <w:tr w:rsidR="00F83371" w:rsidRPr="00676B4E" w14:paraId="57C884C3" w14:textId="77777777">
        <w:tc>
          <w:tcPr>
            <w:tcW w:w="1080" w:type="dxa"/>
            <w:tcBorders>
              <w:top w:val="single" w:sz="4" w:space="0" w:color="auto"/>
              <w:left w:val="single" w:sz="4" w:space="0" w:color="auto"/>
              <w:bottom w:val="single" w:sz="4" w:space="0" w:color="auto"/>
              <w:right w:val="single" w:sz="4" w:space="0" w:color="auto"/>
            </w:tcBorders>
          </w:tcPr>
          <w:p w14:paraId="57C884BE" w14:textId="77777777" w:rsidR="00F83371" w:rsidRPr="00676B4E" w:rsidRDefault="00F83371" w:rsidP="00E82700">
            <w:pPr>
              <w:keepNext/>
              <w:spacing w:line="240" w:lineRule="auto"/>
              <w:jc w:val="center"/>
              <w:rPr>
                <w:noProof/>
              </w:rPr>
            </w:pPr>
            <w:r w:rsidRPr="00676B4E">
              <w:rPr>
                <w:noProof/>
              </w:rPr>
              <w:t>15</w:t>
            </w:r>
          </w:p>
        </w:tc>
        <w:tc>
          <w:tcPr>
            <w:tcW w:w="1170" w:type="dxa"/>
            <w:tcBorders>
              <w:top w:val="single" w:sz="4" w:space="0" w:color="auto"/>
              <w:left w:val="single" w:sz="4" w:space="0" w:color="auto"/>
              <w:bottom w:val="single" w:sz="4" w:space="0" w:color="auto"/>
              <w:right w:val="single" w:sz="4" w:space="0" w:color="auto"/>
            </w:tcBorders>
          </w:tcPr>
          <w:p w14:paraId="57C884BF" w14:textId="77777777" w:rsidR="00F83371" w:rsidRPr="00676B4E" w:rsidRDefault="00F83371" w:rsidP="00E82700">
            <w:pPr>
              <w:keepNext/>
              <w:spacing w:line="240" w:lineRule="auto"/>
              <w:jc w:val="center"/>
              <w:rPr>
                <w:noProof/>
              </w:rPr>
            </w:pPr>
            <w:r w:rsidRPr="00676B4E">
              <w:rPr>
                <w:noProof/>
              </w:rPr>
              <w:t>150</w:t>
            </w:r>
          </w:p>
        </w:tc>
        <w:tc>
          <w:tcPr>
            <w:tcW w:w="3150" w:type="dxa"/>
            <w:tcBorders>
              <w:top w:val="single" w:sz="4" w:space="0" w:color="auto"/>
              <w:left w:val="single" w:sz="4" w:space="0" w:color="auto"/>
              <w:bottom w:val="single" w:sz="4" w:space="0" w:color="auto"/>
              <w:right w:val="single" w:sz="4" w:space="0" w:color="auto"/>
            </w:tcBorders>
          </w:tcPr>
          <w:p w14:paraId="57C884C0" w14:textId="77777777" w:rsidR="00F83371" w:rsidRPr="00676B4E" w:rsidRDefault="00F83371" w:rsidP="00E82700">
            <w:pPr>
              <w:keepNext/>
              <w:spacing w:line="240" w:lineRule="auto"/>
              <w:jc w:val="center"/>
              <w:rPr>
                <w:noProof/>
              </w:rPr>
            </w:pPr>
            <w:r w:rsidRPr="00676B4E">
              <w:rPr>
                <w:noProof/>
              </w:rPr>
              <w:t>2</w:t>
            </w:r>
          </w:p>
        </w:tc>
        <w:tc>
          <w:tcPr>
            <w:tcW w:w="1530" w:type="dxa"/>
            <w:tcBorders>
              <w:top w:val="single" w:sz="4" w:space="0" w:color="auto"/>
              <w:left w:val="single" w:sz="4" w:space="0" w:color="auto"/>
              <w:bottom w:val="single" w:sz="4" w:space="0" w:color="auto"/>
              <w:right w:val="single" w:sz="4" w:space="0" w:color="auto"/>
            </w:tcBorders>
          </w:tcPr>
          <w:p w14:paraId="57C884C1"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C2" w14:textId="77777777" w:rsidR="00F83371" w:rsidRPr="00676B4E" w:rsidRDefault="00F83371" w:rsidP="00E82700">
            <w:pPr>
              <w:keepNext/>
              <w:spacing w:line="240" w:lineRule="auto"/>
              <w:jc w:val="center"/>
              <w:rPr>
                <w:noProof/>
              </w:rPr>
            </w:pPr>
            <w:r w:rsidRPr="00676B4E">
              <w:rPr>
                <w:noProof/>
              </w:rPr>
              <w:t>30</w:t>
            </w:r>
          </w:p>
        </w:tc>
      </w:tr>
      <w:tr w:rsidR="00F83371" w:rsidRPr="00676B4E" w14:paraId="57C884C9" w14:textId="77777777">
        <w:tc>
          <w:tcPr>
            <w:tcW w:w="1080" w:type="dxa"/>
            <w:tcBorders>
              <w:top w:val="single" w:sz="4" w:space="0" w:color="auto"/>
              <w:left w:val="single" w:sz="4" w:space="0" w:color="auto"/>
              <w:bottom w:val="single" w:sz="4" w:space="0" w:color="auto"/>
              <w:right w:val="single" w:sz="4" w:space="0" w:color="auto"/>
            </w:tcBorders>
          </w:tcPr>
          <w:p w14:paraId="57C884C4" w14:textId="77777777" w:rsidR="00F83371" w:rsidRPr="00676B4E" w:rsidRDefault="00F83371" w:rsidP="00E82700">
            <w:pPr>
              <w:keepNext/>
              <w:spacing w:line="240" w:lineRule="auto"/>
              <w:jc w:val="center"/>
              <w:rPr>
                <w:noProof/>
              </w:rPr>
            </w:pPr>
            <w:r w:rsidRPr="00676B4E">
              <w:rPr>
                <w:noProof/>
              </w:rPr>
              <w:t>16</w:t>
            </w:r>
          </w:p>
        </w:tc>
        <w:tc>
          <w:tcPr>
            <w:tcW w:w="1170" w:type="dxa"/>
            <w:tcBorders>
              <w:top w:val="single" w:sz="4" w:space="0" w:color="auto"/>
              <w:left w:val="single" w:sz="4" w:space="0" w:color="auto"/>
              <w:bottom w:val="single" w:sz="4" w:space="0" w:color="auto"/>
              <w:right w:val="single" w:sz="4" w:space="0" w:color="auto"/>
            </w:tcBorders>
          </w:tcPr>
          <w:p w14:paraId="57C884C5" w14:textId="77777777" w:rsidR="00F83371" w:rsidRPr="00676B4E" w:rsidRDefault="00F83371" w:rsidP="00E82700">
            <w:pPr>
              <w:keepNext/>
              <w:spacing w:line="240" w:lineRule="auto"/>
              <w:jc w:val="center"/>
              <w:rPr>
                <w:noProof/>
              </w:rPr>
            </w:pPr>
            <w:r w:rsidRPr="00676B4E">
              <w:rPr>
                <w:noProof/>
              </w:rPr>
              <w:t>160</w:t>
            </w:r>
          </w:p>
        </w:tc>
        <w:tc>
          <w:tcPr>
            <w:tcW w:w="3150" w:type="dxa"/>
            <w:tcBorders>
              <w:top w:val="single" w:sz="4" w:space="0" w:color="auto"/>
              <w:left w:val="single" w:sz="4" w:space="0" w:color="auto"/>
              <w:bottom w:val="single" w:sz="4" w:space="0" w:color="auto"/>
              <w:right w:val="single" w:sz="4" w:space="0" w:color="auto"/>
            </w:tcBorders>
          </w:tcPr>
          <w:p w14:paraId="57C884C6" w14:textId="77777777" w:rsidR="00F83371" w:rsidRPr="00676B4E" w:rsidRDefault="00F83371" w:rsidP="00E82700">
            <w:pPr>
              <w:keepNext/>
              <w:spacing w:line="240" w:lineRule="auto"/>
              <w:jc w:val="center"/>
              <w:rPr>
                <w:noProof/>
              </w:rPr>
            </w:pPr>
            <w:r w:rsidRPr="00676B4E">
              <w:rPr>
                <w:noProof/>
              </w:rPr>
              <w:t>2</w:t>
            </w:r>
          </w:p>
        </w:tc>
        <w:tc>
          <w:tcPr>
            <w:tcW w:w="1530" w:type="dxa"/>
            <w:tcBorders>
              <w:top w:val="single" w:sz="4" w:space="0" w:color="auto"/>
              <w:left w:val="single" w:sz="4" w:space="0" w:color="auto"/>
              <w:bottom w:val="single" w:sz="4" w:space="0" w:color="auto"/>
              <w:right w:val="single" w:sz="4" w:space="0" w:color="auto"/>
            </w:tcBorders>
          </w:tcPr>
          <w:p w14:paraId="57C884C7"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C8" w14:textId="77777777" w:rsidR="00F83371" w:rsidRPr="00676B4E" w:rsidRDefault="00F83371" w:rsidP="00E82700">
            <w:pPr>
              <w:keepNext/>
              <w:spacing w:line="240" w:lineRule="auto"/>
              <w:jc w:val="center"/>
              <w:rPr>
                <w:noProof/>
              </w:rPr>
            </w:pPr>
            <w:r w:rsidRPr="00676B4E">
              <w:rPr>
                <w:noProof/>
              </w:rPr>
              <w:t>32</w:t>
            </w:r>
          </w:p>
        </w:tc>
      </w:tr>
      <w:tr w:rsidR="00F83371" w:rsidRPr="00676B4E" w14:paraId="57C884CF" w14:textId="77777777">
        <w:tc>
          <w:tcPr>
            <w:tcW w:w="1080" w:type="dxa"/>
            <w:tcBorders>
              <w:top w:val="single" w:sz="4" w:space="0" w:color="auto"/>
              <w:left w:val="single" w:sz="4" w:space="0" w:color="auto"/>
              <w:bottom w:val="single" w:sz="4" w:space="0" w:color="auto"/>
              <w:right w:val="single" w:sz="4" w:space="0" w:color="auto"/>
            </w:tcBorders>
          </w:tcPr>
          <w:p w14:paraId="57C884CA" w14:textId="77777777" w:rsidR="00F83371" w:rsidRPr="00676B4E" w:rsidRDefault="00F83371" w:rsidP="00E82700">
            <w:pPr>
              <w:keepNext/>
              <w:spacing w:line="240" w:lineRule="auto"/>
              <w:jc w:val="center"/>
              <w:rPr>
                <w:noProof/>
              </w:rPr>
            </w:pPr>
            <w:r w:rsidRPr="00676B4E">
              <w:rPr>
                <w:noProof/>
              </w:rPr>
              <w:t>17</w:t>
            </w:r>
          </w:p>
        </w:tc>
        <w:tc>
          <w:tcPr>
            <w:tcW w:w="1170" w:type="dxa"/>
            <w:tcBorders>
              <w:top w:val="single" w:sz="4" w:space="0" w:color="auto"/>
              <w:left w:val="single" w:sz="4" w:space="0" w:color="auto"/>
              <w:bottom w:val="single" w:sz="4" w:space="0" w:color="auto"/>
              <w:right w:val="single" w:sz="4" w:space="0" w:color="auto"/>
            </w:tcBorders>
          </w:tcPr>
          <w:p w14:paraId="57C884CB" w14:textId="77777777" w:rsidR="00F83371" w:rsidRPr="00676B4E" w:rsidRDefault="00F83371" w:rsidP="00E82700">
            <w:pPr>
              <w:keepNext/>
              <w:spacing w:line="240" w:lineRule="auto"/>
              <w:jc w:val="center"/>
              <w:rPr>
                <w:noProof/>
              </w:rPr>
            </w:pPr>
            <w:r w:rsidRPr="00676B4E">
              <w:rPr>
                <w:noProof/>
              </w:rPr>
              <w:t>170</w:t>
            </w:r>
          </w:p>
        </w:tc>
        <w:tc>
          <w:tcPr>
            <w:tcW w:w="3150" w:type="dxa"/>
            <w:tcBorders>
              <w:top w:val="single" w:sz="4" w:space="0" w:color="auto"/>
              <w:left w:val="single" w:sz="4" w:space="0" w:color="auto"/>
              <w:bottom w:val="single" w:sz="4" w:space="0" w:color="auto"/>
              <w:right w:val="single" w:sz="4" w:space="0" w:color="auto"/>
            </w:tcBorders>
          </w:tcPr>
          <w:p w14:paraId="57C884CC" w14:textId="77777777" w:rsidR="00F83371" w:rsidRPr="00676B4E" w:rsidRDefault="00F83371" w:rsidP="00E82700">
            <w:pPr>
              <w:keepNext/>
              <w:spacing w:line="240" w:lineRule="auto"/>
              <w:jc w:val="center"/>
              <w:rPr>
                <w:noProof/>
              </w:rPr>
            </w:pPr>
            <w:r w:rsidRPr="00676B4E">
              <w:rPr>
                <w:noProof/>
              </w:rPr>
              <w:t>2</w:t>
            </w:r>
          </w:p>
        </w:tc>
        <w:tc>
          <w:tcPr>
            <w:tcW w:w="1530" w:type="dxa"/>
            <w:tcBorders>
              <w:top w:val="single" w:sz="4" w:space="0" w:color="auto"/>
              <w:left w:val="single" w:sz="4" w:space="0" w:color="auto"/>
              <w:bottom w:val="single" w:sz="4" w:space="0" w:color="auto"/>
              <w:right w:val="single" w:sz="4" w:space="0" w:color="auto"/>
            </w:tcBorders>
          </w:tcPr>
          <w:p w14:paraId="57C884CD"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CE" w14:textId="77777777" w:rsidR="00F83371" w:rsidRPr="00676B4E" w:rsidRDefault="00F83371" w:rsidP="00E82700">
            <w:pPr>
              <w:keepNext/>
              <w:spacing w:line="240" w:lineRule="auto"/>
              <w:jc w:val="center"/>
              <w:rPr>
                <w:noProof/>
              </w:rPr>
            </w:pPr>
            <w:r w:rsidRPr="00676B4E">
              <w:rPr>
                <w:noProof/>
              </w:rPr>
              <w:t>34</w:t>
            </w:r>
          </w:p>
        </w:tc>
      </w:tr>
      <w:tr w:rsidR="00F83371" w:rsidRPr="00676B4E" w14:paraId="57C884D5" w14:textId="77777777">
        <w:tc>
          <w:tcPr>
            <w:tcW w:w="1080" w:type="dxa"/>
            <w:tcBorders>
              <w:top w:val="single" w:sz="4" w:space="0" w:color="auto"/>
              <w:left w:val="single" w:sz="4" w:space="0" w:color="auto"/>
              <w:bottom w:val="single" w:sz="4" w:space="0" w:color="auto"/>
              <w:right w:val="single" w:sz="4" w:space="0" w:color="auto"/>
            </w:tcBorders>
          </w:tcPr>
          <w:p w14:paraId="57C884D0" w14:textId="77777777" w:rsidR="00F83371" w:rsidRPr="00676B4E" w:rsidRDefault="00F83371" w:rsidP="00E82700">
            <w:pPr>
              <w:keepNext/>
              <w:spacing w:line="240" w:lineRule="auto"/>
              <w:jc w:val="center"/>
              <w:rPr>
                <w:noProof/>
              </w:rPr>
            </w:pPr>
            <w:r w:rsidRPr="00676B4E">
              <w:rPr>
                <w:noProof/>
              </w:rPr>
              <w:t>18</w:t>
            </w:r>
          </w:p>
        </w:tc>
        <w:tc>
          <w:tcPr>
            <w:tcW w:w="1170" w:type="dxa"/>
            <w:tcBorders>
              <w:top w:val="single" w:sz="4" w:space="0" w:color="auto"/>
              <w:left w:val="single" w:sz="4" w:space="0" w:color="auto"/>
              <w:bottom w:val="single" w:sz="4" w:space="0" w:color="auto"/>
              <w:right w:val="single" w:sz="4" w:space="0" w:color="auto"/>
            </w:tcBorders>
          </w:tcPr>
          <w:p w14:paraId="57C884D1" w14:textId="77777777" w:rsidR="00F83371" w:rsidRPr="00676B4E" w:rsidRDefault="00F83371" w:rsidP="00E82700">
            <w:pPr>
              <w:keepNext/>
              <w:spacing w:line="240" w:lineRule="auto"/>
              <w:jc w:val="center"/>
              <w:rPr>
                <w:noProof/>
              </w:rPr>
            </w:pPr>
            <w:r w:rsidRPr="00676B4E">
              <w:rPr>
                <w:noProof/>
              </w:rPr>
              <w:t>180</w:t>
            </w:r>
          </w:p>
        </w:tc>
        <w:tc>
          <w:tcPr>
            <w:tcW w:w="3150" w:type="dxa"/>
            <w:tcBorders>
              <w:top w:val="single" w:sz="4" w:space="0" w:color="auto"/>
              <w:left w:val="single" w:sz="4" w:space="0" w:color="auto"/>
              <w:bottom w:val="single" w:sz="4" w:space="0" w:color="auto"/>
              <w:right w:val="single" w:sz="4" w:space="0" w:color="auto"/>
            </w:tcBorders>
          </w:tcPr>
          <w:p w14:paraId="57C884D2" w14:textId="77777777" w:rsidR="00F83371" w:rsidRPr="00676B4E" w:rsidRDefault="00F83371" w:rsidP="00E82700">
            <w:pPr>
              <w:keepNext/>
              <w:spacing w:line="240" w:lineRule="auto"/>
              <w:jc w:val="center"/>
              <w:rPr>
                <w:noProof/>
              </w:rPr>
            </w:pPr>
            <w:r w:rsidRPr="00676B4E">
              <w:rPr>
                <w:noProof/>
              </w:rPr>
              <w:t>2</w:t>
            </w:r>
          </w:p>
        </w:tc>
        <w:tc>
          <w:tcPr>
            <w:tcW w:w="1530" w:type="dxa"/>
            <w:tcBorders>
              <w:top w:val="single" w:sz="4" w:space="0" w:color="auto"/>
              <w:left w:val="single" w:sz="4" w:space="0" w:color="auto"/>
              <w:bottom w:val="single" w:sz="4" w:space="0" w:color="auto"/>
              <w:right w:val="single" w:sz="4" w:space="0" w:color="auto"/>
            </w:tcBorders>
          </w:tcPr>
          <w:p w14:paraId="57C884D3" w14:textId="77777777" w:rsidR="00F83371" w:rsidRPr="00676B4E" w:rsidRDefault="00F83371" w:rsidP="00E82700">
            <w:pPr>
              <w:keepNext/>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D4" w14:textId="77777777" w:rsidR="00F83371" w:rsidRPr="00676B4E" w:rsidRDefault="00F83371" w:rsidP="00E82700">
            <w:pPr>
              <w:keepNext/>
              <w:spacing w:line="240" w:lineRule="auto"/>
              <w:jc w:val="center"/>
              <w:rPr>
                <w:noProof/>
              </w:rPr>
            </w:pPr>
            <w:r w:rsidRPr="00676B4E">
              <w:rPr>
                <w:noProof/>
              </w:rPr>
              <w:t>36</w:t>
            </w:r>
          </w:p>
        </w:tc>
      </w:tr>
      <w:tr w:rsidR="00F83371" w:rsidRPr="00676B4E" w14:paraId="57C884DB" w14:textId="77777777">
        <w:tc>
          <w:tcPr>
            <w:tcW w:w="1080" w:type="dxa"/>
            <w:tcBorders>
              <w:top w:val="single" w:sz="4" w:space="0" w:color="auto"/>
              <w:left w:val="single" w:sz="4" w:space="0" w:color="auto"/>
              <w:bottom w:val="single" w:sz="4" w:space="0" w:color="auto"/>
              <w:right w:val="single" w:sz="4" w:space="0" w:color="auto"/>
            </w:tcBorders>
          </w:tcPr>
          <w:p w14:paraId="57C884D6" w14:textId="77777777" w:rsidR="00F83371" w:rsidRPr="00676B4E" w:rsidRDefault="00F83371" w:rsidP="00E82700">
            <w:pPr>
              <w:spacing w:line="240" w:lineRule="auto"/>
              <w:jc w:val="center"/>
              <w:rPr>
                <w:noProof/>
              </w:rPr>
            </w:pPr>
            <w:r w:rsidRPr="00676B4E">
              <w:rPr>
                <w:noProof/>
              </w:rPr>
              <w:t>19</w:t>
            </w:r>
          </w:p>
        </w:tc>
        <w:tc>
          <w:tcPr>
            <w:tcW w:w="1170" w:type="dxa"/>
            <w:tcBorders>
              <w:top w:val="single" w:sz="4" w:space="0" w:color="auto"/>
              <w:left w:val="single" w:sz="4" w:space="0" w:color="auto"/>
              <w:bottom w:val="single" w:sz="4" w:space="0" w:color="auto"/>
              <w:right w:val="single" w:sz="4" w:space="0" w:color="auto"/>
            </w:tcBorders>
          </w:tcPr>
          <w:p w14:paraId="57C884D7" w14:textId="77777777" w:rsidR="00F83371" w:rsidRPr="00676B4E" w:rsidRDefault="00F83371" w:rsidP="00E82700">
            <w:pPr>
              <w:spacing w:line="240" w:lineRule="auto"/>
              <w:jc w:val="center"/>
              <w:rPr>
                <w:noProof/>
              </w:rPr>
            </w:pPr>
            <w:r w:rsidRPr="00676B4E">
              <w:rPr>
                <w:noProof/>
              </w:rPr>
              <w:t>190</w:t>
            </w:r>
          </w:p>
        </w:tc>
        <w:tc>
          <w:tcPr>
            <w:tcW w:w="3150" w:type="dxa"/>
            <w:tcBorders>
              <w:top w:val="single" w:sz="4" w:space="0" w:color="auto"/>
              <w:left w:val="single" w:sz="4" w:space="0" w:color="auto"/>
              <w:bottom w:val="single" w:sz="4" w:space="0" w:color="auto"/>
              <w:right w:val="single" w:sz="4" w:space="0" w:color="auto"/>
            </w:tcBorders>
          </w:tcPr>
          <w:p w14:paraId="57C884D8" w14:textId="77777777" w:rsidR="00F83371" w:rsidRPr="00676B4E" w:rsidRDefault="00F83371" w:rsidP="00E82700">
            <w:pPr>
              <w:spacing w:line="240" w:lineRule="auto"/>
              <w:jc w:val="center"/>
              <w:rPr>
                <w:noProof/>
              </w:rPr>
            </w:pPr>
            <w:r w:rsidRPr="00676B4E">
              <w:rPr>
                <w:noProof/>
              </w:rPr>
              <w:t>2</w:t>
            </w:r>
          </w:p>
        </w:tc>
        <w:tc>
          <w:tcPr>
            <w:tcW w:w="1530" w:type="dxa"/>
            <w:tcBorders>
              <w:top w:val="single" w:sz="4" w:space="0" w:color="auto"/>
              <w:left w:val="single" w:sz="4" w:space="0" w:color="auto"/>
              <w:bottom w:val="single" w:sz="4" w:space="0" w:color="auto"/>
              <w:right w:val="single" w:sz="4" w:space="0" w:color="auto"/>
            </w:tcBorders>
          </w:tcPr>
          <w:p w14:paraId="57C884D9" w14:textId="77777777" w:rsidR="00F83371" w:rsidRPr="00676B4E" w:rsidRDefault="00F83371" w:rsidP="00E82700">
            <w:pPr>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DA" w14:textId="77777777" w:rsidR="00F83371" w:rsidRPr="00676B4E" w:rsidRDefault="00F83371" w:rsidP="00E82700">
            <w:pPr>
              <w:spacing w:line="240" w:lineRule="auto"/>
              <w:jc w:val="center"/>
              <w:rPr>
                <w:noProof/>
              </w:rPr>
            </w:pPr>
            <w:r w:rsidRPr="00676B4E">
              <w:rPr>
                <w:noProof/>
              </w:rPr>
              <w:t>38</w:t>
            </w:r>
          </w:p>
        </w:tc>
      </w:tr>
      <w:tr w:rsidR="00F83371" w:rsidRPr="00676B4E" w14:paraId="57C884E1" w14:textId="77777777">
        <w:tc>
          <w:tcPr>
            <w:tcW w:w="1080" w:type="dxa"/>
            <w:tcBorders>
              <w:top w:val="single" w:sz="4" w:space="0" w:color="auto"/>
              <w:left w:val="single" w:sz="4" w:space="0" w:color="auto"/>
              <w:bottom w:val="single" w:sz="4" w:space="0" w:color="auto"/>
              <w:right w:val="single" w:sz="4" w:space="0" w:color="auto"/>
            </w:tcBorders>
          </w:tcPr>
          <w:p w14:paraId="57C884DC" w14:textId="77777777" w:rsidR="00F83371" w:rsidRPr="00676B4E" w:rsidRDefault="00F83371" w:rsidP="00E82700">
            <w:pPr>
              <w:spacing w:line="240" w:lineRule="auto"/>
              <w:jc w:val="center"/>
              <w:rPr>
                <w:noProof/>
              </w:rPr>
            </w:pPr>
            <w:r w:rsidRPr="00676B4E">
              <w:rPr>
                <w:noProof/>
              </w:rPr>
              <w:t>20</w:t>
            </w:r>
          </w:p>
        </w:tc>
        <w:tc>
          <w:tcPr>
            <w:tcW w:w="1170" w:type="dxa"/>
            <w:tcBorders>
              <w:top w:val="single" w:sz="4" w:space="0" w:color="auto"/>
              <w:left w:val="single" w:sz="4" w:space="0" w:color="auto"/>
              <w:bottom w:val="single" w:sz="4" w:space="0" w:color="auto"/>
              <w:right w:val="single" w:sz="4" w:space="0" w:color="auto"/>
            </w:tcBorders>
          </w:tcPr>
          <w:p w14:paraId="57C884DD" w14:textId="77777777" w:rsidR="00F83371" w:rsidRPr="00676B4E" w:rsidRDefault="00F83371" w:rsidP="00E82700">
            <w:pPr>
              <w:spacing w:line="240" w:lineRule="auto"/>
              <w:jc w:val="center"/>
              <w:rPr>
                <w:noProof/>
              </w:rPr>
            </w:pPr>
            <w:r w:rsidRPr="00676B4E">
              <w:rPr>
                <w:noProof/>
              </w:rPr>
              <w:t>200</w:t>
            </w:r>
          </w:p>
        </w:tc>
        <w:tc>
          <w:tcPr>
            <w:tcW w:w="3150" w:type="dxa"/>
            <w:tcBorders>
              <w:top w:val="single" w:sz="4" w:space="0" w:color="auto"/>
              <w:left w:val="single" w:sz="4" w:space="0" w:color="auto"/>
              <w:bottom w:val="single" w:sz="4" w:space="0" w:color="auto"/>
              <w:right w:val="single" w:sz="4" w:space="0" w:color="auto"/>
            </w:tcBorders>
          </w:tcPr>
          <w:p w14:paraId="57C884DE" w14:textId="77777777" w:rsidR="00F83371" w:rsidRPr="00676B4E" w:rsidRDefault="00F83371" w:rsidP="00E82700">
            <w:pPr>
              <w:spacing w:line="240" w:lineRule="auto"/>
              <w:jc w:val="center"/>
              <w:rPr>
                <w:noProof/>
              </w:rPr>
            </w:pPr>
            <w:r w:rsidRPr="00676B4E">
              <w:rPr>
                <w:noProof/>
              </w:rPr>
              <w:t>2</w:t>
            </w:r>
          </w:p>
        </w:tc>
        <w:tc>
          <w:tcPr>
            <w:tcW w:w="1530" w:type="dxa"/>
            <w:tcBorders>
              <w:top w:val="single" w:sz="4" w:space="0" w:color="auto"/>
              <w:left w:val="single" w:sz="4" w:space="0" w:color="auto"/>
              <w:bottom w:val="single" w:sz="4" w:space="0" w:color="auto"/>
              <w:right w:val="single" w:sz="4" w:space="0" w:color="auto"/>
            </w:tcBorders>
          </w:tcPr>
          <w:p w14:paraId="57C884DF" w14:textId="77777777" w:rsidR="00F83371" w:rsidRPr="00676B4E" w:rsidRDefault="00F83371" w:rsidP="00E82700">
            <w:pPr>
              <w:spacing w:line="240" w:lineRule="auto"/>
              <w:jc w:val="center"/>
              <w:rPr>
                <w:noProof/>
              </w:rPr>
            </w:pPr>
            <w:r w:rsidRPr="00676B4E">
              <w:rPr>
                <w:noProof/>
              </w:rPr>
              <w:t>40</w:t>
            </w:r>
          </w:p>
        </w:tc>
        <w:tc>
          <w:tcPr>
            <w:tcW w:w="2160" w:type="dxa"/>
            <w:tcBorders>
              <w:top w:val="single" w:sz="4" w:space="0" w:color="auto"/>
              <w:left w:val="single" w:sz="4" w:space="0" w:color="auto"/>
              <w:bottom w:val="single" w:sz="4" w:space="0" w:color="auto"/>
              <w:right w:val="single" w:sz="4" w:space="0" w:color="auto"/>
            </w:tcBorders>
          </w:tcPr>
          <w:p w14:paraId="57C884E0" w14:textId="77777777" w:rsidR="00F83371" w:rsidRPr="00676B4E" w:rsidRDefault="00F83371" w:rsidP="00E82700">
            <w:pPr>
              <w:spacing w:line="240" w:lineRule="auto"/>
              <w:jc w:val="center"/>
              <w:rPr>
                <w:noProof/>
              </w:rPr>
            </w:pPr>
            <w:r w:rsidRPr="00676B4E">
              <w:rPr>
                <w:noProof/>
              </w:rPr>
              <w:t>40</w:t>
            </w:r>
          </w:p>
        </w:tc>
      </w:tr>
    </w:tbl>
    <w:p w14:paraId="57C884E2" w14:textId="77777777" w:rsidR="00F83371" w:rsidRPr="00676B4E" w:rsidRDefault="00F83371" w:rsidP="00E82700">
      <w:pPr>
        <w:spacing w:line="240" w:lineRule="auto"/>
        <w:rPr>
          <w:noProof/>
        </w:rPr>
      </w:pPr>
      <w:r w:rsidRPr="00676B4E">
        <w:rPr>
          <w:noProof/>
        </w:rPr>
        <w:t>* Reflete o volume total de uma dose diária total.</w:t>
      </w:r>
    </w:p>
    <w:p w14:paraId="57C884E3" w14:textId="77777777" w:rsidR="00F83371" w:rsidRPr="00676B4E" w:rsidRDefault="00F83371" w:rsidP="00E82700">
      <w:pPr>
        <w:spacing w:line="240" w:lineRule="auto"/>
        <w:ind w:left="567" w:hanging="567"/>
        <w:rPr>
          <w:noProof/>
        </w:rPr>
      </w:pPr>
      <w:r w:rsidRPr="00676B4E">
        <w:rPr>
          <w:noProof/>
        </w:rPr>
        <w:t>Elimine a solução não usada no espaço de 20 minutos no caso dos comprimidos.</w:t>
      </w:r>
    </w:p>
    <w:p w14:paraId="57C884E4" w14:textId="77777777" w:rsidR="00F83371" w:rsidRPr="00676B4E" w:rsidRDefault="00F83371" w:rsidP="00E82700">
      <w:pPr>
        <w:spacing w:line="240" w:lineRule="auto"/>
        <w:rPr>
          <w:noProof/>
        </w:rPr>
      </w:pPr>
    </w:p>
    <w:p w14:paraId="57C884E5" w14:textId="77777777" w:rsidR="00F83371" w:rsidRPr="00676B4E" w:rsidRDefault="00F83371" w:rsidP="00E82700">
      <w:pPr>
        <w:keepNext/>
        <w:tabs>
          <w:tab w:val="clear" w:pos="567"/>
        </w:tabs>
        <w:spacing w:line="240" w:lineRule="auto"/>
        <w:ind w:left="540" w:right="611"/>
        <w:jc w:val="center"/>
        <w:rPr>
          <w:b/>
          <w:bCs/>
          <w:noProof/>
        </w:rPr>
      </w:pPr>
      <w:r w:rsidRPr="00676B4E">
        <w:rPr>
          <w:b/>
          <w:bCs/>
          <w:noProof/>
        </w:rPr>
        <w:t>Tabela 4: Tabela da posologia para crianças com um peso até 20 kg para a dose de 20 mg/kg por dia</w:t>
      </w:r>
    </w:p>
    <w:p w14:paraId="57C884E6" w14:textId="77777777" w:rsidR="00F83371" w:rsidRPr="00676B4E" w:rsidRDefault="00F83371" w:rsidP="00E82700">
      <w:pPr>
        <w:keepNext/>
        <w:spacing w:line="240" w:lineRule="auto"/>
        <w:ind w:left="567" w:hanging="567"/>
        <w:rPr>
          <w:b/>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2"/>
        <w:gridCol w:w="1163"/>
        <w:gridCol w:w="3080"/>
        <w:gridCol w:w="1516"/>
        <w:gridCol w:w="2132"/>
      </w:tblGrid>
      <w:tr w:rsidR="00F83371" w:rsidRPr="00676B4E" w14:paraId="57C884EF" w14:textId="77777777">
        <w:tc>
          <w:tcPr>
            <w:tcW w:w="1062" w:type="dxa"/>
            <w:tcBorders>
              <w:top w:val="single" w:sz="4" w:space="0" w:color="auto"/>
              <w:left w:val="single" w:sz="4" w:space="0" w:color="auto"/>
              <w:bottom w:val="single" w:sz="4" w:space="0" w:color="auto"/>
              <w:right w:val="single" w:sz="4" w:space="0" w:color="auto"/>
            </w:tcBorders>
          </w:tcPr>
          <w:p w14:paraId="57C884E7" w14:textId="77777777" w:rsidR="00F83371" w:rsidRPr="00676B4E" w:rsidRDefault="00F83371" w:rsidP="00E82700">
            <w:pPr>
              <w:keepNext/>
              <w:spacing w:line="240" w:lineRule="auto"/>
              <w:jc w:val="center"/>
              <w:rPr>
                <w:b/>
                <w:bCs/>
                <w:noProof/>
              </w:rPr>
            </w:pPr>
            <w:r w:rsidRPr="00676B4E">
              <w:rPr>
                <w:b/>
                <w:bCs/>
                <w:noProof/>
              </w:rPr>
              <w:t>Peso (kg)</w:t>
            </w:r>
          </w:p>
        </w:tc>
        <w:tc>
          <w:tcPr>
            <w:tcW w:w="1163" w:type="dxa"/>
            <w:tcBorders>
              <w:top w:val="single" w:sz="4" w:space="0" w:color="auto"/>
              <w:left w:val="single" w:sz="4" w:space="0" w:color="auto"/>
              <w:bottom w:val="single" w:sz="4" w:space="0" w:color="auto"/>
              <w:right w:val="single" w:sz="4" w:space="0" w:color="auto"/>
            </w:tcBorders>
          </w:tcPr>
          <w:p w14:paraId="57C884E8" w14:textId="77777777" w:rsidR="00F83371" w:rsidRPr="00676B4E" w:rsidRDefault="00F83371" w:rsidP="00E82700">
            <w:pPr>
              <w:keepNext/>
              <w:spacing w:line="240" w:lineRule="auto"/>
              <w:jc w:val="center"/>
              <w:rPr>
                <w:b/>
                <w:bCs/>
                <w:noProof/>
              </w:rPr>
            </w:pPr>
            <w:r w:rsidRPr="00676B4E">
              <w:rPr>
                <w:b/>
                <w:bCs/>
                <w:noProof/>
              </w:rPr>
              <w:t>Dose total</w:t>
            </w:r>
          </w:p>
          <w:p w14:paraId="57C884E9" w14:textId="77777777" w:rsidR="00F83371" w:rsidRPr="00676B4E" w:rsidRDefault="00F83371" w:rsidP="00E82700">
            <w:pPr>
              <w:keepNext/>
              <w:spacing w:line="240" w:lineRule="auto"/>
              <w:jc w:val="center"/>
              <w:rPr>
                <w:b/>
                <w:bCs/>
                <w:noProof/>
              </w:rPr>
            </w:pPr>
            <w:r w:rsidRPr="00676B4E">
              <w:rPr>
                <w:b/>
                <w:bCs/>
                <w:noProof/>
              </w:rPr>
              <w:t>(mg/dia)</w:t>
            </w:r>
          </w:p>
        </w:tc>
        <w:tc>
          <w:tcPr>
            <w:tcW w:w="3080" w:type="dxa"/>
            <w:tcBorders>
              <w:top w:val="single" w:sz="4" w:space="0" w:color="auto"/>
              <w:left w:val="single" w:sz="4" w:space="0" w:color="auto"/>
              <w:bottom w:val="single" w:sz="4" w:space="0" w:color="auto"/>
              <w:right w:val="single" w:sz="4" w:space="0" w:color="auto"/>
            </w:tcBorders>
          </w:tcPr>
          <w:p w14:paraId="57C884EA" w14:textId="77777777" w:rsidR="00F83371" w:rsidRPr="00676B4E" w:rsidRDefault="00F83371" w:rsidP="00E82700">
            <w:pPr>
              <w:keepNext/>
              <w:spacing w:line="240" w:lineRule="auto"/>
              <w:jc w:val="center"/>
              <w:rPr>
                <w:b/>
                <w:bCs/>
                <w:noProof/>
              </w:rPr>
            </w:pPr>
            <w:r w:rsidRPr="00676B4E">
              <w:rPr>
                <w:b/>
                <w:bCs/>
                <w:noProof/>
              </w:rPr>
              <w:t xml:space="preserve">Número de comprimidos a serem dissolvidos </w:t>
            </w:r>
            <w:r w:rsidRPr="00676B4E">
              <w:rPr>
                <w:b/>
                <w:bCs/>
                <w:noProof/>
              </w:rPr>
              <w:br/>
              <w:t>(apenas dosagem de 100 mg)</w:t>
            </w:r>
          </w:p>
        </w:tc>
        <w:tc>
          <w:tcPr>
            <w:tcW w:w="1516" w:type="dxa"/>
            <w:tcBorders>
              <w:top w:val="single" w:sz="4" w:space="0" w:color="auto"/>
              <w:left w:val="single" w:sz="4" w:space="0" w:color="auto"/>
              <w:bottom w:val="single" w:sz="4" w:space="0" w:color="auto"/>
              <w:right w:val="single" w:sz="4" w:space="0" w:color="auto"/>
            </w:tcBorders>
          </w:tcPr>
          <w:p w14:paraId="57C884EB" w14:textId="77777777" w:rsidR="00F83371" w:rsidRPr="00676B4E" w:rsidRDefault="00F83371" w:rsidP="00E82700">
            <w:pPr>
              <w:keepNext/>
              <w:spacing w:line="240" w:lineRule="auto"/>
              <w:jc w:val="center"/>
              <w:rPr>
                <w:b/>
                <w:bCs/>
                <w:noProof/>
              </w:rPr>
            </w:pPr>
            <w:r w:rsidRPr="00676B4E">
              <w:rPr>
                <w:b/>
                <w:bCs/>
                <w:noProof/>
              </w:rPr>
              <w:t>Volume de dissolução</w:t>
            </w:r>
          </w:p>
          <w:p w14:paraId="57C884EC" w14:textId="77777777" w:rsidR="00F83371" w:rsidRPr="00676B4E" w:rsidRDefault="00F83371" w:rsidP="00E82700">
            <w:pPr>
              <w:keepNext/>
              <w:spacing w:line="240" w:lineRule="auto"/>
              <w:jc w:val="center"/>
              <w:rPr>
                <w:b/>
                <w:bCs/>
                <w:noProof/>
              </w:rPr>
            </w:pPr>
            <w:r w:rsidRPr="00676B4E">
              <w:rPr>
                <w:b/>
                <w:bCs/>
                <w:noProof/>
              </w:rPr>
              <w:t>(ml)</w:t>
            </w:r>
          </w:p>
        </w:tc>
        <w:tc>
          <w:tcPr>
            <w:tcW w:w="2132" w:type="dxa"/>
            <w:tcBorders>
              <w:top w:val="single" w:sz="4" w:space="0" w:color="auto"/>
              <w:left w:val="single" w:sz="4" w:space="0" w:color="auto"/>
              <w:bottom w:val="single" w:sz="4" w:space="0" w:color="auto"/>
              <w:right w:val="single" w:sz="4" w:space="0" w:color="auto"/>
            </w:tcBorders>
          </w:tcPr>
          <w:p w14:paraId="57C884ED" w14:textId="77777777" w:rsidR="00F83371" w:rsidRPr="00676B4E" w:rsidRDefault="00F83371" w:rsidP="00E82700">
            <w:pPr>
              <w:keepNext/>
              <w:spacing w:line="240" w:lineRule="auto"/>
              <w:jc w:val="center"/>
              <w:rPr>
                <w:b/>
                <w:bCs/>
                <w:noProof/>
              </w:rPr>
            </w:pPr>
            <w:r w:rsidRPr="00676B4E">
              <w:rPr>
                <w:b/>
                <w:bCs/>
                <w:noProof/>
              </w:rPr>
              <w:t>Volume de solução a ser administrado</w:t>
            </w:r>
          </w:p>
          <w:p w14:paraId="57C884EE" w14:textId="77777777" w:rsidR="00F83371" w:rsidRPr="00676B4E" w:rsidRDefault="00F83371" w:rsidP="00E82700">
            <w:pPr>
              <w:keepNext/>
              <w:spacing w:line="240" w:lineRule="auto"/>
              <w:jc w:val="center"/>
              <w:rPr>
                <w:b/>
                <w:bCs/>
                <w:noProof/>
              </w:rPr>
            </w:pPr>
            <w:r w:rsidRPr="00676B4E">
              <w:rPr>
                <w:b/>
                <w:bCs/>
                <w:noProof/>
              </w:rPr>
              <w:t>(ml)</w:t>
            </w:r>
            <w:r w:rsidRPr="00676B4E">
              <w:rPr>
                <w:noProof/>
              </w:rPr>
              <w:t>*</w:t>
            </w:r>
          </w:p>
        </w:tc>
      </w:tr>
      <w:tr w:rsidR="00F83371" w:rsidRPr="00676B4E" w14:paraId="57C884F5" w14:textId="77777777">
        <w:tc>
          <w:tcPr>
            <w:tcW w:w="1062" w:type="dxa"/>
            <w:tcBorders>
              <w:top w:val="single" w:sz="4" w:space="0" w:color="auto"/>
              <w:left w:val="single" w:sz="4" w:space="0" w:color="auto"/>
              <w:bottom w:val="single" w:sz="4" w:space="0" w:color="auto"/>
              <w:right w:val="single" w:sz="4" w:space="0" w:color="auto"/>
            </w:tcBorders>
          </w:tcPr>
          <w:p w14:paraId="57C884F0" w14:textId="77777777" w:rsidR="00F83371" w:rsidRPr="00676B4E" w:rsidRDefault="00F83371" w:rsidP="00E82700">
            <w:pPr>
              <w:keepNext/>
              <w:spacing w:line="240" w:lineRule="auto"/>
              <w:jc w:val="center"/>
              <w:rPr>
                <w:noProof/>
              </w:rPr>
            </w:pPr>
            <w:r w:rsidRPr="00676B4E">
              <w:rPr>
                <w:noProof/>
              </w:rPr>
              <w:t>2</w:t>
            </w:r>
          </w:p>
        </w:tc>
        <w:tc>
          <w:tcPr>
            <w:tcW w:w="1163" w:type="dxa"/>
            <w:tcBorders>
              <w:top w:val="single" w:sz="4" w:space="0" w:color="auto"/>
              <w:left w:val="single" w:sz="4" w:space="0" w:color="auto"/>
              <w:bottom w:val="single" w:sz="4" w:space="0" w:color="auto"/>
              <w:right w:val="single" w:sz="4" w:space="0" w:color="auto"/>
            </w:tcBorders>
          </w:tcPr>
          <w:p w14:paraId="57C884F1" w14:textId="77777777" w:rsidR="00F83371" w:rsidRPr="00676B4E" w:rsidRDefault="00F83371" w:rsidP="00E82700">
            <w:pPr>
              <w:keepNext/>
              <w:spacing w:line="240" w:lineRule="auto"/>
              <w:jc w:val="center"/>
              <w:rPr>
                <w:noProof/>
              </w:rPr>
            </w:pPr>
            <w:r w:rsidRPr="00676B4E">
              <w:rPr>
                <w:noProof/>
              </w:rPr>
              <w:t>40</w:t>
            </w:r>
          </w:p>
        </w:tc>
        <w:tc>
          <w:tcPr>
            <w:tcW w:w="3080" w:type="dxa"/>
            <w:tcBorders>
              <w:top w:val="single" w:sz="4" w:space="0" w:color="auto"/>
              <w:left w:val="single" w:sz="4" w:space="0" w:color="auto"/>
              <w:bottom w:val="single" w:sz="4" w:space="0" w:color="auto"/>
              <w:right w:val="single" w:sz="4" w:space="0" w:color="auto"/>
            </w:tcBorders>
          </w:tcPr>
          <w:p w14:paraId="57C884F2" w14:textId="77777777" w:rsidR="00F83371" w:rsidRPr="00676B4E" w:rsidRDefault="00F83371" w:rsidP="00E82700">
            <w:pPr>
              <w:keepNext/>
              <w:spacing w:line="240" w:lineRule="auto"/>
              <w:jc w:val="center"/>
              <w:rPr>
                <w:noProof/>
              </w:rPr>
            </w:pPr>
            <w:r w:rsidRPr="00676B4E">
              <w:rPr>
                <w:noProof/>
              </w:rPr>
              <w:t>1</w:t>
            </w:r>
          </w:p>
        </w:tc>
        <w:tc>
          <w:tcPr>
            <w:tcW w:w="1516" w:type="dxa"/>
            <w:tcBorders>
              <w:top w:val="single" w:sz="4" w:space="0" w:color="auto"/>
              <w:left w:val="single" w:sz="4" w:space="0" w:color="auto"/>
              <w:bottom w:val="single" w:sz="4" w:space="0" w:color="auto"/>
              <w:right w:val="single" w:sz="4" w:space="0" w:color="auto"/>
            </w:tcBorders>
          </w:tcPr>
          <w:p w14:paraId="57C884F3" w14:textId="77777777" w:rsidR="00F83371" w:rsidRPr="00676B4E" w:rsidRDefault="00F83371" w:rsidP="00E82700">
            <w:pPr>
              <w:keepNext/>
              <w:spacing w:line="240" w:lineRule="auto"/>
              <w:jc w:val="center"/>
              <w:rPr>
                <w:noProof/>
              </w:rPr>
            </w:pPr>
            <w:r w:rsidRPr="00676B4E">
              <w:rPr>
                <w:noProof/>
              </w:rPr>
              <w:t>20</w:t>
            </w:r>
          </w:p>
        </w:tc>
        <w:tc>
          <w:tcPr>
            <w:tcW w:w="2132" w:type="dxa"/>
            <w:tcBorders>
              <w:top w:val="single" w:sz="4" w:space="0" w:color="auto"/>
              <w:left w:val="single" w:sz="4" w:space="0" w:color="auto"/>
              <w:bottom w:val="single" w:sz="4" w:space="0" w:color="auto"/>
              <w:right w:val="single" w:sz="4" w:space="0" w:color="auto"/>
            </w:tcBorders>
          </w:tcPr>
          <w:p w14:paraId="57C884F4" w14:textId="77777777" w:rsidR="00F83371" w:rsidRPr="00676B4E" w:rsidRDefault="00F83371" w:rsidP="00E82700">
            <w:pPr>
              <w:keepNext/>
              <w:spacing w:line="240" w:lineRule="auto"/>
              <w:jc w:val="center"/>
              <w:rPr>
                <w:noProof/>
              </w:rPr>
            </w:pPr>
            <w:r w:rsidRPr="00676B4E">
              <w:rPr>
                <w:noProof/>
              </w:rPr>
              <w:t>8</w:t>
            </w:r>
          </w:p>
        </w:tc>
      </w:tr>
      <w:tr w:rsidR="00F83371" w:rsidRPr="00676B4E" w14:paraId="57C884FB" w14:textId="77777777">
        <w:tc>
          <w:tcPr>
            <w:tcW w:w="1062" w:type="dxa"/>
            <w:tcBorders>
              <w:top w:val="single" w:sz="4" w:space="0" w:color="auto"/>
              <w:left w:val="single" w:sz="4" w:space="0" w:color="auto"/>
              <w:bottom w:val="single" w:sz="4" w:space="0" w:color="auto"/>
              <w:right w:val="single" w:sz="4" w:space="0" w:color="auto"/>
            </w:tcBorders>
          </w:tcPr>
          <w:p w14:paraId="57C884F6" w14:textId="77777777" w:rsidR="00F83371" w:rsidRPr="00676B4E" w:rsidRDefault="00F83371" w:rsidP="00E82700">
            <w:pPr>
              <w:keepNext/>
              <w:spacing w:line="240" w:lineRule="auto"/>
              <w:jc w:val="center"/>
              <w:rPr>
                <w:noProof/>
              </w:rPr>
            </w:pPr>
            <w:r w:rsidRPr="00676B4E">
              <w:rPr>
                <w:noProof/>
              </w:rPr>
              <w:t>3</w:t>
            </w:r>
          </w:p>
        </w:tc>
        <w:tc>
          <w:tcPr>
            <w:tcW w:w="1163" w:type="dxa"/>
            <w:tcBorders>
              <w:top w:val="single" w:sz="4" w:space="0" w:color="auto"/>
              <w:left w:val="single" w:sz="4" w:space="0" w:color="auto"/>
              <w:bottom w:val="single" w:sz="4" w:space="0" w:color="auto"/>
              <w:right w:val="single" w:sz="4" w:space="0" w:color="auto"/>
            </w:tcBorders>
          </w:tcPr>
          <w:p w14:paraId="57C884F7" w14:textId="77777777" w:rsidR="00F83371" w:rsidRPr="00676B4E" w:rsidRDefault="00F83371" w:rsidP="00E82700">
            <w:pPr>
              <w:keepNext/>
              <w:spacing w:line="240" w:lineRule="auto"/>
              <w:jc w:val="center"/>
              <w:rPr>
                <w:noProof/>
              </w:rPr>
            </w:pPr>
            <w:r w:rsidRPr="00676B4E">
              <w:rPr>
                <w:noProof/>
              </w:rPr>
              <w:t>60</w:t>
            </w:r>
          </w:p>
        </w:tc>
        <w:tc>
          <w:tcPr>
            <w:tcW w:w="3080" w:type="dxa"/>
            <w:tcBorders>
              <w:top w:val="single" w:sz="4" w:space="0" w:color="auto"/>
              <w:left w:val="single" w:sz="4" w:space="0" w:color="auto"/>
              <w:bottom w:val="single" w:sz="4" w:space="0" w:color="auto"/>
              <w:right w:val="single" w:sz="4" w:space="0" w:color="auto"/>
            </w:tcBorders>
          </w:tcPr>
          <w:p w14:paraId="57C884F8" w14:textId="77777777" w:rsidR="00F83371" w:rsidRPr="00676B4E" w:rsidRDefault="00F83371" w:rsidP="00E82700">
            <w:pPr>
              <w:keepNext/>
              <w:spacing w:line="240" w:lineRule="auto"/>
              <w:jc w:val="center"/>
              <w:rPr>
                <w:noProof/>
              </w:rPr>
            </w:pPr>
            <w:r w:rsidRPr="00676B4E">
              <w:rPr>
                <w:noProof/>
              </w:rPr>
              <w:t>1</w:t>
            </w:r>
          </w:p>
        </w:tc>
        <w:tc>
          <w:tcPr>
            <w:tcW w:w="1516" w:type="dxa"/>
            <w:tcBorders>
              <w:top w:val="single" w:sz="4" w:space="0" w:color="auto"/>
              <w:left w:val="single" w:sz="4" w:space="0" w:color="auto"/>
              <w:bottom w:val="single" w:sz="4" w:space="0" w:color="auto"/>
              <w:right w:val="single" w:sz="4" w:space="0" w:color="auto"/>
            </w:tcBorders>
          </w:tcPr>
          <w:p w14:paraId="57C884F9" w14:textId="77777777" w:rsidR="00F83371" w:rsidRPr="00676B4E" w:rsidRDefault="00F83371" w:rsidP="00E82700">
            <w:pPr>
              <w:keepNext/>
              <w:spacing w:line="240" w:lineRule="auto"/>
              <w:jc w:val="center"/>
              <w:rPr>
                <w:noProof/>
              </w:rPr>
            </w:pPr>
            <w:r w:rsidRPr="00676B4E">
              <w:rPr>
                <w:noProof/>
              </w:rPr>
              <w:t>20</w:t>
            </w:r>
          </w:p>
        </w:tc>
        <w:tc>
          <w:tcPr>
            <w:tcW w:w="2132" w:type="dxa"/>
            <w:tcBorders>
              <w:top w:val="single" w:sz="4" w:space="0" w:color="auto"/>
              <w:left w:val="single" w:sz="4" w:space="0" w:color="auto"/>
              <w:bottom w:val="single" w:sz="4" w:space="0" w:color="auto"/>
              <w:right w:val="single" w:sz="4" w:space="0" w:color="auto"/>
            </w:tcBorders>
          </w:tcPr>
          <w:p w14:paraId="57C884FA" w14:textId="77777777" w:rsidR="00F83371" w:rsidRPr="00676B4E" w:rsidRDefault="00F83371" w:rsidP="00E82700">
            <w:pPr>
              <w:keepNext/>
              <w:spacing w:line="240" w:lineRule="auto"/>
              <w:jc w:val="center"/>
              <w:rPr>
                <w:noProof/>
              </w:rPr>
            </w:pPr>
            <w:r w:rsidRPr="00676B4E">
              <w:rPr>
                <w:noProof/>
              </w:rPr>
              <w:t>12</w:t>
            </w:r>
          </w:p>
        </w:tc>
      </w:tr>
      <w:tr w:rsidR="00F83371" w:rsidRPr="00676B4E" w14:paraId="57C88501" w14:textId="77777777">
        <w:tc>
          <w:tcPr>
            <w:tcW w:w="1062" w:type="dxa"/>
            <w:tcBorders>
              <w:top w:val="single" w:sz="4" w:space="0" w:color="auto"/>
              <w:left w:val="single" w:sz="4" w:space="0" w:color="auto"/>
              <w:bottom w:val="single" w:sz="4" w:space="0" w:color="auto"/>
              <w:right w:val="single" w:sz="4" w:space="0" w:color="auto"/>
            </w:tcBorders>
          </w:tcPr>
          <w:p w14:paraId="57C884FC" w14:textId="77777777" w:rsidR="00F83371" w:rsidRPr="00676B4E" w:rsidRDefault="00F83371" w:rsidP="00E82700">
            <w:pPr>
              <w:keepNext/>
              <w:spacing w:line="240" w:lineRule="auto"/>
              <w:jc w:val="center"/>
              <w:rPr>
                <w:noProof/>
              </w:rPr>
            </w:pPr>
            <w:r w:rsidRPr="00676B4E">
              <w:rPr>
                <w:noProof/>
              </w:rPr>
              <w:t>4</w:t>
            </w:r>
          </w:p>
        </w:tc>
        <w:tc>
          <w:tcPr>
            <w:tcW w:w="1163" w:type="dxa"/>
            <w:tcBorders>
              <w:top w:val="single" w:sz="4" w:space="0" w:color="auto"/>
              <w:left w:val="single" w:sz="4" w:space="0" w:color="auto"/>
              <w:bottom w:val="single" w:sz="4" w:space="0" w:color="auto"/>
              <w:right w:val="single" w:sz="4" w:space="0" w:color="auto"/>
            </w:tcBorders>
          </w:tcPr>
          <w:p w14:paraId="57C884FD" w14:textId="77777777" w:rsidR="00F83371" w:rsidRPr="00676B4E" w:rsidRDefault="00F83371" w:rsidP="00E82700">
            <w:pPr>
              <w:keepNext/>
              <w:spacing w:line="240" w:lineRule="auto"/>
              <w:jc w:val="center"/>
              <w:rPr>
                <w:noProof/>
              </w:rPr>
            </w:pPr>
            <w:r w:rsidRPr="00676B4E">
              <w:rPr>
                <w:noProof/>
              </w:rPr>
              <w:t>80</w:t>
            </w:r>
          </w:p>
        </w:tc>
        <w:tc>
          <w:tcPr>
            <w:tcW w:w="3080" w:type="dxa"/>
            <w:tcBorders>
              <w:top w:val="single" w:sz="4" w:space="0" w:color="auto"/>
              <w:left w:val="single" w:sz="4" w:space="0" w:color="auto"/>
              <w:bottom w:val="single" w:sz="4" w:space="0" w:color="auto"/>
              <w:right w:val="single" w:sz="4" w:space="0" w:color="auto"/>
            </w:tcBorders>
          </w:tcPr>
          <w:p w14:paraId="57C884FE" w14:textId="77777777" w:rsidR="00F83371" w:rsidRPr="00676B4E" w:rsidRDefault="00F83371" w:rsidP="00E82700">
            <w:pPr>
              <w:keepNext/>
              <w:spacing w:line="240" w:lineRule="auto"/>
              <w:jc w:val="center"/>
              <w:rPr>
                <w:noProof/>
              </w:rPr>
            </w:pPr>
            <w:r w:rsidRPr="00676B4E">
              <w:rPr>
                <w:noProof/>
              </w:rPr>
              <w:t>1</w:t>
            </w:r>
          </w:p>
        </w:tc>
        <w:tc>
          <w:tcPr>
            <w:tcW w:w="1516" w:type="dxa"/>
            <w:tcBorders>
              <w:top w:val="single" w:sz="4" w:space="0" w:color="auto"/>
              <w:left w:val="single" w:sz="4" w:space="0" w:color="auto"/>
              <w:bottom w:val="single" w:sz="4" w:space="0" w:color="auto"/>
              <w:right w:val="single" w:sz="4" w:space="0" w:color="auto"/>
            </w:tcBorders>
          </w:tcPr>
          <w:p w14:paraId="57C884FF" w14:textId="77777777" w:rsidR="00F83371" w:rsidRPr="00676B4E" w:rsidRDefault="00F83371" w:rsidP="00E82700">
            <w:pPr>
              <w:keepNext/>
              <w:spacing w:line="240" w:lineRule="auto"/>
              <w:jc w:val="center"/>
              <w:rPr>
                <w:noProof/>
              </w:rPr>
            </w:pPr>
            <w:r w:rsidRPr="00676B4E">
              <w:rPr>
                <w:noProof/>
              </w:rPr>
              <w:t>20</w:t>
            </w:r>
          </w:p>
        </w:tc>
        <w:tc>
          <w:tcPr>
            <w:tcW w:w="2132" w:type="dxa"/>
            <w:tcBorders>
              <w:top w:val="single" w:sz="4" w:space="0" w:color="auto"/>
              <w:left w:val="single" w:sz="4" w:space="0" w:color="auto"/>
              <w:bottom w:val="single" w:sz="4" w:space="0" w:color="auto"/>
              <w:right w:val="single" w:sz="4" w:space="0" w:color="auto"/>
            </w:tcBorders>
          </w:tcPr>
          <w:p w14:paraId="57C88500" w14:textId="77777777" w:rsidR="00F83371" w:rsidRPr="00676B4E" w:rsidRDefault="00F83371" w:rsidP="00E82700">
            <w:pPr>
              <w:keepNext/>
              <w:spacing w:line="240" w:lineRule="auto"/>
              <w:jc w:val="center"/>
              <w:rPr>
                <w:noProof/>
              </w:rPr>
            </w:pPr>
            <w:r w:rsidRPr="00676B4E">
              <w:rPr>
                <w:noProof/>
              </w:rPr>
              <w:t>16</w:t>
            </w:r>
          </w:p>
        </w:tc>
      </w:tr>
      <w:tr w:rsidR="00F83371" w:rsidRPr="00676B4E" w14:paraId="57C88507" w14:textId="77777777">
        <w:tc>
          <w:tcPr>
            <w:tcW w:w="1062" w:type="dxa"/>
            <w:tcBorders>
              <w:top w:val="single" w:sz="4" w:space="0" w:color="auto"/>
              <w:left w:val="single" w:sz="4" w:space="0" w:color="auto"/>
              <w:bottom w:val="single" w:sz="4" w:space="0" w:color="auto"/>
              <w:right w:val="single" w:sz="4" w:space="0" w:color="auto"/>
            </w:tcBorders>
          </w:tcPr>
          <w:p w14:paraId="57C88502" w14:textId="77777777" w:rsidR="00F83371" w:rsidRPr="00676B4E" w:rsidRDefault="00F83371" w:rsidP="00E82700">
            <w:pPr>
              <w:keepNext/>
              <w:spacing w:line="240" w:lineRule="auto"/>
              <w:jc w:val="center"/>
              <w:rPr>
                <w:noProof/>
              </w:rPr>
            </w:pPr>
            <w:r w:rsidRPr="00676B4E">
              <w:rPr>
                <w:noProof/>
              </w:rPr>
              <w:t>5</w:t>
            </w:r>
          </w:p>
        </w:tc>
        <w:tc>
          <w:tcPr>
            <w:tcW w:w="1163" w:type="dxa"/>
            <w:tcBorders>
              <w:top w:val="single" w:sz="4" w:space="0" w:color="auto"/>
              <w:left w:val="single" w:sz="4" w:space="0" w:color="auto"/>
              <w:bottom w:val="single" w:sz="4" w:space="0" w:color="auto"/>
              <w:right w:val="single" w:sz="4" w:space="0" w:color="auto"/>
            </w:tcBorders>
          </w:tcPr>
          <w:p w14:paraId="57C88503" w14:textId="77777777" w:rsidR="00F83371" w:rsidRPr="00676B4E" w:rsidRDefault="00F83371" w:rsidP="00E82700">
            <w:pPr>
              <w:keepNext/>
              <w:spacing w:line="240" w:lineRule="auto"/>
              <w:jc w:val="center"/>
              <w:rPr>
                <w:noProof/>
              </w:rPr>
            </w:pPr>
            <w:r w:rsidRPr="00676B4E">
              <w:rPr>
                <w:noProof/>
              </w:rPr>
              <w:t>100</w:t>
            </w:r>
          </w:p>
        </w:tc>
        <w:tc>
          <w:tcPr>
            <w:tcW w:w="3080" w:type="dxa"/>
            <w:tcBorders>
              <w:top w:val="single" w:sz="4" w:space="0" w:color="auto"/>
              <w:left w:val="single" w:sz="4" w:space="0" w:color="auto"/>
              <w:bottom w:val="single" w:sz="4" w:space="0" w:color="auto"/>
              <w:right w:val="single" w:sz="4" w:space="0" w:color="auto"/>
            </w:tcBorders>
          </w:tcPr>
          <w:p w14:paraId="57C88504" w14:textId="77777777" w:rsidR="00F83371" w:rsidRPr="00676B4E" w:rsidRDefault="00F83371" w:rsidP="00E82700">
            <w:pPr>
              <w:keepNext/>
              <w:spacing w:line="240" w:lineRule="auto"/>
              <w:jc w:val="center"/>
              <w:rPr>
                <w:noProof/>
              </w:rPr>
            </w:pPr>
            <w:r w:rsidRPr="00676B4E">
              <w:rPr>
                <w:noProof/>
              </w:rPr>
              <w:t>1</w:t>
            </w:r>
          </w:p>
        </w:tc>
        <w:tc>
          <w:tcPr>
            <w:tcW w:w="1516" w:type="dxa"/>
            <w:tcBorders>
              <w:top w:val="single" w:sz="4" w:space="0" w:color="auto"/>
              <w:left w:val="single" w:sz="4" w:space="0" w:color="auto"/>
              <w:bottom w:val="single" w:sz="4" w:space="0" w:color="auto"/>
              <w:right w:val="single" w:sz="4" w:space="0" w:color="auto"/>
            </w:tcBorders>
          </w:tcPr>
          <w:p w14:paraId="57C88505" w14:textId="77777777" w:rsidR="00F83371" w:rsidRPr="00676B4E" w:rsidRDefault="00F83371" w:rsidP="00E82700">
            <w:pPr>
              <w:keepNext/>
              <w:spacing w:line="240" w:lineRule="auto"/>
              <w:jc w:val="center"/>
              <w:rPr>
                <w:noProof/>
              </w:rPr>
            </w:pPr>
            <w:r w:rsidRPr="00676B4E">
              <w:rPr>
                <w:noProof/>
              </w:rPr>
              <w:t>20</w:t>
            </w:r>
          </w:p>
        </w:tc>
        <w:tc>
          <w:tcPr>
            <w:tcW w:w="2132" w:type="dxa"/>
            <w:tcBorders>
              <w:top w:val="single" w:sz="4" w:space="0" w:color="auto"/>
              <w:left w:val="single" w:sz="4" w:space="0" w:color="auto"/>
              <w:bottom w:val="single" w:sz="4" w:space="0" w:color="auto"/>
              <w:right w:val="single" w:sz="4" w:space="0" w:color="auto"/>
            </w:tcBorders>
          </w:tcPr>
          <w:p w14:paraId="57C88506" w14:textId="77777777" w:rsidR="00F83371" w:rsidRPr="00676B4E" w:rsidRDefault="00F83371" w:rsidP="00E82700">
            <w:pPr>
              <w:keepNext/>
              <w:spacing w:line="240" w:lineRule="auto"/>
              <w:jc w:val="center"/>
              <w:rPr>
                <w:noProof/>
              </w:rPr>
            </w:pPr>
            <w:r w:rsidRPr="00676B4E">
              <w:rPr>
                <w:noProof/>
              </w:rPr>
              <w:t>20</w:t>
            </w:r>
          </w:p>
        </w:tc>
      </w:tr>
      <w:tr w:rsidR="00F83371" w:rsidRPr="00676B4E" w14:paraId="57C8850D" w14:textId="77777777">
        <w:tc>
          <w:tcPr>
            <w:tcW w:w="1062" w:type="dxa"/>
            <w:tcBorders>
              <w:top w:val="single" w:sz="4" w:space="0" w:color="auto"/>
              <w:left w:val="single" w:sz="4" w:space="0" w:color="auto"/>
              <w:bottom w:val="single" w:sz="4" w:space="0" w:color="auto"/>
              <w:right w:val="single" w:sz="4" w:space="0" w:color="auto"/>
            </w:tcBorders>
          </w:tcPr>
          <w:p w14:paraId="57C88508" w14:textId="77777777" w:rsidR="00F83371" w:rsidRPr="00676B4E" w:rsidRDefault="00F83371" w:rsidP="00E82700">
            <w:pPr>
              <w:keepNext/>
              <w:spacing w:line="240" w:lineRule="auto"/>
              <w:jc w:val="center"/>
              <w:rPr>
                <w:noProof/>
              </w:rPr>
            </w:pPr>
            <w:r w:rsidRPr="00676B4E">
              <w:rPr>
                <w:noProof/>
              </w:rPr>
              <w:t>6</w:t>
            </w:r>
          </w:p>
        </w:tc>
        <w:tc>
          <w:tcPr>
            <w:tcW w:w="1163" w:type="dxa"/>
            <w:tcBorders>
              <w:top w:val="single" w:sz="4" w:space="0" w:color="auto"/>
              <w:left w:val="single" w:sz="4" w:space="0" w:color="auto"/>
              <w:bottom w:val="single" w:sz="4" w:space="0" w:color="auto"/>
              <w:right w:val="single" w:sz="4" w:space="0" w:color="auto"/>
            </w:tcBorders>
          </w:tcPr>
          <w:p w14:paraId="57C88509" w14:textId="77777777" w:rsidR="00F83371" w:rsidRPr="00676B4E" w:rsidRDefault="00F83371" w:rsidP="00E82700">
            <w:pPr>
              <w:keepNext/>
              <w:spacing w:line="240" w:lineRule="auto"/>
              <w:jc w:val="center"/>
              <w:rPr>
                <w:noProof/>
              </w:rPr>
            </w:pPr>
            <w:r w:rsidRPr="00676B4E">
              <w:rPr>
                <w:noProof/>
              </w:rPr>
              <w:t>120</w:t>
            </w:r>
          </w:p>
        </w:tc>
        <w:tc>
          <w:tcPr>
            <w:tcW w:w="3080" w:type="dxa"/>
            <w:tcBorders>
              <w:top w:val="single" w:sz="4" w:space="0" w:color="auto"/>
              <w:left w:val="single" w:sz="4" w:space="0" w:color="auto"/>
              <w:bottom w:val="single" w:sz="4" w:space="0" w:color="auto"/>
              <w:right w:val="single" w:sz="4" w:space="0" w:color="auto"/>
            </w:tcBorders>
          </w:tcPr>
          <w:p w14:paraId="57C8850A" w14:textId="77777777" w:rsidR="00F83371" w:rsidRPr="00676B4E" w:rsidRDefault="00F83371" w:rsidP="00E82700">
            <w:pPr>
              <w:keepNext/>
              <w:spacing w:line="240" w:lineRule="auto"/>
              <w:jc w:val="center"/>
              <w:rPr>
                <w:noProof/>
              </w:rPr>
            </w:pPr>
            <w:r w:rsidRPr="00676B4E">
              <w:rPr>
                <w:noProof/>
              </w:rPr>
              <w:t>2</w:t>
            </w:r>
          </w:p>
        </w:tc>
        <w:tc>
          <w:tcPr>
            <w:tcW w:w="1516" w:type="dxa"/>
            <w:tcBorders>
              <w:top w:val="single" w:sz="4" w:space="0" w:color="auto"/>
              <w:left w:val="single" w:sz="4" w:space="0" w:color="auto"/>
              <w:bottom w:val="single" w:sz="4" w:space="0" w:color="auto"/>
              <w:right w:val="single" w:sz="4" w:space="0" w:color="auto"/>
            </w:tcBorders>
          </w:tcPr>
          <w:p w14:paraId="57C8850B" w14:textId="77777777" w:rsidR="00F83371" w:rsidRPr="00676B4E" w:rsidRDefault="00F83371" w:rsidP="00E82700">
            <w:pPr>
              <w:keepNext/>
              <w:spacing w:line="240" w:lineRule="auto"/>
              <w:jc w:val="center"/>
              <w:rPr>
                <w:noProof/>
              </w:rPr>
            </w:pPr>
            <w:r w:rsidRPr="00676B4E">
              <w:rPr>
                <w:noProof/>
              </w:rPr>
              <w:t>40</w:t>
            </w:r>
          </w:p>
        </w:tc>
        <w:tc>
          <w:tcPr>
            <w:tcW w:w="2132" w:type="dxa"/>
            <w:tcBorders>
              <w:top w:val="single" w:sz="4" w:space="0" w:color="auto"/>
              <w:left w:val="single" w:sz="4" w:space="0" w:color="auto"/>
              <w:bottom w:val="single" w:sz="4" w:space="0" w:color="auto"/>
              <w:right w:val="single" w:sz="4" w:space="0" w:color="auto"/>
            </w:tcBorders>
          </w:tcPr>
          <w:p w14:paraId="57C8850C" w14:textId="77777777" w:rsidR="00F83371" w:rsidRPr="00676B4E" w:rsidRDefault="00F83371" w:rsidP="00E82700">
            <w:pPr>
              <w:keepNext/>
              <w:spacing w:line="240" w:lineRule="auto"/>
              <w:jc w:val="center"/>
              <w:rPr>
                <w:noProof/>
              </w:rPr>
            </w:pPr>
            <w:r w:rsidRPr="00676B4E">
              <w:rPr>
                <w:noProof/>
              </w:rPr>
              <w:t>24</w:t>
            </w:r>
          </w:p>
        </w:tc>
      </w:tr>
      <w:tr w:rsidR="00F83371" w:rsidRPr="00676B4E" w14:paraId="57C88513" w14:textId="77777777">
        <w:tc>
          <w:tcPr>
            <w:tcW w:w="1062" w:type="dxa"/>
            <w:tcBorders>
              <w:top w:val="single" w:sz="4" w:space="0" w:color="auto"/>
              <w:left w:val="single" w:sz="4" w:space="0" w:color="auto"/>
              <w:bottom w:val="single" w:sz="4" w:space="0" w:color="auto"/>
              <w:right w:val="single" w:sz="4" w:space="0" w:color="auto"/>
            </w:tcBorders>
          </w:tcPr>
          <w:p w14:paraId="57C8850E" w14:textId="77777777" w:rsidR="00F83371" w:rsidRPr="00676B4E" w:rsidRDefault="00F83371" w:rsidP="00E82700">
            <w:pPr>
              <w:keepNext/>
              <w:spacing w:line="240" w:lineRule="auto"/>
              <w:jc w:val="center"/>
              <w:rPr>
                <w:noProof/>
              </w:rPr>
            </w:pPr>
            <w:r w:rsidRPr="00676B4E">
              <w:rPr>
                <w:noProof/>
              </w:rPr>
              <w:t>7</w:t>
            </w:r>
          </w:p>
        </w:tc>
        <w:tc>
          <w:tcPr>
            <w:tcW w:w="1163" w:type="dxa"/>
            <w:tcBorders>
              <w:top w:val="single" w:sz="4" w:space="0" w:color="auto"/>
              <w:left w:val="single" w:sz="4" w:space="0" w:color="auto"/>
              <w:bottom w:val="single" w:sz="4" w:space="0" w:color="auto"/>
              <w:right w:val="single" w:sz="4" w:space="0" w:color="auto"/>
            </w:tcBorders>
          </w:tcPr>
          <w:p w14:paraId="57C8850F" w14:textId="77777777" w:rsidR="00F83371" w:rsidRPr="00676B4E" w:rsidRDefault="00F83371" w:rsidP="00E82700">
            <w:pPr>
              <w:keepNext/>
              <w:spacing w:line="240" w:lineRule="auto"/>
              <w:jc w:val="center"/>
              <w:rPr>
                <w:noProof/>
              </w:rPr>
            </w:pPr>
            <w:r w:rsidRPr="00676B4E">
              <w:rPr>
                <w:noProof/>
              </w:rPr>
              <w:t>140</w:t>
            </w:r>
          </w:p>
        </w:tc>
        <w:tc>
          <w:tcPr>
            <w:tcW w:w="3080" w:type="dxa"/>
            <w:tcBorders>
              <w:top w:val="single" w:sz="4" w:space="0" w:color="auto"/>
              <w:left w:val="single" w:sz="4" w:space="0" w:color="auto"/>
              <w:bottom w:val="single" w:sz="4" w:space="0" w:color="auto"/>
              <w:right w:val="single" w:sz="4" w:space="0" w:color="auto"/>
            </w:tcBorders>
          </w:tcPr>
          <w:p w14:paraId="57C88510" w14:textId="77777777" w:rsidR="00F83371" w:rsidRPr="00676B4E" w:rsidRDefault="00F83371" w:rsidP="00E82700">
            <w:pPr>
              <w:keepNext/>
              <w:spacing w:line="240" w:lineRule="auto"/>
              <w:jc w:val="center"/>
              <w:rPr>
                <w:noProof/>
              </w:rPr>
            </w:pPr>
            <w:r w:rsidRPr="00676B4E">
              <w:rPr>
                <w:noProof/>
              </w:rPr>
              <w:t>2</w:t>
            </w:r>
          </w:p>
        </w:tc>
        <w:tc>
          <w:tcPr>
            <w:tcW w:w="1516" w:type="dxa"/>
            <w:tcBorders>
              <w:top w:val="single" w:sz="4" w:space="0" w:color="auto"/>
              <w:left w:val="single" w:sz="4" w:space="0" w:color="auto"/>
              <w:bottom w:val="single" w:sz="4" w:space="0" w:color="auto"/>
              <w:right w:val="single" w:sz="4" w:space="0" w:color="auto"/>
            </w:tcBorders>
          </w:tcPr>
          <w:p w14:paraId="57C88511" w14:textId="77777777" w:rsidR="00F83371" w:rsidRPr="00676B4E" w:rsidRDefault="00F83371" w:rsidP="00E82700">
            <w:pPr>
              <w:keepNext/>
              <w:spacing w:line="240" w:lineRule="auto"/>
              <w:jc w:val="center"/>
              <w:rPr>
                <w:noProof/>
              </w:rPr>
            </w:pPr>
            <w:r w:rsidRPr="00676B4E">
              <w:rPr>
                <w:noProof/>
              </w:rPr>
              <w:t>40</w:t>
            </w:r>
          </w:p>
        </w:tc>
        <w:tc>
          <w:tcPr>
            <w:tcW w:w="2132" w:type="dxa"/>
            <w:tcBorders>
              <w:top w:val="single" w:sz="4" w:space="0" w:color="auto"/>
              <w:left w:val="single" w:sz="4" w:space="0" w:color="auto"/>
              <w:bottom w:val="single" w:sz="4" w:space="0" w:color="auto"/>
              <w:right w:val="single" w:sz="4" w:space="0" w:color="auto"/>
            </w:tcBorders>
          </w:tcPr>
          <w:p w14:paraId="57C88512" w14:textId="77777777" w:rsidR="00F83371" w:rsidRPr="00676B4E" w:rsidRDefault="00F83371" w:rsidP="00E82700">
            <w:pPr>
              <w:keepNext/>
              <w:spacing w:line="240" w:lineRule="auto"/>
              <w:jc w:val="center"/>
              <w:rPr>
                <w:noProof/>
              </w:rPr>
            </w:pPr>
            <w:r w:rsidRPr="00676B4E">
              <w:rPr>
                <w:noProof/>
              </w:rPr>
              <w:t>28</w:t>
            </w:r>
          </w:p>
        </w:tc>
      </w:tr>
      <w:tr w:rsidR="00F83371" w:rsidRPr="00676B4E" w14:paraId="57C88519" w14:textId="77777777">
        <w:tc>
          <w:tcPr>
            <w:tcW w:w="1062" w:type="dxa"/>
            <w:tcBorders>
              <w:top w:val="single" w:sz="4" w:space="0" w:color="auto"/>
              <w:left w:val="single" w:sz="4" w:space="0" w:color="auto"/>
              <w:bottom w:val="single" w:sz="4" w:space="0" w:color="auto"/>
              <w:right w:val="single" w:sz="4" w:space="0" w:color="auto"/>
            </w:tcBorders>
          </w:tcPr>
          <w:p w14:paraId="57C88514" w14:textId="77777777" w:rsidR="00F83371" w:rsidRPr="00676B4E" w:rsidRDefault="00F83371" w:rsidP="00E82700">
            <w:pPr>
              <w:keepNext/>
              <w:spacing w:line="240" w:lineRule="auto"/>
              <w:jc w:val="center"/>
              <w:rPr>
                <w:noProof/>
              </w:rPr>
            </w:pPr>
            <w:r w:rsidRPr="00676B4E">
              <w:rPr>
                <w:noProof/>
              </w:rPr>
              <w:t>8</w:t>
            </w:r>
          </w:p>
        </w:tc>
        <w:tc>
          <w:tcPr>
            <w:tcW w:w="1163" w:type="dxa"/>
            <w:tcBorders>
              <w:top w:val="single" w:sz="4" w:space="0" w:color="auto"/>
              <w:left w:val="single" w:sz="4" w:space="0" w:color="auto"/>
              <w:bottom w:val="single" w:sz="4" w:space="0" w:color="auto"/>
              <w:right w:val="single" w:sz="4" w:space="0" w:color="auto"/>
            </w:tcBorders>
          </w:tcPr>
          <w:p w14:paraId="57C88515" w14:textId="77777777" w:rsidR="00F83371" w:rsidRPr="00676B4E" w:rsidRDefault="00F83371" w:rsidP="00E82700">
            <w:pPr>
              <w:keepNext/>
              <w:spacing w:line="240" w:lineRule="auto"/>
              <w:jc w:val="center"/>
              <w:rPr>
                <w:noProof/>
              </w:rPr>
            </w:pPr>
            <w:r w:rsidRPr="00676B4E">
              <w:rPr>
                <w:noProof/>
              </w:rPr>
              <w:t>160</w:t>
            </w:r>
          </w:p>
        </w:tc>
        <w:tc>
          <w:tcPr>
            <w:tcW w:w="3080" w:type="dxa"/>
            <w:tcBorders>
              <w:top w:val="single" w:sz="4" w:space="0" w:color="auto"/>
              <w:left w:val="single" w:sz="4" w:space="0" w:color="auto"/>
              <w:bottom w:val="single" w:sz="4" w:space="0" w:color="auto"/>
              <w:right w:val="single" w:sz="4" w:space="0" w:color="auto"/>
            </w:tcBorders>
          </w:tcPr>
          <w:p w14:paraId="57C88516" w14:textId="77777777" w:rsidR="00F83371" w:rsidRPr="00676B4E" w:rsidRDefault="00F83371" w:rsidP="00E82700">
            <w:pPr>
              <w:keepNext/>
              <w:spacing w:line="240" w:lineRule="auto"/>
              <w:jc w:val="center"/>
              <w:rPr>
                <w:noProof/>
              </w:rPr>
            </w:pPr>
            <w:r w:rsidRPr="00676B4E">
              <w:rPr>
                <w:noProof/>
              </w:rPr>
              <w:t>2</w:t>
            </w:r>
          </w:p>
        </w:tc>
        <w:tc>
          <w:tcPr>
            <w:tcW w:w="1516" w:type="dxa"/>
            <w:tcBorders>
              <w:top w:val="single" w:sz="4" w:space="0" w:color="auto"/>
              <w:left w:val="single" w:sz="4" w:space="0" w:color="auto"/>
              <w:bottom w:val="single" w:sz="4" w:space="0" w:color="auto"/>
              <w:right w:val="single" w:sz="4" w:space="0" w:color="auto"/>
            </w:tcBorders>
          </w:tcPr>
          <w:p w14:paraId="57C88517" w14:textId="77777777" w:rsidR="00F83371" w:rsidRPr="00676B4E" w:rsidRDefault="00F83371" w:rsidP="00E82700">
            <w:pPr>
              <w:keepNext/>
              <w:spacing w:line="240" w:lineRule="auto"/>
              <w:jc w:val="center"/>
              <w:rPr>
                <w:noProof/>
              </w:rPr>
            </w:pPr>
            <w:r w:rsidRPr="00676B4E">
              <w:rPr>
                <w:noProof/>
              </w:rPr>
              <w:t>40</w:t>
            </w:r>
          </w:p>
        </w:tc>
        <w:tc>
          <w:tcPr>
            <w:tcW w:w="2132" w:type="dxa"/>
            <w:tcBorders>
              <w:top w:val="single" w:sz="4" w:space="0" w:color="auto"/>
              <w:left w:val="single" w:sz="4" w:space="0" w:color="auto"/>
              <w:bottom w:val="single" w:sz="4" w:space="0" w:color="auto"/>
              <w:right w:val="single" w:sz="4" w:space="0" w:color="auto"/>
            </w:tcBorders>
          </w:tcPr>
          <w:p w14:paraId="57C88518" w14:textId="77777777" w:rsidR="00F83371" w:rsidRPr="00676B4E" w:rsidRDefault="00F83371" w:rsidP="00E82700">
            <w:pPr>
              <w:keepNext/>
              <w:spacing w:line="240" w:lineRule="auto"/>
              <w:jc w:val="center"/>
              <w:rPr>
                <w:noProof/>
              </w:rPr>
            </w:pPr>
            <w:r w:rsidRPr="00676B4E">
              <w:rPr>
                <w:noProof/>
              </w:rPr>
              <w:t>32</w:t>
            </w:r>
          </w:p>
        </w:tc>
      </w:tr>
      <w:tr w:rsidR="00F83371" w:rsidRPr="00676B4E" w14:paraId="57C8851F" w14:textId="77777777">
        <w:tc>
          <w:tcPr>
            <w:tcW w:w="1062" w:type="dxa"/>
            <w:tcBorders>
              <w:top w:val="single" w:sz="4" w:space="0" w:color="auto"/>
              <w:left w:val="single" w:sz="4" w:space="0" w:color="auto"/>
              <w:bottom w:val="single" w:sz="4" w:space="0" w:color="auto"/>
              <w:right w:val="single" w:sz="4" w:space="0" w:color="auto"/>
            </w:tcBorders>
          </w:tcPr>
          <w:p w14:paraId="57C8851A" w14:textId="77777777" w:rsidR="00F83371" w:rsidRPr="00676B4E" w:rsidRDefault="00F83371" w:rsidP="00E82700">
            <w:pPr>
              <w:keepNext/>
              <w:spacing w:line="240" w:lineRule="auto"/>
              <w:jc w:val="center"/>
              <w:rPr>
                <w:noProof/>
              </w:rPr>
            </w:pPr>
            <w:r w:rsidRPr="00676B4E">
              <w:rPr>
                <w:noProof/>
              </w:rPr>
              <w:t>9</w:t>
            </w:r>
          </w:p>
        </w:tc>
        <w:tc>
          <w:tcPr>
            <w:tcW w:w="1163" w:type="dxa"/>
            <w:tcBorders>
              <w:top w:val="single" w:sz="4" w:space="0" w:color="auto"/>
              <w:left w:val="single" w:sz="4" w:space="0" w:color="auto"/>
              <w:bottom w:val="single" w:sz="4" w:space="0" w:color="auto"/>
              <w:right w:val="single" w:sz="4" w:space="0" w:color="auto"/>
            </w:tcBorders>
          </w:tcPr>
          <w:p w14:paraId="57C8851B" w14:textId="77777777" w:rsidR="00F83371" w:rsidRPr="00676B4E" w:rsidRDefault="00F83371" w:rsidP="00E82700">
            <w:pPr>
              <w:keepNext/>
              <w:spacing w:line="240" w:lineRule="auto"/>
              <w:jc w:val="center"/>
              <w:rPr>
                <w:noProof/>
              </w:rPr>
            </w:pPr>
            <w:r w:rsidRPr="00676B4E">
              <w:rPr>
                <w:noProof/>
              </w:rPr>
              <w:t>180</w:t>
            </w:r>
          </w:p>
        </w:tc>
        <w:tc>
          <w:tcPr>
            <w:tcW w:w="3080" w:type="dxa"/>
            <w:tcBorders>
              <w:top w:val="single" w:sz="4" w:space="0" w:color="auto"/>
              <w:left w:val="single" w:sz="4" w:space="0" w:color="auto"/>
              <w:bottom w:val="single" w:sz="4" w:space="0" w:color="auto"/>
              <w:right w:val="single" w:sz="4" w:space="0" w:color="auto"/>
            </w:tcBorders>
          </w:tcPr>
          <w:p w14:paraId="57C8851C" w14:textId="77777777" w:rsidR="00F83371" w:rsidRPr="00676B4E" w:rsidRDefault="00F83371" w:rsidP="00E82700">
            <w:pPr>
              <w:keepNext/>
              <w:spacing w:line="240" w:lineRule="auto"/>
              <w:jc w:val="center"/>
              <w:rPr>
                <w:noProof/>
              </w:rPr>
            </w:pPr>
            <w:r w:rsidRPr="00676B4E">
              <w:rPr>
                <w:noProof/>
              </w:rPr>
              <w:t>2</w:t>
            </w:r>
          </w:p>
        </w:tc>
        <w:tc>
          <w:tcPr>
            <w:tcW w:w="1516" w:type="dxa"/>
            <w:tcBorders>
              <w:top w:val="single" w:sz="4" w:space="0" w:color="auto"/>
              <w:left w:val="single" w:sz="4" w:space="0" w:color="auto"/>
              <w:bottom w:val="single" w:sz="4" w:space="0" w:color="auto"/>
              <w:right w:val="single" w:sz="4" w:space="0" w:color="auto"/>
            </w:tcBorders>
          </w:tcPr>
          <w:p w14:paraId="57C8851D" w14:textId="77777777" w:rsidR="00F83371" w:rsidRPr="00676B4E" w:rsidRDefault="00F83371" w:rsidP="00E82700">
            <w:pPr>
              <w:keepNext/>
              <w:spacing w:line="240" w:lineRule="auto"/>
              <w:jc w:val="center"/>
              <w:rPr>
                <w:noProof/>
              </w:rPr>
            </w:pPr>
            <w:r w:rsidRPr="00676B4E">
              <w:rPr>
                <w:noProof/>
              </w:rPr>
              <w:t>40</w:t>
            </w:r>
          </w:p>
        </w:tc>
        <w:tc>
          <w:tcPr>
            <w:tcW w:w="2132" w:type="dxa"/>
            <w:tcBorders>
              <w:top w:val="single" w:sz="4" w:space="0" w:color="auto"/>
              <w:left w:val="single" w:sz="4" w:space="0" w:color="auto"/>
              <w:bottom w:val="single" w:sz="4" w:space="0" w:color="auto"/>
              <w:right w:val="single" w:sz="4" w:space="0" w:color="auto"/>
            </w:tcBorders>
          </w:tcPr>
          <w:p w14:paraId="57C8851E" w14:textId="77777777" w:rsidR="00F83371" w:rsidRPr="00676B4E" w:rsidRDefault="00F83371" w:rsidP="00E82700">
            <w:pPr>
              <w:keepNext/>
              <w:spacing w:line="240" w:lineRule="auto"/>
              <w:jc w:val="center"/>
              <w:rPr>
                <w:noProof/>
              </w:rPr>
            </w:pPr>
            <w:r w:rsidRPr="00676B4E">
              <w:rPr>
                <w:noProof/>
              </w:rPr>
              <w:t>36</w:t>
            </w:r>
          </w:p>
        </w:tc>
      </w:tr>
      <w:tr w:rsidR="00F83371" w:rsidRPr="00676B4E" w14:paraId="57C88525" w14:textId="77777777">
        <w:tc>
          <w:tcPr>
            <w:tcW w:w="1062" w:type="dxa"/>
            <w:tcBorders>
              <w:top w:val="single" w:sz="4" w:space="0" w:color="auto"/>
              <w:left w:val="single" w:sz="4" w:space="0" w:color="auto"/>
              <w:bottom w:val="single" w:sz="4" w:space="0" w:color="auto"/>
              <w:right w:val="single" w:sz="4" w:space="0" w:color="auto"/>
            </w:tcBorders>
          </w:tcPr>
          <w:p w14:paraId="57C88520" w14:textId="77777777" w:rsidR="00F83371" w:rsidRPr="00676B4E" w:rsidRDefault="00F83371" w:rsidP="00E82700">
            <w:pPr>
              <w:keepNext/>
              <w:spacing w:line="240" w:lineRule="auto"/>
              <w:jc w:val="center"/>
              <w:rPr>
                <w:noProof/>
              </w:rPr>
            </w:pPr>
            <w:r w:rsidRPr="00676B4E">
              <w:rPr>
                <w:noProof/>
              </w:rPr>
              <w:t>10</w:t>
            </w:r>
          </w:p>
        </w:tc>
        <w:tc>
          <w:tcPr>
            <w:tcW w:w="1163" w:type="dxa"/>
            <w:tcBorders>
              <w:top w:val="single" w:sz="4" w:space="0" w:color="auto"/>
              <w:left w:val="single" w:sz="4" w:space="0" w:color="auto"/>
              <w:bottom w:val="single" w:sz="4" w:space="0" w:color="auto"/>
              <w:right w:val="single" w:sz="4" w:space="0" w:color="auto"/>
            </w:tcBorders>
          </w:tcPr>
          <w:p w14:paraId="57C88521" w14:textId="77777777" w:rsidR="00F83371" w:rsidRPr="00676B4E" w:rsidRDefault="00F83371" w:rsidP="00E82700">
            <w:pPr>
              <w:keepNext/>
              <w:spacing w:line="240" w:lineRule="auto"/>
              <w:jc w:val="center"/>
              <w:rPr>
                <w:noProof/>
              </w:rPr>
            </w:pPr>
            <w:r w:rsidRPr="00676B4E">
              <w:rPr>
                <w:noProof/>
              </w:rPr>
              <w:t>200</w:t>
            </w:r>
          </w:p>
        </w:tc>
        <w:tc>
          <w:tcPr>
            <w:tcW w:w="3080" w:type="dxa"/>
            <w:tcBorders>
              <w:top w:val="single" w:sz="4" w:space="0" w:color="auto"/>
              <w:left w:val="single" w:sz="4" w:space="0" w:color="auto"/>
              <w:bottom w:val="single" w:sz="4" w:space="0" w:color="auto"/>
              <w:right w:val="single" w:sz="4" w:space="0" w:color="auto"/>
            </w:tcBorders>
          </w:tcPr>
          <w:p w14:paraId="57C88522" w14:textId="77777777" w:rsidR="00F83371" w:rsidRPr="00676B4E" w:rsidRDefault="00F83371" w:rsidP="00E82700">
            <w:pPr>
              <w:keepNext/>
              <w:spacing w:line="240" w:lineRule="auto"/>
              <w:jc w:val="center"/>
              <w:rPr>
                <w:noProof/>
              </w:rPr>
            </w:pPr>
            <w:r w:rsidRPr="00676B4E">
              <w:rPr>
                <w:noProof/>
              </w:rPr>
              <w:t>2</w:t>
            </w:r>
          </w:p>
        </w:tc>
        <w:tc>
          <w:tcPr>
            <w:tcW w:w="1516" w:type="dxa"/>
            <w:tcBorders>
              <w:top w:val="single" w:sz="4" w:space="0" w:color="auto"/>
              <w:left w:val="single" w:sz="4" w:space="0" w:color="auto"/>
              <w:bottom w:val="single" w:sz="4" w:space="0" w:color="auto"/>
              <w:right w:val="single" w:sz="4" w:space="0" w:color="auto"/>
            </w:tcBorders>
          </w:tcPr>
          <w:p w14:paraId="57C88523" w14:textId="77777777" w:rsidR="00F83371" w:rsidRPr="00676B4E" w:rsidRDefault="00F83371" w:rsidP="00E82700">
            <w:pPr>
              <w:keepNext/>
              <w:spacing w:line="240" w:lineRule="auto"/>
              <w:jc w:val="center"/>
              <w:rPr>
                <w:noProof/>
              </w:rPr>
            </w:pPr>
            <w:r w:rsidRPr="00676B4E">
              <w:rPr>
                <w:noProof/>
              </w:rPr>
              <w:t>40</w:t>
            </w:r>
          </w:p>
        </w:tc>
        <w:tc>
          <w:tcPr>
            <w:tcW w:w="2132" w:type="dxa"/>
            <w:tcBorders>
              <w:top w:val="single" w:sz="4" w:space="0" w:color="auto"/>
              <w:left w:val="single" w:sz="4" w:space="0" w:color="auto"/>
              <w:bottom w:val="single" w:sz="4" w:space="0" w:color="auto"/>
              <w:right w:val="single" w:sz="4" w:space="0" w:color="auto"/>
            </w:tcBorders>
          </w:tcPr>
          <w:p w14:paraId="57C88524" w14:textId="77777777" w:rsidR="00F83371" w:rsidRPr="00676B4E" w:rsidRDefault="00F83371" w:rsidP="00E82700">
            <w:pPr>
              <w:keepNext/>
              <w:spacing w:line="240" w:lineRule="auto"/>
              <w:jc w:val="center"/>
              <w:rPr>
                <w:noProof/>
              </w:rPr>
            </w:pPr>
            <w:r w:rsidRPr="00676B4E">
              <w:rPr>
                <w:noProof/>
              </w:rPr>
              <w:t>40</w:t>
            </w:r>
          </w:p>
        </w:tc>
      </w:tr>
      <w:tr w:rsidR="00F83371" w:rsidRPr="00676B4E" w14:paraId="57C8852B" w14:textId="77777777">
        <w:tc>
          <w:tcPr>
            <w:tcW w:w="1062" w:type="dxa"/>
            <w:tcBorders>
              <w:top w:val="single" w:sz="4" w:space="0" w:color="auto"/>
              <w:left w:val="single" w:sz="4" w:space="0" w:color="auto"/>
              <w:bottom w:val="single" w:sz="4" w:space="0" w:color="auto"/>
              <w:right w:val="single" w:sz="4" w:space="0" w:color="auto"/>
            </w:tcBorders>
          </w:tcPr>
          <w:p w14:paraId="57C88526" w14:textId="77777777" w:rsidR="00F83371" w:rsidRPr="00676B4E" w:rsidRDefault="00F83371" w:rsidP="00E82700">
            <w:pPr>
              <w:keepNext/>
              <w:spacing w:line="240" w:lineRule="auto"/>
              <w:jc w:val="center"/>
              <w:rPr>
                <w:noProof/>
              </w:rPr>
            </w:pPr>
            <w:r w:rsidRPr="00676B4E">
              <w:rPr>
                <w:noProof/>
              </w:rPr>
              <w:t>11</w:t>
            </w:r>
          </w:p>
        </w:tc>
        <w:tc>
          <w:tcPr>
            <w:tcW w:w="1163" w:type="dxa"/>
            <w:tcBorders>
              <w:top w:val="single" w:sz="4" w:space="0" w:color="auto"/>
              <w:left w:val="single" w:sz="4" w:space="0" w:color="auto"/>
              <w:bottom w:val="single" w:sz="4" w:space="0" w:color="auto"/>
              <w:right w:val="single" w:sz="4" w:space="0" w:color="auto"/>
            </w:tcBorders>
          </w:tcPr>
          <w:p w14:paraId="57C88527" w14:textId="77777777" w:rsidR="00F83371" w:rsidRPr="00676B4E" w:rsidRDefault="00F83371" w:rsidP="00E82700">
            <w:pPr>
              <w:keepNext/>
              <w:spacing w:line="240" w:lineRule="auto"/>
              <w:jc w:val="center"/>
              <w:rPr>
                <w:noProof/>
              </w:rPr>
            </w:pPr>
            <w:r w:rsidRPr="00676B4E">
              <w:rPr>
                <w:noProof/>
              </w:rPr>
              <w:t>220</w:t>
            </w:r>
          </w:p>
        </w:tc>
        <w:tc>
          <w:tcPr>
            <w:tcW w:w="3080" w:type="dxa"/>
            <w:tcBorders>
              <w:top w:val="single" w:sz="4" w:space="0" w:color="auto"/>
              <w:left w:val="single" w:sz="4" w:space="0" w:color="auto"/>
              <w:bottom w:val="single" w:sz="4" w:space="0" w:color="auto"/>
              <w:right w:val="single" w:sz="4" w:space="0" w:color="auto"/>
            </w:tcBorders>
          </w:tcPr>
          <w:p w14:paraId="57C88528" w14:textId="77777777" w:rsidR="00F83371" w:rsidRPr="00676B4E" w:rsidRDefault="00F83371" w:rsidP="00E82700">
            <w:pPr>
              <w:keepNext/>
              <w:spacing w:line="240" w:lineRule="auto"/>
              <w:jc w:val="center"/>
              <w:rPr>
                <w:noProof/>
              </w:rPr>
            </w:pPr>
            <w:r w:rsidRPr="00676B4E">
              <w:rPr>
                <w:noProof/>
              </w:rPr>
              <w:t>3</w:t>
            </w:r>
          </w:p>
        </w:tc>
        <w:tc>
          <w:tcPr>
            <w:tcW w:w="1516" w:type="dxa"/>
            <w:tcBorders>
              <w:top w:val="single" w:sz="4" w:space="0" w:color="auto"/>
              <w:left w:val="single" w:sz="4" w:space="0" w:color="auto"/>
              <w:bottom w:val="single" w:sz="4" w:space="0" w:color="auto"/>
              <w:right w:val="single" w:sz="4" w:space="0" w:color="auto"/>
            </w:tcBorders>
          </w:tcPr>
          <w:p w14:paraId="57C88529" w14:textId="77777777" w:rsidR="00F83371" w:rsidRPr="00676B4E" w:rsidRDefault="00F83371" w:rsidP="00E82700">
            <w:pPr>
              <w:keepNext/>
              <w:spacing w:line="240" w:lineRule="auto"/>
              <w:jc w:val="center"/>
              <w:rPr>
                <w:noProof/>
              </w:rPr>
            </w:pPr>
            <w:r w:rsidRPr="00676B4E">
              <w:rPr>
                <w:noProof/>
              </w:rPr>
              <w:t>60</w:t>
            </w:r>
          </w:p>
        </w:tc>
        <w:tc>
          <w:tcPr>
            <w:tcW w:w="2132" w:type="dxa"/>
            <w:tcBorders>
              <w:top w:val="single" w:sz="4" w:space="0" w:color="auto"/>
              <w:left w:val="single" w:sz="4" w:space="0" w:color="auto"/>
              <w:bottom w:val="single" w:sz="4" w:space="0" w:color="auto"/>
              <w:right w:val="single" w:sz="4" w:space="0" w:color="auto"/>
            </w:tcBorders>
          </w:tcPr>
          <w:p w14:paraId="57C8852A" w14:textId="77777777" w:rsidR="00F83371" w:rsidRPr="00676B4E" w:rsidRDefault="00F83371" w:rsidP="00E82700">
            <w:pPr>
              <w:keepNext/>
              <w:spacing w:line="240" w:lineRule="auto"/>
              <w:jc w:val="center"/>
              <w:rPr>
                <w:noProof/>
              </w:rPr>
            </w:pPr>
            <w:r w:rsidRPr="00676B4E">
              <w:rPr>
                <w:noProof/>
              </w:rPr>
              <w:t>44</w:t>
            </w:r>
          </w:p>
        </w:tc>
      </w:tr>
      <w:tr w:rsidR="00F83371" w:rsidRPr="00676B4E" w14:paraId="57C88531" w14:textId="77777777">
        <w:tc>
          <w:tcPr>
            <w:tcW w:w="1062" w:type="dxa"/>
            <w:tcBorders>
              <w:top w:val="single" w:sz="4" w:space="0" w:color="auto"/>
              <w:left w:val="single" w:sz="4" w:space="0" w:color="auto"/>
              <w:bottom w:val="single" w:sz="4" w:space="0" w:color="auto"/>
              <w:right w:val="single" w:sz="4" w:space="0" w:color="auto"/>
            </w:tcBorders>
          </w:tcPr>
          <w:p w14:paraId="57C8852C" w14:textId="77777777" w:rsidR="00F83371" w:rsidRPr="00676B4E" w:rsidRDefault="00F83371" w:rsidP="00E82700">
            <w:pPr>
              <w:keepNext/>
              <w:spacing w:line="240" w:lineRule="auto"/>
              <w:jc w:val="center"/>
              <w:rPr>
                <w:noProof/>
              </w:rPr>
            </w:pPr>
            <w:r w:rsidRPr="00676B4E">
              <w:rPr>
                <w:noProof/>
              </w:rPr>
              <w:t>12</w:t>
            </w:r>
          </w:p>
        </w:tc>
        <w:tc>
          <w:tcPr>
            <w:tcW w:w="1163" w:type="dxa"/>
            <w:tcBorders>
              <w:top w:val="single" w:sz="4" w:space="0" w:color="auto"/>
              <w:left w:val="single" w:sz="4" w:space="0" w:color="auto"/>
              <w:bottom w:val="single" w:sz="4" w:space="0" w:color="auto"/>
              <w:right w:val="single" w:sz="4" w:space="0" w:color="auto"/>
            </w:tcBorders>
          </w:tcPr>
          <w:p w14:paraId="57C8852D" w14:textId="77777777" w:rsidR="00F83371" w:rsidRPr="00676B4E" w:rsidRDefault="00F83371" w:rsidP="00E82700">
            <w:pPr>
              <w:keepNext/>
              <w:spacing w:line="240" w:lineRule="auto"/>
              <w:jc w:val="center"/>
              <w:rPr>
                <w:noProof/>
              </w:rPr>
            </w:pPr>
            <w:r w:rsidRPr="00676B4E">
              <w:rPr>
                <w:noProof/>
              </w:rPr>
              <w:t>240</w:t>
            </w:r>
          </w:p>
        </w:tc>
        <w:tc>
          <w:tcPr>
            <w:tcW w:w="3080" w:type="dxa"/>
            <w:tcBorders>
              <w:top w:val="single" w:sz="4" w:space="0" w:color="auto"/>
              <w:left w:val="single" w:sz="4" w:space="0" w:color="auto"/>
              <w:bottom w:val="single" w:sz="4" w:space="0" w:color="auto"/>
              <w:right w:val="single" w:sz="4" w:space="0" w:color="auto"/>
            </w:tcBorders>
          </w:tcPr>
          <w:p w14:paraId="57C8852E" w14:textId="77777777" w:rsidR="00F83371" w:rsidRPr="00676B4E" w:rsidRDefault="00F83371" w:rsidP="00E82700">
            <w:pPr>
              <w:keepNext/>
              <w:spacing w:line="240" w:lineRule="auto"/>
              <w:jc w:val="center"/>
              <w:rPr>
                <w:noProof/>
              </w:rPr>
            </w:pPr>
            <w:r w:rsidRPr="00676B4E">
              <w:rPr>
                <w:noProof/>
              </w:rPr>
              <w:t>3</w:t>
            </w:r>
          </w:p>
        </w:tc>
        <w:tc>
          <w:tcPr>
            <w:tcW w:w="1516" w:type="dxa"/>
            <w:tcBorders>
              <w:top w:val="single" w:sz="4" w:space="0" w:color="auto"/>
              <w:left w:val="single" w:sz="4" w:space="0" w:color="auto"/>
              <w:bottom w:val="single" w:sz="4" w:space="0" w:color="auto"/>
              <w:right w:val="single" w:sz="4" w:space="0" w:color="auto"/>
            </w:tcBorders>
          </w:tcPr>
          <w:p w14:paraId="57C8852F" w14:textId="77777777" w:rsidR="00F83371" w:rsidRPr="00676B4E" w:rsidRDefault="00F83371" w:rsidP="00E82700">
            <w:pPr>
              <w:keepNext/>
              <w:spacing w:line="240" w:lineRule="auto"/>
              <w:jc w:val="center"/>
              <w:rPr>
                <w:noProof/>
              </w:rPr>
            </w:pPr>
            <w:r w:rsidRPr="00676B4E">
              <w:rPr>
                <w:noProof/>
              </w:rPr>
              <w:t>60</w:t>
            </w:r>
          </w:p>
        </w:tc>
        <w:tc>
          <w:tcPr>
            <w:tcW w:w="2132" w:type="dxa"/>
            <w:tcBorders>
              <w:top w:val="single" w:sz="4" w:space="0" w:color="auto"/>
              <w:left w:val="single" w:sz="4" w:space="0" w:color="auto"/>
              <w:bottom w:val="single" w:sz="4" w:space="0" w:color="auto"/>
              <w:right w:val="single" w:sz="4" w:space="0" w:color="auto"/>
            </w:tcBorders>
          </w:tcPr>
          <w:p w14:paraId="57C88530" w14:textId="77777777" w:rsidR="00F83371" w:rsidRPr="00676B4E" w:rsidRDefault="00F83371" w:rsidP="00E82700">
            <w:pPr>
              <w:keepNext/>
              <w:spacing w:line="240" w:lineRule="auto"/>
              <w:jc w:val="center"/>
              <w:rPr>
                <w:noProof/>
              </w:rPr>
            </w:pPr>
            <w:r w:rsidRPr="00676B4E">
              <w:rPr>
                <w:noProof/>
              </w:rPr>
              <w:t>48</w:t>
            </w:r>
          </w:p>
        </w:tc>
      </w:tr>
      <w:tr w:rsidR="00F83371" w:rsidRPr="00676B4E" w14:paraId="57C88537" w14:textId="77777777">
        <w:tc>
          <w:tcPr>
            <w:tcW w:w="1062" w:type="dxa"/>
            <w:tcBorders>
              <w:top w:val="single" w:sz="4" w:space="0" w:color="auto"/>
              <w:left w:val="single" w:sz="4" w:space="0" w:color="auto"/>
              <w:bottom w:val="single" w:sz="4" w:space="0" w:color="auto"/>
              <w:right w:val="single" w:sz="4" w:space="0" w:color="auto"/>
            </w:tcBorders>
          </w:tcPr>
          <w:p w14:paraId="57C88532" w14:textId="77777777" w:rsidR="00F83371" w:rsidRPr="00676B4E" w:rsidRDefault="00F83371" w:rsidP="00E82700">
            <w:pPr>
              <w:keepNext/>
              <w:spacing w:line="240" w:lineRule="auto"/>
              <w:jc w:val="center"/>
              <w:rPr>
                <w:noProof/>
              </w:rPr>
            </w:pPr>
            <w:r w:rsidRPr="00676B4E">
              <w:rPr>
                <w:noProof/>
              </w:rPr>
              <w:t>13</w:t>
            </w:r>
          </w:p>
        </w:tc>
        <w:tc>
          <w:tcPr>
            <w:tcW w:w="1163" w:type="dxa"/>
            <w:tcBorders>
              <w:top w:val="single" w:sz="4" w:space="0" w:color="auto"/>
              <w:left w:val="single" w:sz="4" w:space="0" w:color="auto"/>
              <w:bottom w:val="single" w:sz="4" w:space="0" w:color="auto"/>
              <w:right w:val="single" w:sz="4" w:space="0" w:color="auto"/>
            </w:tcBorders>
          </w:tcPr>
          <w:p w14:paraId="57C88533" w14:textId="77777777" w:rsidR="00F83371" w:rsidRPr="00676B4E" w:rsidRDefault="00F83371" w:rsidP="00E82700">
            <w:pPr>
              <w:keepNext/>
              <w:spacing w:line="240" w:lineRule="auto"/>
              <w:jc w:val="center"/>
              <w:rPr>
                <w:noProof/>
              </w:rPr>
            </w:pPr>
            <w:r w:rsidRPr="00676B4E">
              <w:rPr>
                <w:noProof/>
              </w:rPr>
              <w:t>260</w:t>
            </w:r>
          </w:p>
        </w:tc>
        <w:tc>
          <w:tcPr>
            <w:tcW w:w="3080" w:type="dxa"/>
            <w:tcBorders>
              <w:top w:val="single" w:sz="4" w:space="0" w:color="auto"/>
              <w:left w:val="single" w:sz="4" w:space="0" w:color="auto"/>
              <w:bottom w:val="single" w:sz="4" w:space="0" w:color="auto"/>
              <w:right w:val="single" w:sz="4" w:space="0" w:color="auto"/>
            </w:tcBorders>
          </w:tcPr>
          <w:p w14:paraId="57C88534" w14:textId="77777777" w:rsidR="00F83371" w:rsidRPr="00676B4E" w:rsidRDefault="00F83371" w:rsidP="00E82700">
            <w:pPr>
              <w:keepNext/>
              <w:spacing w:line="240" w:lineRule="auto"/>
              <w:jc w:val="center"/>
              <w:rPr>
                <w:noProof/>
              </w:rPr>
            </w:pPr>
            <w:r w:rsidRPr="00676B4E">
              <w:rPr>
                <w:noProof/>
              </w:rPr>
              <w:t>3</w:t>
            </w:r>
          </w:p>
        </w:tc>
        <w:tc>
          <w:tcPr>
            <w:tcW w:w="1516" w:type="dxa"/>
            <w:tcBorders>
              <w:top w:val="single" w:sz="4" w:space="0" w:color="auto"/>
              <w:left w:val="single" w:sz="4" w:space="0" w:color="auto"/>
              <w:bottom w:val="single" w:sz="4" w:space="0" w:color="auto"/>
              <w:right w:val="single" w:sz="4" w:space="0" w:color="auto"/>
            </w:tcBorders>
          </w:tcPr>
          <w:p w14:paraId="57C88535" w14:textId="77777777" w:rsidR="00F83371" w:rsidRPr="00676B4E" w:rsidRDefault="00F83371" w:rsidP="00E82700">
            <w:pPr>
              <w:keepNext/>
              <w:spacing w:line="240" w:lineRule="auto"/>
              <w:jc w:val="center"/>
              <w:rPr>
                <w:noProof/>
              </w:rPr>
            </w:pPr>
            <w:r w:rsidRPr="00676B4E">
              <w:rPr>
                <w:noProof/>
              </w:rPr>
              <w:t>60</w:t>
            </w:r>
          </w:p>
        </w:tc>
        <w:tc>
          <w:tcPr>
            <w:tcW w:w="2132" w:type="dxa"/>
            <w:tcBorders>
              <w:top w:val="single" w:sz="4" w:space="0" w:color="auto"/>
              <w:left w:val="single" w:sz="4" w:space="0" w:color="auto"/>
              <w:bottom w:val="single" w:sz="4" w:space="0" w:color="auto"/>
              <w:right w:val="single" w:sz="4" w:space="0" w:color="auto"/>
            </w:tcBorders>
          </w:tcPr>
          <w:p w14:paraId="57C88536" w14:textId="77777777" w:rsidR="00F83371" w:rsidRPr="00676B4E" w:rsidRDefault="00F83371" w:rsidP="00E82700">
            <w:pPr>
              <w:keepNext/>
              <w:spacing w:line="240" w:lineRule="auto"/>
              <w:jc w:val="center"/>
              <w:rPr>
                <w:noProof/>
              </w:rPr>
            </w:pPr>
            <w:r w:rsidRPr="00676B4E">
              <w:rPr>
                <w:noProof/>
              </w:rPr>
              <w:t>52</w:t>
            </w:r>
          </w:p>
        </w:tc>
      </w:tr>
      <w:tr w:rsidR="00F83371" w:rsidRPr="00676B4E" w14:paraId="57C8853D" w14:textId="77777777">
        <w:tc>
          <w:tcPr>
            <w:tcW w:w="1062" w:type="dxa"/>
            <w:tcBorders>
              <w:top w:val="single" w:sz="4" w:space="0" w:color="auto"/>
              <w:left w:val="single" w:sz="4" w:space="0" w:color="auto"/>
              <w:bottom w:val="single" w:sz="4" w:space="0" w:color="auto"/>
              <w:right w:val="single" w:sz="4" w:space="0" w:color="auto"/>
            </w:tcBorders>
          </w:tcPr>
          <w:p w14:paraId="57C88538" w14:textId="77777777" w:rsidR="00F83371" w:rsidRPr="00676B4E" w:rsidRDefault="00F83371" w:rsidP="00E82700">
            <w:pPr>
              <w:keepNext/>
              <w:spacing w:line="240" w:lineRule="auto"/>
              <w:jc w:val="center"/>
              <w:rPr>
                <w:noProof/>
              </w:rPr>
            </w:pPr>
            <w:r w:rsidRPr="00676B4E">
              <w:rPr>
                <w:noProof/>
              </w:rPr>
              <w:t>14</w:t>
            </w:r>
          </w:p>
        </w:tc>
        <w:tc>
          <w:tcPr>
            <w:tcW w:w="1163" w:type="dxa"/>
            <w:tcBorders>
              <w:top w:val="single" w:sz="4" w:space="0" w:color="auto"/>
              <w:left w:val="single" w:sz="4" w:space="0" w:color="auto"/>
              <w:bottom w:val="single" w:sz="4" w:space="0" w:color="auto"/>
              <w:right w:val="single" w:sz="4" w:space="0" w:color="auto"/>
            </w:tcBorders>
          </w:tcPr>
          <w:p w14:paraId="57C88539" w14:textId="77777777" w:rsidR="00F83371" w:rsidRPr="00676B4E" w:rsidRDefault="00F83371" w:rsidP="00E82700">
            <w:pPr>
              <w:keepNext/>
              <w:spacing w:line="240" w:lineRule="auto"/>
              <w:jc w:val="center"/>
              <w:rPr>
                <w:noProof/>
              </w:rPr>
            </w:pPr>
            <w:r w:rsidRPr="00676B4E">
              <w:rPr>
                <w:noProof/>
              </w:rPr>
              <w:t>280</w:t>
            </w:r>
          </w:p>
        </w:tc>
        <w:tc>
          <w:tcPr>
            <w:tcW w:w="3080" w:type="dxa"/>
            <w:tcBorders>
              <w:top w:val="single" w:sz="4" w:space="0" w:color="auto"/>
              <w:left w:val="single" w:sz="4" w:space="0" w:color="auto"/>
              <w:bottom w:val="single" w:sz="4" w:space="0" w:color="auto"/>
              <w:right w:val="single" w:sz="4" w:space="0" w:color="auto"/>
            </w:tcBorders>
          </w:tcPr>
          <w:p w14:paraId="57C8853A" w14:textId="77777777" w:rsidR="00F83371" w:rsidRPr="00676B4E" w:rsidRDefault="00F83371" w:rsidP="00E82700">
            <w:pPr>
              <w:keepNext/>
              <w:spacing w:line="240" w:lineRule="auto"/>
              <w:jc w:val="center"/>
              <w:rPr>
                <w:noProof/>
              </w:rPr>
            </w:pPr>
            <w:r w:rsidRPr="00676B4E">
              <w:rPr>
                <w:noProof/>
              </w:rPr>
              <w:t>3</w:t>
            </w:r>
          </w:p>
        </w:tc>
        <w:tc>
          <w:tcPr>
            <w:tcW w:w="1516" w:type="dxa"/>
            <w:tcBorders>
              <w:top w:val="single" w:sz="4" w:space="0" w:color="auto"/>
              <w:left w:val="single" w:sz="4" w:space="0" w:color="auto"/>
              <w:bottom w:val="single" w:sz="4" w:space="0" w:color="auto"/>
              <w:right w:val="single" w:sz="4" w:space="0" w:color="auto"/>
            </w:tcBorders>
          </w:tcPr>
          <w:p w14:paraId="57C8853B" w14:textId="77777777" w:rsidR="00F83371" w:rsidRPr="00676B4E" w:rsidRDefault="00F83371" w:rsidP="00E82700">
            <w:pPr>
              <w:keepNext/>
              <w:spacing w:line="240" w:lineRule="auto"/>
              <w:jc w:val="center"/>
              <w:rPr>
                <w:noProof/>
              </w:rPr>
            </w:pPr>
            <w:r w:rsidRPr="00676B4E">
              <w:rPr>
                <w:noProof/>
              </w:rPr>
              <w:t>60</w:t>
            </w:r>
          </w:p>
        </w:tc>
        <w:tc>
          <w:tcPr>
            <w:tcW w:w="2132" w:type="dxa"/>
            <w:tcBorders>
              <w:top w:val="single" w:sz="4" w:space="0" w:color="auto"/>
              <w:left w:val="single" w:sz="4" w:space="0" w:color="auto"/>
              <w:bottom w:val="single" w:sz="4" w:space="0" w:color="auto"/>
              <w:right w:val="single" w:sz="4" w:space="0" w:color="auto"/>
            </w:tcBorders>
          </w:tcPr>
          <w:p w14:paraId="57C8853C" w14:textId="77777777" w:rsidR="00F83371" w:rsidRPr="00676B4E" w:rsidRDefault="00F83371" w:rsidP="00E82700">
            <w:pPr>
              <w:keepNext/>
              <w:spacing w:line="240" w:lineRule="auto"/>
              <w:jc w:val="center"/>
              <w:rPr>
                <w:noProof/>
              </w:rPr>
            </w:pPr>
            <w:r w:rsidRPr="00676B4E">
              <w:rPr>
                <w:noProof/>
              </w:rPr>
              <w:t>56</w:t>
            </w:r>
          </w:p>
        </w:tc>
      </w:tr>
      <w:tr w:rsidR="00F83371" w:rsidRPr="00676B4E" w14:paraId="57C88543" w14:textId="77777777">
        <w:tc>
          <w:tcPr>
            <w:tcW w:w="1062" w:type="dxa"/>
            <w:tcBorders>
              <w:top w:val="single" w:sz="4" w:space="0" w:color="auto"/>
              <w:left w:val="single" w:sz="4" w:space="0" w:color="auto"/>
              <w:bottom w:val="single" w:sz="4" w:space="0" w:color="auto"/>
              <w:right w:val="single" w:sz="4" w:space="0" w:color="auto"/>
            </w:tcBorders>
          </w:tcPr>
          <w:p w14:paraId="57C8853E" w14:textId="77777777" w:rsidR="00F83371" w:rsidRPr="00676B4E" w:rsidRDefault="00F83371" w:rsidP="00E82700">
            <w:pPr>
              <w:keepNext/>
              <w:spacing w:line="240" w:lineRule="auto"/>
              <w:jc w:val="center"/>
              <w:rPr>
                <w:noProof/>
              </w:rPr>
            </w:pPr>
            <w:r w:rsidRPr="00676B4E">
              <w:rPr>
                <w:noProof/>
              </w:rPr>
              <w:t>15</w:t>
            </w:r>
          </w:p>
        </w:tc>
        <w:tc>
          <w:tcPr>
            <w:tcW w:w="1163" w:type="dxa"/>
            <w:tcBorders>
              <w:top w:val="single" w:sz="4" w:space="0" w:color="auto"/>
              <w:left w:val="single" w:sz="4" w:space="0" w:color="auto"/>
              <w:bottom w:val="single" w:sz="4" w:space="0" w:color="auto"/>
              <w:right w:val="single" w:sz="4" w:space="0" w:color="auto"/>
            </w:tcBorders>
          </w:tcPr>
          <w:p w14:paraId="57C8853F" w14:textId="77777777" w:rsidR="00F83371" w:rsidRPr="00676B4E" w:rsidRDefault="00F83371" w:rsidP="00E82700">
            <w:pPr>
              <w:keepNext/>
              <w:spacing w:line="240" w:lineRule="auto"/>
              <w:jc w:val="center"/>
              <w:rPr>
                <w:noProof/>
              </w:rPr>
            </w:pPr>
            <w:r w:rsidRPr="00676B4E">
              <w:rPr>
                <w:noProof/>
              </w:rPr>
              <w:t>300</w:t>
            </w:r>
          </w:p>
        </w:tc>
        <w:tc>
          <w:tcPr>
            <w:tcW w:w="3080" w:type="dxa"/>
            <w:tcBorders>
              <w:top w:val="single" w:sz="4" w:space="0" w:color="auto"/>
              <w:left w:val="single" w:sz="4" w:space="0" w:color="auto"/>
              <w:bottom w:val="single" w:sz="4" w:space="0" w:color="auto"/>
              <w:right w:val="single" w:sz="4" w:space="0" w:color="auto"/>
            </w:tcBorders>
          </w:tcPr>
          <w:p w14:paraId="57C88540" w14:textId="77777777" w:rsidR="00F83371" w:rsidRPr="00676B4E" w:rsidRDefault="00F83371" w:rsidP="00E82700">
            <w:pPr>
              <w:keepNext/>
              <w:spacing w:line="240" w:lineRule="auto"/>
              <w:jc w:val="center"/>
              <w:rPr>
                <w:noProof/>
              </w:rPr>
            </w:pPr>
            <w:r w:rsidRPr="00676B4E">
              <w:rPr>
                <w:noProof/>
              </w:rPr>
              <w:t>3</w:t>
            </w:r>
          </w:p>
        </w:tc>
        <w:tc>
          <w:tcPr>
            <w:tcW w:w="1516" w:type="dxa"/>
            <w:tcBorders>
              <w:top w:val="single" w:sz="4" w:space="0" w:color="auto"/>
              <w:left w:val="single" w:sz="4" w:space="0" w:color="auto"/>
              <w:bottom w:val="single" w:sz="4" w:space="0" w:color="auto"/>
              <w:right w:val="single" w:sz="4" w:space="0" w:color="auto"/>
            </w:tcBorders>
          </w:tcPr>
          <w:p w14:paraId="57C88541" w14:textId="77777777" w:rsidR="00F83371" w:rsidRPr="00676B4E" w:rsidRDefault="00F83371" w:rsidP="00E82700">
            <w:pPr>
              <w:keepNext/>
              <w:spacing w:line="240" w:lineRule="auto"/>
              <w:jc w:val="center"/>
              <w:rPr>
                <w:noProof/>
              </w:rPr>
            </w:pPr>
            <w:r w:rsidRPr="00676B4E">
              <w:rPr>
                <w:noProof/>
              </w:rPr>
              <w:t>60</w:t>
            </w:r>
          </w:p>
        </w:tc>
        <w:tc>
          <w:tcPr>
            <w:tcW w:w="2132" w:type="dxa"/>
            <w:tcBorders>
              <w:top w:val="single" w:sz="4" w:space="0" w:color="auto"/>
              <w:left w:val="single" w:sz="4" w:space="0" w:color="auto"/>
              <w:bottom w:val="single" w:sz="4" w:space="0" w:color="auto"/>
              <w:right w:val="single" w:sz="4" w:space="0" w:color="auto"/>
            </w:tcBorders>
          </w:tcPr>
          <w:p w14:paraId="57C88542" w14:textId="77777777" w:rsidR="00F83371" w:rsidRPr="00676B4E" w:rsidRDefault="00F83371" w:rsidP="00E82700">
            <w:pPr>
              <w:keepNext/>
              <w:spacing w:line="240" w:lineRule="auto"/>
              <w:jc w:val="center"/>
              <w:rPr>
                <w:noProof/>
              </w:rPr>
            </w:pPr>
            <w:r w:rsidRPr="00676B4E">
              <w:rPr>
                <w:noProof/>
              </w:rPr>
              <w:t>60</w:t>
            </w:r>
          </w:p>
        </w:tc>
      </w:tr>
      <w:tr w:rsidR="00F83371" w:rsidRPr="00676B4E" w14:paraId="57C88549" w14:textId="77777777">
        <w:tc>
          <w:tcPr>
            <w:tcW w:w="1062" w:type="dxa"/>
            <w:tcBorders>
              <w:top w:val="single" w:sz="4" w:space="0" w:color="auto"/>
              <w:left w:val="single" w:sz="4" w:space="0" w:color="auto"/>
              <w:bottom w:val="single" w:sz="4" w:space="0" w:color="auto"/>
              <w:right w:val="single" w:sz="4" w:space="0" w:color="auto"/>
            </w:tcBorders>
          </w:tcPr>
          <w:p w14:paraId="57C88544" w14:textId="77777777" w:rsidR="00F83371" w:rsidRPr="00676B4E" w:rsidRDefault="00F83371" w:rsidP="00E82700">
            <w:pPr>
              <w:keepNext/>
              <w:spacing w:line="240" w:lineRule="auto"/>
              <w:jc w:val="center"/>
              <w:rPr>
                <w:noProof/>
              </w:rPr>
            </w:pPr>
            <w:r w:rsidRPr="00676B4E">
              <w:rPr>
                <w:noProof/>
              </w:rPr>
              <w:t>16</w:t>
            </w:r>
          </w:p>
        </w:tc>
        <w:tc>
          <w:tcPr>
            <w:tcW w:w="1163" w:type="dxa"/>
            <w:tcBorders>
              <w:top w:val="single" w:sz="4" w:space="0" w:color="auto"/>
              <w:left w:val="single" w:sz="4" w:space="0" w:color="auto"/>
              <w:bottom w:val="single" w:sz="4" w:space="0" w:color="auto"/>
              <w:right w:val="single" w:sz="4" w:space="0" w:color="auto"/>
            </w:tcBorders>
          </w:tcPr>
          <w:p w14:paraId="57C88545" w14:textId="77777777" w:rsidR="00F83371" w:rsidRPr="00676B4E" w:rsidRDefault="00F83371" w:rsidP="00E82700">
            <w:pPr>
              <w:keepNext/>
              <w:spacing w:line="240" w:lineRule="auto"/>
              <w:jc w:val="center"/>
              <w:rPr>
                <w:noProof/>
              </w:rPr>
            </w:pPr>
            <w:r w:rsidRPr="00676B4E">
              <w:rPr>
                <w:noProof/>
              </w:rPr>
              <w:t>320</w:t>
            </w:r>
          </w:p>
        </w:tc>
        <w:tc>
          <w:tcPr>
            <w:tcW w:w="3080" w:type="dxa"/>
            <w:tcBorders>
              <w:top w:val="single" w:sz="4" w:space="0" w:color="auto"/>
              <w:left w:val="single" w:sz="4" w:space="0" w:color="auto"/>
              <w:bottom w:val="single" w:sz="4" w:space="0" w:color="auto"/>
              <w:right w:val="single" w:sz="4" w:space="0" w:color="auto"/>
            </w:tcBorders>
          </w:tcPr>
          <w:p w14:paraId="57C88546" w14:textId="77777777" w:rsidR="00F83371" w:rsidRPr="00676B4E" w:rsidRDefault="00F83371" w:rsidP="00E82700">
            <w:pPr>
              <w:keepNext/>
              <w:spacing w:line="240" w:lineRule="auto"/>
              <w:jc w:val="center"/>
              <w:rPr>
                <w:noProof/>
              </w:rPr>
            </w:pPr>
            <w:r w:rsidRPr="00676B4E">
              <w:rPr>
                <w:noProof/>
              </w:rPr>
              <w:t>4</w:t>
            </w:r>
          </w:p>
        </w:tc>
        <w:tc>
          <w:tcPr>
            <w:tcW w:w="1516" w:type="dxa"/>
            <w:tcBorders>
              <w:top w:val="single" w:sz="4" w:space="0" w:color="auto"/>
              <w:left w:val="single" w:sz="4" w:space="0" w:color="auto"/>
              <w:bottom w:val="single" w:sz="4" w:space="0" w:color="auto"/>
              <w:right w:val="single" w:sz="4" w:space="0" w:color="auto"/>
            </w:tcBorders>
          </w:tcPr>
          <w:p w14:paraId="57C88547" w14:textId="77777777" w:rsidR="00F83371" w:rsidRPr="00676B4E" w:rsidRDefault="00F83371" w:rsidP="00E82700">
            <w:pPr>
              <w:keepNext/>
              <w:spacing w:line="240" w:lineRule="auto"/>
              <w:jc w:val="center"/>
              <w:rPr>
                <w:noProof/>
              </w:rPr>
            </w:pPr>
            <w:r w:rsidRPr="00676B4E">
              <w:rPr>
                <w:noProof/>
              </w:rPr>
              <w:t>80</w:t>
            </w:r>
          </w:p>
        </w:tc>
        <w:tc>
          <w:tcPr>
            <w:tcW w:w="2132" w:type="dxa"/>
            <w:tcBorders>
              <w:top w:val="single" w:sz="4" w:space="0" w:color="auto"/>
              <w:left w:val="single" w:sz="4" w:space="0" w:color="auto"/>
              <w:bottom w:val="single" w:sz="4" w:space="0" w:color="auto"/>
              <w:right w:val="single" w:sz="4" w:space="0" w:color="auto"/>
            </w:tcBorders>
          </w:tcPr>
          <w:p w14:paraId="57C88548" w14:textId="77777777" w:rsidR="00F83371" w:rsidRPr="00676B4E" w:rsidRDefault="00F83371" w:rsidP="00E82700">
            <w:pPr>
              <w:keepNext/>
              <w:spacing w:line="240" w:lineRule="auto"/>
              <w:jc w:val="center"/>
              <w:rPr>
                <w:noProof/>
              </w:rPr>
            </w:pPr>
            <w:r w:rsidRPr="00676B4E">
              <w:rPr>
                <w:noProof/>
              </w:rPr>
              <w:t>64</w:t>
            </w:r>
          </w:p>
        </w:tc>
      </w:tr>
      <w:tr w:rsidR="00F83371" w:rsidRPr="00676B4E" w14:paraId="57C8854F" w14:textId="77777777">
        <w:tc>
          <w:tcPr>
            <w:tcW w:w="1062" w:type="dxa"/>
            <w:tcBorders>
              <w:top w:val="single" w:sz="4" w:space="0" w:color="auto"/>
              <w:left w:val="single" w:sz="4" w:space="0" w:color="auto"/>
              <w:bottom w:val="single" w:sz="4" w:space="0" w:color="auto"/>
              <w:right w:val="single" w:sz="4" w:space="0" w:color="auto"/>
            </w:tcBorders>
          </w:tcPr>
          <w:p w14:paraId="57C8854A" w14:textId="77777777" w:rsidR="00F83371" w:rsidRPr="00676B4E" w:rsidRDefault="00F83371" w:rsidP="00E82700">
            <w:pPr>
              <w:keepNext/>
              <w:spacing w:line="240" w:lineRule="auto"/>
              <w:jc w:val="center"/>
              <w:rPr>
                <w:noProof/>
              </w:rPr>
            </w:pPr>
            <w:r w:rsidRPr="00676B4E">
              <w:rPr>
                <w:noProof/>
              </w:rPr>
              <w:t>17</w:t>
            </w:r>
          </w:p>
        </w:tc>
        <w:tc>
          <w:tcPr>
            <w:tcW w:w="1163" w:type="dxa"/>
            <w:tcBorders>
              <w:top w:val="single" w:sz="4" w:space="0" w:color="auto"/>
              <w:left w:val="single" w:sz="4" w:space="0" w:color="auto"/>
              <w:bottom w:val="single" w:sz="4" w:space="0" w:color="auto"/>
              <w:right w:val="single" w:sz="4" w:space="0" w:color="auto"/>
            </w:tcBorders>
          </w:tcPr>
          <w:p w14:paraId="57C8854B" w14:textId="77777777" w:rsidR="00F83371" w:rsidRPr="00676B4E" w:rsidRDefault="00F83371" w:rsidP="00E82700">
            <w:pPr>
              <w:keepNext/>
              <w:spacing w:line="240" w:lineRule="auto"/>
              <w:jc w:val="center"/>
              <w:rPr>
                <w:noProof/>
              </w:rPr>
            </w:pPr>
            <w:r w:rsidRPr="00676B4E">
              <w:rPr>
                <w:noProof/>
              </w:rPr>
              <w:t>340</w:t>
            </w:r>
          </w:p>
        </w:tc>
        <w:tc>
          <w:tcPr>
            <w:tcW w:w="3080" w:type="dxa"/>
            <w:tcBorders>
              <w:top w:val="single" w:sz="4" w:space="0" w:color="auto"/>
              <w:left w:val="single" w:sz="4" w:space="0" w:color="auto"/>
              <w:bottom w:val="single" w:sz="4" w:space="0" w:color="auto"/>
              <w:right w:val="single" w:sz="4" w:space="0" w:color="auto"/>
            </w:tcBorders>
          </w:tcPr>
          <w:p w14:paraId="57C8854C" w14:textId="77777777" w:rsidR="00F83371" w:rsidRPr="00676B4E" w:rsidRDefault="00F83371" w:rsidP="00E82700">
            <w:pPr>
              <w:keepNext/>
              <w:spacing w:line="240" w:lineRule="auto"/>
              <w:jc w:val="center"/>
              <w:rPr>
                <w:noProof/>
              </w:rPr>
            </w:pPr>
            <w:r w:rsidRPr="00676B4E">
              <w:rPr>
                <w:noProof/>
              </w:rPr>
              <w:t>4</w:t>
            </w:r>
          </w:p>
        </w:tc>
        <w:tc>
          <w:tcPr>
            <w:tcW w:w="1516" w:type="dxa"/>
            <w:tcBorders>
              <w:top w:val="single" w:sz="4" w:space="0" w:color="auto"/>
              <w:left w:val="single" w:sz="4" w:space="0" w:color="auto"/>
              <w:bottom w:val="single" w:sz="4" w:space="0" w:color="auto"/>
              <w:right w:val="single" w:sz="4" w:space="0" w:color="auto"/>
            </w:tcBorders>
          </w:tcPr>
          <w:p w14:paraId="57C8854D" w14:textId="77777777" w:rsidR="00F83371" w:rsidRPr="00676B4E" w:rsidRDefault="00F83371" w:rsidP="00E82700">
            <w:pPr>
              <w:keepNext/>
              <w:spacing w:line="240" w:lineRule="auto"/>
              <w:jc w:val="center"/>
              <w:rPr>
                <w:noProof/>
              </w:rPr>
            </w:pPr>
            <w:r w:rsidRPr="00676B4E">
              <w:rPr>
                <w:noProof/>
              </w:rPr>
              <w:t>80</w:t>
            </w:r>
          </w:p>
        </w:tc>
        <w:tc>
          <w:tcPr>
            <w:tcW w:w="2132" w:type="dxa"/>
            <w:tcBorders>
              <w:top w:val="single" w:sz="4" w:space="0" w:color="auto"/>
              <w:left w:val="single" w:sz="4" w:space="0" w:color="auto"/>
              <w:bottom w:val="single" w:sz="4" w:space="0" w:color="auto"/>
              <w:right w:val="single" w:sz="4" w:space="0" w:color="auto"/>
            </w:tcBorders>
          </w:tcPr>
          <w:p w14:paraId="57C8854E" w14:textId="77777777" w:rsidR="00F83371" w:rsidRPr="00676B4E" w:rsidRDefault="00F83371" w:rsidP="00E82700">
            <w:pPr>
              <w:keepNext/>
              <w:spacing w:line="240" w:lineRule="auto"/>
              <w:jc w:val="center"/>
              <w:rPr>
                <w:noProof/>
              </w:rPr>
            </w:pPr>
            <w:r w:rsidRPr="00676B4E">
              <w:rPr>
                <w:noProof/>
              </w:rPr>
              <w:t>68</w:t>
            </w:r>
          </w:p>
        </w:tc>
      </w:tr>
      <w:tr w:rsidR="00F83371" w:rsidRPr="00676B4E" w14:paraId="57C88555" w14:textId="77777777">
        <w:tc>
          <w:tcPr>
            <w:tcW w:w="1062" w:type="dxa"/>
            <w:tcBorders>
              <w:top w:val="single" w:sz="4" w:space="0" w:color="auto"/>
              <w:left w:val="single" w:sz="4" w:space="0" w:color="auto"/>
              <w:bottom w:val="single" w:sz="4" w:space="0" w:color="auto"/>
              <w:right w:val="single" w:sz="4" w:space="0" w:color="auto"/>
            </w:tcBorders>
          </w:tcPr>
          <w:p w14:paraId="57C88550" w14:textId="77777777" w:rsidR="00F83371" w:rsidRPr="00676B4E" w:rsidRDefault="00F83371" w:rsidP="00E82700">
            <w:pPr>
              <w:keepNext/>
              <w:spacing w:line="240" w:lineRule="auto"/>
              <w:jc w:val="center"/>
              <w:rPr>
                <w:noProof/>
              </w:rPr>
            </w:pPr>
            <w:r w:rsidRPr="00676B4E">
              <w:rPr>
                <w:noProof/>
              </w:rPr>
              <w:t>18</w:t>
            </w:r>
          </w:p>
        </w:tc>
        <w:tc>
          <w:tcPr>
            <w:tcW w:w="1163" w:type="dxa"/>
            <w:tcBorders>
              <w:top w:val="single" w:sz="4" w:space="0" w:color="auto"/>
              <w:left w:val="single" w:sz="4" w:space="0" w:color="auto"/>
              <w:bottom w:val="single" w:sz="4" w:space="0" w:color="auto"/>
              <w:right w:val="single" w:sz="4" w:space="0" w:color="auto"/>
            </w:tcBorders>
          </w:tcPr>
          <w:p w14:paraId="57C88551" w14:textId="77777777" w:rsidR="00F83371" w:rsidRPr="00676B4E" w:rsidRDefault="00F83371" w:rsidP="00E82700">
            <w:pPr>
              <w:keepNext/>
              <w:spacing w:line="240" w:lineRule="auto"/>
              <w:jc w:val="center"/>
              <w:rPr>
                <w:noProof/>
              </w:rPr>
            </w:pPr>
            <w:r w:rsidRPr="00676B4E">
              <w:rPr>
                <w:noProof/>
              </w:rPr>
              <w:t>360</w:t>
            </w:r>
          </w:p>
        </w:tc>
        <w:tc>
          <w:tcPr>
            <w:tcW w:w="3080" w:type="dxa"/>
            <w:tcBorders>
              <w:top w:val="single" w:sz="4" w:space="0" w:color="auto"/>
              <w:left w:val="single" w:sz="4" w:space="0" w:color="auto"/>
              <w:bottom w:val="single" w:sz="4" w:space="0" w:color="auto"/>
              <w:right w:val="single" w:sz="4" w:space="0" w:color="auto"/>
            </w:tcBorders>
          </w:tcPr>
          <w:p w14:paraId="57C88552" w14:textId="77777777" w:rsidR="00F83371" w:rsidRPr="00676B4E" w:rsidRDefault="00F83371" w:rsidP="00E82700">
            <w:pPr>
              <w:keepNext/>
              <w:spacing w:line="240" w:lineRule="auto"/>
              <w:jc w:val="center"/>
              <w:rPr>
                <w:noProof/>
              </w:rPr>
            </w:pPr>
            <w:r w:rsidRPr="00676B4E">
              <w:rPr>
                <w:noProof/>
              </w:rPr>
              <w:t>4</w:t>
            </w:r>
          </w:p>
        </w:tc>
        <w:tc>
          <w:tcPr>
            <w:tcW w:w="1516" w:type="dxa"/>
            <w:tcBorders>
              <w:top w:val="single" w:sz="4" w:space="0" w:color="auto"/>
              <w:left w:val="single" w:sz="4" w:space="0" w:color="auto"/>
              <w:bottom w:val="single" w:sz="4" w:space="0" w:color="auto"/>
              <w:right w:val="single" w:sz="4" w:space="0" w:color="auto"/>
            </w:tcBorders>
          </w:tcPr>
          <w:p w14:paraId="57C88553" w14:textId="77777777" w:rsidR="00F83371" w:rsidRPr="00676B4E" w:rsidRDefault="00F83371" w:rsidP="00E82700">
            <w:pPr>
              <w:keepNext/>
              <w:spacing w:line="240" w:lineRule="auto"/>
              <w:jc w:val="center"/>
              <w:rPr>
                <w:noProof/>
              </w:rPr>
            </w:pPr>
            <w:r w:rsidRPr="00676B4E">
              <w:rPr>
                <w:noProof/>
              </w:rPr>
              <w:t>80</w:t>
            </w:r>
          </w:p>
        </w:tc>
        <w:tc>
          <w:tcPr>
            <w:tcW w:w="2132" w:type="dxa"/>
            <w:tcBorders>
              <w:top w:val="single" w:sz="4" w:space="0" w:color="auto"/>
              <w:left w:val="single" w:sz="4" w:space="0" w:color="auto"/>
              <w:bottom w:val="single" w:sz="4" w:space="0" w:color="auto"/>
              <w:right w:val="single" w:sz="4" w:space="0" w:color="auto"/>
            </w:tcBorders>
          </w:tcPr>
          <w:p w14:paraId="57C88554" w14:textId="77777777" w:rsidR="00F83371" w:rsidRPr="00676B4E" w:rsidRDefault="00F83371" w:rsidP="00E82700">
            <w:pPr>
              <w:keepNext/>
              <w:spacing w:line="240" w:lineRule="auto"/>
              <w:jc w:val="center"/>
              <w:rPr>
                <w:noProof/>
              </w:rPr>
            </w:pPr>
            <w:r w:rsidRPr="00676B4E">
              <w:rPr>
                <w:noProof/>
              </w:rPr>
              <w:t>72</w:t>
            </w:r>
          </w:p>
        </w:tc>
      </w:tr>
      <w:tr w:rsidR="00F83371" w:rsidRPr="00676B4E" w14:paraId="57C8855B" w14:textId="77777777">
        <w:tc>
          <w:tcPr>
            <w:tcW w:w="1062" w:type="dxa"/>
            <w:tcBorders>
              <w:top w:val="single" w:sz="4" w:space="0" w:color="auto"/>
              <w:left w:val="single" w:sz="4" w:space="0" w:color="auto"/>
              <w:bottom w:val="single" w:sz="4" w:space="0" w:color="auto"/>
              <w:right w:val="single" w:sz="4" w:space="0" w:color="auto"/>
            </w:tcBorders>
          </w:tcPr>
          <w:p w14:paraId="57C88556" w14:textId="77777777" w:rsidR="00F83371" w:rsidRPr="00676B4E" w:rsidRDefault="00F83371" w:rsidP="00E82700">
            <w:pPr>
              <w:keepNext/>
              <w:spacing w:line="240" w:lineRule="auto"/>
              <w:jc w:val="center"/>
              <w:rPr>
                <w:noProof/>
              </w:rPr>
            </w:pPr>
            <w:r w:rsidRPr="00676B4E">
              <w:rPr>
                <w:noProof/>
              </w:rPr>
              <w:t>19</w:t>
            </w:r>
          </w:p>
        </w:tc>
        <w:tc>
          <w:tcPr>
            <w:tcW w:w="1163" w:type="dxa"/>
            <w:tcBorders>
              <w:top w:val="single" w:sz="4" w:space="0" w:color="auto"/>
              <w:left w:val="single" w:sz="4" w:space="0" w:color="auto"/>
              <w:bottom w:val="single" w:sz="4" w:space="0" w:color="auto"/>
              <w:right w:val="single" w:sz="4" w:space="0" w:color="auto"/>
            </w:tcBorders>
          </w:tcPr>
          <w:p w14:paraId="57C88557" w14:textId="77777777" w:rsidR="00F83371" w:rsidRPr="00676B4E" w:rsidRDefault="00F83371" w:rsidP="00E82700">
            <w:pPr>
              <w:keepNext/>
              <w:spacing w:line="240" w:lineRule="auto"/>
              <w:jc w:val="center"/>
              <w:rPr>
                <w:noProof/>
              </w:rPr>
            </w:pPr>
            <w:r w:rsidRPr="00676B4E">
              <w:rPr>
                <w:noProof/>
              </w:rPr>
              <w:t>380</w:t>
            </w:r>
          </w:p>
        </w:tc>
        <w:tc>
          <w:tcPr>
            <w:tcW w:w="3080" w:type="dxa"/>
            <w:tcBorders>
              <w:top w:val="single" w:sz="4" w:space="0" w:color="auto"/>
              <w:left w:val="single" w:sz="4" w:space="0" w:color="auto"/>
              <w:bottom w:val="single" w:sz="4" w:space="0" w:color="auto"/>
              <w:right w:val="single" w:sz="4" w:space="0" w:color="auto"/>
            </w:tcBorders>
          </w:tcPr>
          <w:p w14:paraId="57C88558" w14:textId="77777777" w:rsidR="00F83371" w:rsidRPr="00676B4E" w:rsidRDefault="00F83371" w:rsidP="00E82700">
            <w:pPr>
              <w:keepNext/>
              <w:spacing w:line="240" w:lineRule="auto"/>
              <w:jc w:val="center"/>
              <w:rPr>
                <w:noProof/>
              </w:rPr>
            </w:pPr>
            <w:r w:rsidRPr="00676B4E">
              <w:rPr>
                <w:noProof/>
              </w:rPr>
              <w:t>4</w:t>
            </w:r>
          </w:p>
        </w:tc>
        <w:tc>
          <w:tcPr>
            <w:tcW w:w="1516" w:type="dxa"/>
            <w:tcBorders>
              <w:top w:val="single" w:sz="4" w:space="0" w:color="auto"/>
              <w:left w:val="single" w:sz="4" w:space="0" w:color="auto"/>
              <w:bottom w:val="single" w:sz="4" w:space="0" w:color="auto"/>
              <w:right w:val="single" w:sz="4" w:space="0" w:color="auto"/>
            </w:tcBorders>
          </w:tcPr>
          <w:p w14:paraId="57C88559" w14:textId="77777777" w:rsidR="00F83371" w:rsidRPr="00676B4E" w:rsidRDefault="00F83371" w:rsidP="00E82700">
            <w:pPr>
              <w:keepNext/>
              <w:spacing w:line="240" w:lineRule="auto"/>
              <w:jc w:val="center"/>
              <w:rPr>
                <w:noProof/>
              </w:rPr>
            </w:pPr>
            <w:r w:rsidRPr="00676B4E">
              <w:rPr>
                <w:noProof/>
              </w:rPr>
              <w:t>80</w:t>
            </w:r>
          </w:p>
        </w:tc>
        <w:tc>
          <w:tcPr>
            <w:tcW w:w="2132" w:type="dxa"/>
            <w:tcBorders>
              <w:top w:val="single" w:sz="4" w:space="0" w:color="auto"/>
              <w:left w:val="single" w:sz="4" w:space="0" w:color="auto"/>
              <w:bottom w:val="single" w:sz="4" w:space="0" w:color="auto"/>
              <w:right w:val="single" w:sz="4" w:space="0" w:color="auto"/>
            </w:tcBorders>
          </w:tcPr>
          <w:p w14:paraId="57C8855A" w14:textId="77777777" w:rsidR="00F83371" w:rsidRPr="00676B4E" w:rsidRDefault="00F83371" w:rsidP="00E82700">
            <w:pPr>
              <w:keepNext/>
              <w:spacing w:line="240" w:lineRule="auto"/>
              <w:jc w:val="center"/>
              <w:rPr>
                <w:noProof/>
              </w:rPr>
            </w:pPr>
            <w:r w:rsidRPr="00676B4E">
              <w:rPr>
                <w:noProof/>
              </w:rPr>
              <w:t>76</w:t>
            </w:r>
          </w:p>
        </w:tc>
      </w:tr>
      <w:tr w:rsidR="00F83371" w:rsidRPr="00676B4E" w14:paraId="57C88561" w14:textId="77777777">
        <w:tc>
          <w:tcPr>
            <w:tcW w:w="1062" w:type="dxa"/>
            <w:tcBorders>
              <w:top w:val="single" w:sz="4" w:space="0" w:color="auto"/>
              <w:left w:val="single" w:sz="4" w:space="0" w:color="auto"/>
              <w:bottom w:val="single" w:sz="4" w:space="0" w:color="auto"/>
              <w:right w:val="single" w:sz="4" w:space="0" w:color="auto"/>
            </w:tcBorders>
          </w:tcPr>
          <w:p w14:paraId="57C8855C" w14:textId="77777777" w:rsidR="00F83371" w:rsidRPr="00676B4E" w:rsidRDefault="00F83371" w:rsidP="00E82700">
            <w:pPr>
              <w:keepNext/>
              <w:spacing w:line="240" w:lineRule="auto"/>
              <w:jc w:val="center"/>
              <w:rPr>
                <w:noProof/>
              </w:rPr>
            </w:pPr>
            <w:r w:rsidRPr="00676B4E">
              <w:rPr>
                <w:noProof/>
              </w:rPr>
              <w:t>20</w:t>
            </w:r>
          </w:p>
        </w:tc>
        <w:tc>
          <w:tcPr>
            <w:tcW w:w="1163" w:type="dxa"/>
            <w:tcBorders>
              <w:top w:val="single" w:sz="4" w:space="0" w:color="auto"/>
              <w:left w:val="single" w:sz="4" w:space="0" w:color="auto"/>
              <w:bottom w:val="single" w:sz="4" w:space="0" w:color="auto"/>
              <w:right w:val="single" w:sz="4" w:space="0" w:color="auto"/>
            </w:tcBorders>
          </w:tcPr>
          <w:p w14:paraId="57C8855D" w14:textId="77777777" w:rsidR="00F83371" w:rsidRPr="00676B4E" w:rsidRDefault="00F83371" w:rsidP="00E82700">
            <w:pPr>
              <w:keepNext/>
              <w:spacing w:line="240" w:lineRule="auto"/>
              <w:jc w:val="center"/>
              <w:rPr>
                <w:noProof/>
              </w:rPr>
            </w:pPr>
            <w:r w:rsidRPr="00676B4E">
              <w:rPr>
                <w:noProof/>
              </w:rPr>
              <w:t>400</w:t>
            </w:r>
          </w:p>
        </w:tc>
        <w:tc>
          <w:tcPr>
            <w:tcW w:w="3080" w:type="dxa"/>
            <w:tcBorders>
              <w:top w:val="single" w:sz="4" w:space="0" w:color="auto"/>
              <w:left w:val="single" w:sz="4" w:space="0" w:color="auto"/>
              <w:bottom w:val="single" w:sz="4" w:space="0" w:color="auto"/>
              <w:right w:val="single" w:sz="4" w:space="0" w:color="auto"/>
            </w:tcBorders>
          </w:tcPr>
          <w:p w14:paraId="57C8855E" w14:textId="77777777" w:rsidR="00F83371" w:rsidRPr="00676B4E" w:rsidRDefault="00F83371" w:rsidP="00E82700">
            <w:pPr>
              <w:keepNext/>
              <w:spacing w:line="240" w:lineRule="auto"/>
              <w:jc w:val="center"/>
              <w:rPr>
                <w:noProof/>
              </w:rPr>
            </w:pPr>
            <w:r w:rsidRPr="00676B4E">
              <w:rPr>
                <w:noProof/>
              </w:rPr>
              <w:t>4</w:t>
            </w:r>
          </w:p>
        </w:tc>
        <w:tc>
          <w:tcPr>
            <w:tcW w:w="1516" w:type="dxa"/>
            <w:tcBorders>
              <w:top w:val="single" w:sz="4" w:space="0" w:color="auto"/>
              <w:left w:val="single" w:sz="4" w:space="0" w:color="auto"/>
              <w:bottom w:val="single" w:sz="4" w:space="0" w:color="auto"/>
              <w:right w:val="single" w:sz="4" w:space="0" w:color="auto"/>
            </w:tcBorders>
          </w:tcPr>
          <w:p w14:paraId="57C8855F" w14:textId="77777777" w:rsidR="00F83371" w:rsidRPr="00676B4E" w:rsidRDefault="00F83371" w:rsidP="00E82700">
            <w:pPr>
              <w:keepNext/>
              <w:spacing w:line="240" w:lineRule="auto"/>
              <w:jc w:val="center"/>
              <w:rPr>
                <w:noProof/>
              </w:rPr>
            </w:pPr>
            <w:r w:rsidRPr="00676B4E">
              <w:rPr>
                <w:noProof/>
              </w:rPr>
              <w:t>80</w:t>
            </w:r>
          </w:p>
        </w:tc>
        <w:tc>
          <w:tcPr>
            <w:tcW w:w="2132" w:type="dxa"/>
            <w:tcBorders>
              <w:top w:val="single" w:sz="4" w:space="0" w:color="auto"/>
              <w:left w:val="single" w:sz="4" w:space="0" w:color="auto"/>
              <w:bottom w:val="single" w:sz="4" w:space="0" w:color="auto"/>
              <w:right w:val="single" w:sz="4" w:space="0" w:color="auto"/>
            </w:tcBorders>
          </w:tcPr>
          <w:p w14:paraId="57C88560" w14:textId="77777777" w:rsidR="00F83371" w:rsidRPr="00676B4E" w:rsidRDefault="00F83371" w:rsidP="00E82700">
            <w:pPr>
              <w:keepNext/>
              <w:spacing w:line="240" w:lineRule="auto"/>
              <w:jc w:val="center"/>
              <w:rPr>
                <w:noProof/>
              </w:rPr>
            </w:pPr>
            <w:r w:rsidRPr="00676B4E">
              <w:rPr>
                <w:noProof/>
              </w:rPr>
              <w:t>80</w:t>
            </w:r>
          </w:p>
        </w:tc>
      </w:tr>
    </w:tbl>
    <w:p w14:paraId="57C88562" w14:textId="77777777" w:rsidR="00F83371" w:rsidRPr="00676B4E" w:rsidRDefault="00F83371" w:rsidP="00E82700">
      <w:pPr>
        <w:keepNext/>
        <w:spacing w:line="240" w:lineRule="auto"/>
        <w:rPr>
          <w:noProof/>
        </w:rPr>
      </w:pPr>
      <w:r w:rsidRPr="00676B4E">
        <w:rPr>
          <w:noProof/>
        </w:rPr>
        <w:t>* Reflete o volume total de uma dose diária total.</w:t>
      </w:r>
    </w:p>
    <w:p w14:paraId="57C88563" w14:textId="77777777" w:rsidR="00F83371" w:rsidRPr="00676B4E" w:rsidRDefault="00F83371" w:rsidP="00E82700">
      <w:pPr>
        <w:keepNext/>
        <w:spacing w:line="240" w:lineRule="auto"/>
        <w:ind w:left="567" w:hanging="567"/>
        <w:rPr>
          <w:noProof/>
        </w:rPr>
      </w:pPr>
      <w:r w:rsidRPr="00676B4E">
        <w:rPr>
          <w:noProof/>
        </w:rPr>
        <w:t>Elimine a solução não usada no espaço de 20 minutos no caso dos comprimidos.</w:t>
      </w:r>
    </w:p>
    <w:p w14:paraId="57C88564" w14:textId="77777777" w:rsidR="00F83371" w:rsidRPr="00676B4E" w:rsidRDefault="00F83371" w:rsidP="00E82700">
      <w:pPr>
        <w:spacing w:line="240" w:lineRule="auto"/>
        <w:ind w:left="567" w:hanging="567"/>
        <w:rPr>
          <w:noProof/>
        </w:rPr>
      </w:pPr>
    </w:p>
    <w:p w14:paraId="57C88565" w14:textId="77777777" w:rsidR="00F83371" w:rsidRPr="00676B4E" w:rsidRDefault="00F83371" w:rsidP="00E82700">
      <w:pPr>
        <w:keepNext/>
        <w:tabs>
          <w:tab w:val="clear" w:pos="567"/>
        </w:tabs>
        <w:spacing w:line="240" w:lineRule="auto"/>
        <w:ind w:right="-2"/>
        <w:rPr>
          <w:noProof/>
        </w:rPr>
      </w:pPr>
      <w:r w:rsidRPr="00676B4E">
        <w:rPr>
          <w:noProof/>
        </w:rPr>
        <w:t>Para a limpeza, o êmbolo deve ser removido do corpo da seringa para uso oral. Ambas as partes da seringa para uso oral e o copo-medida devem ser lavados com água morna e secos ao ar. Quando a seringa para uso oral estiver seca, o êmbolo deverá ser novamente colocado no corpo da seringa. A seringa para uso oral e o copo-medida devem ser guardados para a utilização seguinte.</w:t>
      </w:r>
    </w:p>
    <w:p w14:paraId="57C88566" w14:textId="77777777" w:rsidR="00F83371" w:rsidRPr="00676B4E" w:rsidRDefault="00F83371" w:rsidP="00E82700">
      <w:pPr>
        <w:tabs>
          <w:tab w:val="clear" w:pos="567"/>
        </w:tabs>
        <w:autoSpaceDE w:val="0"/>
        <w:autoSpaceDN w:val="0"/>
        <w:adjustRightInd w:val="0"/>
        <w:spacing w:line="240" w:lineRule="auto"/>
        <w:rPr>
          <w:noProof/>
        </w:rPr>
      </w:pPr>
    </w:p>
    <w:p w14:paraId="57C88567" w14:textId="77777777" w:rsidR="00F83371" w:rsidRPr="00676B4E" w:rsidRDefault="00F83371" w:rsidP="00E82700">
      <w:pPr>
        <w:keepNext/>
        <w:keepLines/>
        <w:spacing w:line="240" w:lineRule="auto"/>
        <w:ind w:left="567" w:hanging="567"/>
        <w:rPr>
          <w:b/>
          <w:bCs/>
          <w:noProof/>
        </w:rPr>
      </w:pPr>
      <w:r w:rsidRPr="00676B4E">
        <w:rPr>
          <w:b/>
          <w:bCs/>
          <w:noProof/>
        </w:rPr>
        <w:t>4.3</w:t>
      </w:r>
      <w:r w:rsidRPr="00676B4E">
        <w:rPr>
          <w:b/>
          <w:bCs/>
          <w:noProof/>
        </w:rPr>
        <w:tab/>
        <w:t xml:space="preserve">Contraindicações </w:t>
      </w:r>
    </w:p>
    <w:p w14:paraId="57C88568" w14:textId="77777777" w:rsidR="00F83371" w:rsidRPr="00676B4E" w:rsidRDefault="00F83371" w:rsidP="00E82700">
      <w:pPr>
        <w:keepNext/>
        <w:keepLines/>
        <w:tabs>
          <w:tab w:val="clear" w:pos="567"/>
        </w:tabs>
        <w:spacing w:line="240" w:lineRule="auto"/>
        <w:rPr>
          <w:noProof/>
        </w:rPr>
      </w:pPr>
    </w:p>
    <w:p w14:paraId="57C88569" w14:textId="77777777" w:rsidR="00F83371" w:rsidRPr="00676B4E" w:rsidRDefault="00F83371" w:rsidP="00E82700">
      <w:pPr>
        <w:tabs>
          <w:tab w:val="clear" w:pos="567"/>
          <w:tab w:val="left" w:pos="720"/>
        </w:tabs>
        <w:spacing w:line="240" w:lineRule="auto"/>
        <w:rPr>
          <w:noProof/>
        </w:rPr>
      </w:pPr>
      <w:r w:rsidRPr="00676B4E">
        <w:rPr>
          <w:noProof/>
        </w:rPr>
        <w:t>Hipersensibilidade à substância ativa ou a qualquer um dos excipientes mencionados na secção 6.1.</w:t>
      </w:r>
    </w:p>
    <w:p w14:paraId="57C8856A" w14:textId="77777777" w:rsidR="00F83371" w:rsidRPr="00676B4E" w:rsidRDefault="00F83371" w:rsidP="00E82700">
      <w:pPr>
        <w:tabs>
          <w:tab w:val="clear" w:pos="567"/>
          <w:tab w:val="left" w:pos="720"/>
        </w:tabs>
        <w:spacing w:line="240" w:lineRule="auto"/>
        <w:rPr>
          <w:noProof/>
        </w:rPr>
      </w:pPr>
    </w:p>
    <w:p w14:paraId="57C8856B" w14:textId="77777777" w:rsidR="00F83371" w:rsidRPr="00676B4E" w:rsidRDefault="00F83371" w:rsidP="00E82700">
      <w:pPr>
        <w:keepNext/>
        <w:keepLines/>
        <w:spacing w:line="240" w:lineRule="auto"/>
        <w:ind w:left="567" w:hanging="567"/>
        <w:rPr>
          <w:b/>
          <w:bCs/>
          <w:noProof/>
        </w:rPr>
      </w:pPr>
      <w:r w:rsidRPr="00676B4E">
        <w:rPr>
          <w:b/>
          <w:bCs/>
          <w:noProof/>
        </w:rPr>
        <w:t>4.4</w:t>
      </w:r>
      <w:r w:rsidRPr="00676B4E">
        <w:rPr>
          <w:b/>
          <w:bCs/>
          <w:noProof/>
        </w:rPr>
        <w:tab/>
        <w:t>Advertências e precauções especiais de utilização</w:t>
      </w:r>
    </w:p>
    <w:p w14:paraId="57C8856C" w14:textId="77777777" w:rsidR="00F83371" w:rsidRPr="00676B4E" w:rsidRDefault="00F83371" w:rsidP="00E82700">
      <w:pPr>
        <w:pStyle w:val="BodyText3"/>
        <w:keepNext/>
        <w:keepLines/>
        <w:tabs>
          <w:tab w:val="left" w:pos="567"/>
        </w:tabs>
        <w:autoSpaceDE/>
        <w:autoSpaceDN/>
        <w:adjustRightInd/>
        <w:jc w:val="left"/>
        <w:rPr>
          <w:noProof/>
          <w:sz w:val="22"/>
          <w:szCs w:val="22"/>
        </w:rPr>
      </w:pPr>
    </w:p>
    <w:p w14:paraId="57C8856D" w14:textId="77777777" w:rsidR="00F83371" w:rsidRPr="00676B4E" w:rsidRDefault="00F83371" w:rsidP="00E82700">
      <w:pPr>
        <w:keepNext/>
        <w:keepLines/>
        <w:tabs>
          <w:tab w:val="clear" w:pos="567"/>
        </w:tabs>
        <w:spacing w:line="240" w:lineRule="auto"/>
        <w:rPr>
          <w:noProof/>
          <w:u w:val="single"/>
        </w:rPr>
      </w:pPr>
      <w:r w:rsidRPr="00676B4E">
        <w:rPr>
          <w:noProof/>
          <w:u w:val="single"/>
        </w:rPr>
        <w:t>Consumo dietético</w:t>
      </w:r>
    </w:p>
    <w:p w14:paraId="57C8856E" w14:textId="77777777" w:rsidR="00F83371" w:rsidRPr="00676B4E" w:rsidRDefault="00F83371" w:rsidP="00E82700">
      <w:pPr>
        <w:keepNext/>
        <w:keepLines/>
        <w:tabs>
          <w:tab w:val="clear" w:pos="567"/>
        </w:tabs>
        <w:spacing w:line="240" w:lineRule="auto"/>
        <w:rPr>
          <w:noProof/>
          <w:u w:val="single"/>
        </w:rPr>
      </w:pPr>
    </w:p>
    <w:p w14:paraId="57C8856F" w14:textId="77777777" w:rsidR="00F83371" w:rsidRPr="00676B4E" w:rsidRDefault="00F83371" w:rsidP="00E82700">
      <w:pPr>
        <w:tabs>
          <w:tab w:val="clear" w:pos="567"/>
        </w:tabs>
        <w:spacing w:line="240" w:lineRule="auto"/>
        <w:ind w:right="-2"/>
        <w:rPr>
          <w:noProof/>
        </w:rPr>
      </w:pPr>
      <w:r w:rsidRPr="00676B4E">
        <w:rPr>
          <w:noProof/>
        </w:rPr>
        <w:t>Os doentes em tratamento com Kuvan devem manter uma dieta restrita em fenilalanina e devem ser submetidos regularmente a uma avaliação clínica (níveis de fenilalanina e de tirosina no sangue, aporte nutricional e desenvolvimento psicomotor).</w:t>
      </w:r>
    </w:p>
    <w:p w14:paraId="57C88570" w14:textId="77777777" w:rsidR="00F83371" w:rsidRPr="00676B4E" w:rsidRDefault="00F83371" w:rsidP="00E82700">
      <w:pPr>
        <w:tabs>
          <w:tab w:val="clear" w:pos="567"/>
          <w:tab w:val="left" w:pos="720"/>
        </w:tabs>
        <w:spacing w:line="240" w:lineRule="auto"/>
        <w:rPr>
          <w:noProof/>
        </w:rPr>
      </w:pPr>
    </w:p>
    <w:p w14:paraId="57C88571" w14:textId="77777777" w:rsidR="00F83371" w:rsidRPr="00676B4E" w:rsidRDefault="00F83371" w:rsidP="00E82700">
      <w:pPr>
        <w:keepNext/>
        <w:keepLines/>
        <w:spacing w:line="240" w:lineRule="auto"/>
        <w:rPr>
          <w:noProof/>
          <w:u w:val="single"/>
        </w:rPr>
      </w:pPr>
      <w:r w:rsidRPr="00676B4E">
        <w:rPr>
          <w:noProof/>
          <w:u w:val="single"/>
        </w:rPr>
        <w:t>Níveis sanguíneos baixos de fenilalanina e tirosina</w:t>
      </w:r>
    </w:p>
    <w:p w14:paraId="57C88572" w14:textId="77777777" w:rsidR="00F83371" w:rsidRPr="00676B4E" w:rsidRDefault="00F83371" w:rsidP="00E82700">
      <w:pPr>
        <w:keepNext/>
        <w:keepLines/>
        <w:spacing w:line="240" w:lineRule="auto"/>
        <w:rPr>
          <w:noProof/>
          <w:u w:val="single"/>
        </w:rPr>
      </w:pPr>
    </w:p>
    <w:p w14:paraId="57C88573" w14:textId="77777777" w:rsidR="00F83371" w:rsidRPr="00676B4E" w:rsidRDefault="00F83371" w:rsidP="00E82700">
      <w:pPr>
        <w:spacing w:line="240" w:lineRule="auto"/>
        <w:rPr>
          <w:noProof/>
        </w:rPr>
      </w:pPr>
      <w:r w:rsidRPr="00676B4E">
        <w:rPr>
          <w:noProof/>
        </w:rPr>
        <w:t>A deficiência na via metabólica de fenilalanina-tirosina-dihidroxi-L-fenilalanina (DOPA) de forma sustentada ou recorrente, pode resultar numa síntese deficiente das proteínas corporais e dos neurotransmissores. A exposição prolongada a baixos níveis de fenilalanina e de tirosina no sangue, durante a infância, tem sido associada a um desenvolvimento neurológico insuficiente. Enquanto tomar Kuvan é necessária a monitorização ativa da fenilalanina ingerida na dieta e da ingestão total de proteínas para garantir o controlo adequado dos níveis de fenilalanina no sangue e o equilíbrio nutricional.</w:t>
      </w:r>
    </w:p>
    <w:p w14:paraId="57C88574" w14:textId="77777777" w:rsidR="00F83371" w:rsidRPr="00676B4E" w:rsidRDefault="00F83371" w:rsidP="00E82700">
      <w:pPr>
        <w:tabs>
          <w:tab w:val="clear" w:pos="567"/>
        </w:tabs>
        <w:spacing w:line="240" w:lineRule="auto"/>
        <w:rPr>
          <w:noProof/>
        </w:rPr>
      </w:pPr>
    </w:p>
    <w:p w14:paraId="57C88575" w14:textId="77777777" w:rsidR="00F83371" w:rsidRPr="00676B4E" w:rsidRDefault="00F83371" w:rsidP="00E82700">
      <w:pPr>
        <w:keepNext/>
        <w:keepLines/>
        <w:tabs>
          <w:tab w:val="clear" w:pos="567"/>
        </w:tabs>
        <w:spacing w:line="240" w:lineRule="auto"/>
        <w:rPr>
          <w:noProof/>
          <w:u w:val="single"/>
        </w:rPr>
      </w:pPr>
      <w:r w:rsidRPr="00676B4E">
        <w:rPr>
          <w:noProof/>
          <w:u w:val="single"/>
        </w:rPr>
        <w:t>Alterações da saúde</w:t>
      </w:r>
    </w:p>
    <w:p w14:paraId="57C88576" w14:textId="77777777" w:rsidR="00F83371" w:rsidRPr="00676B4E" w:rsidRDefault="00F83371" w:rsidP="00E82700">
      <w:pPr>
        <w:keepNext/>
        <w:keepLines/>
        <w:tabs>
          <w:tab w:val="clear" w:pos="567"/>
        </w:tabs>
        <w:spacing w:line="240" w:lineRule="auto"/>
        <w:rPr>
          <w:noProof/>
          <w:u w:val="single"/>
        </w:rPr>
      </w:pPr>
    </w:p>
    <w:p w14:paraId="57C88577" w14:textId="77777777" w:rsidR="00F83371" w:rsidRPr="00676B4E" w:rsidRDefault="00F83371" w:rsidP="00E82700">
      <w:pPr>
        <w:keepNext/>
        <w:tabs>
          <w:tab w:val="clear" w:pos="567"/>
        </w:tabs>
        <w:spacing w:line="240" w:lineRule="auto"/>
        <w:rPr>
          <w:noProof/>
        </w:rPr>
      </w:pPr>
      <w:r w:rsidRPr="00676B4E">
        <w:rPr>
          <w:noProof/>
        </w:rPr>
        <w:t>Recomenda-se a supervisão de um médico ao longo da doença, uma vez que os níveis de fenilalanina no sangue podem aumentar</w:t>
      </w:r>
      <w:r w:rsidRPr="00676B4E">
        <w:rPr>
          <w:i/>
          <w:iCs/>
          <w:noProof/>
        </w:rPr>
        <w:t>.</w:t>
      </w:r>
    </w:p>
    <w:p w14:paraId="57C88578" w14:textId="77777777" w:rsidR="00F83371" w:rsidRPr="00676B4E" w:rsidRDefault="00F83371" w:rsidP="00E82700">
      <w:pPr>
        <w:spacing w:line="240" w:lineRule="auto"/>
        <w:rPr>
          <w:noProof/>
        </w:rPr>
      </w:pPr>
    </w:p>
    <w:p w14:paraId="57C88579" w14:textId="77777777" w:rsidR="00F83371" w:rsidRPr="00676B4E" w:rsidRDefault="00F83371" w:rsidP="00E82700">
      <w:pPr>
        <w:keepNext/>
        <w:keepLines/>
        <w:spacing w:line="240" w:lineRule="auto"/>
        <w:rPr>
          <w:noProof/>
          <w:u w:val="single"/>
        </w:rPr>
      </w:pPr>
      <w:r w:rsidRPr="00676B4E">
        <w:rPr>
          <w:noProof/>
          <w:u w:val="single"/>
        </w:rPr>
        <w:t>Doenças convulsivas</w:t>
      </w:r>
    </w:p>
    <w:p w14:paraId="57C8857A" w14:textId="77777777" w:rsidR="00F83371" w:rsidRPr="00676B4E" w:rsidRDefault="00F83371" w:rsidP="00E82700">
      <w:pPr>
        <w:keepNext/>
        <w:keepLines/>
        <w:spacing w:line="240" w:lineRule="auto"/>
        <w:rPr>
          <w:noProof/>
          <w:u w:val="single"/>
        </w:rPr>
      </w:pPr>
    </w:p>
    <w:p w14:paraId="57C8857B" w14:textId="77777777" w:rsidR="00F83371" w:rsidRPr="00676B4E" w:rsidRDefault="00F83371" w:rsidP="00E82700">
      <w:pPr>
        <w:spacing w:line="240" w:lineRule="auto"/>
        <w:rPr>
          <w:noProof/>
        </w:rPr>
      </w:pPr>
      <w:r w:rsidRPr="00676B4E">
        <w:rPr>
          <w:noProof/>
        </w:rPr>
        <w:t>Devem tomar-se precauções ao prescrever Kuvan a doentes submetidos a tratamento com levodopa. Observaram-se casos de convulsões, exacerbação de convulsões, aumento da excitabilidade e irritabilidade durante a coadministração de levodopa e sapropterina em doentes com deficiência em BH4 (ver secção 4.5).</w:t>
      </w:r>
    </w:p>
    <w:p w14:paraId="57C8857C" w14:textId="77777777" w:rsidR="00F83371" w:rsidRPr="00676B4E" w:rsidRDefault="00F83371" w:rsidP="00E82700">
      <w:pPr>
        <w:spacing w:line="240" w:lineRule="auto"/>
        <w:rPr>
          <w:noProof/>
        </w:rPr>
      </w:pPr>
    </w:p>
    <w:p w14:paraId="57C8857D" w14:textId="77777777" w:rsidR="00F83371" w:rsidRPr="00676B4E" w:rsidRDefault="00F83371" w:rsidP="00E82700">
      <w:pPr>
        <w:keepNext/>
        <w:keepLines/>
        <w:spacing w:line="240" w:lineRule="auto"/>
        <w:rPr>
          <w:noProof/>
          <w:u w:val="single"/>
        </w:rPr>
      </w:pPr>
      <w:r w:rsidRPr="00676B4E">
        <w:rPr>
          <w:noProof/>
          <w:u w:val="single"/>
        </w:rPr>
        <w:t>Descontinuação do tratamento</w:t>
      </w:r>
    </w:p>
    <w:p w14:paraId="57C8857E" w14:textId="77777777" w:rsidR="00F83371" w:rsidRPr="00676B4E" w:rsidRDefault="00F83371" w:rsidP="00E82700">
      <w:pPr>
        <w:keepNext/>
        <w:keepLines/>
        <w:spacing w:line="240" w:lineRule="auto"/>
        <w:rPr>
          <w:noProof/>
          <w:u w:val="single"/>
        </w:rPr>
      </w:pPr>
    </w:p>
    <w:p w14:paraId="57C8857F" w14:textId="77777777" w:rsidR="00F83371" w:rsidRPr="00676B4E" w:rsidRDefault="00F83371" w:rsidP="00E82700">
      <w:pPr>
        <w:autoSpaceDE w:val="0"/>
        <w:autoSpaceDN w:val="0"/>
        <w:adjustRightInd w:val="0"/>
        <w:spacing w:line="240" w:lineRule="auto"/>
        <w:rPr>
          <w:noProof/>
        </w:rPr>
      </w:pPr>
      <w:r w:rsidRPr="00676B4E">
        <w:rPr>
          <w:noProof/>
        </w:rPr>
        <w:t xml:space="preserve">Ao interromper o tratamento pode ocorrer um fenómeno de </w:t>
      </w:r>
      <w:r w:rsidRPr="00676B4E">
        <w:rPr>
          <w:i/>
          <w:iCs/>
          <w:noProof/>
        </w:rPr>
        <w:t>rebound</w:t>
      </w:r>
      <w:r w:rsidRPr="00676B4E">
        <w:rPr>
          <w:noProof/>
        </w:rPr>
        <w:t>, definido como um aumento nos níveis de fenilalanina no sangue superior aos níveis anteriores ao tratamento.</w:t>
      </w:r>
    </w:p>
    <w:p w14:paraId="57C88580" w14:textId="77777777" w:rsidR="00F83371" w:rsidRPr="00676B4E" w:rsidRDefault="00F83371" w:rsidP="00E82700">
      <w:pPr>
        <w:spacing w:line="240" w:lineRule="auto"/>
        <w:rPr>
          <w:noProof/>
          <w:u w:val="single"/>
        </w:rPr>
      </w:pPr>
    </w:p>
    <w:p w14:paraId="57C88581" w14:textId="77777777" w:rsidR="00F83371" w:rsidRPr="00676B4E" w:rsidRDefault="00F83371" w:rsidP="00E82700">
      <w:pPr>
        <w:keepNext/>
        <w:keepLines/>
        <w:spacing w:line="240" w:lineRule="auto"/>
        <w:rPr>
          <w:noProof/>
          <w:u w:val="single"/>
        </w:rPr>
      </w:pPr>
      <w:r w:rsidRPr="00676B4E">
        <w:rPr>
          <w:noProof/>
          <w:u w:val="single"/>
        </w:rPr>
        <w:t>Teor em sódio</w:t>
      </w:r>
    </w:p>
    <w:p w14:paraId="57C88582" w14:textId="77777777" w:rsidR="00F83371" w:rsidRPr="00676B4E" w:rsidRDefault="00F83371" w:rsidP="00E82700">
      <w:pPr>
        <w:keepNext/>
        <w:keepLines/>
        <w:spacing w:line="240" w:lineRule="auto"/>
        <w:rPr>
          <w:noProof/>
          <w:u w:val="single"/>
        </w:rPr>
      </w:pPr>
    </w:p>
    <w:p w14:paraId="57C88583" w14:textId="77777777" w:rsidR="00F83371" w:rsidRPr="00676B4E" w:rsidRDefault="00F83371" w:rsidP="00E82700">
      <w:pPr>
        <w:spacing w:line="240" w:lineRule="auto"/>
        <w:rPr>
          <w:noProof/>
        </w:rPr>
      </w:pPr>
      <w:r w:rsidRPr="00676B4E">
        <w:rPr>
          <w:noProof/>
          <w:w w:val="105"/>
        </w:rPr>
        <w:t xml:space="preserve">Este medicamento contém menos do que 1 mmol de sódio </w:t>
      </w:r>
      <w:r w:rsidR="00B638B4" w:rsidRPr="00676B4E">
        <w:rPr>
          <w:noProof/>
          <w:w w:val="105"/>
        </w:rPr>
        <w:t xml:space="preserve">(23 mg) </w:t>
      </w:r>
      <w:r w:rsidRPr="00676B4E">
        <w:rPr>
          <w:noProof/>
          <w:w w:val="105"/>
        </w:rPr>
        <w:t>por comprimido, ou seja, é praticamente “isento de sódio”.</w:t>
      </w:r>
      <w:r w:rsidRPr="00676B4E" w:rsidDel="000C10C5">
        <w:rPr>
          <w:noProof/>
        </w:rPr>
        <w:t xml:space="preserve"> </w:t>
      </w:r>
    </w:p>
    <w:p w14:paraId="57C88584" w14:textId="77777777" w:rsidR="00F83371" w:rsidRPr="00676B4E" w:rsidRDefault="00F83371" w:rsidP="00E82700">
      <w:pPr>
        <w:spacing w:line="240" w:lineRule="auto"/>
        <w:rPr>
          <w:noProof/>
        </w:rPr>
      </w:pPr>
    </w:p>
    <w:p w14:paraId="57C88585" w14:textId="77777777" w:rsidR="00F83371" w:rsidRPr="00676B4E" w:rsidRDefault="00F83371" w:rsidP="00E82700">
      <w:pPr>
        <w:keepNext/>
        <w:keepLines/>
        <w:spacing w:line="240" w:lineRule="auto"/>
        <w:ind w:left="567" w:hanging="567"/>
        <w:rPr>
          <w:b/>
          <w:bCs/>
          <w:noProof/>
        </w:rPr>
      </w:pPr>
      <w:r w:rsidRPr="00676B4E">
        <w:rPr>
          <w:b/>
          <w:bCs/>
          <w:noProof/>
        </w:rPr>
        <w:t>4.5</w:t>
      </w:r>
      <w:r w:rsidRPr="00676B4E">
        <w:rPr>
          <w:b/>
          <w:bCs/>
          <w:noProof/>
        </w:rPr>
        <w:tab/>
        <w:t>Interações medicamentosas e outras formas de interação</w:t>
      </w:r>
    </w:p>
    <w:p w14:paraId="57C88586" w14:textId="77777777" w:rsidR="00F83371" w:rsidRPr="00676B4E" w:rsidRDefault="00F83371" w:rsidP="00E82700">
      <w:pPr>
        <w:tabs>
          <w:tab w:val="clear" w:pos="567"/>
        </w:tabs>
        <w:autoSpaceDE w:val="0"/>
        <w:autoSpaceDN w:val="0"/>
        <w:adjustRightInd w:val="0"/>
        <w:spacing w:line="240" w:lineRule="auto"/>
        <w:rPr>
          <w:noProof/>
        </w:rPr>
      </w:pPr>
    </w:p>
    <w:p w14:paraId="57C88587"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Apesar de não ter sido estudada a administração concomitante de inibidores da dihidrofolato reductase (p.ex. metotrexato, trimetoprim), tais medicamentos podem interferir com o metabolismo da BH4. Recomenda-se precaução ao utilizar estes medicamentos durante o tratamento com Kuvan.</w:t>
      </w:r>
    </w:p>
    <w:p w14:paraId="57C88588" w14:textId="77777777" w:rsidR="00F83371" w:rsidRPr="00676B4E" w:rsidRDefault="00F83371" w:rsidP="00E82700">
      <w:pPr>
        <w:tabs>
          <w:tab w:val="clear" w:pos="567"/>
        </w:tabs>
        <w:autoSpaceDE w:val="0"/>
        <w:autoSpaceDN w:val="0"/>
        <w:adjustRightInd w:val="0"/>
        <w:spacing w:line="240" w:lineRule="auto"/>
        <w:rPr>
          <w:noProof/>
        </w:rPr>
      </w:pPr>
    </w:p>
    <w:p w14:paraId="57C88589"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A BH4 é um cofator para o óxido nítrico sintetase. Recomenda-se precaução durante a utilização concomitante de Kuvan com todos os medicamentos que provocam vasodilatação, incluindo os que são administrados por via tópica, pois afetam o metabolismo ou a ação do óxido nítrico (NO), incluindo dadores de NO clássicos (p. ex. Nitroglicerina (GTN), dinitrato de isossorbida (ISDN), nitroprussiato de sódio (SNP), molsidomina), inibidores da fosfodiesterase tipo 5 (PDE</w:t>
      </w:r>
      <w:r w:rsidRPr="00676B4E">
        <w:rPr>
          <w:noProof/>
        </w:rPr>
        <w:noBreakHyphen/>
        <w:t>5) e minoxidil.</w:t>
      </w:r>
    </w:p>
    <w:p w14:paraId="57C8858A" w14:textId="77777777" w:rsidR="00F83371" w:rsidRPr="00676B4E" w:rsidRDefault="00F83371" w:rsidP="00E82700">
      <w:pPr>
        <w:tabs>
          <w:tab w:val="clear" w:pos="567"/>
        </w:tabs>
        <w:autoSpaceDE w:val="0"/>
        <w:autoSpaceDN w:val="0"/>
        <w:adjustRightInd w:val="0"/>
        <w:spacing w:line="240" w:lineRule="auto"/>
        <w:rPr>
          <w:noProof/>
        </w:rPr>
      </w:pPr>
    </w:p>
    <w:p w14:paraId="57C8858B"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É necessária precaução ao prescrever Kuvan a doentes em tratamento com levodopa. Foram notificados casos de convulsões, exacerbação de convulsões, aumento da excitabilidade e irritabilidade durante a coadministração da levodopa e sapropterina em doentes com deficiência da BH4.</w:t>
      </w:r>
    </w:p>
    <w:p w14:paraId="57C8858C" w14:textId="77777777" w:rsidR="00F83371" w:rsidRPr="00676B4E" w:rsidRDefault="00F83371" w:rsidP="00E82700">
      <w:pPr>
        <w:tabs>
          <w:tab w:val="clear" w:pos="567"/>
          <w:tab w:val="left" w:pos="720"/>
        </w:tabs>
        <w:spacing w:line="240" w:lineRule="auto"/>
        <w:rPr>
          <w:noProof/>
        </w:rPr>
      </w:pPr>
    </w:p>
    <w:p w14:paraId="57C8858D" w14:textId="77777777" w:rsidR="00F83371" w:rsidRPr="00676B4E" w:rsidRDefault="00F83371" w:rsidP="00E82700">
      <w:pPr>
        <w:keepNext/>
        <w:keepLines/>
        <w:spacing w:line="240" w:lineRule="auto"/>
        <w:ind w:left="567" w:hanging="567"/>
        <w:rPr>
          <w:b/>
          <w:bCs/>
          <w:noProof/>
        </w:rPr>
      </w:pPr>
      <w:r w:rsidRPr="00676B4E">
        <w:rPr>
          <w:b/>
          <w:bCs/>
          <w:noProof/>
        </w:rPr>
        <w:t>4.6</w:t>
      </w:r>
      <w:r w:rsidRPr="00676B4E">
        <w:rPr>
          <w:b/>
          <w:bCs/>
          <w:noProof/>
        </w:rPr>
        <w:tab/>
        <w:t>Fertilidade, gravidez e aleitamento</w:t>
      </w:r>
    </w:p>
    <w:p w14:paraId="57C8858E" w14:textId="77777777" w:rsidR="00F83371" w:rsidRPr="00676B4E" w:rsidRDefault="00F83371" w:rsidP="00E82700">
      <w:pPr>
        <w:keepNext/>
        <w:keepLines/>
        <w:tabs>
          <w:tab w:val="clear" w:pos="567"/>
        </w:tabs>
        <w:spacing w:line="240" w:lineRule="auto"/>
        <w:rPr>
          <w:b/>
          <w:bCs/>
          <w:noProof/>
        </w:rPr>
      </w:pPr>
    </w:p>
    <w:p w14:paraId="57C8858F" w14:textId="77777777" w:rsidR="00F83371" w:rsidRPr="00676B4E" w:rsidRDefault="00F83371" w:rsidP="00E82700">
      <w:pPr>
        <w:keepNext/>
        <w:keepLines/>
        <w:tabs>
          <w:tab w:val="clear" w:pos="567"/>
        </w:tabs>
        <w:spacing w:line="240" w:lineRule="auto"/>
        <w:rPr>
          <w:noProof/>
          <w:u w:val="single"/>
        </w:rPr>
      </w:pPr>
      <w:r w:rsidRPr="00676B4E">
        <w:rPr>
          <w:noProof/>
          <w:u w:val="single"/>
        </w:rPr>
        <w:t>Gravidez</w:t>
      </w:r>
    </w:p>
    <w:p w14:paraId="57C88590" w14:textId="77777777" w:rsidR="00F83371" w:rsidRPr="00676B4E" w:rsidRDefault="00F83371" w:rsidP="00E82700">
      <w:pPr>
        <w:keepNext/>
        <w:keepLines/>
        <w:tabs>
          <w:tab w:val="clear" w:pos="567"/>
        </w:tabs>
        <w:spacing w:line="240" w:lineRule="auto"/>
        <w:rPr>
          <w:b/>
          <w:bCs/>
          <w:noProof/>
        </w:rPr>
      </w:pPr>
    </w:p>
    <w:p w14:paraId="57C88591" w14:textId="77777777" w:rsidR="00F83371" w:rsidRPr="00676B4E" w:rsidRDefault="00F83371" w:rsidP="00E82700">
      <w:pPr>
        <w:keepNext/>
        <w:tabs>
          <w:tab w:val="clear" w:pos="567"/>
        </w:tabs>
        <w:spacing w:line="240" w:lineRule="auto"/>
        <w:rPr>
          <w:noProof/>
        </w:rPr>
      </w:pPr>
      <w:r w:rsidRPr="00676B4E">
        <w:rPr>
          <w:noProof/>
        </w:rPr>
        <w:t>A quantidade de dados sobre a utilização de Kuvan em mulheres grávidas, é limitada. Os estudos em animais não indicam efeitos nefastos diretos ou indiretos no que respeita à gravidez, ao desenvolvimento embrionário/fetal, ao parto ou ao desenvolvimento pós-natal.</w:t>
      </w:r>
    </w:p>
    <w:p w14:paraId="57C88592" w14:textId="77777777" w:rsidR="00F83371" w:rsidRPr="00676B4E" w:rsidRDefault="00F83371" w:rsidP="00E82700">
      <w:pPr>
        <w:tabs>
          <w:tab w:val="clear" w:pos="567"/>
        </w:tabs>
        <w:spacing w:line="240" w:lineRule="auto"/>
        <w:rPr>
          <w:noProof/>
        </w:rPr>
      </w:pPr>
    </w:p>
    <w:p w14:paraId="57C88593" w14:textId="77777777" w:rsidR="00F83371" w:rsidRPr="00676B4E" w:rsidRDefault="00F83371" w:rsidP="00E82700">
      <w:pPr>
        <w:pStyle w:val="BodyText3"/>
        <w:tabs>
          <w:tab w:val="left" w:pos="567"/>
          <w:tab w:val="left" w:pos="720"/>
        </w:tabs>
        <w:jc w:val="left"/>
        <w:rPr>
          <w:noProof/>
          <w:sz w:val="22"/>
          <w:szCs w:val="22"/>
        </w:rPr>
      </w:pPr>
      <w:r w:rsidRPr="00676B4E">
        <w:rPr>
          <w:noProof/>
          <w:sz w:val="22"/>
          <w:szCs w:val="22"/>
        </w:rPr>
        <w:t xml:space="preserve">Os dados disponíveis sobre o risco materno e/ou embriofetal associado à doença com base no </w:t>
      </w:r>
      <w:r w:rsidRPr="00676B4E">
        <w:rPr>
          <w:i/>
          <w:iCs/>
          <w:noProof/>
          <w:sz w:val="22"/>
          <w:szCs w:val="22"/>
        </w:rPr>
        <w:t>Maternal Phenylketonuria Collaborative Study</w:t>
      </w:r>
      <w:r w:rsidRPr="00676B4E">
        <w:rPr>
          <w:noProof/>
          <w:sz w:val="22"/>
          <w:szCs w:val="22"/>
        </w:rPr>
        <w:t xml:space="preserve"> (Estudo de Colaboração da Fenilcetonúria Materna) em uma quantidade moderada de gravidezes e nascidos vivos (entre 300</w:t>
      </w:r>
      <w:r w:rsidRPr="00676B4E">
        <w:rPr>
          <w:rFonts w:eastAsia="SimSun"/>
          <w:noProof/>
          <w:sz w:val="22"/>
          <w:szCs w:val="22"/>
        </w:rPr>
        <w:t xml:space="preserve"> e </w:t>
      </w:r>
      <w:r w:rsidRPr="00676B4E">
        <w:rPr>
          <w:noProof/>
          <w:sz w:val="22"/>
          <w:szCs w:val="22"/>
        </w:rPr>
        <w:t>1.000) em mulheres afetadas por PKU, demonstraram que os níveis não controlados de fenilalanina acima de 600 µmol/l estão associados a uma incidência muito alta de anomalias neurológicas, cardíacas e do crescimento e a dismorfismo facial.</w:t>
      </w:r>
    </w:p>
    <w:p w14:paraId="57C88594" w14:textId="77777777" w:rsidR="00F83371" w:rsidRPr="00676B4E" w:rsidRDefault="00F83371" w:rsidP="00E82700">
      <w:pPr>
        <w:pStyle w:val="BodyText3"/>
        <w:tabs>
          <w:tab w:val="left" w:pos="567"/>
          <w:tab w:val="left" w:pos="720"/>
        </w:tabs>
        <w:jc w:val="left"/>
        <w:rPr>
          <w:noProof/>
          <w:sz w:val="22"/>
          <w:szCs w:val="22"/>
        </w:rPr>
      </w:pPr>
    </w:p>
    <w:p w14:paraId="57C88595" w14:textId="77777777" w:rsidR="00F83371" w:rsidRPr="00676B4E" w:rsidRDefault="00F83371" w:rsidP="00E82700">
      <w:pPr>
        <w:pStyle w:val="BodyText3"/>
        <w:tabs>
          <w:tab w:val="left" w:pos="567"/>
          <w:tab w:val="left" w:pos="720"/>
        </w:tabs>
        <w:jc w:val="left"/>
        <w:rPr>
          <w:noProof/>
          <w:sz w:val="22"/>
          <w:szCs w:val="22"/>
        </w:rPr>
      </w:pPr>
      <w:r w:rsidRPr="00676B4E">
        <w:rPr>
          <w:noProof/>
          <w:sz w:val="22"/>
          <w:szCs w:val="22"/>
        </w:rPr>
        <w:t>Os níveis sanguíneos de fenilalanina da mãe devem, por conseguinte, ser rigorosamente controlados antes e durante a gravidez. Se os níveis de fenilalanina da mãe não forem rigorosamente controlados antes e durante a gravidez, este facto pode ser prejudicial para a mãe e para o feto. A restrição da ingestão de fenilalanina na dieta alimentar, supervisionada por um médico, antes e ao longo da gravidez é a primeira opção de tratamento neste grupo de doentes.</w:t>
      </w:r>
    </w:p>
    <w:p w14:paraId="57C88596" w14:textId="77777777" w:rsidR="00F83371" w:rsidRPr="00676B4E" w:rsidRDefault="00F83371" w:rsidP="00E82700">
      <w:pPr>
        <w:tabs>
          <w:tab w:val="left" w:pos="720"/>
        </w:tabs>
        <w:spacing w:line="240" w:lineRule="auto"/>
        <w:rPr>
          <w:noProof/>
        </w:rPr>
      </w:pPr>
    </w:p>
    <w:p w14:paraId="57C88597" w14:textId="77777777" w:rsidR="00F83371" w:rsidRPr="00676B4E" w:rsidRDefault="00F83371" w:rsidP="00E82700">
      <w:pPr>
        <w:tabs>
          <w:tab w:val="left" w:pos="720"/>
        </w:tabs>
        <w:spacing w:line="240" w:lineRule="auto"/>
        <w:rPr>
          <w:noProof/>
        </w:rPr>
      </w:pPr>
      <w:r w:rsidRPr="00676B4E">
        <w:rPr>
          <w:noProof/>
        </w:rPr>
        <w:t>A utilização de Kuvan só deve ser considerada se um controlo rigoroso da dieta alimentar não reduzir adequadamente os níveis de fenilalanina no sangue. É necessária precaução ao prescrever o medicamento a mulheres grávidas.</w:t>
      </w:r>
    </w:p>
    <w:p w14:paraId="57C88598" w14:textId="77777777" w:rsidR="00F83371" w:rsidRPr="00676B4E" w:rsidRDefault="00F83371" w:rsidP="00E82700">
      <w:pPr>
        <w:tabs>
          <w:tab w:val="left" w:pos="720"/>
        </w:tabs>
        <w:autoSpaceDE w:val="0"/>
        <w:autoSpaceDN w:val="0"/>
        <w:adjustRightInd w:val="0"/>
        <w:spacing w:line="240" w:lineRule="auto"/>
        <w:rPr>
          <w:noProof/>
        </w:rPr>
      </w:pPr>
    </w:p>
    <w:p w14:paraId="57C88599" w14:textId="77777777" w:rsidR="00F83371" w:rsidRPr="00676B4E" w:rsidRDefault="00F83371" w:rsidP="00E82700">
      <w:pPr>
        <w:keepNext/>
        <w:keepLines/>
        <w:tabs>
          <w:tab w:val="left" w:pos="720"/>
        </w:tabs>
        <w:spacing w:line="240" w:lineRule="auto"/>
        <w:rPr>
          <w:noProof/>
          <w:u w:val="single"/>
        </w:rPr>
      </w:pPr>
      <w:r w:rsidRPr="00676B4E">
        <w:rPr>
          <w:noProof/>
          <w:u w:val="single"/>
        </w:rPr>
        <w:t>Amamentação</w:t>
      </w:r>
    </w:p>
    <w:p w14:paraId="57C8859A" w14:textId="77777777" w:rsidR="00F83371" w:rsidRPr="00676B4E" w:rsidRDefault="00F83371" w:rsidP="00E82700">
      <w:pPr>
        <w:keepNext/>
        <w:keepLines/>
        <w:tabs>
          <w:tab w:val="left" w:pos="720"/>
        </w:tabs>
        <w:spacing w:line="240" w:lineRule="auto"/>
        <w:rPr>
          <w:noProof/>
        </w:rPr>
      </w:pPr>
    </w:p>
    <w:p w14:paraId="57C8859B"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Desconhece-se se a sapropterina ou os seus metabolitos são excretados no leite humano. Kuvan não deve ser utilizado durante a amamentação.</w:t>
      </w:r>
    </w:p>
    <w:p w14:paraId="57C8859C" w14:textId="77777777" w:rsidR="00F83371" w:rsidRPr="00676B4E" w:rsidRDefault="00F83371" w:rsidP="00E82700">
      <w:pPr>
        <w:tabs>
          <w:tab w:val="clear" w:pos="567"/>
        </w:tabs>
        <w:autoSpaceDE w:val="0"/>
        <w:autoSpaceDN w:val="0"/>
        <w:adjustRightInd w:val="0"/>
        <w:spacing w:line="240" w:lineRule="auto"/>
        <w:rPr>
          <w:noProof/>
        </w:rPr>
      </w:pPr>
    </w:p>
    <w:p w14:paraId="57C8859D" w14:textId="77777777" w:rsidR="00F83371" w:rsidRPr="00676B4E" w:rsidRDefault="00F83371" w:rsidP="00E82700">
      <w:pPr>
        <w:keepNext/>
        <w:keepLines/>
        <w:tabs>
          <w:tab w:val="clear" w:pos="567"/>
        </w:tabs>
        <w:spacing w:line="240" w:lineRule="auto"/>
        <w:rPr>
          <w:noProof/>
        </w:rPr>
      </w:pPr>
      <w:r w:rsidRPr="00676B4E">
        <w:rPr>
          <w:noProof/>
          <w:u w:val="single"/>
        </w:rPr>
        <w:t>Fertilidade</w:t>
      </w:r>
    </w:p>
    <w:p w14:paraId="57C8859E" w14:textId="77777777" w:rsidR="00F83371" w:rsidRPr="00676B4E" w:rsidRDefault="00F83371" w:rsidP="00E82700">
      <w:pPr>
        <w:keepNext/>
        <w:keepLines/>
        <w:tabs>
          <w:tab w:val="clear" w:pos="567"/>
        </w:tabs>
        <w:spacing w:line="240" w:lineRule="auto"/>
        <w:rPr>
          <w:noProof/>
        </w:rPr>
      </w:pPr>
    </w:p>
    <w:p w14:paraId="57C8859F"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Em estudos pré-clínicos não se observaram efeitos da sapropterina sobre a fertilidade masculina e feminina.</w:t>
      </w:r>
    </w:p>
    <w:p w14:paraId="57C885A0" w14:textId="77777777" w:rsidR="00F83371" w:rsidRPr="00676B4E" w:rsidRDefault="00F83371" w:rsidP="00E82700">
      <w:pPr>
        <w:tabs>
          <w:tab w:val="left" w:pos="4536"/>
          <w:tab w:val="left" w:pos="8930"/>
        </w:tabs>
        <w:autoSpaceDE w:val="0"/>
        <w:autoSpaceDN w:val="0"/>
        <w:adjustRightInd w:val="0"/>
        <w:spacing w:line="240" w:lineRule="auto"/>
        <w:rPr>
          <w:noProof/>
        </w:rPr>
      </w:pPr>
    </w:p>
    <w:p w14:paraId="57C885A1" w14:textId="77777777" w:rsidR="00F83371" w:rsidRPr="00676B4E" w:rsidRDefault="00F83371" w:rsidP="00E82700">
      <w:pPr>
        <w:keepNext/>
        <w:keepLines/>
        <w:spacing w:line="240" w:lineRule="auto"/>
        <w:ind w:left="567" w:hanging="567"/>
        <w:rPr>
          <w:b/>
          <w:bCs/>
          <w:noProof/>
        </w:rPr>
      </w:pPr>
      <w:r w:rsidRPr="00676B4E">
        <w:rPr>
          <w:b/>
          <w:bCs/>
          <w:noProof/>
        </w:rPr>
        <w:t>4.7</w:t>
      </w:r>
      <w:r w:rsidRPr="00676B4E">
        <w:rPr>
          <w:b/>
          <w:bCs/>
          <w:noProof/>
        </w:rPr>
        <w:tab/>
        <w:t>Efeitos sobre a capacidade de conduzir e utilizar máquinas</w:t>
      </w:r>
    </w:p>
    <w:p w14:paraId="57C885A2" w14:textId="77777777" w:rsidR="00F83371" w:rsidRPr="00676B4E" w:rsidRDefault="00F83371" w:rsidP="00E82700">
      <w:pPr>
        <w:keepNext/>
        <w:keepLines/>
        <w:tabs>
          <w:tab w:val="clear" w:pos="567"/>
        </w:tabs>
        <w:spacing w:line="240" w:lineRule="auto"/>
        <w:rPr>
          <w:noProof/>
        </w:rPr>
      </w:pPr>
    </w:p>
    <w:p w14:paraId="57C885A3" w14:textId="77777777" w:rsidR="00F83371" w:rsidRPr="00676B4E" w:rsidRDefault="00F83371" w:rsidP="00E82700">
      <w:pPr>
        <w:tabs>
          <w:tab w:val="clear" w:pos="567"/>
        </w:tabs>
        <w:spacing w:line="240" w:lineRule="auto"/>
        <w:rPr>
          <w:noProof/>
        </w:rPr>
      </w:pPr>
      <w:r w:rsidRPr="00676B4E">
        <w:rPr>
          <w:noProof/>
        </w:rPr>
        <w:t>Os efeitos de Kuvan sobre a capacidade de conduzir e utilizar máquinas são nulos ou desprezáveis.</w:t>
      </w:r>
    </w:p>
    <w:p w14:paraId="57C885A4" w14:textId="77777777" w:rsidR="00F83371" w:rsidRPr="00676B4E" w:rsidRDefault="00F83371" w:rsidP="00E82700">
      <w:pPr>
        <w:tabs>
          <w:tab w:val="clear" w:pos="567"/>
        </w:tabs>
        <w:spacing w:line="240" w:lineRule="auto"/>
        <w:rPr>
          <w:noProof/>
        </w:rPr>
      </w:pPr>
    </w:p>
    <w:p w14:paraId="57C885A5" w14:textId="77777777" w:rsidR="00F83371" w:rsidRPr="00676B4E" w:rsidRDefault="00F83371" w:rsidP="00E82700">
      <w:pPr>
        <w:keepNext/>
        <w:keepLines/>
        <w:spacing w:line="240" w:lineRule="auto"/>
        <w:ind w:left="567" w:hanging="567"/>
        <w:rPr>
          <w:b/>
          <w:bCs/>
          <w:noProof/>
        </w:rPr>
      </w:pPr>
      <w:r w:rsidRPr="00676B4E">
        <w:rPr>
          <w:b/>
          <w:bCs/>
          <w:noProof/>
        </w:rPr>
        <w:t>4.8</w:t>
      </w:r>
      <w:r w:rsidRPr="00676B4E">
        <w:rPr>
          <w:b/>
          <w:bCs/>
          <w:noProof/>
        </w:rPr>
        <w:tab/>
        <w:t>Efeitos indesejáveis</w:t>
      </w:r>
    </w:p>
    <w:p w14:paraId="57C885A6" w14:textId="77777777" w:rsidR="00F83371" w:rsidRPr="00676B4E" w:rsidRDefault="00F83371" w:rsidP="00E82700">
      <w:pPr>
        <w:keepNext/>
        <w:keepLines/>
        <w:tabs>
          <w:tab w:val="clear" w:pos="567"/>
        </w:tabs>
        <w:spacing w:line="240" w:lineRule="auto"/>
        <w:rPr>
          <w:noProof/>
        </w:rPr>
      </w:pPr>
    </w:p>
    <w:p w14:paraId="57C885A7" w14:textId="77777777" w:rsidR="00F83371" w:rsidRPr="00676B4E" w:rsidRDefault="00F83371" w:rsidP="00E82700">
      <w:pPr>
        <w:keepNext/>
        <w:keepLines/>
        <w:tabs>
          <w:tab w:val="clear" w:pos="567"/>
          <w:tab w:val="left" w:pos="1276"/>
          <w:tab w:val="left" w:pos="3686"/>
        </w:tabs>
        <w:spacing w:line="240" w:lineRule="auto"/>
        <w:rPr>
          <w:noProof/>
          <w:u w:val="single"/>
        </w:rPr>
      </w:pPr>
      <w:r w:rsidRPr="00676B4E">
        <w:rPr>
          <w:noProof/>
          <w:u w:val="single"/>
        </w:rPr>
        <w:t>Resumo do perfil de segurança</w:t>
      </w:r>
    </w:p>
    <w:p w14:paraId="57C885A8" w14:textId="77777777" w:rsidR="00F83371" w:rsidRPr="00676B4E" w:rsidRDefault="00F83371" w:rsidP="00E82700">
      <w:pPr>
        <w:keepNext/>
        <w:keepLines/>
        <w:tabs>
          <w:tab w:val="clear" w:pos="567"/>
          <w:tab w:val="left" w:pos="1276"/>
          <w:tab w:val="left" w:pos="3686"/>
        </w:tabs>
        <w:spacing w:line="240" w:lineRule="auto"/>
        <w:rPr>
          <w:noProof/>
          <w:u w:val="single"/>
        </w:rPr>
      </w:pPr>
    </w:p>
    <w:p w14:paraId="57C885A9" w14:textId="77777777" w:rsidR="00F83371" w:rsidRPr="00676B4E" w:rsidRDefault="00F83371" w:rsidP="00E82700">
      <w:pPr>
        <w:tabs>
          <w:tab w:val="clear" w:pos="567"/>
          <w:tab w:val="left" w:pos="1276"/>
          <w:tab w:val="left" w:pos="3686"/>
        </w:tabs>
        <w:spacing w:line="240" w:lineRule="auto"/>
        <w:rPr>
          <w:rFonts w:eastAsia="SimSun"/>
          <w:noProof/>
          <w:lang w:eastAsia="zh-CN"/>
        </w:rPr>
      </w:pPr>
      <w:r w:rsidRPr="00676B4E">
        <w:rPr>
          <w:noProof/>
        </w:rPr>
        <w:t>Aproximadamente 35% dos 579 doentes com 4 anos e mais de idade que receberam tratamento com dicloridrato de sapropterina (5 a 20 mg/kg/dia), em ensaios clínicos realizados para o Kuvan, sentiram reações adversas. As reações adversas mais frequentemente notificadas são cefaleias e rinorreia.</w:t>
      </w:r>
    </w:p>
    <w:p w14:paraId="57C885AA" w14:textId="77777777" w:rsidR="00F83371" w:rsidRPr="00676B4E" w:rsidRDefault="00F83371" w:rsidP="00E82700">
      <w:pPr>
        <w:tabs>
          <w:tab w:val="clear" w:pos="567"/>
          <w:tab w:val="left" w:pos="1276"/>
          <w:tab w:val="left" w:pos="3686"/>
        </w:tabs>
        <w:spacing w:line="240" w:lineRule="auto"/>
        <w:rPr>
          <w:rFonts w:eastAsia="SimSun"/>
          <w:noProof/>
          <w:lang w:eastAsia="zh-CN"/>
        </w:rPr>
      </w:pPr>
    </w:p>
    <w:p w14:paraId="57C885AB" w14:textId="77777777" w:rsidR="00F83371" w:rsidRPr="00676B4E" w:rsidRDefault="00F83371" w:rsidP="00E82700">
      <w:pPr>
        <w:tabs>
          <w:tab w:val="clear" w:pos="567"/>
          <w:tab w:val="left" w:pos="1276"/>
          <w:tab w:val="left" w:pos="3686"/>
        </w:tabs>
        <w:spacing w:line="240" w:lineRule="auto"/>
        <w:rPr>
          <w:noProof/>
        </w:rPr>
      </w:pPr>
      <w:r w:rsidRPr="00676B4E">
        <w:rPr>
          <w:noProof/>
        </w:rPr>
        <w:t>Num ensaio clínico adicional, aproximadamente 30% das 27 crianças com menos de 4 anos de idade que foram tratadas com dicloridrato de sapropterina (10 ou 20 mg/kg/dia) tiveram reações adversas. As reações adversas mais frequentemente notificadas são “diminuição do nível do aminoácido” (hipofenilalaninemia), vómitos e rinite.</w:t>
      </w:r>
    </w:p>
    <w:p w14:paraId="57C885AC" w14:textId="77777777" w:rsidR="00F83371" w:rsidRPr="00676B4E" w:rsidRDefault="00F83371" w:rsidP="00E82700">
      <w:pPr>
        <w:tabs>
          <w:tab w:val="clear" w:pos="567"/>
        </w:tabs>
        <w:spacing w:line="240" w:lineRule="auto"/>
        <w:rPr>
          <w:noProof/>
        </w:rPr>
      </w:pPr>
    </w:p>
    <w:p w14:paraId="57C885AD" w14:textId="77777777" w:rsidR="00F83371" w:rsidRPr="00676B4E" w:rsidRDefault="00F83371" w:rsidP="00E82700">
      <w:pPr>
        <w:keepNext/>
        <w:keepLines/>
        <w:tabs>
          <w:tab w:val="clear" w:pos="567"/>
        </w:tabs>
        <w:spacing w:line="240" w:lineRule="auto"/>
        <w:rPr>
          <w:noProof/>
          <w:u w:val="single"/>
        </w:rPr>
      </w:pPr>
      <w:r w:rsidRPr="00676B4E">
        <w:rPr>
          <w:noProof/>
          <w:u w:val="single"/>
        </w:rPr>
        <w:t>Lista tabelada de reações adversas</w:t>
      </w:r>
    </w:p>
    <w:p w14:paraId="57C885AE" w14:textId="77777777" w:rsidR="00F83371" w:rsidRPr="00676B4E" w:rsidRDefault="00F83371" w:rsidP="00E82700">
      <w:pPr>
        <w:keepNext/>
        <w:keepLines/>
        <w:tabs>
          <w:tab w:val="clear" w:pos="567"/>
        </w:tabs>
        <w:spacing w:line="240" w:lineRule="auto"/>
        <w:rPr>
          <w:noProof/>
          <w:u w:val="single"/>
        </w:rPr>
      </w:pPr>
    </w:p>
    <w:p w14:paraId="57C885AF"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Nos ensaios clínicos principais e na experiência pós-comercialização para Kuvan, foram identificadas as seguintes reações adversas.</w:t>
      </w:r>
    </w:p>
    <w:p w14:paraId="57C885B0" w14:textId="77777777" w:rsidR="00F83371" w:rsidRPr="00676B4E" w:rsidRDefault="00F83371" w:rsidP="00E82700">
      <w:pPr>
        <w:tabs>
          <w:tab w:val="clear" w:pos="567"/>
        </w:tabs>
        <w:autoSpaceDE w:val="0"/>
        <w:autoSpaceDN w:val="0"/>
        <w:adjustRightInd w:val="0"/>
        <w:spacing w:line="240" w:lineRule="auto"/>
        <w:rPr>
          <w:noProof/>
        </w:rPr>
      </w:pPr>
    </w:p>
    <w:p w14:paraId="57C885B1" w14:textId="77777777" w:rsidR="00F83371" w:rsidRPr="00676B4E" w:rsidRDefault="00F83371" w:rsidP="00E82700">
      <w:pPr>
        <w:keepNext/>
        <w:keepLines/>
        <w:tabs>
          <w:tab w:val="clear" w:pos="567"/>
        </w:tabs>
        <w:spacing w:line="240" w:lineRule="auto"/>
        <w:rPr>
          <w:noProof/>
        </w:rPr>
      </w:pPr>
      <w:r w:rsidRPr="00676B4E">
        <w:rPr>
          <w:noProof/>
        </w:rPr>
        <w:t>As definições seguintes aplicam-se à terminologia de frequência utilizada a seguir:</w:t>
      </w:r>
    </w:p>
    <w:p w14:paraId="57C885B2" w14:textId="77777777" w:rsidR="00F83371" w:rsidRPr="00676B4E" w:rsidRDefault="00F83371" w:rsidP="00E82700">
      <w:pPr>
        <w:tabs>
          <w:tab w:val="clear" w:pos="567"/>
        </w:tabs>
        <w:autoSpaceDE w:val="0"/>
        <w:autoSpaceDN w:val="0"/>
        <w:adjustRightInd w:val="0"/>
        <w:spacing w:line="240" w:lineRule="auto"/>
        <w:rPr>
          <w:noProof/>
        </w:rPr>
      </w:pPr>
    </w:p>
    <w:p w14:paraId="57C885B3"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Muito frequentes (≥ 1/10), frequentes (≥ 1/100, &lt; 1/10), pouco frequentes (≥ 1/1.000, &lt; 1/100), raros (≥ 1/10.000, &lt; 1/1.000), muito raros (&lt; 1/10.000), desconhecido (não pode ser calculado a partir dos dados disponíveis).</w:t>
      </w:r>
    </w:p>
    <w:p w14:paraId="57C885B4" w14:textId="77777777" w:rsidR="00F83371" w:rsidRPr="00676B4E" w:rsidRDefault="00F83371" w:rsidP="00E82700">
      <w:pPr>
        <w:tabs>
          <w:tab w:val="clear" w:pos="567"/>
        </w:tabs>
        <w:autoSpaceDE w:val="0"/>
        <w:autoSpaceDN w:val="0"/>
        <w:adjustRightInd w:val="0"/>
        <w:spacing w:line="240" w:lineRule="auto"/>
        <w:rPr>
          <w:noProof/>
        </w:rPr>
      </w:pPr>
    </w:p>
    <w:p w14:paraId="57C885B5"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As reações adversas são apresentadas por ordem decrescente de gravidade dentro de cada classe de frequência.</w:t>
      </w:r>
    </w:p>
    <w:p w14:paraId="57C885B6" w14:textId="77777777" w:rsidR="00F83371" w:rsidRPr="00676B4E" w:rsidRDefault="00F83371" w:rsidP="00E82700">
      <w:pPr>
        <w:tabs>
          <w:tab w:val="clear" w:pos="567"/>
        </w:tabs>
        <w:autoSpaceDE w:val="0"/>
        <w:autoSpaceDN w:val="0"/>
        <w:adjustRightInd w:val="0"/>
        <w:spacing w:line="240" w:lineRule="auto"/>
        <w:rPr>
          <w:noProof/>
        </w:rPr>
      </w:pPr>
    </w:p>
    <w:p w14:paraId="57C885B7" w14:textId="77777777" w:rsidR="00F83371" w:rsidRPr="00676B4E" w:rsidRDefault="00F83371" w:rsidP="00E82700">
      <w:pPr>
        <w:keepNext/>
        <w:keepLines/>
        <w:spacing w:line="240" w:lineRule="auto"/>
        <w:rPr>
          <w:i/>
          <w:iCs/>
          <w:noProof/>
          <w:u w:val="single"/>
        </w:rPr>
      </w:pPr>
      <w:r w:rsidRPr="00676B4E">
        <w:rPr>
          <w:i/>
          <w:iCs/>
          <w:noProof/>
          <w:u w:val="single"/>
        </w:rPr>
        <w:t>Doenças do sistema imunitário</w:t>
      </w:r>
    </w:p>
    <w:p w14:paraId="57C885B8" w14:textId="77777777" w:rsidR="00F83371" w:rsidRPr="00676B4E" w:rsidRDefault="00F83371" w:rsidP="00E82700">
      <w:pPr>
        <w:pStyle w:val="SPCnormal"/>
        <w:tabs>
          <w:tab w:val="left" w:pos="1985"/>
        </w:tabs>
        <w:rPr>
          <w:noProof/>
          <w:lang w:val="pt-PT"/>
        </w:rPr>
      </w:pPr>
      <w:r w:rsidRPr="00676B4E">
        <w:rPr>
          <w:noProof/>
          <w:lang w:val="pt-PT"/>
        </w:rPr>
        <w:t>Desconhecido:</w:t>
      </w:r>
      <w:r w:rsidRPr="00676B4E">
        <w:rPr>
          <w:noProof/>
          <w:lang w:val="pt-PT"/>
        </w:rPr>
        <w:tab/>
        <w:t>Reações de hipersensibilidade (incluindo reações alérgicas graves) e erupção cutânea</w:t>
      </w:r>
    </w:p>
    <w:p w14:paraId="57C885B9" w14:textId="77777777" w:rsidR="00F83371" w:rsidRPr="00676B4E" w:rsidRDefault="00F83371" w:rsidP="00E82700">
      <w:pPr>
        <w:pStyle w:val="SPCnormal"/>
        <w:tabs>
          <w:tab w:val="left" w:pos="1985"/>
        </w:tabs>
        <w:rPr>
          <w:noProof/>
          <w:lang w:val="pt-PT"/>
        </w:rPr>
      </w:pPr>
    </w:p>
    <w:p w14:paraId="57C885BA" w14:textId="77777777" w:rsidR="00F83371" w:rsidRPr="00676B4E" w:rsidRDefault="00F83371" w:rsidP="00E82700">
      <w:pPr>
        <w:pStyle w:val="SPCnormal"/>
        <w:keepNext/>
        <w:keepLines/>
        <w:rPr>
          <w:i/>
          <w:iCs/>
          <w:noProof/>
          <w:u w:val="single"/>
          <w:lang w:val="pt-PT"/>
        </w:rPr>
      </w:pPr>
      <w:r w:rsidRPr="00676B4E">
        <w:rPr>
          <w:i/>
          <w:iCs/>
          <w:noProof/>
          <w:u w:val="single"/>
          <w:lang w:val="pt-PT"/>
        </w:rPr>
        <w:t>Doenças do metabolismo e da nutrição</w:t>
      </w:r>
    </w:p>
    <w:p w14:paraId="57C885BB" w14:textId="77777777" w:rsidR="00F83371" w:rsidRPr="00676B4E" w:rsidRDefault="00F83371" w:rsidP="00E82700">
      <w:pPr>
        <w:tabs>
          <w:tab w:val="clear" w:pos="567"/>
          <w:tab w:val="left" w:pos="1980"/>
        </w:tabs>
        <w:autoSpaceDE w:val="0"/>
        <w:autoSpaceDN w:val="0"/>
        <w:adjustRightInd w:val="0"/>
        <w:spacing w:line="240" w:lineRule="auto"/>
        <w:rPr>
          <w:noProof/>
        </w:rPr>
      </w:pPr>
      <w:r w:rsidRPr="00676B4E">
        <w:rPr>
          <w:noProof/>
        </w:rPr>
        <w:t>Frequentes:</w:t>
      </w:r>
      <w:r w:rsidRPr="00676B4E">
        <w:rPr>
          <w:noProof/>
        </w:rPr>
        <w:tab/>
        <w:t>Hipofenilalaninemia</w:t>
      </w:r>
    </w:p>
    <w:p w14:paraId="57C885BC" w14:textId="77777777" w:rsidR="00F83371" w:rsidRPr="00676B4E" w:rsidRDefault="00F83371" w:rsidP="00E82700">
      <w:pPr>
        <w:tabs>
          <w:tab w:val="clear" w:pos="567"/>
          <w:tab w:val="left" w:pos="1980"/>
        </w:tabs>
        <w:autoSpaceDE w:val="0"/>
        <w:autoSpaceDN w:val="0"/>
        <w:adjustRightInd w:val="0"/>
        <w:spacing w:line="240" w:lineRule="auto"/>
        <w:rPr>
          <w:noProof/>
        </w:rPr>
      </w:pPr>
    </w:p>
    <w:p w14:paraId="57C885BD" w14:textId="77777777" w:rsidR="00F83371" w:rsidRPr="00676B4E" w:rsidRDefault="00F83371" w:rsidP="00E82700">
      <w:pPr>
        <w:pStyle w:val="SPCnormal"/>
        <w:keepNext/>
        <w:keepLines/>
        <w:rPr>
          <w:i/>
          <w:iCs/>
          <w:noProof/>
          <w:u w:val="single"/>
          <w:lang w:val="pt-PT"/>
        </w:rPr>
      </w:pPr>
      <w:r w:rsidRPr="00676B4E">
        <w:rPr>
          <w:i/>
          <w:iCs/>
          <w:noProof/>
          <w:u w:val="single"/>
          <w:lang w:val="pt-PT"/>
        </w:rPr>
        <w:t>Doenças do sistema nervoso</w:t>
      </w:r>
    </w:p>
    <w:p w14:paraId="57C885BE" w14:textId="77777777" w:rsidR="00F83371" w:rsidRPr="00676B4E" w:rsidRDefault="00F83371" w:rsidP="00E82700">
      <w:pPr>
        <w:pStyle w:val="SPCnormal"/>
        <w:tabs>
          <w:tab w:val="left" w:pos="1980"/>
        </w:tabs>
        <w:rPr>
          <w:noProof/>
          <w:lang w:val="pt-PT"/>
        </w:rPr>
      </w:pPr>
      <w:r w:rsidRPr="00676B4E">
        <w:rPr>
          <w:noProof/>
          <w:lang w:val="pt-PT"/>
        </w:rPr>
        <w:t>Muito frequentes:</w:t>
      </w:r>
      <w:r w:rsidRPr="00676B4E">
        <w:rPr>
          <w:noProof/>
          <w:lang w:val="pt-PT"/>
        </w:rPr>
        <w:tab/>
        <w:t>Cefaleias</w:t>
      </w:r>
    </w:p>
    <w:p w14:paraId="57C885BF" w14:textId="77777777" w:rsidR="00F83371" w:rsidRPr="00676B4E" w:rsidRDefault="00F83371" w:rsidP="00E82700">
      <w:pPr>
        <w:pStyle w:val="SPCnormal"/>
        <w:tabs>
          <w:tab w:val="left" w:pos="1980"/>
        </w:tabs>
        <w:rPr>
          <w:noProof/>
          <w:lang w:val="pt-PT"/>
        </w:rPr>
      </w:pPr>
    </w:p>
    <w:p w14:paraId="57C885C0" w14:textId="77777777" w:rsidR="00F83371" w:rsidRPr="00676B4E" w:rsidRDefault="00F83371" w:rsidP="00E82700">
      <w:pPr>
        <w:pStyle w:val="SPCnormal"/>
        <w:keepNext/>
        <w:keepLines/>
        <w:rPr>
          <w:i/>
          <w:iCs/>
          <w:noProof/>
          <w:u w:val="single"/>
          <w:lang w:val="pt-PT"/>
        </w:rPr>
      </w:pPr>
      <w:r w:rsidRPr="00676B4E">
        <w:rPr>
          <w:i/>
          <w:iCs/>
          <w:noProof/>
          <w:u w:val="single"/>
          <w:lang w:val="pt-PT"/>
        </w:rPr>
        <w:t>Doenças respiratórias, torácicas e do mediastino</w:t>
      </w:r>
    </w:p>
    <w:p w14:paraId="57C885C1" w14:textId="77777777" w:rsidR="00F83371" w:rsidRPr="00676B4E" w:rsidRDefault="00F83371" w:rsidP="00E82700">
      <w:pPr>
        <w:pStyle w:val="SPCnormal"/>
        <w:tabs>
          <w:tab w:val="left" w:pos="1980"/>
        </w:tabs>
        <w:rPr>
          <w:noProof/>
          <w:lang w:val="pt-PT"/>
        </w:rPr>
      </w:pPr>
      <w:r w:rsidRPr="00676B4E">
        <w:rPr>
          <w:noProof/>
          <w:lang w:val="pt-PT"/>
        </w:rPr>
        <w:t>Muito frequentes:</w:t>
      </w:r>
      <w:r w:rsidRPr="00676B4E">
        <w:rPr>
          <w:noProof/>
          <w:lang w:val="pt-PT"/>
        </w:rPr>
        <w:tab/>
        <w:t>Rinorreia</w:t>
      </w:r>
    </w:p>
    <w:p w14:paraId="57C885C2" w14:textId="77777777" w:rsidR="00F83371" w:rsidRPr="00676B4E" w:rsidRDefault="00F83371" w:rsidP="00E82700">
      <w:pPr>
        <w:pStyle w:val="SPCnormal"/>
        <w:tabs>
          <w:tab w:val="left" w:pos="1980"/>
        </w:tabs>
        <w:rPr>
          <w:noProof/>
          <w:lang w:val="pt-PT"/>
        </w:rPr>
      </w:pPr>
      <w:r w:rsidRPr="00676B4E">
        <w:rPr>
          <w:noProof/>
          <w:lang w:val="pt-PT"/>
        </w:rPr>
        <w:t>Frequentes:</w:t>
      </w:r>
      <w:r w:rsidRPr="00676B4E">
        <w:rPr>
          <w:noProof/>
          <w:lang w:val="pt-PT"/>
        </w:rPr>
        <w:tab/>
        <w:t>Dor faringolaríngea, congestão nasal, tosse</w:t>
      </w:r>
    </w:p>
    <w:p w14:paraId="57C885C3" w14:textId="77777777" w:rsidR="00F83371" w:rsidRPr="00676B4E" w:rsidRDefault="00F83371" w:rsidP="00E82700">
      <w:pPr>
        <w:pStyle w:val="SPCnormal"/>
        <w:tabs>
          <w:tab w:val="left" w:pos="1980"/>
        </w:tabs>
        <w:rPr>
          <w:noProof/>
          <w:lang w:val="pt-PT"/>
        </w:rPr>
      </w:pPr>
    </w:p>
    <w:p w14:paraId="57C885C4" w14:textId="77777777" w:rsidR="00F83371" w:rsidRPr="00676B4E" w:rsidRDefault="00F83371" w:rsidP="00E82700">
      <w:pPr>
        <w:pStyle w:val="SPCnormal"/>
        <w:keepNext/>
        <w:keepLines/>
        <w:rPr>
          <w:i/>
          <w:iCs/>
          <w:noProof/>
          <w:u w:val="single"/>
          <w:lang w:val="pt-PT"/>
        </w:rPr>
      </w:pPr>
      <w:r w:rsidRPr="00676B4E">
        <w:rPr>
          <w:i/>
          <w:iCs/>
          <w:noProof/>
          <w:u w:val="single"/>
          <w:lang w:val="pt-PT"/>
        </w:rPr>
        <w:t>Doenças gastrointestinais</w:t>
      </w:r>
    </w:p>
    <w:p w14:paraId="57C885C5" w14:textId="77777777" w:rsidR="00F83371" w:rsidRPr="00676B4E" w:rsidRDefault="00F83371" w:rsidP="00E82700">
      <w:pPr>
        <w:pStyle w:val="SPCnormal"/>
        <w:tabs>
          <w:tab w:val="left" w:pos="1980"/>
        </w:tabs>
        <w:rPr>
          <w:noProof/>
          <w:lang w:val="pt-PT"/>
        </w:rPr>
      </w:pPr>
      <w:r w:rsidRPr="00676B4E">
        <w:rPr>
          <w:noProof/>
          <w:lang w:val="pt-PT"/>
        </w:rPr>
        <w:t>Frequentes:</w:t>
      </w:r>
      <w:r w:rsidRPr="00676B4E">
        <w:rPr>
          <w:noProof/>
          <w:lang w:val="pt-PT"/>
        </w:rPr>
        <w:tab/>
        <w:t>Diarreia, vómitos, dor abdominal, dispepsia, náuseas</w:t>
      </w:r>
    </w:p>
    <w:p w14:paraId="57C885C6" w14:textId="77777777" w:rsidR="00F83371" w:rsidRPr="00676B4E" w:rsidRDefault="00F83371" w:rsidP="00E82700">
      <w:pPr>
        <w:pStyle w:val="SPCnormal"/>
        <w:tabs>
          <w:tab w:val="left" w:pos="1980"/>
        </w:tabs>
        <w:rPr>
          <w:noProof/>
          <w:lang w:val="pt-PT"/>
        </w:rPr>
      </w:pPr>
      <w:r w:rsidRPr="00676B4E">
        <w:rPr>
          <w:noProof/>
          <w:lang w:val="pt-PT"/>
        </w:rPr>
        <w:t>Desconhecido:</w:t>
      </w:r>
      <w:r w:rsidRPr="00676B4E">
        <w:rPr>
          <w:noProof/>
          <w:lang w:val="pt-PT"/>
        </w:rPr>
        <w:tab/>
        <w:t>Gastrite</w:t>
      </w:r>
      <w:r w:rsidR="00B638B4" w:rsidRPr="00676B4E">
        <w:rPr>
          <w:noProof/>
          <w:lang w:val="pt-PT"/>
        </w:rPr>
        <w:t>, esofagite</w:t>
      </w:r>
    </w:p>
    <w:p w14:paraId="57C885C7" w14:textId="77777777" w:rsidR="00F83371" w:rsidRPr="00676B4E" w:rsidRDefault="00F83371" w:rsidP="00E82700">
      <w:pPr>
        <w:autoSpaceDE w:val="0"/>
        <w:autoSpaceDN w:val="0"/>
        <w:adjustRightInd w:val="0"/>
        <w:spacing w:line="240" w:lineRule="auto"/>
        <w:rPr>
          <w:noProof/>
          <w:u w:val="single"/>
        </w:rPr>
      </w:pPr>
    </w:p>
    <w:p w14:paraId="57C885C8" w14:textId="77777777" w:rsidR="00F83371" w:rsidRPr="00676B4E" w:rsidRDefault="00F83371" w:rsidP="00E82700">
      <w:pPr>
        <w:keepNext/>
        <w:keepLines/>
        <w:spacing w:line="240" w:lineRule="auto"/>
        <w:rPr>
          <w:noProof/>
          <w:u w:val="single"/>
        </w:rPr>
      </w:pPr>
      <w:r w:rsidRPr="00676B4E">
        <w:rPr>
          <w:noProof/>
          <w:u w:val="single"/>
        </w:rPr>
        <w:t>População pediátrica</w:t>
      </w:r>
    </w:p>
    <w:p w14:paraId="57C885C9" w14:textId="77777777" w:rsidR="00F83371" w:rsidRPr="00676B4E" w:rsidRDefault="00F83371" w:rsidP="00E82700">
      <w:pPr>
        <w:autoSpaceDE w:val="0"/>
        <w:autoSpaceDN w:val="0"/>
        <w:adjustRightInd w:val="0"/>
        <w:spacing w:line="240" w:lineRule="auto"/>
        <w:rPr>
          <w:noProof/>
          <w:lang w:eastAsia="de-DE"/>
        </w:rPr>
      </w:pPr>
      <w:r w:rsidRPr="00676B4E">
        <w:rPr>
          <w:noProof/>
          <w:lang w:eastAsia="de-DE"/>
        </w:rPr>
        <w:t>A frequência, tipo e gravidade das reações adversas em crianças foram</w:t>
      </w:r>
      <w:r w:rsidRPr="00676B4E">
        <w:rPr>
          <w:noProof/>
        </w:rPr>
        <w:t xml:space="preserve"> praticamente idênticas às observadas nos</w:t>
      </w:r>
      <w:r w:rsidRPr="00676B4E">
        <w:rPr>
          <w:noProof/>
          <w:lang w:eastAsia="de-DE"/>
        </w:rPr>
        <w:t xml:space="preserve"> adultos.</w:t>
      </w:r>
    </w:p>
    <w:p w14:paraId="57C885CA" w14:textId="77777777" w:rsidR="00F83371" w:rsidRPr="00676B4E" w:rsidRDefault="00F83371" w:rsidP="00E82700">
      <w:pPr>
        <w:autoSpaceDE w:val="0"/>
        <w:autoSpaceDN w:val="0"/>
        <w:adjustRightInd w:val="0"/>
        <w:spacing w:line="240" w:lineRule="auto"/>
        <w:rPr>
          <w:noProof/>
          <w:lang w:eastAsia="de-DE"/>
        </w:rPr>
      </w:pPr>
    </w:p>
    <w:p w14:paraId="57C885CB" w14:textId="77777777" w:rsidR="00F83371" w:rsidRPr="00676B4E" w:rsidRDefault="00F83371" w:rsidP="00E82700">
      <w:pPr>
        <w:keepNext/>
        <w:keepLines/>
        <w:spacing w:line="240" w:lineRule="auto"/>
        <w:rPr>
          <w:noProof/>
          <w:u w:val="single"/>
        </w:rPr>
      </w:pPr>
      <w:r w:rsidRPr="00676B4E">
        <w:rPr>
          <w:noProof/>
          <w:u w:val="single"/>
        </w:rPr>
        <w:t>Notificação de suspeitas de reações adversas</w:t>
      </w:r>
    </w:p>
    <w:p w14:paraId="57C885CC"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676B4E">
        <w:rPr>
          <w:noProof/>
          <w:shd w:val="clear" w:color="auto" w:fill="D9D9D9"/>
        </w:rPr>
        <w:t xml:space="preserve">do sistema nacional de notificação mencionado no </w:t>
      </w:r>
      <w:hyperlink r:id="rId7" w:history="1">
        <w:r w:rsidRPr="00676B4E">
          <w:rPr>
            <w:rStyle w:val="Hyperlink"/>
            <w:noProof/>
            <w:color w:val="auto"/>
            <w:u w:val="none"/>
            <w:shd w:val="clear" w:color="auto" w:fill="D9D9D9"/>
          </w:rPr>
          <w:t>Apêndice V</w:t>
        </w:r>
      </w:hyperlink>
      <w:r w:rsidRPr="00676B4E">
        <w:rPr>
          <w:rStyle w:val="Hyperlink"/>
          <w:noProof/>
          <w:color w:val="auto"/>
          <w:u w:val="none"/>
          <w:shd w:val="clear" w:color="auto" w:fill="D9D9D9"/>
        </w:rPr>
        <w:t>.</w:t>
      </w:r>
    </w:p>
    <w:p w14:paraId="57C885CD" w14:textId="77777777" w:rsidR="00F83371" w:rsidRPr="00676B4E" w:rsidRDefault="00F83371" w:rsidP="00E82700">
      <w:pPr>
        <w:tabs>
          <w:tab w:val="clear" w:pos="567"/>
        </w:tabs>
        <w:autoSpaceDE w:val="0"/>
        <w:autoSpaceDN w:val="0"/>
        <w:adjustRightInd w:val="0"/>
        <w:spacing w:line="240" w:lineRule="auto"/>
        <w:rPr>
          <w:noProof/>
        </w:rPr>
      </w:pPr>
    </w:p>
    <w:p w14:paraId="57C885CE" w14:textId="77777777" w:rsidR="00F83371" w:rsidRPr="00676B4E" w:rsidRDefault="00F83371" w:rsidP="00E82700">
      <w:pPr>
        <w:keepNext/>
        <w:keepLines/>
        <w:spacing w:line="240" w:lineRule="auto"/>
        <w:ind w:left="567" w:hanging="567"/>
        <w:rPr>
          <w:b/>
          <w:bCs/>
          <w:noProof/>
        </w:rPr>
      </w:pPr>
      <w:r w:rsidRPr="00676B4E">
        <w:rPr>
          <w:b/>
          <w:bCs/>
          <w:noProof/>
        </w:rPr>
        <w:t>4.9</w:t>
      </w:r>
      <w:r w:rsidRPr="00676B4E">
        <w:rPr>
          <w:b/>
          <w:bCs/>
          <w:noProof/>
        </w:rPr>
        <w:tab/>
        <w:t>Sobredosagem</w:t>
      </w:r>
    </w:p>
    <w:p w14:paraId="57C885CF" w14:textId="77777777" w:rsidR="00F83371" w:rsidRPr="00676B4E" w:rsidRDefault="00F83371" w:rsidP="00E82700">
      <w:pPr>
        <w:keepNext/>
        <w:keepLines/>
        <w:spacing w:line="240" w:lineRule="auto"/>
        <w:rPr>
          <w:noProof/>
        </w:rPr>
      </w:pPr>
    </w:p>
    <w:p w14:paraId="57C885D0" w14:textId="77777777" w:rsidR="00F83371" w:rsidRPr="00676B4E" w:rsidRDefault="00F83371" w:rsidP="00E82700">
      <w:pPr>
        <w:pStyle w:val="BodyText"/>
        <w:tabs>
          <w:tab w:val="left" w:pos="1843"/>
        </w:tabs>
        <w:rPr>
          <w:noProof/>
          <w:szCs w:val="22"/>
        </w:rPr>
      </w:pPr>
      <w:r w:rsidRPr="00676B4E">
        <w:rPr>
          <w:noProof/>
          <w:szCs w:val="22"/>
        </w:rPr>
        <w:t>Foram notificadas cefaleias e tonturas após a administração de dicloridrato de sapropterina superior à dose máxima recomendada de 20 mg/kg/dia. O tratamento da sobredosagem deve ser direcionado para os sintomas. Foi observada uma redução do intervalo QT (-8,</w:t>
      </w:r>
      <w:r w:rsidR="001E0B6A" w:rsidRPr="00676B4E">
        <w:rPr>
          <w:noProof/>
          <w:szCs w:val="22"/>
        </w:rPr>
        <w:t>3</w:t>
      </w:r>
      <w:r w:rsidRPr="00676B4E">
        <w:rPr>
          <w:noProof/>
          <w:szCs w:val="22"/>
        </w:rPr>
        <w:t>2 msec) num estudo com uma dose única supra-terapêutica de 100 mg/kg (5 vezes a dose máxima recomendada); isto deve ser levado em consideração na administração dos pacientes que têm um intervalo de QT curto pré-existente (por exemplo: pacientes com a síndrome do QT curto familiar).</w:t>
      </w:r>
    </w:p>
    <w:p w14:paraId="57C885D1" w14:textId="77777777" w:rsidR="00F83371" w:rsidRPr="00676B4E" w:rsidRDefault="00F83371" w:rsidP="00E82700">
      <w:pPr>
        <w:pStyle w:val="BodyText"/>
        <w:rPr>
          <w:noProof/>
          <w:szCs w:val="22"/>
        </w:rPr>
      </w:pPr>
    </w:p>
    <w:p w14:paraId="57C885D2" w14:textId="77777777" w:rsidR="00F83371" w:rsidRPr="00676B4E" w:rsidRDefault="00F83371" w:rsidP="00E82700">
      <w:pPr>
        <w:tabs>
          <w:tab w:val="clear" w:pos="567"/>
        </w:tabs>
        <w:spacing w:line="240" w:lineRule="auto"/>
        <w:rPr>
          <w:noProof/>
        </w:rPr>
      </w:pPr>
    </w:p>
    <w:p w14:paraId="57C885D3" w14:textId="77777777" w:rsidR="00F83371" w:rsidRPr="00676B4E" w:rsidRDefault="00F83371" w:rsidP="00E82700">
      <w:pPr>
        <w:keepNext/>
        <w:keepLines/>
        <w:spacing w:line="240" w:lineRule="auto"/>
        <w:ind w:left="567" w:hanging="567"/>
        <w:rPr>
          <w:noProof/>
        </w:rPr>
      </w:pPr>
      <w:r w:rsidRPr="00676B4E">
        <w:rPr>
          <w:b/>
          <w:bCs/>
          <w:noProof/>
        </w:rPr>
        <w:t>5.</w:t>
      </w:r>
      <w:r w:rsidRPr="00676B4E">
        <w:rPr>
          <w:b/>
          <w:bCs/>
          <w:noProof/>
        </w:rPr>
        <w:tab/>
        <w:t>PROPRIEDADES FARMACOLÓGICAS</w:t>
      </w:r>
    </w:p>
    <w:p w14:paraId="57C885D4" w14:textId="77777777" w:rsidR="00F83371" w:rsidRPr="00676B4E" w:rsidRDefault="00F83371" w:rsidP="00E82700">
      <w:pPr>
        <w:keepNext/>
        <w:keepLines/>
        <w:tabs>
          <w:tab w:val="clear" w:pos="567"/>
        </w:tabs>
        <w:spacing w:line="240" w:lineRule="auto"/>
        <w:rPr>
          <w:noProof/>
        </w:rPr>
      </w:pPr>
    </w:p>
    <w:p w14:paraId="57C885D5" w14:textId="77777777" w:rsidR="00F83371" w:rsidRPr="00676B4E" w:rsidRDefault="00F83371" w:rsidP="00E82700">
      <w:pPr>
        <w:keepNext/>
        <w:keepLines/>
        <w:spacing w:line="240" w:lineRule="auto"/>
        <w:ind w:left="567" w:hanging="567"/>
        <w:rPr>
          <w:b/>
          <w:bCs/>
          <w:noProof/>
        </w:rPr>
      </w:pPr>
      <w:r w:rsidRPr="00676B4E">
        <w:rPr>
          <w:b/>
          <w:bCs/>
          <w:noProof/>
        </w:rPr>
        <w:t>5.1</w:t>
      </w:r>
      <w:r w:rsidRPr="00676B4E">
        <w:rPr>
          <w:b/>
          <w:bCs/>
          <w:noProof/>
        </w:rPr>
        <w:tab/>
        <w:t>Propriedades farmacodinâmicas</w:t>
      </w:r>
    </w:p>
    <w:p w14:paraId="57C885D6" w14:textId="77777777" w:rsidR="00F83371" w:rsidRPr="00676B4E" w:rsidRDefault="00F83371" w:rsidP="00E82700">
      <w:pPr>
        <w:keepNext/>
        <w:keepLines/>
        <w:tabs>
          <w:tab w:val="clear" w:pos="567"/>
        </w:tabs>
        <w:spacing w:line="240" w:lineRule="auto"/>
        <w:rPr>
          <w:noProof/>
        </w:rPr>
      </w:pPr>
    </w:p>
    <w:p w14:paraId="57C885D7" w14:textId="77777777" w:rsidR="00F83371" w:rsidRPr="00676B4E" w:rsidRDefault="00F83371" w:rsidP="00E82700">
      <w:pPr>
        <w:keepNext/>
        <w:keepLines/>
        <w:tabs>
          <w:tab w:val="clear" w:pos="567"/>
        </w:tabs>
        <w:spacing w:line="240" w:lineRule="auto"/>
        <w:rPr>
          <w:noProof/>
        </w:rPr>
      </w:pPr>
      <w:r w:rsidRPr="00676B4E">
        <w:rPr>
          <w:noProof/>
        </w:rPr>
        <w:t>Grupo farmacoterapêutico: Outros produtos do aparelho digestivo e do metabolismo, outros produtos do aparelho digestivo e do metabolismo, código ATC: A16AX07</w:t>
      </w:r>
    </w:p>
    <w:p w14:paraId="57C885D8" w14:textId="77777777" w:rsidR="00F83371" w:rsidRPr="00676B4E" w:rsidRDefault="00F83371" w:rsidP="00E82700">
      <w:pPr>
        <w:keepNext/>
        <w:keepLines/>
        <w:tabs>
          <w:tab w:val="clear" w:pos="567"/>
        </w:tabs>
        <w:spacing w:line="240" w:lineRule="auto"/>
        <w:rPr>
          <w:noProof/>
        </w:rPr>
      </w:pPr>
    </w:p>
    <w:p w14:paraId="57C885D9" w14:textId="77777777" w:rsidR="00F83371" w:rsidRPr="00676B4E" w:rsidRDefault="00F83371" w:rsidP="00E82700">
      <w:pPr>
        <w:keepNext/>
        <w:keepLines/>
        <w:spacing w:line="240" w:lineRule="auto"/>
        <w:rPr>
          <w:noProof/>
          <w:u w:val="single"/>
        </w:rPr>
      </w:pPr>
      <w:r w:rsidRPr="00676B4E">
        <w:rPr>
          <w:noProof/>
          <w:u w:val="single"/>
        </w:rPr>
        <w:t>Mecanismo de ação</w:t>
      </w:r>
    </w:p>
    <w:p w14:paraId="57C885DA" w14:textId="77777777" w:rsidR="00F83371" w:rsidRPr="00676B4E" w:rsidRDefault="00F83371" w:rsidP="00E82700">
      <w:pPr>
        <w:keepNext/>
        <w:keepLines/>
        <w:spacing w:line="240" w:lineRule="auto"/>
        <w:ind w:right="-2"/>
        <w:rPr>
          <w:noProof/>
          <w:u w:val="single"/>
        </w:rPr>
      </w:pPr>
    </w:p>
    <w:p w14:paraId="57C885DB" w14:textId="77777777" w:rsidR="00F83371" w:rsidRPr="00676B4E" w:rsidRDefault="00F83371" w:rsidP="00E82700">
      <w:pPr>
        <w:tabs>
          <w:tab w:val="left" w:pos="993"/>
        </w:tabs>
        <w:spacing w:line="240" w:lineRule="auto"/>
        <w:rPr>
          <w:noProof/>
        </w:rPr>
      </w:pPr>
      <w:r w:rsidRPr="00676B4E">
        <w:rPr>
          <w:noProof/>
        </w:rPr>
        <w:t>A hiperfenilalaninemia (HFA) é diagnosticada como uma elevação anormal dos níveis de fenilalanina no sangue e é geralmente provocada por mutações autossómicas recessivas dos genes que codificam para a enzima fenilalanina hidroxilase (no caso da fenilcetonúria, PKU) ou para as enzimas envolvidas na biossíntese da 6R</w:t>
      </w:r>
      <w:r w:rsidRPr="00676B4E">
        <w:rPr>
          <w:noProof/>
        </w:rPr>
        <w:noBreakHyphen/>
        <w:t>tetrahidrobiopterina (6R</w:t>
      </w:r>
      <w:r w:rsidRPr="00676B4E">
        <w:rPr>
          <w:noProof/>
        </w:rPr>
        <w:noBreakHyphen/>
        <w:t>BH4) ou na sua regeneração (no caso da deficiência em BH4). A deficiência em BH4 é um grupo de doenças que surgem de mutações ou deleções nos genes que codificam para uma das cinco enzimas envolvidas na biossíntese ou reciclagem da BH4. Em ambos os casos, a fenilalanina não pode ser eficazmente transformada no aminoácido tirosina, originando um aumento dos níveis de fenilalanina no sangue.</w:t>
      </w:r>
    </w:p>
    <w:p w14:paraId="57C885DC" w14:textId="77777777" w:rsidR="00F83371" w:rsidRPr="00676B4E" w:rsidRDefault="00F83371" w:rsidP="00E82700">
      <w:pPr>
        <w:spacing w:line="240" w:lineRule="auto"/>
        <w:ind w:right="-2"/>
        <w:rPr>
          <w:noProof/>
        </w:rPr>
      </w:pPr>
    </w:p>
    <w:p w14:paraId="57C885DD" w14:textId="77777777" w:rsidR="00F83371" w:rsidRPr="00676B4E" w:rsidRDefault="00F83371" w:rsidP="00E82700">
      <w:pPr>
        <w:spacing w:line="240" w:lineRule="auto"/>
        <w:ind w:right="-2"/>
        <w:rPr>
          <w:noProof/>
        </w:rPr>
      </w:pPr>
      <w:r w:rsidRPr="00676B4E">
        <w:rPr>
          <w:noProof/>
        </w:rPr>
        <w:t>A sapropterina é uma forma sintética do composto que ocorre naturalmente, a 6R</w:t>
      </w:r>
      <w:r w:rsidRPr="00676B4E">
        <w:rPr>
          <w:noProof/>
        </w:rPr>
        <w:noBreakHyphen/>
        <w:t>BH4, o qual é um cofator das hidroxilases para a fenilalanina, tirosina e triptofano.</w:t>
      </w:r>
    </w:p>
    <w:p w14:paraId="57C885DE" w14:textId="77777777" w:rsidR="00F83371" w:rsidRPr="00676B4E" w:rsidRDefault="00F83371" w:rsidP="00E82700">
      <w:pPr>
        <w:spacing w:line="240" w:lineRule="auto"/>
        <w:ind w:right="-2"/>
        <w:rPr>
          <w:noProof/>
        </w:rPr>
      </w:pPr>
    </w:p>
    <w:p w14:paraId="57C885DF" w14:textId="77777777" w:rsidR="00F83371" w:rsidRPr="00676B4E" w:rsidRDefault="00F83371" w:rsidP="00E82700">
      <w:pPr>
        <w:autoSpaceDE w:val="0"/>
        <w:autoSpaceDN w:val="0"/>
        <w:adjustRightInd w:val="0"/>
        <w:spacing w:line="240" w:lineRule="auto"/>
        <w:rPr>
          <w:noProof/>
        </w:rPr>
      </w:pPr>
      <w:r w:rsidRPr="00676B4E">
        <w:rPr>
          <w:noProof/>
        </w:rPr>
        <w:t>O objetivo para a administração de Kuvan em doentes com PKU que respondem à BH4 é aumentar a atividade da fenilalanina hidroxilase não funcional e consequentemente aumentar ou restaurar o metabolismo oxidativo da fenilalanina o suficiente para reduzir ou manter os níveis sanguíneos de fenilalanina, prevenir ou reduzir a acumulação posterior de fenilalanina e aumentar a tolerância à ingestão de fenilalanina na dieta alimentar. O racional para a administração de Kuvan em doentes com deficiência em BH4 é repor os níveis insuficientes de BH4 e consequente restaurar da atividade da fenilalanina hidroxilase.</w:t>
      </w:r>
    </w:p>
    <w:p w14:paraId="57C885E0" w14:textId="77777777" w:rsidR="00F83371" w:rsidRPr="00676B4E" w:rsidRDefault="00F83371" w:rsidP="00E82700">
      <w:pPr>
        <w:autoSpaceDE w:val="0"/>
        <w:autoSpaceDN w:val="0"/>
        <w:adjustRightInd w:val="0"/>
        <w:spacing w:line="240" w:lineRule="auto"/>
        <w:rPr>
          <w:noProof/>
        </w:rPr>
      </w:pPr>
    </w:p>
    <w:p w14:paraId="57C885E1" w14:textId="77777777" w:rsidR="00F83371" w:rsidRPr="00676B4E" w:rsidRDefault="00F83371" w:rsidP="00E82700">
      <w:pPr>
        <w:keepNext/>
        <w:keepLines/>
        <w:spacing w:line="240" w:lineRule="auto"/>
        <w:rPr>
          <w:noProof/>
          <w:u w:val="single"/>
        </w:rPr>
      </w:pPr>
      <w:r w:rsidRPr="00676B4E">
        <w:rPr>
          <w:noProof/>
          <w:u w:val="single"/>
        </w:rPr>
        <w:t>Eficácia clínica</w:t>
      </w:r>
    </w:p>
    <w:p w14:paraId="57C885E2" w14:textId="77777777" w:rsidR="00F83371" w:rsidRPr="00676B4E" w:rsidRDefault="00F83371" w:rsidP="00E82700">
      <w:pPr>
        <w:keepNext/>
        <w:keepLines/>
        <w:spacing w:line="240" w:lineRule="auto"/>
        <w:rPr>
          <w:noProof/>
          <w:u w:val="single"/>
        </w:rPr>
      </w:pPr>
    </w:p>
    <w:p w14:paraId="57C885E3" w14:textId="77777777" w:rsidR="00F83371" w:rsidRPr="00676B4E" w:rsidRDefault="00F83371" w:rsidP="00E82700">
      <w:pPr>
        <w:spacing w:line="240" w:lineRule="auto"/>
        <w:ind w:right="-2"/>
        <w:rPr>
          <w:noProof/>
        </w:rPr>
      </w:pPr>
      <w:r w:rsidRPr="00676B4E">
        <w:rPr>
          <w:noProof/>
        </w:rPr>
        <w:t>O programa de desenvolvimento clínico de Fase III para o Kuvan incluiu 2 estudos aleatorizados, controlados com placebo em doentes com PKU. Os resultados destes estudos demonstraram a eficácia de Kuvan na diminuição dos níveis de fenilalanina no sangue e no aumento da tolerância à fenilalanina na dieta alimentar.</w:t>
      </w:r>
    </w:p>
    <w:p w14:paraId="57C885E4" w14:textId="77777777" w:rsidR="00F83371" w:rsidRPr="00676B4E" w:rsidRDefault="00F83371" w:rsidP="00E82700">
      <w:pPr>
        <w:spacing w:line="240" w:lineRule="auto"/>
        <w:ind w:right="-2"/>
        <w:rPr>
          <w:noProof/>
        </w:rPr>
      </w:pPr>
    </w:p>
    <w:p w14:paraId="57C885E5" w14:textId="77777777" w:rsidR="00F83371" w:rsidRPr="00676B4E" w:rsidRDefault="00F83371" w:rsidP="00E82700">
      <w:pPr>
        <w:spacing w:line="240" w:lineRule="auto"/>
        <w:rPr>
          <w:noProof/>
        </w:rPr>
      </w:pPr>
      <w:r w:rsidRPr="00676B4E">
        <w:rPr>
          <w:noProof/>
        </w:rPr>
        <w:t>Em 88 indivíduos com PKU fracamente controlada, que apresentavam níveis sanguíneos elevados de fenilalanina no rastreio, a administração de dicloridrato de sapropterina a 10 mg/kg/dia reduziu significativamente os níveis sanguíneos de fenilalanina em comparação com o placebo. Os níveis sanguíneos iniciais de fenilalanina para o grupo de tratamento com Kuvan e para o grupo placebo foram semelhantes, com uma média ± DP dos níveis sanguíneos iniciais de fenilalanina de 843 ± 300 μmol/l e 888 ± 323 μmol/l, respetivamente. A média ± DP da diminuição a partir da linha de base nos níveis sanguíneos de fenilalanina no final do período de estudo de 6 semanas foi de 236 ± 257 μmol/l para o grupo de tratamento com dicloridrato de sapropterina (n=41) comparativamente com um aumento de 2,9 ± 240 μmol/l para o grupo placebo (n=47) (p &lt; 0,001). Para os doentes com valores sanguíneos iniciais de fenilalanina ≥ 600 µmol/l, 41,9% (13/31) dos doentes tratados com dicloridrato de sapropterina e 13,2% (5/38) dos doentes tratados com placebo apresentavam valores sanguíneos de fenilalanina &lt; 600 µmol/l no final do período de estudo de 6 semanas (p=0,012).</w:t>
      </w:r>
    </w:p>
    <w:p w14:paraId="57C885E6" w14:textId="77777777" w:rsidR="00F83371" w:rsidRPr="00676B4E" w:rsidRDefault="00F83371" w:rsidP="00E82700">
      <w:pPr>
        <w:spacing w:line="240" w:lineRule="auto"/>
        <w:ind w:right="-2"/>
        <w:rPr>
          <w:noProof/>
        </w:rPr>
      </w:pPr>
    </w:p>
    <w:p w14:paraId="57C885E7" w14:textId="77777777" w:rsidR="00F83371" w:rsidRPr="00676B4E" w:rsidRDefault="00F83371" w:rsidP="00E82700">
      <w:pPr>
        <w:keepNext/>
        <w:spacing w:line="240" w:lineRule="auto"/>
        <w:rPr>
          <w:noProof/>
        </w:rPr>
      </w:pPr>
      <w:r w:rsidRPr="00676B4E">
        <w:rPr>
          <w:noProof/>
        </w:rPr>
        <w:t>Num estudo separado de 10 semanas, controlado por placebo, 45 doentes com PKU com os níveis sanguíneos de fenilalanina controlados por uma dieta estável restritiva em fenilalanina (fenilalanina no sangue ≤ 480 μmol/l aquando do recrutamento) foram aleatorizados na proporção de 3:1 para o grupo em tratamento com dicloridrato de sapropterina a 20 mg/kg/dia (n=33) ou para o grupo placebo (n=12). Após 3 semanas de tratamento com dicloridrato de sapropterina a 20 mg/kg/dia, os níveis sanguíneos de fenilalanina foram significativamente reduzidos; a média ± DP da diminuição no nível sanguíneo de fenilalanina, a partir da linha basal, neste grupo foi de 149 ± 134 µmol/l (p &lt; 0,001). Após 3 semanas, os indivíduos de ambos os grupos de tratamento com sapropterina e com placebo continuaram com as suas dietas restritivas em fenilalanina e a ingestão de fenilalanina na dieta alimentar foi aumentada ou diminuída utilizando suplementos padrão de fenilalanina com o objetivo de manter os níveis sanguíneos de fenilalanina &lt; 360 µmol/l. Foi observada uma diferença significativa na tolerância à fenilalanina ingerida na dieta no grupo de tratamento com sapropterina comparativamente com o grupo placebo. A média ± DP do aumento da tolerância à fenilalanina ingerida na dieta foi de 17,5 ± 13,3 mg/kg/dia para o grupo tratado com dicloridrato de sapropterina a 20 mg/kg/dia, comparativamente com 3,3 ± 5,3 mg/kg/dia para o grupo placebo (p=0,006). Para o grupo de tratamento com sapropterina, a média ± DP da tolerância total à fenilalanina ingerida na dieta foi de 38,4 ± 21,6 mg/kg/dia durante o tratamento com dicloridrato de sapropterina a 20 mg/kg/dia em comparação com 15,7 ± 7,2 mg/kg/dia antes do tratamento.</w:t>
      </w:r>
    </w:p>
    <w:p w14:paraId="57C885E8" w14:textId="77777777" w:rsidR="00F83371" w:rsidRPr="00676B4E" w:rsidRDefault="00F83371" w:rsidP="00E82700">
      <w:pPr>
        <w:spacing w:line="240" w:lineRule="auto"/>
        <w:ind w:right="-2"/>
        <w:rPr>
          <w:noProof/>
        </w:rPr>
      </w:pPr>
    </w:p>
    <w:p w14:paraId="57C885E9" w14:textId="77777777" w:rsidR="00F83371" w:rsidRPr="00676B4E" w:rsidRDefault="00F83371" w:rsidP="00E82700">
      <w:pPr>
        <w:keepNext/>
        <w:keepLines/>
        <w:spacing w:line="240" w:lineRule="auto"/>
        <w:rPr>
          <w:noProof/>
          <w:u w:val="single"/>
        </w:rPr>
      </w:pPr>
      <w:r w:rsidRPr="00676B4E">
        <w:rPr>
          <w:noProof/>
          <w:u w:val="single"/>
        </w:rPr>
        <w:t>População pediátrica</w:t>
      </w:r>
    </w:p>
    <w:p w14:paraId="57C885EA" w14:textId="77777777" w:rsidR="00F83371" w:rsidRPr="00676B4E" w:rsidRDefault="00F83371" w:rsidP="00E82700">
      <w:pPr>
        <w:keepNext/>
        <w:keepLines/>
        <w:spacing w:line="240" w:lineRule="auto"/>
        <w:rPr>
          <w:noProof/>
          <w:u w:val="single"/>
        </w:rPr>
      </w:pPr>
    </w:p>
    <w:p w14:paraId="57C885EB" w14:textId="77777777" w:rsidR="00F83371" w:rsidRPr="00676B4E" w:rsidRDefault="00F83371" w:rsidP="00E82700">
      <w:pPr>
        <w:keepNext/>
        <w:keepLines/>
        <w:numPr>
          <w:ilvl w:val="12"/>
          <w:numId w:val="0"/>
        </w:numPr>
        <w:spacing w:line="240" w:lineRule="auto"/>
        <w:rPr>
          <w:noProof/>
        </w:rPr>
      </w:pPr>
      <w:r w:rsidRPr="00676B4E">
        <w:rPr>
          <w:noProof/>
        </w:rPr>
        <w:t xml:space="preserve">A segurança, eficácia e farmacocinética populacional de Kuvan </w:t>
      </w:r>
      <w:r w:rsidR="0024316D" w:rsidRPr="00676B4E">
        <w:rPr>
          <w:noProof/>
        </w:rPr>
        <w:t>em doentes pediátricos</w:t>
      </w:r>
      <w:r w:rsidRPr="00676B4E">
        <w:rPr>
          <w:noProof/>
        </w:rPr>
        <w:t xml:space="preserve"> com menos de </w:t>
      </w:r>
      <w:r w:rsidR="0024316D" w:rsidRPr="00676B4E">
        <w:rPr>
          <w:noProof/>
        </w:rPr>
        <w:t>7 </w:t>
      </w:r>
      <w:r w:rsidRPr="00676B4E">
        <w:rPr>
          <w:noProof/>
        </w:rPr>
        <w:t xml:space="preserve">anos de idade </w:t>
      </w:r>
      <w:r w:rsidR="0024316D" w:rsidRPr="00676B4E">
        <w:rPr>
          <w:noProof/>
        </w:rPr>
        <w:t>foram estudadas em dois</w:t>
      </w:r>
      <w:r w:rsidR="00E57FA3" w:rsidRPr="00676B4E">
        <w:rPr>
          <w:noProof/>
        </w:rPr>
        <w:t> </w:t>
      </w:r>
      <w:r w:rsidR="0024316D" w:rsidRPr="00676B4E">
        <w:rPr>
          <w:noProof/>
        </w:rPr>
        <w:t>estudos abertos</w:t>
      </w:r>
      <w:r w:rsidRPr="00676B4E">
        <w:rPr>
          <w:noProof/>
        </w:rPr>
        <w:t xml:space="preserve">. </w:t>
      </w:r>
    </w:p>
    <w:p w14:paraId="57C885EC" w14:textId="77777777" w:rsidR="00B070D2" w:rsidRPr="00676B4E" w:rsidRDefault="00B070D2" w:rsidP="00E82700">
      <w:pPr>
        <w:keepNext/>
        <w:keepLines/>
        <w:numPr>
          <w:ilvl w:val="12"/>
          <w:numId w:val="0"/>
        </w:numPr>
        <w:spacing w:line="240" w:lineRule="auto"/>
        <w:rPr>
          <w:noProof/>
        </w:rPr>
      </w:pPr>
    </w:p>
    <w:p w14:paraId="57C885ED" w14:textId="77777777" w:rsidR="0024316D" w:rsidRPr="00676B4E" w:rsidRDefault="0024316D" w:rsidP="00E82700">
      <w:pPr>
        <w:keepNext/>
        <w:keepLines/>
        <w:numPr>
          <w:ilvl w:val="12"/>
          <w:numId w:val="0"/>
        </w:numPr>
        <w:spacing w:line="240" w:lineRule="auto"/>
        <w:rPr>
          <w:noProof/>
        </w:rPr>
      </w:pPr>
      <w:r w:rsidRPr="00676B4E">
        <w:rPr>
          <w:rFonts w:eastAsia="SimSun"/>
        </w:rPr>
        <w:t>O primeiro estudo foi um estudo multicêntrico, aberto, aleatorizado, controlado, em crianças com menos de 4 anos de idade com um diagnóstico confirmado de PKU.</w:t>
      </w:r>
    </w:p>
    <w:p w14:paraId="57C885EE" w14:textId="77777777" w:rsidR="00F83371" w:rsidRPr="00676B4E" w:rsidRDefault="00F83371" w:rsidP="00E82700">
      <w:pPr>
        <w:keepNext/>
        <w:keepLines/>
        <w:numPr>
          <w:ilvl w:val="12"/>
          <w:numId w:val="0"/>
        </w:numPr>
        <w:spacing w:line="240" w:lineRule="auto"/>
        <w:rPr>
          <w:noProof/>
        </w:rPr>
      </w:pPr>
      <w:r w:rsidRPr="00676B4E">
        <w:rPr>
          <w:noProof/>
        </w:rPr>
        <w:t>56 doentes pediátricos com menos de 4 anos de idade com PKU foram aleatorizados na proporção de 1:1 para receberem 10 mg/kg/dia de Kuvan em associação com uma dieta restritiva em fenilalanina (n=27), ou apenas uma dieta restritiva em fenilalanina (n=29) durante um período de estudo de 26 semanas.</w:t>
      </w:r>
    </w:p>
    <w:p w14:paraId="57C885EF" w14:textId="77777777" w:rsidR="00F83371" w:rsidRPr="00676B4E" w:rsidRDefault="00F83371" w:rsidP="00E82700">
      <w:pPr>
        <w:keepNext/>
        <w:keepLines/>
        <w:numPr>
          <w:ilvl w:val="12"/>
          <w:numId w:val="0"/>
        </w:numPr>
        <w:spacing w:line="240" w:lineRule="auto"/>
        <w:rPr>
          <w:noProof/>
        </w:rPr>
      </w:pPr>
    </w:p>
    <w:p w14:paraId="57C885F0" w14:textId="77777777" w:rsidR="00F83371" w:rsidRPr="00676B4E" w:rsidRDefault="00F83371" w:rsidP="00E82700">
      <w:pPr>
        <w:keepNext/>
        <w:keepLines/>
        <w:numPr>
          <w:ilvl w:val="12"/>
          <w:numId w:val="0"/>
        </w:numPr>
        <w:spacing w:line="240" w:lineRule="auto"/>
        <w:rPr>
          <w:noProof/>
        </w:rPr>
      </w:pPr>
      <w:r w:rsidRPr="00676B4E">
        <w:rPr>
          <w:noProof/>
        </w:rPr>
        <w:t>Tencionava-se que todos os doentes mantivessem os níveis de fenilalanina no sangue num intervalo de 120</w:t>
      </w:r>
      <w:r w:rsidRPr="00676B4E">
        <w:rPr>
          <w:noProof/>
        </w:rPr>
        <w:noBreakHyphen/>
        <w:t xml:space="preserve">360 µmol/l (definido como ≥120 a &lt;360 µmol/l) mediante uma ingestão dietética monitorizada durante o período de estudo de 26 semanas. Se, após aproximadamente 4 semanas, a tolerância à fenilalanina de um doente não aumentasse em &gt;20% </w:t>
      </w:r>
      <w:r w:rsidRPr="00676B4E">
        <w:rPr>
          <w:i/>
          <w:iCs/>
          <w:noProof/>
        </w:rPr>
        <w:t>versus</w:t>
      </w:r>
      <w:r w:rsidRPr="00676B4E">
        <w:rPr>
          <w:noProof/>
        </w:rPr>
        <w:t xml:space="preserve"> o valor inicial, a dose de Kuvan era aumentada numa única etapa para 20 mg/kg/dia.</w:t>
      </w:r>
    </w:p>
    <w:p w14:paraId="57C885F1" w14:textId="77777777" w:rsidR="00F83371" w:rsidRPr="00676B4E" w:rsidRDefault="00F83371" w:rsidP="00E82700">
      <w:pPr>
        <w:keepNext/>
        <w:keepLines/>
        <w:numPr>
          <w:ilvl w:val="12"/>
          <w:numId w:val="0"/>
        </w:numPr>
        <w:spacing w:line="240" w:lineRule="auto"/>
        <w:rPr>
          <w:noProof/>
        </w:rPr>
      </w:pPr>
    </w:p>
    <w:p w14:paraId="57C885F2" w14:textId="77777777" w:rsidR="00F83371" w:rsidRPr="00676B4E" w:rsidRDefault="00F83371" w:rsidP="00E82700">
      <w:pPr>
        <w:spacing w:line="240" w:lineRule="auto"/>
        <w:ind w:right="-2"/>
      </w:pPr>
      <w:r w:rsidRPr="00676B4E">
        <w:rPr>
          <w:noProof/>
        </w:rPr>
        <w:t>Os resultados deste estudo demonstraram que a posologia diária com 10 ou 20 mg/kg/dia de Kuvan em associação com uma dieta restritiva em fenilalanina conduziu a melhorias estatisticamente significativas no que respeita à tolerância à fenilalanina ingerida na dieta em comparação com a restrição isolada de fenilalanina na dieta, mantendo ao mesmo tempo os níveis de fenilalanina no sangue dentro do intervalo desejado (≥120 a &lt;360 µmol/l). A tolerância média ajustada à fenilalanina ingerida na dieta no grupo de Kuvan em associação com a dieta restritiva em fenilalanina foi estatisticamente significativa (p&lt;0,001), apresentando o valor de 80,6 mg/kg/</w:t>
      </w:r>
      <w:r w:rsidRPr="00676B4E">
        <w:t>dia</w:t>
      </w:r>
      <w:r w:rsidRPr="00676B4E">
        <w:rPr>
          <w:noProof/>
        </w:rPr>
        <w:t>, tendo sido superior à tolerância média ajustada à fenilalanina ingerida na dieta no grupo alocado apenas à dieta restritiva em fenilalanina (50,1 mg/kg/dia</w:t>
      </w:r>
      <w:r w:rsidRPr="00676B4E">
        <w:t>).</w:t>
      </w:r>
      <w:r w:rsidR="00F330C3" w:rsidRPr="00676B4E">
        <w:t xml:space="preserve"> Durante o período de extensão do ensaio clínico, os doentes manti</w:t>
      </w:r>
      <w:r w:rsidR="003F5CF7" w:rsidRPr="00676B4E">
        <w:t>veram a tolerância à fenilalanina ingerida enquanto submetidos ao tratamento com Kuvan em associação com uma dieta restritiva em fenilalanina, demonstrando benefícios sustentados ao longo de 3 anos e meio.</w:t>
      </w:r>
    </w:p>
    <w:p w14:paraId="57C885F3" w14:textId="77777777" w:rsidR="00937CCA" w:rsidRPr="00676B4E" w:rsidRDefault="00937CCA" w:rsidP="00E82700">
      <w:pPr>
        <w:spacing w:line="240" w:lineRule="auto"/>
        <w:ind w:right="-2"/>
      </w:pPr>
    </w:p>
    <w:p w14:paraId="57C885F4" w14:textId="77777777" w:rsidR="00937CCA" w:rsidRPr="00676B4E" w:rsidRDefault="00937CCA" w:rsidP="00E82700">
      <w:pPr>
        <w:spacing w:line="240" w:lineRule="auto"/>
        <w:rPr>
          <w:rFonts w:eastAsia="SimSun"/>
          <w:szCs w:val="20"/>
        </w:rPr>
      </w:pPr>
      <w:r w:rsidRPr="00676B4E">
        <w:rPr>
          <w:rFonts w:eastAsia="SimSun"/>
        </w:rPr>
        <w:t>O segundo estudo foi um estudo multicêntrico, não controlado, aberto, concebido para avaliar a segurança e o efeito na preservação da função neurocognitiva de Kuvan 20 mg/kg/dia em combinação com uma dieta restrit</w:t>
      </w:r>
      <w:r w:rsidR="00361C37" w:rsidRPr="00676B4E">
        <w:rPr>
          <w:rFonts w:eastAsia="SimSun"/>
        </w:rPr>
        <w:t>iv</w:t>
      </w:r>
      <w:r w:rsidRPr="00676B4E">
        <w:rPr>
          <w:rFonts w:eastAsia="SimSun"/>
        </w:rPr>
        <w:t xml:space="preserve">a em fenilalanina em crianças com PKU e menos de 7 anos de idade à data de início da participação no estudo. A 1.ª Parte do estudo (4 semanas) avaliou a resposta dos doentes a Kuvan; a 2.ª Parte do estudo (até 7 anos de seguimento) avaliou a função neurocognitiva através de medidas adequadas à idade e monitorizou a segurança a longo prazo em doentes que responderam a Kuvan. Os doentes com </w:t>
      </w:r>
      <w:r w:rsidR="00C134DF" w:rsidRPr="00676B4E">
        <w:rPr>
          <w:rFonts w:eastAsia="SimSun"/>
        </w:rPr>
        <w:t>deficiências</w:t>
      </w:r>
      <w:r w:rsidRPr="00676B4E">
        <w:rPr>
          <w:rFonts w:eastAsia="SimSun"/>
        </w:rPr>
        <w:t xml:space="preserve"> neuro</w:t>
      </w:r>
      <w:r w:rsidR="00361C37" w:rsidRPr="00676B4E">
        <w:rPr>
          <w:rFonts w:eastAsia="SimSun"/>
        </w:rPr>
        <w:t>cognitiv</w:t>
      </w:r>
      <w:r w:rsidR="00C134DF" w:rsidRPr="00676B4E">
        <w:rPr>
          <w:rFonts w:eastAsia="SimSun"/>
        </w:rPr>
        <w:t>a</w:t>
      </w:r>
      <w:r w:rsidR="00361C37" w:rsidRPr="00676B4E">
        <w:rPr>
          <w:rFonts w:eastAsia="SimSun"/>
        </w:rPr>
        <w:t>s pré-existentes (QI &lt;</w:t>
      </w:r>
      <w:r w:rsidRPr="00676B4E">
        <w:rPr>
          <w:rFonts w:eastAsia="SimSun"/>
        </w:rPr>
        <w:t>80) foram excluídos do estudo. Foram inscritos 93 doentes na 1.ª Parte e 65 doentes na 2.ª Parte, dos quais 49 </w:t>
      </w:r>
      <w:r w:rsidRPr="00676B4E">
        <w:rPr>
          <w:rFonts w:eastAsia="SimSun"/>
          <w:szCs w:val="20"/>
        </w:rPr>
        <w:t>(75%)</w:t>
      </w:r>
      <w:r w:rsidRPr="00676B4E">
        <w:rPr>
          <w:rFonts w:eastAsia="SimSun"/>
        </w:rPr>
        <w:t> </w:t>
      </w:r>
      <w:r w:rsidRPr="00676B4E">
        <w:rPr>
          <w:rFonts w:eastAsia="SimSun"/>
          <w:szCs w:val="20"/>
        </w:rPr>
        <w:t>concluíram o estudo e 27</w:t>
      </w:r>
      <w:r w:rsidRPr="00676B4E">
        <w:rPr>
          <w:rFonts w:eastAsia="SimSun"/>
        </w:rPr>
        <w:t> </w:t>
      </w:r>
      <w:r w:rsidRPr="00676B4E">
        <w:rPr>
          <w:rFonts w:eastAsia="SimSun"/>
          <w:szCs w:val="20"/>
        </w:rPr>
        <w:t>(42%)</w:t>
      </w:r>
      <w:r w:rsidRPr="00676B4E">
        <w:rPr>
          <w:rFonts w:eastAsia="SimSun"/>
        </w:rPr>
        <w:t> </w:t>
      </w:r>
      <w:r w:rsidRPr="00676B4E">
        <w:rPr>
          <w:rFonts w:eastAsia="SimSun"/>
          <w:szCs w:val="20"/>
        </w:rPr>
        <w:t>proporcionaram dados da Escala de Quociente de Inteligência Total (FSIQ) no ano</w:t>
      </w:r>
      <w:r w:rsidRPr="00676B4E">
        <w:rPr>
          <w:rFonts w:eastAsia="SimSun"/>
        </w:rPr>
        <w:t> </w:t>
      </w:r>
      <w:r w:rsidRPr="00676B4E">
        <w:rPr>
          <w:rFonts w:eastAsia="SimSun"/>
          <w:szCs w:val="20"/>
        </w:rPr>
        <w:t>7.</w:t>
      </w:r>
    </w:p>
    <w:p w14:paraId="57C885F5" w14:textId="77777777" w:rsidR="00937CCA" w:rsidRPr="00676B4E" w:rsidRDefault="00937CCA" w:rsidP="00E82700">
      <w:pPr>
        <w:spacing w:line="240" w:lineRule="auto"/>
        <w:rPr>
          <w:rFonts w:eastAsia="SimSun"/>
          <w:szCs w:val="20"/>
        </w:rPr>
      </w:pPr>
    </w:p>
    <w:p w14:paraId="57C885F6" w14:textId="77777777" w:rsidR="00937CCA" w:rsidRPr="00676B4E" w:rsidRDefault="00937CCA" w:rsidP="00E82700">
      <w:pPr>
        <w:autoSpaceDE w:val="0"/>
        <w:autoSpaceDN w:val="0"/>
        <w:spacing w:line="240" w:lineRule="auto"/>
        <w:rPr>
          <w:rFonts w:eastAsia="SimSun"/>
        </w:rPr>
      </w:pPr>
      <w:r w:rsidRPr="00676B4E">
        <w:rPr>
          <w:rFonts w:eastAsia="SimSun"/>
        </w:rPr>
        <w:t xml:space="preserve">Os índices médios de controlo dietético </w:t>
      </w:r>
      <w:r w:rsidR="00E57FA3" w:rsidRPr="00676B4E">
        <w:rPr>
          <w:rFonts w:eastAsia="SimSun"/>
        </w:rPr>
        <w:t>mantiveram-se</w:t>
      </w:r>
      <w:r w:rsidRPr="00676B4E">
        <w:rPr>
          <w:rFonts w:eastAsia="SimSun"/>
        </w:rPr>
        <w:t xml:space="preserve"> entre 133 μmol/l e 375 μmol/l de fenilalanina no sangue para todas as faixas etárias</w:t>
      </w:r>
      <w:r w:rsidR="00E57FA3" w:rsidRPr="00676B4E">
        <w:rPr>
          <w:rFonts w:eastAsia="SimSun"/>
        </w:rPr>
        <w:t>, em todos os momentos de medição</w:t>
      </w:r>
      <w:r w:rsidRPr="00676B4E">
        <w:rPr>
          <w:rFonts w:eastAsia="SimSun"/>
        </w:rPr>
        <w:t>. No início do estudo, as pontuações médias da escala Bayley-III (102, DP=9,1, n=27), da escala WPPSI-III (101, DP=11, n=34) e da escala WISC-IV (113, DP=9,8, n=4) estavam dentro do intervalo médio para a população normativa.</w:t>
      </w:r>
    </w:p>
    <w:p w14:paraId="57C885F7" w14:textId="77777777" w:rsidR="00937CCA" w:rsidRPr="00676B4E" w:rsidRDefault="00937CCA" w:rsidP="00E82700">
      <w:pPr>
        <w:autoSpaceDE w:val="0"/>
        <w:autoSpaceDN w:val="0"/>
        <w:spacing w:line="240" w:lineRule="auto"/>
        <w:rPr>
          <w:rFonts w:eastAsia="SimSun"/>
        </w:rPr>
      </w:pPr>
    </w:p>
    <w:p w14:paraId="57C885F8" w14:textId="77777777" w:rsidR="00937CCA" w:rsidRPr="00676B4E" w:rsidRDefault="00937CCA" w:rsidP="00E82700">
      <w:pPr>
        <w:autoSpaceDE w:val="0"/>
        <w:autoSpaceDN w:val="0"/>
        <w:spacing w:line="240" w:lineRule="auto"/>
        <w:rPr>
          <w:rFonts w:eastAsia="SimSun"/>
          <w:szCs w:val="20"/>
        </w:rPr>
      </w:pPr>
      <w:r w:rsidRPr="00676B4E">
        <w:rPr>
          <w:rFonts w:eastAsia="SimSun"/>
          <w:iCs/>
          <w:szCs w:val="20"/>
        </w:rPr>
        <w:t>Entre 62</w:t>
      </w:r>
      <w:r w:rsidRPr="00676B4E">
        <w:rPr>
          <w:rFonts w:eastAsia="SimSun"/>
        </w:rPr>
        <w:t> </w:t>
      </w:r>
      <w:r w:rsidRPr="00676B4E">
        <w:rPr>
          <w:rFonts w:eastAsia="SimSun"/>
          <w:iCs/>
          <w:szCs w:val="20"/>
        </w:rPr>
        <w:t>doentes com um mínimo de duas avaliações FSIQ, o limite inferior do intervalo de confiança a 95% da alteração média ao longo de um p</w:t>
      </w:r>
      <w:r w:rsidR="00361C37" w:rsidRPr="00676B4E">
        <w:rPr>
          <w:rFonts w:eastAsia="SimSun"/>
          <w:iCs/>
          <w:szCs w:val="20"/>
        </w:rPr>
        <w:t>eríodo médio de 2 anos foi de -</w:t>
      </w:r>
      <w:r w:rsidRPr="00676B4E">
        <w:rPr>
          <w:rFonts w:eastAsia="SimSun"/>
          <w:iCs/>
          <w:szCs w:val="20"/>
        </w:rPr>
        <w:t>1,6</w:t>
      </w:r>
      <w:r w:rsidRPr="00676B4E">
        <w:rPr>
          <w:rFonts w:eastAsia="SimSun"/>
        </w:rPr>
        <w:t> </w:t>
      </w:r>
      <w:r w:rsidRPr="00676B4E">
        <w:rPr>
          <w:rFonts w:eastAsia="SimSun"/>
          <w:iCs/>
          <w:szCs w:val="20"/>
        </w:rPr>
        <w:t>pontos, dentro da vari</w:t>
      </w:r>
      <w:r w:rsidR="00361C37" w:rsidRPr="00676B4E">
        <w:rPr>
          <w:rFonts w:eastAsia="SimSun"/>
          <w:iCs/>
          <w:szCs w:val="20"/>
        </w:rPr>
        <w:t>ação clinicamente esperada de ±</w:t>
      </w:r>
      <w:r w:rsidRPr="00676B4E">
        <w:rPr>
          <w:rFonts w:eastAsia="SimSun"/>
          <w:iCs/>
          <w:szCs w:val="20"/>
        </w:rPr>
        <w:t>5</w:t>
      </w:r>
      <w:r w:rsidRPr="00676B4E">
        <w:rPr>
          <w:rFonts w:eastAsia="SimSun"/>
        </w:rPr>
        <w:t> </w:t>
      </w:r>
      <w:r w:rsidRPr="00676B4E">
        <w:rPr>
          <w:rFonts w:eastAsia="SimSun"/>
          <w:iCs/>
          <w:szCs w:val="20"/>
        </w:rPr>
        <w:t>pontos.</w:t>
      </w:r>
      <w:r w:rsidRPr="00676B4E">
        <w:rPr>
          <w:rFonts w:eastAsia="SimSun"/>
          <w:i/>
          <w:iCs/>
          <w:color w:val="0070C0"/>
          <w:szCs w:val="20"/>
        </w:rPr>
        <w:t xml:space="preserve"> </w:t>
      </w:r>
      <w:r w:rsidRPr="00676B4E">
        <w:rPr>
          <w:rFonts w:eastAsia="SimSun"/>
          <w:szCs w:val="20"/>
        </w:rPr>
        <w:t xml:space="preserve">Não foram identificadas reações adversas adicionais associadas à utilização a longo prazo de Kuvan </w:t>
      </w:r>
      <w:r w:rsidR="00C134DF" w:rsidRPr="00676B4E">
        <w:rPr>
          <w:rFonts w:eastAsia="SimSun"/>
          <w:szCs w:val="20"/>
        </w:rPr>
        <w:t xml:space="preserve">com uma duração média de 6,5 anos </w:t>
      </w:r>
      <w:r w:rsidRPr="00676B4E">
        <w:rPr>
          <w:rFonts w:eastAsia="SimSun"/>
          <w:szCs w:val="20"/>
        </w:rPr>
        <w:t>em crianças com menos de 7</w:t>
      </w:r>
      <w:r w:rsidRPr="00676B4E">
        <w:rPr>
          <w:rFonts w:eastAsia="SimSun"/>
        </w:rPr>
        <w:t> </w:t>
      </w:r>
      <w:r w:rsidRPr="00676B4E">
        <w:rPr>
          <w:rFonts w:eastAsia="SimSun"/>
          <w:szCs w:val="20"/>
        </w:rPr>
        <w:t>anos de idade</w:t>
      </w:r>
      <w:r w:rsidR="00C134DF" w:rsidRPr="00676B4E">
        <w:rPr>
          <w:rFonts w:eastAsia="SimSun"/>
          <w:szCs w:val="20"/>
        </w:rPr>
        <w:t xml:space="preserve"> à data de início da participação no estudo</w:t>
      </w:r>
      <w:r w:rsidRPr="00676B4E">
        <w:rPr>
          <w:rFonts w:eastAsia="SimSun"/>
          <w:szCs w:val="20"/>
        </w:rPr>
        <w:t>.</w:t>
      </w:r>
    </w:p>
    <w:p w14:paraId="57C885F9" w14:textId="77777777" w:rsidR="00937CCA" w:rsidRPr="00676B4E" w:rsidRDefault="00937CCA" w:rsidP="00E82700">
      <w:pPr>
        <w:spacing w:line="240" w:lineRule="auto"/>
        <w:ind w:right="-2"/>
      </w:pPr>
    </w:p>
    <w:p w14:paraId="57C885FA" w14:textId="77777777" w:rsidR="00F83371" w:rsidRPr="00676B4E" w:rsidRDefault="00F83371" w:rsidP="00E82700">
      <w:pPr>
        <w:spacing w:line="240" w:lineRule="auto"/>
        <w:ind w:right="-2"/>
        <w:rPr>
          <w:noProof/>
        </w:rPr>
      </w:pPr>
      <w:r w:rsidRPr="00676B4E">
        <w:rPr>
          <w:noProof/>
        </w:rPr>
        <w:t>Um número restrito de estudos foi realizado em doentes com idade inferior a 4 anos com deficiência em BH4, utilizando outra formulação da mesma substância ativa (sapropterina) ou uma preparação não registada de BH4.</w:t>
      </w:r>
    </w:p>
    <w:p w14:paraId="57C885FB" w14:textId="77777777" w:rsidR="00F83371" w:rsidRPr="00676B4E" w:rsidRDefault="00F83371" w:rsidP="00E82700">
      <w:pPr>
        <w:spacing w:line="240" w:lineRule="auto"/>
        <w:ind w:right="-2"/>
        <w:rPr>
          <w:noProof/>
        </w:rPr>
      </w:pPr>
    </w:p>
    <w:p w14:paraId="57C885FC" w14:textId="77777777" w:rsidR="00F83371" w:rsidRPr="00676B4E" w:rsidRDefault="00F83371" w:rsidP="00E82700">
      <w:pPr>
        <w:keepNext/>
        <w:keepLines/>
        <w:spacing w:line="240" w:lineRule="auto"/>
        <w:ind w:left="567" w:hanging="567"/>
        <w:rPr>
          <w:b/>
          <w:bCs/>
          <w:noProof/>
        </w:rPr>
      </w:pPr>
      <w:r w:rsidRPr="00676B4E">
        <w:rPr>
          <w:b/>
          <w:bCs/>
          <w:noProof/>
        </w:rPr>
        <w:t>5.2</w:t>
      </w:r>
      <w:r w:rsidRPr="00676B4E">
        <w:rPr>
          <w:b/>
          <w:bCs/>
          <w:noProof/>
        </w:rPr>
        <w:tab/>
        <w:t>Propriedades farmacocinéticas</w:t>
      </w:r>
    </w:p>
    <w:p w14:paraId="57C885FD" w14:textId="77777777" w:rsidR="00F83371" w:rsidRPr="00676B4E" w:rsidRDefault="00F83371" w:rsidP="00E82700">
      <w:pPr>
        <w:keepNext/>
        <w:keepLines/>
        <w:spacing w:line="240" w:lineRule="auto"/>
        <w:rPr>
          <w:noProof/>
        </w:rPr>
      </w:pPr>
    </w:p>
    <w:p w14:paraId="57C885FE" w14:textId="77777777" w:rsidR="00F83371" w:rsidRPr="00676B4E" w:rsidRDefault="00F83371" w:rsidP="00E82700">
      <w:pPr>
        <w:keepNext/>
        <w:keepLines/>
        <w:spacing w:line="240" w:lineRule="auto"/>
        <w:rPr>
          <w:noProof/>
          <w:u w:val="single"/>
        </w:rPr>
      </w:pPr>
      <w:r w:rsidRPr="00676B4E">
        <w:rPr>
          <w:noProof/>
          <w:u w:val="single"/>
        </w:rPr>
        <w:t>Absorção</w:t>
      </w:r>
    </w:p>
    <w:p w14:paraId="57C885FF" w14:textId="77777777" w:rsidR="00F83371" w:rsidRPr="00676B4E" w:rsidRDefault="00F83371" w:rsidP="00E82700">
      <w:pPr>
        <w:keepNext/>
        <w:keepLines/>
        <w:spacing w:line="240" w:lineRule="auto"/>
        <w:rPr>
          <w:noProof/>
          <w:u w:val="single"/>
        </w:rPr>
      </w:pPr>
    </w:p>
    <w:p w14:paraId="57C88600" w14:textId="77777777" w:rsidR="00F83371" w:rsidRPr="00676B4E" w:rsidRDefault="00F83371" w:rsidP="00E82700">
      <w:pPr>
        <w:spacing w:line="240" w:lineRule="auto"/>
        <w:rPr>
          <w:noProof/>
        </w:rPr>
      </w:pPr>
      <w:r w:rsidRPr="00676B4E">
        <w:rPr>
          <w:noProof/>
        </w:rPr>
        <w:t>A sapropterina é absorvida após administração oral do comprimido dissolvido, e a concentração máxima no sangue (C</w:t>
      </w:r>
      <w:r w:rsidRPr="00676B4E">
        <w:rPr>
          <w:noProof/>
          <w:vertAlign w:val="subscript"/>
        </w:rPr>
        <w:t>max</w:t>
      </w:r>
      <w:r w:rsidRPr="00676B4E">
        <w:rPr>
          <w:noProof/>
        </w:rPr>
        <w:t>) é atingida 3 a 4 horas após a toma em jejum. A taxa e a extensão da absorção da sapropterina são influenciadas pela presença de alimentos. A absorção da sapropterina é maior após uma refeição rica em lípidos e calorias em comparação com o estado de jejum, resultando, em média, num aumento de 40 – 85% nas concentrações máximas no sangue atingidas 4 a 5 horas após a administração.</w:t>
      </w:r>
    </w:p>
    <w:p w14:paraId="57C88601" w14:textId="77777777" w:rsidR="00F83371" w:rsidRPr="00676B4E" w:rsidRDefault="00F83371" w:rsidP="00E82700">
      <w:pPr>
        <w:spacing w:line="240" w:lineRule="auto"/>
        <w:rPr>
          <w:noProof/>
        </w:rPr>
      </w:pPr>
    </w:p>
    <w:p w14:paraId="57C88602" w14:textId="77777777" w:rsidR="00F83371" w:rsidRPr="00676B4E" w:rsidRDefault="00F83371" w:rsidP="00E82700">
      <w:pPr>
        <w:spacing w:line="240" w:lineRule="auto"/>
        <w:rPr>
          <w:noProof/>
        </w:rPr>
      </w:pPr>
      <w:r w:rsidRPr="00676B4E">
        <w:rPr>
          <w:noProof/>
        </w:rPr>
        <w:t>Não são conhecidas no homem a biodisponibilidade absoluta ou a biodisponibilidade, após administração oral.</w:t>
      </w:r>
    </w:p>
    <w:p w14:paraId="57C88603" w14:textId="77777777" w:rsidR="00F83371" w:rsidRPr="00676B4E" w:rsidRDefault="00F83371" w:rsidP="00E82700">
      <w:pPr>
        <w:spacing w:line="240" w:lineRule="auto"/>
        <w:rPr>
          <w:noProof/>
        </w:rPr>
      </w:pPr>
    </w:p>
    <w:p w14:paraId="57C88604" w14:textId="77777777" w:rsidR="00F83371" w:rsidRPr="00676B4E" w:rsidRDefault="00F83371" w:rsidP="00E82700">
      <w:pPr>
        <w:keepNext/>
        <w:keepLines/>
        <w:spacing w:line="240" w:lineRule="auto"/>
        <w:rPr>
          <w:noProof/>
          <w:u w:val="single"/>
        </w:rPr>
      </w:pPr>
      <w:r w:rsidRPr="00676B4E">
        <w:rPr>
          <w:noProof/>
          <w:u w:val="single"/>
        </w:rPr>
        <w:t>Distribuição</w:t>
      </w:r>
    </w:p>
    <w:p w14:paraId="57C88605" w14:textId="77777777" w:rsidR="00F83371" w:rsidRPr="00676B4E" w:rsidRDefault="00F83371" w:rsidP="00E82700">
      <w:pPr>
        <w:keepNext/>
        <w:keepLines/>
        <w:spacing w:line="240" w:lineRule="auto"/>
        <w:rPr>
          <w:noProof/>
          <w:u w:val="single"/>
        </w:rPr>
      </w:pPr>
    </w:p>
    <w:p w14:paraId="57C88606" w14:textId="77777777" w:rsidR="00F83371" w:rsidRPr="00676B4E" w:rsidRDefault="00F83371" w:rsidP="00E82700">
      <w:pPr>
        <w:spacing w:line="240" w:lineRule="auto"/>
        <w:rPr>
          <w:noProof/>
        </w:rPr>
      </w:pPr>
      <w:r w:rsidRPr="00676B4E">
        <w:rPr>
          <w:noProof/>
        </w:rPr>
        <w:t>Em estudos não clínicos, a sapropterina foi principalmente distribuída para os rins, glândulas suprarrenais e fígado, como avaliado pelos níveis de concentração de biopterina total e reduzida. Em ratos, após administração intravenosa de sapropterina marcada radioativamente, verificou-se que a radioatividade estava distribuída nos fetos. A excreção da biopterina total no leite foi demonstrada em ratos por via intravenosa. Após administração oral de 10 mg/kg de dicloridrato de sapropterina, não foi observado um aumento nas concentrações de biopterina total quer nos fetos quer no leite de ratos.</w:t>
      </w:r>
    </w:p>
    <w:p w14:paraId="57C88607" w14:textId="77777777" w:rsidR="00F83371" w:rsidRPr="00676B4E" w:rsidRDefault="00F83371" w:rsidP="00E82700">
      <w:pPr>
        <w:spacing w:line="240" w:lineRule="auto"/>
        <w:rPr>
          <w:noProof/>
        </w:rPr>
      </w:pPr>
    </w:p>
    <w:p w14:paraId="57C88608" w14:textId="77777777" w:rsidR="00F83371" w:rsidRPr="00676B4E" w:rsidRDefault="00F83371" w:rsidP="00E82700">
      <w:pPr>
        <w:keepNext/>
        <w:keepLines/>
        <w:spacing w:line="240" w:lineRule="auto"/>
        <w:rPr>
          <w:noProof/>
          <w:u w:val="single"/>
        </w:rPr>
      </w:pPr>
      <w:r w:rsidRPr="00676B4E">
        <w:rPr>
          <w:noProof/>
          <w:u w:val="single"/>
        </w:rPr>
        <w:t>Biotransformação</w:t>
      </w:r>
    </w:p>
    <w:p w14:paraId="57C88609" w14:textId="77777777" w:rsidR="00F83371" w:rsidRPr="00676B4E" w:rsidRDefault="00F83371" w:rsidP="00E82700">
      <w:pPr>
        <w:keepNext/>
        <w:keepLines/>
        <w:spacing w:line="240" w:lineRule="auto"/>
        <w:rPr>
          <w:noProof/>
          <w:u w:val="single"/>
        </w:rPr>
      </w:pPr>
    </w:p>
    <w:p w14:paraId="57C8860A" w14:textId="77777777" w:rsidR="00F83371" w:rsidRPr="00676B4E" w:rsidRDefault="00F83371" w:rsidP="00E82700">
      <w:pPr>
        <w:spacing w:line="240" w:lineRule="auto"/>
        <w:rPr>
          <w:noProof/>
        </w:rPr>
      </w:pPr>
      <w:r w:rsidRPr="00676B4E">
        <w:rPr>
          <w:noProof/>
        </w:rPr>
        <w:t>O dicloridrato de sapropterina é primariamente metabolizado no fígado em dihidrobiopterina e em biopterina. Uma vez que o dicloridrato de sapropterina é uma versão sintética do composto natural 6R</w:t>
      </w:r>
      <w:r w:rsidRPr="00676B4E">
        <w:rPr>
          <w:noProof/>
        </w:rPr>
        <w:noBreakHyphen/>
        <w:t>BH4, parece ser razoável prever que seja submetido ao mesmo metabolismo, incluindo a regeneração de 6R</w:t>
      </w:r>
      <w:r w:rsidRPr="00676B4E">
        <w:rPr>
          <w:noProof/>
        </w:rPr>
        <w:noBreakHyphen/>
        <w:t>BH4.</w:t>
      </w:r>
    </w:p>
    <w:p w14:paraId="57C8860B" w14:textId="77777777" w:rsidR="00F83371" w:rsidRPr="00676B4E" w:rsidRDefault="00F83371" w:rsidP="00E82700">
      <w:pPr>
        <w:spacing w:line="240" w:lineRule="auto"/>
        <w:rPr>
          <w:noProof/>
        </w:rPr>
      </w:pPr>
    </w:p>
    <w:p w14:paraId="57C8860C" w14:textId="77777777" w:rsidR="00F83371" w:rsidRPr="00676B4E" w:rsidRDefault="00F83371" w:rsidP="00E82700">
      <w:pPr>
        <w:keepNext/>
        <w:keepLines/>
        <w:spacing w:line="240" w:lineRule="auto"/>
        <w:rPr>
          <w:noProof/>
          <w:u w:val="single"/>
        </w:rPr>
      </w:pPr>
      <w:r w:rsidRPr="00676B4E">
        <w:rPr>
          <w:noProof/>
          <w:u w:val="single"/>
        </w:rPr>
        <w:t>Eliminação</w:t>
      </w:r>
    </w:p>
    <w:p w14:paraId="57C8860D" w14:textId="77777777" w:rsidR="00F83371" w:rsidRPr="00676B4E" w:rsidRDefault="00F83371" w:rsidP="00E82700">
      <w:pPr>
        <w:keepNext/>
        <w:keepLines/>
        <w:spacing w:line="240" w:lineRule="auto"/>
        <w:rPr>
          <w:noProof/>
          <w:u w:val="single"/>
        </w:rPr>
      </w:pPr>
    </w:p>
    <w:p w14:paraId="57C8860E" w14:textId="77777777" w:rsidR="00F83371" w:rsidRPr="00676B4E" w:rsidRDefault="00F83371" w:rsidP="00E82700">
      <w:pPr>
        <w:keepNext/>
        <w:keepLines/>
        <w:numPr>
          <w:ilvl w:val="12"/>
          <w:numId w:val="0"/>
        </w:numPr>
        <w:spacing w:line="240" w:lineRule="auto"/>
        <w:rPr>
          <w:noProof/>
        </w:rPr>
      </w:pPr>
      <w:r w:rsidRPr="00676B4E">
        <w:rPr>
          <w:noProof/>
        </w:rPr>
        <w:t xml:space="preserve">Após administração intravenosa nos ratos, o dicloridrato de sapropterina é principalmente excretado na urina. Após administração oral, é principalmente eliminado nas fezes enquanto uma pequena proporção é excretada na urina. </w:t>
      </w:r>
    </w:p>
    <w:p w14:paraId="57C8860F" w14:textId="77777777" w:rsidR="00F83371" w:rsidRPr="00676B4E" w:rsidRDefault="00F83371" w:rsidP="00E82700">
      <w:pPr>
        <w:numPr>
          <w:ilvl w:val="12"/>
          <w:numId w:val="0"/>
        </w:numPr>
        <w:spacing w:line="240" w:lineRule="auto"/>
        <w:rPr>
          <w:noProof/>
        </w:rPr>
      </w:pPr>
    </w:p>
    <w:p w14:paraId="57C88610" w14:textId="77777777" w:rsidR="00F83371" w:rsidRPr="00676B4E" w:rsidRDefault="00F83371" w:rsidP="00E82700">
      <w:pPr>
        <w:keepNext/>
        <w:keepLines/>
        <w:numPr>
          <w:ilvl w:val="12"/>
          <w:numId w:val="0"/>
        </w:numPr>
        <w:spacing w:line="240" w:lineRule="auto"/>
        <w:rPr>
          <w:noProof/>
          <w:u w:val="single"/>
        </w:rPr>
      </w:pPr>
      <w:r w:rsidRPr="00676B4E">
        <w:rPr>
          <w:noProof/>
          <w:u w:val="single"/>
        </w:rPr>
        <w:t>Farmacocinética populacional</w:t>
      </w:r>
    </w:p>
    <w:p w14:paraId="57C88611" w14:textId="77777777" w:rsidR="00F83371" w:rsidRPr="00676B4E" w:rsidRDefault="00F83371" w:rsidP="00E82700">
      <w:pPr>
        <w:keepNext/>
        <w:keepLines/>
        <w:numPr>
          <w:ilvl w:val="12"/>
          <w:numId w:val="0"/>
        </w:numPr>
        <w:spacing w:line="240" w:lineRule="auto"/>
        <w:rPr>
          <w:noProof/>
          <w:u w:val="single"/>
        </w:rPr>
      </w:pPr>
    </w:p>
    <w:p w14:paraId="57C88612" w14:textId="77777777" w:rsidR="00F83371" w:rsidRPr="00676B4E" w:rsidRDefault="00F83371" w:rsidP="00E82700">
      <w:pPr>
        <w:keepNext/>
        <w:spacing w:line="240" w:lineRule="auto"/>
        <w:rPr>
          <w:noProof/>
        </w:rPr>
      </w:pPr>
      <w:r w:rsidRPr="00676B4E">
        <w:rPr>
          <w:noProof/>
        </w:rPr>
        <w:t>A análise da farmacocinética populacional da sapropterina, que incluiu doentes desde o nascimento até aos 49 anos de idade, indicou que o peso corporal é a única covariável que afeta significativamente a depuração ou o volume de distribuição.</w:t>
      </w:r>
    </w:p>
    <w:p w14:paraId="57C88613" w14:textId="77777777" w:rsidR="00F83371" w:rsidRPr="00676B4E" w:rsidRDefault="00F83371" w:rsidP="00E82700">
      <w:pPr>
        <w:spacing w:line="240" w:lineRule="auto"/>
        <w:rPr>
          <w:noProof/>
        </w:rPr>
      </w:pPr>
    </w:p>
    <w:p w14:paraId="57C88614" w14:textId="77777777" w:rsidR="00F83371" w:rsidRPr="00676B4E" w:rsidRDefault="00F83371" w:rsidP="00E82700">
      <w:pPr>
        <w:spacing w:line="240" w:lineRule="auto"/>
        <w:rPr>
          <w:noProof/>
          <w:u w:val="single"/>
        </w:rPr>
      </w:pPr>
      <w:hyperlink r:id="rId8" w:history="1">
        <w:r w:rsidRPr="00676B4E">
          <w:rPr>
            <w:noProof/>
            <w:u w:val="single"/>
          </w:rPr>
          <w:t>Interações medicamentosas</w:t>
        </w:r>
      </w:hyperlink>
    </w:p>
    <w:p w14:paraId="57C88615" w14:textId="77777777" w:rsidR="00505DD7" w:rsidRPr="00676B4E" w:rsidRDefault="00505DD7" w:rsidP="00E82700">
      <w:pPr>
        <w:spacing w:line="240" w:lineRule="auto"/>
        <w:rPr>
          <w:noProof/>
        </w:rPr>
      </w:pPr>
    </w:p>
    <w:p w14:paraId="57C88616" w14:textId="77777777" w:rsidR="00B74BB0" w:rsidRPr="00676B4E" w:rsidRDefault="00B74BB0" w:rsidP="00E82700">
      <w:pPr>
        <w:spacing w:line="240" w:lineRule="auto"/>
        <w:rPr>
          <w:noProof/>
        </w:rPr>
      </w:pPr>
      <w:r w:rsidRPr="00676B4E">
        <w:rPr>
          <w:noProof/>
        </w:rPr>
        <w:t xml:space="preserve">Estudos </w:t>
      </w:r>
      <w:r w:rsidRPr="00676B4E">
        <w:rPr>
          <w:i/>
          <w:noProof/>
        </w:rPr>
        <w:t>in vitro</w:t>
      </w:r>
    </w:p>
    <w:p w14:paraId="57C88617" w14:textId="77777777" w:rsidR="00F83371" w:rsidRPr="00676B4E" w:rsidRDefault="00F83371" w:rsidP="00E82700">
      <w:pPr>
        <w:spacing w:line="240" w:lineRule="auto"/>
        <w:rPr>
          <w:noProof/>
        </w:rPr>
      </w:pPr>
      <w:r w:rsidRPr="00676B4E">
        <w:rPr>
          <w:i/>
          <w:iCs/>
          <w:noProof/>
        </w:rPr>
        <w:t>In vitro</w:t>
      </w:r>
      <w:r w:rsidRPr="00676B4E">
        <w:rPr>
          <w:noProof/>
        </w:rPr>
        <w:t>, a sapropterina não inibe o CYP1A2, CYP2B6, CYP2C8, CYP2C9, CYP2C19, CYP2D6 ou CYP3A4 / 5, nem induz o CYP1A2, 2B6 ou 3A4 / 5.</w:t>
      </w:r>
    </w:p>
    <w:p w14:paraId="57C88618" w14:textId="77777777" w:rsidR="00B74BB0" w:rsidRPr="00676B4E" w:rsidRDefault="00B74BB0" w:rsidP="00E82700">
      <w:pPr>
        <w:spacing w:line="240" w:lineRule="auto"/>
        <w:rPr>
          <w:noProof/>
        </w:rPr>
      </w:pPr>
    </w:p>
    <w:p w14:paraId="57C88619" w14:textId="77777777" w:rsidR="00B74BB0" w:rsidRPr="00676B4E" w:rsidRDefault="00B74BB0" w:rsidP="00E82700">
      <w:pPr>
        <w:keepLines/>
        <w:spacing w:line="240" w:lineRule="auto"/>
        <w:rPr>
          <w:rFonts w:eastAsia="SimSun"/>
          <w:szCs w:val="20"/>
          <w:lang w:eastAsia="sv-SE"/>
        </w:rPr>
      </w:pPr>
      <w:r w:rsidRPr="00676B4E">
        <w:rPr>
          <w:rFonts w:eastAsia="SimSun"/>
          <w:szCs w:val="20"/>
        </w:rPr>
        <w:t>Com base</w:t>
      </w:r>
      <w:r w:rsidRPr="00676B4E">
        <w:rPr>
          <w:rFonts w:eastAsia="SimSun"/>
          <w:i/>
          <w:sz w:val="24"/>
          <w:szCs w:val="20"/>
        </w:rPr>
        <w:t xml:space="preserve"> </w:t>
      </w:r>
      <w:r w:rsidRPr="00676B4E">
        <w:rPr>
          <w:rFonts w:eastAsia="SimSun"/>
          <w:szCs w:val="20"/>
        </w:rPr>
        <w:t xml:space="preserve">num estudo </w:t>
      </w:r>
      <w:r w:rsidRPr="00676B4E">
        <w:rPr>
          <w:rFonts w:eastAsia="SimSun"/>
          <w:i/>
        </w:rPr>
        <w:t>in vitro</w:t>
      </w:r>
      <w:r w:rsidRPr="00676B4E">
        <w:rPr>
          <w:rFonts w:eastAsia="SimSun"/>
          <w:szCs w:val="20"/>
        </w:rPr>
        <w:t>, existe potencial de o dicloridrato de sapropterina inibir a p-glicoproteína (P-gp) e a proteína de resistência ao cancro da mama (BCRP) no intestino</w:t>
      </w:r>
      <w:r w:rsidR="00FC4B56" w:rsidRPr="00676B4E">
        <w:rPr>
          <w:rFonts w:eastAsia="SimSun"/>
          <w:szCs w:val="20"/>
        </w:rPr>
        <w:t>,</w:t>
      </w:r>
      <w:r w:rsidRPr="00676B4E">
        <w:rPr>
          <w:rFonts w:eastAsia="SimSun"/>
          <w:szCs w:val="20"/>
        </w:rPr>
        <w:t xml:space="preserve"> </w:t>
      </w:r>
      <w:r w:rsidR="00FC4B56" w:rsidRPr="00676B4E">
        <w:rPr>
          <w:rFonts w:eastAsia="SimSun"/>
          <w:szCs w:val="20"/>
        </w:rPr>
        <w:t>em</w:t>
      </w:r>
      <w:r w:rsidRPr="00676B4E">
        <w:rPr>
          <w:rFonts w:eastAsia="SimSun"/>
          <w:szCs w:val="20"/>
        </w:rPr>
        <w:t xml:space="preserve"> doses terapêuticas. A inibição da BCRP requer uma maior concentração intestinal de Kuvan, em comparação com a P-gp, uma vez que a potência inibitória no intestino para a BCRP (IC50=267 µM) é inferior à potência inibit</w:t>
      </w:r>
      <w:r w:rsidR="00F41691" w:rsidRPr="00676B4E">
        <w:rPr>
          <w:rFonts w:eastAsia="SimSun"/>
          <w:szCs w:val="20"/>
        </w:rPr>
        <w:t>ória para a P</w:t>
      </w:r>
      <w:r w:rsidR="00F41691" w:rsidRPr="00676B4E">
        <w:rPr>
          <w:rFonts w:eastAsia="SimSun"/>
          <w:szCs w:val="20"/>
        </w:rPr>
        <w:noBreakHyphen/>
        <w:t>gp (IC50=158 µM).</w:t>
      </w:r>
    </w:p>
    <w:p w14:paraId="57C8861A" w14:textId="77777777" w:rsidR="00B74BB0" w:rsidRPr="00676B4E" w:rsidRDefault="00B74BB0" w:rsidP="00E82700">
      <w:pPr>
        <w:keepLines/>
        <w:spacing w:line="240" w:lineRule="auto"/>
        <w:rPr>
          <w:rFonts w:eastAsia="SimSun"/>
          <w:szCs w:val="20"/>
          <w:lang w:eastAsia="sv-SE"/>
        </w:rPr>
      </w:pPr>
    </w:p>
    <w:p w14:paraId="57C8861B" w14:textId="77777777" w:rsidR="00B74BB0" w:rsidRPr="00676B4E" w:rsidRDefault="00B74BB0" w:rsidP="00E82700">
      <w:pPr>
        <w:keepLines/>
        <w:spacing w:line="240" w:lineRule="auto"/>
        <w:rPr>
          <w:rFonts w:eastAsia="SimSun"/>
          <w:szCs w:val="20"/>
          <w:lang w:eastAsia="sv-SE"/>
        </w:rPr>
      </w:pPr>
      <w:r w:rsidRPr="00676B4E">
        <w:rPr>
          <w:rFonts w:eastAsia="SimSun"/>
          <w:szCs w:val="20"/>
        </w:rPr>
        <w:t xml:space="preserve">Estudos </w:t>
      </w:r>
      <w:r w:rsidRPr="00676B4E">
        <w:rPr>
          <w:rFonts w:eastAsia="SimSun"/>
          <w:i/>
          <w:szCs w:val="20"/>
        </w:rPr>
        <w:t>in vivo</w:t>
      </w:r>
    </w:p>
    <w:p w14:paraId="57C8861C" w14:textId="77777777" w:rsidR="00B74BB0" w:rsidRPr="00676B4E" w:rsidRDefault="00B74BB0" w:rsidP="00E82700">
      <w:pPr>
        <w:spacing w:line="240" w:lineRule="auto"/>
        <w:rPr>
          <w:noProof/>
        </w:rPr>
      </w:pPr>
      <w:r w:rsidRPr="00676B4E">
        <w:rPr>
          <w:rFonts w:eastAsia="SimSun"/>
          <w:szCs w:val="20"/>
        </w:rPr>
        <w:t xml:space="preserve">Em indivíduos saudáveis, a administração de uma dose </w:t>
      </w:r>
      <w:r w:rsidR="00FC4B56" w:rsidRPr="00676B4E">
        <w:rPr>
          <w:rFonts w:eastAsia="SimSun"/>
          <w:szCs w:val="20"/>
        </w:rPr>
        <w:t>única</w:t>
      </w:r>
      <w:r w:rsidRPr="00676B4E">
        <w:rPr>
          <w:rFonts w:eastAsia="SimSun"/>
          <w:szCs w:val="20"/>
        </w:rPr>
        <w:t xml:space="preserve"> de Kuvan (na dose terapêutica máxima de 20 mg/kg) não teve efeito na farmacocinética de uma dose </w:t>
      </w:r>
      <w:r w:rsidR="00FC4B56" w:rsidRPr="00676B4E">
        <w:rPr>
          <w:rFonts w:eastAsia="SimSun"/>
          <w:szCs w:val="20"/>
        </w:rPr>
        <w:t>única</w:t>
      </w:r>
      <w:r w:rsidRPr="00676B4E">
        <w:rPr>
          <w:rFonts w:eastAsia="SimSun"/>
          <w:szCs w:val="20"/>
        </w:rPr>
        <w:t xml:space="preserve"> de digoxina (substrato da P</w:t>
      </w:r>
      <w:r w:rsidRPr="00676B4E">
        <w:rPr>
          <w:rFonts w:eastAsia="SimSun"/>
          <w:szCs w:val="20"/>
        </w:rPr>
        <w:noBreakHyphen/>
        <w:t xml:space="preserve">gp) administrada concomitantemente. Com base nos resultados </w:t>
      </w:r>
      <w:r w:rsidRPr="00676B4E">
        <w:rPr>
          <w:rFonts w:eastAsia="SimSun"/>
          <w:i/>
          <w:szCs w:val="20"/>
        </w:rPr>
        <w:t>in vitro</w:t>
      </w:r>
      <w:r w:rsidRPr="00676B4E">
        <w:rPr>
          <w:rFonts w:eastAsia="SimSun"/>
          <w:szCs w:val="20"/>
        </w:rPr>
        <w:t xml:space="preserve"> e </w:t>
      </w:r>
      <w:r w:rsidRPr="00676B4E">
        <w:rPr>
          <w:rFonts w:eastAsia="SimSun"/>
          <w:i/>
          <w:szCs w:val="20"/>
        </w:rPr>
        <w:t>in vivo</w:t>
      </w:r>
      <w:r w:rsidRPr="00676B4E">
        <w:rPr>
          <w:rFonts w:eastAsia="SimSun"/>
          <w:szCs w:val="20"/>
        </w:rPr>
        <w:t>, não é provável que a coadministração de Kuvan aumente a exposição sistémica a fármacos que sejam substratos da BCRP.</w:t>
      </w:r>
    </w:p>
    <w:p w14:paraId="57C8861D" w14:textId="77777777" w:rsidR="00F83371" w:rsidRPr="00676B4E" w:rsidRDefault="00F83371" w:rsidP="00E82700">
      <w:pPr>
        <w:spacing w:line="240" w:lineRule="auto"/>
        <w:rPr>
          <w:noProof/>
        </w:rPr>
      </w:pPr>
    </w:p>
    <w:p w14:paraId="57C8861E" w14:textId="77777777" w:rsidR="00F83371" w:rsidRPr="00676B4E" w:rsidRDefault="00F83371" w:rsidP="00E82700">
      <w:pPr>
        <w:keepNext/>
        <w:keepLines/>
        <w:spacing w:line="240" w:lineRule="auto"/>
        <w:ind w:left="567" w:hanging="567"/>
        <w:rPr>
          <w:noProof/>
        </w:rPr>
      </w:pPr>
      <w:r w:rsidRPr="00676B4E">
        <w:rPr>
          <w:b/>
          <w:bCs/>
          <w:noProof/>
        </w:rPr>
        <w:t>5.3</w:t>
      </w:r>
      <w:r w:rsidRPr="00676B4E">
        <w:rPr>
          <w:b/>
          <w:bCs/>
          <w:noProof/>
        </w:rPr>
        <w:tab/>
        <w:t>Dados de segurança pré-clínica</w:t>
      </w:r>
    </w:p>
    <w:p w14:paraId="57C8861F" w14:textId="77777777" w:rsidR="00F83371" w:rsidRPr="00676B4E" w:rsidRDefault="00F83371" w:rsidP="00E82700">
      <w:pPr>
        <w:keepNext/>
        <w:keepLines/>
        <w:tabs>
          <w:tab w:val="clear" w:pos="567"/>
          <w:tab w:val="left" w:pos="720"/>
        </w:tabs>
        <w:spacing w:line="240" w:lineRule="auto"/>
        <w:rPr>
          <w:noProof/>
        </w:rPr>
      </w:pPr>
    </w:p>
    <w:p w14:paraId="57C88620" w14:textId="77777777" w:rsidR="00F83371" w:rsidRPr="00676B4E" w:rsidRDefault="00F83371" w:rsidP="00E82700">
      <w:pPr>
        <w:tabs>
          <w:tab w:val="clear" w:pos="567"/>
          <w:tab w:val="left" w:pos="720"/>
        </w:tabs>
        <w:spacing w:line="240" w:lineRule="auto"/>
        <w:rPr>
          <w:noProof/>
        </w:rPr>
      </w:pPr>
      <w:r w:rsidRPr="00676B4E">
        <w:rPr>
          <w:noProof/>
        </w:rPr>
        <w:t>Os dados não clínicos não revelam riscos especiais para o ser humano, segundo estudos convencionais de farmacologia de segurança (SNC, respiratórios, cardiovasculares, geniturinários) e de toxicidade reprodutiva.</w:t>
      </w:r>
    </w:p>
    <w:p w14:paraId="57C88621" w14:textId="77777777" w:rsidR="00F83371" w:rsidRPr="00676B4E" w:rsidRDefault="00F83371" w:rsidP="00E82700">
      <w:pPr>
        <w:tabs>
          <w:tab w:val="left" w:pos="720"/>
        </w:tabs>
        <w:autoSpaceDE w:val="0"/>
        <w:autoSpaceDN w:val="0"/>
        <w:adjustRightInd w:val="0"/>
        <w:spacing w:line="240" w:lineRule="auto"/>
        <w:rPr>
          <w:noProof/>
        </w:rPr>
      </w:pPr>
    </w:p>
    <w:p w14:paraId="57C88622" w14:textId="77777777" w:rsidR="00F83371" w:rsidRPr="00676B4E" w:rsidRDefault="00F83371" w:rsidP="00E82700">
      <w:pPr>
        <w:tabs>
          <w:tab w:val="left" w:pos="720"/>
        </w:tabs>
        <w:autoSpaceDE w:val="0"/>
        <w:autoSpaceDN w:val="0"/>
        <w:adjustRightInd w:val="0"/>
        <w:spacing w:line="240" w:lineRule="auto"/>
        <w:rPr>
          <w:noProof/>
        </w:rPr>
      </w:pPr>
      <w:r w:rsidRPr="00676B4E">
        <w:rPr>
          <w:noProof/>
        </w:rPr>
        <w:t>Nos ratos foi observada uma incidência aumentada de morfologia microscópica renal alterada (basofilia no túbulo coletor) após administração oral crónica de dicloridrato de sapropterina em exposições à dose máxima recomendada para o ser humano ou ligeiramente acima desse valor.</w:t>
      </w:r>
    </w:p>
    <w:p w14:paraId="57C88623" w14:textId="77777777" w:rsidR="00F83371" w:rsidRPr="00676B4E" w:rsidRDefault="00F83371" w:rsidP="00E82700">
      <w:pPr>
        <w:tabs>
          <w:tab w:val="left" w:pos="720"/>
        </w:tabs>
        <w:autoSpaceDE w:val="0"/>
        <w:autoSpaceDN w:val="0"/>
        <w:adjustRightInd w:val="0"/>
        <w:spacing w:line="240" w:lineRule="auto"/>
        <w:rPr>
          <w:noProof/>
        </w:rPr>
      </w:pPr>
    </w:p>
    <w:p w14:paraId="57C88624" w14:textId="77777777" w:rsidR="00F83371" w:rsidRPr="00676B4E" w:rsidRDefault="00F83371" w:rsidP="00E82700">
      <w:pPr>
        <w:tabs>
          <w:tab w:val="left" w:pos="720"/>
        </w:tabs>
        <w:autoSpaceDE w:val="0"/>
        <w:autoSpaceDN w:val="0"/>
        <w:adjustRightInd w:val="0"/>
        <w:spacing w:line="240" w:lineRule="auto"/>
        <w:rPr>
          <w:noProof/>
        </w:rPr>
      </w:pPr>
      <w:r w:rsidRPr="00676B4E">
        <w:rPr>
          <w:noProof/>
        </w:rPr>
        <w:t xml:space="preserve">A sapropterina foi identificada como sendo fracamente mutagénica em células bacterianas e foi detetado um aumento de aberrações cromossómicas em células do pulmão e do ovário de hamster Chinês. No entanto, a sapropterina não demonstrou ser genotóxica no teste </w:t>
      </w:r>
      <w:r w:rsidRPr="00676B4E">
        <w:rPr>
          <w:i/>
          <w:iCs/>
          <w:noProof/>
        </w:rPr>
        <w:t>in vitro</w:t>
      </w:r>
      <w:r w:rsidRPr="00676B4E">
        <w:rPr>
          <w:noProof/>
        </w:rPr>
        <w:t xml:space="preserve"> com linfócitos humanos assim como em testes </w:t>
      </w:r>
      <w:r w:rsidRPr="00676B4E">
        <w:rPr>
          <w:i/>
          <w:iCs/>
          <w:noProof/>
        </w:rPr>
        <w:t>in vivo</w:t>
      </w:r>
      <w:r w:rsidRPr="00676B4E">
        <w:rPr>
          <w:noProof/>
        </w:rPr>
        <w:t xml:space="preserve"> do micronúcleo em ratinhos.</w:t>
      </w:r>
    </w:p>
    <w:p w14:paraId="57C88625" w14:textId="77777777" w:rsidR="00F83371" w:rsidRPr="00676B4E" w:rsidRDefault="00F83371" w:rsidP="00E82700">
      <w:pPr>
        <w:tabs>
          <w:tab w:val="left" w:pos="720"/>
        </w:tabs>
        <w:autoSpaceDE w:val="0"/>
        <w:autoSpaceDN w:val="0"/>
        <w:adjustRightInd w:val="0"/>
        <w:spacing w:line="240" w:lineRule="auto"/>
        <w:rPr>
          <w:noProof/>
        </w:rPr>
      </w:pPr>
    </w:p>
    <w:p w14:paraId="57C88626" w14:textId="77777777" w:rsidR="00F83371" w:rsidRPr="00676B4E" w:rsidRDefault="00F83371" w:rsidP="00E82700">
      <w:pPr>
        <w:pStyle w:val="EMEAEnBodyText"/>
        <w:tabs>
          <w:tab w:val="left" w:pos="567"/>
          <w:tab w:val="left" w:pos="720"/>
        </w:tabs>
        <w:autoSpaceDE w:val="0"/>
        <w:autoSpaceDN w:val="0"/>
        <w:adjustRightInd w:val="0"/>
        <w:spacing w:before="0" w:after="0"/>
        <w:jc w:val="left"/>
        <w:rPr>
          <w:noProof/>
          <w:lang w:val="pt-PT"/>
        </w:rPr>
      </w:pPr>
      <w:r w:rsidRPr="00676B4E">
        <w:rPr>
          <w:noProof/>
          <w:lang w:val="pt-PT"/>
        </w:rPr>
        <w:t>Não foi observada atividade tumorigénica num estudo de carcinogenicidade oral em ratinhos com doses até 250 mg/kg/dia (12,5 a 50 vezes o intervalo de dose terapêutica nos seres humanos).</w:t>
      </w:r>
    </w:p>
    <w:p w14:paraId="57C88627" w14:textId="77777777" w:rsidR="00F83371" w:rsidRPr="00676B4E" w:rsidRDefault="00F83371" w:rsidP="00E82700">
      <w:pPr>
        <w:tabs>
          <w:tab w:val="left" w:pos="720"/>
        </w:tabs>
        <w:autoSpaceDE w:val="0"/>
        <w:autoSpaceDN w:val="0"/>
        <w:adjustRightInd w:val="0"/>
        <w:spacing w:line="240" w:lineRule="auto"/>
        <w:rPr>
          <w:noProof/>
        </w:rPr>
      </w:pPr>
    </w:p>
    <w:p w14:paraId="57C88628" w14:textId="77777777" w:rsidR="00F83371" w:rsidRPr="00676B4E" w:rsidRDefault="00F83371" w:rsidP="00E82700">
      <w:pPr>
        <w:tabs>
          <w:tab w:val="left" w:pos="720"/>
        </w:tabs>
        <w:autoSpaceDE w:val="0"/>
        <w:autoSpaceDN w:val="0"/>
        <w:adjustRightInd w:val="0"/>
        <w:spacing w:line="240" w:lineRule="auto"/>
        <w:rPr>
          <w:noProof/>
        </w:rPr>
      </w:pPr>
      <w:r w:rsidRPr="00676B4E">
        <w:rPr>
          <w:noProof/>
        </w:rPr>
        <w:t>Foi observada emese quer nos estudos de farmacologia de segurança, quer nos estudos de toxicidade de dose repetida. A emese é considerada como estando relacionada com o pH da solução que contém a sapropterina.</w:t>
      </w:r>
    </w:p>
    <w:p w14:paraId="57C88629" w14:textId="77777777" w:rsidR="00F83371" w:rsidRPr="00676B4E" w:rsidRDefault="00F83371" w:rsidP="00E82700">
      <w:pPr>
        <w:tabs>
          <w:tab w:val="clear" w:pos="567"/>
          <w:tab w:val="left" w:pos="720"/>
        </w:tabs>
        <w:spacing w:line="240" w:lineRule="auto"/>
        <w:rPr>
          <w:noProof/>
        </w:rPr>
      </w:pPr>
    </w:p>
    <w:p w14:paraId="57C8862A" w14:textId="77777777" w:rsidR="00F83371" w:rsidRPr="00676B4E" w:rsidRDefault="00F83371" w:rsidP="00E82700">
      <w:pPr>
        <w:pStyle w:val="EMEAEnBodyText"/>
        <w:tabs>
          <w:tab w:val="left" w:pos="720"/>
        </w:tabs>
        <w:spacing w:before="0" w:after="0"/>
        <w:jc w:val="left"/>
        <w:rPr>
          <w:noProof/>
          <w:lang w:val="pt-PT"/>
        </w:rPr>
      </w:pPr>
      <w:r w:rsidRPr="00676B4E">
        <w:rPr>
          <w:noProof/>
          <w:lang w:val="pt-PT"/>
        </w:rPr>
        <w:t>Não foi encontrada uma evidência clara de atividade teratogénica em ratos e em coelhos, em doses aproximadamente, 3 a 10 vezes, a dose máxima recomendada para o ser humano com base na área de superfície corporal.</w:t>
      </w:r>
    </w:p>
    <w:p w14:paraId="57C8862B" w14:textId="77777777" w:rsidR="00F83371" w:rsidRPr="00676B4E" w:rsidRDefault="00F83371" w:rsidP="00E82700">
      <w:pPr>
        <w:tabs>
          <w:tab w:val="clear" w:pos="567"/>
        </w:tabs>
        <w:spacing w:line="240" w:lineRule="auto"/>
        <w:rPr>
          <w:noProof/>
        </w:rPr>
      </w:pPr>
    </w:p>
    <w:p w14:paraId="57C8862C" w14:textId="77777777" w:rsidR="00F83371" w:rsidRPr="00676B4E" w:rsidRDefault="00F83371" w:rsidP="00E82700">
      <w:pPr>
        <w:tabs>
          <w:tab w:val="clear" w:pos="567"/>
        </w:tabs>
        <w:spacing w:line="240" w:lineRule="auto"/>
        <w:rPr>
          <w:noProof/>
        </w:rPr>
      </w:pPr>
    </w:p>
    <w:p w14:paraId="57C8862D" w14:textId="77777777" w:rsidR="00F83371" w:rsidRPr="00676B4E" w:rsidRDefault="00F83371" w:rsidP="00E82700">
      <w:pPr>
        <w:keepNext/>
        <w:keepLines/>
        <w:spacing w:line="240" w:lineRule="auto"/>
        <w:ind w:left="567" w:hanging="567"/>
        <w:rPr>
          <w:b/>
          <w:bCs/>
          <w:noProof/>
        </w:rPr>
      </w:pPr>
      <w:r w:rsidRPr="00676B4E">
        <w:rPr>
          <w:b/>
          <w:bCs/>
          <w:noProof/>
        </w:rPr>
        <w:t>6.</w:t>
      </w:r>
      <w:r w:rsidRPr="00676B4E">
        <w:rPr>
          <w:b/>
          <w:bCs/>
          <w:noProof/>
        </w:rPr>
        <w:tab/>
        <w:t>INFORMAÇÕES FARMACÊUTICAS</w:t>
      </w:r>
    </w:p>
    <w:p w14:paraId="57C8862E" w14:textId="77777777" w:rsidR="00F83371" w:rsidRPr="00676B4E" w:rsidRDefault="00F83371" w:rsidP="00E82700">
      <w:pPr>
        <w:keepNext/>
        <w:keepLines/>
        <w:tabs>
          <w:tab w:val="clear" w:pos="567"/>
        </w:tabs>
        <w:spacing w:line="240" w:lineRule="auto"/>
        <w:rPr>
          <w:noProof/>
        </w:rPr>
      </w:pPr>
    </w:p>
    <w:p w14:paraId="57C8862F" w14:textId="77777777" w:rsidR="00F83371" w:rsidRPr="00676B4E" w:rsidRDefault="00F83371" w:rsidP="00E82700">
      <w:pPr>
        <w:keepNext/>
        <w:keepLines/>
        <w:spacing w:line="240" w:lineRule="auto"/>
        <w:ind w:left="567" w:hanging="567"/>
        <w:rPr>
          <w:b/>
          <w:bCs/>
          <w:noProof/>
        </w:rPr>
      </w:pPr>
      <w:r w:rsidRPr="00676B4E">
        <w:rPr>
          <w:b/>
          <w:bCs/>
          <w:noProof/>
        </w:rPr>
        <w:t>6.1</w:t>
      </w:r>
      <w:r w:rsidRPr="00676B4E">
        <w:rPr>
          <w:b/>
          <w:bCs/>
          <w:noProof/>
        </w:rPr>
        <w:tab/>
        <w:t>Lista dos excipientes</w:t>
      </w:r>
    </w:p>
    <w:p w14:paraId="57C88630" w14:textId="77777777" w:rsidR="00F83371" w:rsidRPr="00676B4E" w:rsidRDefault="00F83371" w:rsidP="00E82700">
      <w:pPr>
        <w:keepNext/>
        <w:keepLines/>
        <w:tabs>
          <w:tab w:val="clear" w:pos="567"/>
          <w:tab w:val="left" w:pos="720"/>
        </w:tabs>
        <w:spacing w:line="240" w:lineRule="auto"/>
        <w:rPr>
          <w:noProof/>
        </w:rPr>
      </w:pPr>
    </w:p>
    <w:p w14:paraId="57C88631" w14:textId="77777777" w:rsidR="00F83371" w:rsidRPr="00676B4E" w:rsidRDefault="00F83371" w:rsidP="00E82700">
      <w:pPr>
        <w:keepNext/>
        <w:keepLines/>
        <w:tabs>
          <w:tab w:val="clear" w:pos="567"/>
        </w:tabs>
        <w:spacing w:line="240" w:lineRule="auto"/>
        <w:rPr>
          <w:noProof/>
        </w:rPr>
      </w:pPr>
      <w:r w:rsidRPr="00676B4E">
        <w:rPr>
          <w:noProof/>
        </w:rPr>
        <w:t>Manitol (E421)</w:t>
      </w:r>
    </w:p>
    <w:p w14:paraId="57C88632" w14:textId="77777777" w:rsidR="00F83371" w:rsidRPr="00676B4E" w:rsidRDefault="00F83371" w:rsidP="00E82700">
      <w:pPr>
        <w:keepNext/>
        <w:keepLines/>
        <w:tabs>
          <w:tab w:val="clear" w:pos="567"/>
        </w:tabs>
        <w:spacing w:line="240" w:lineRule="auto"/>
        <w:rPr>
          <w:noProof/>
        </w:rPr>
      </w:pPr>
      <w:r w:rsidRPr="00676B4E">
        <w:rPr>
          <w:noProof/>
        </w:rPr>
        <w:t>Hidrogenofosfato de cálcio, anidro</w:t>
      </w:r>
    </w:p>
    <w:p w14:paraId="57C88633" w14:textId="77777777" w:rsidR="00F83371" w:rsidRPr="00676B4E" w:rsidRDefault="00F83371" w:rsidP="00E82700">
      <w:pPr>
        <w:keepNext/>
        <w:keepLines/>
        <w:tabs>
          <w:tab w:val="clear" w:pos="567"/>
        </w:tabs>
        <w:spacing w:line="240" w:lineRule="auto"/>
        <w:rPr>
          <w:noProof/>
        </w:rPr>
      </w:pPr>
      <w:r w:rsidRPr="00676B4E">
        <w:rPr>
          <w:noProof/>
        </w:rPr>
        <w:t>Crospovidona A</w:t>
      </w:r>
    </w:p>
    <w:p w14:paraId="57C88634" w14:textId="77777777" w:rsidR="00F83371" w:rsidRPr="00676B4E" w:rsidRDefault="00F83371" w:rsidP="00E82700">
      <w:pPr>
        <w:keepNext/>
        <w:keepLines/>
        <w:tabs>
          <w:tab w:val="clear" w:pos="567"/>
        </w:tabs>
        <w:spacing w:line="240" w:lineRule="auto"/>
        <w:rPr>
          <w:noProof/>
        </w:rPr>
      </w:pPr>
      <w:r w:rsidRPr="00676B4E">
        <w:rPr>
          <w:noProof/>
        </w:rPr>
        <w:t>Ácido ascórbico (E300)</w:t>
      </w:r>
    </w:p>
    <w:p w14:paraId="57C88635" w14:textId="77777777" w:rsidR="00F83371" w:rsidRPr="00676B4E" w:rsidRDefault="00F83371" w:rsidP="00E82700">
      <w:pPr>
        <w:tabs>
          <w:tab w:val="clear" w:pos="567"/>
          <w:tab w:val="left" w:pos="720"/>
        </w:tabs>
        <w:spacing w:line="240" w:lineRule="auto"/>
        <w:rPr>
          <w:noProof/>
        </w:rPr>
      </w:pPr>
      <w:r w:rsidRPr="00676B4E">
        <w:rPr>
          <w:noProof/>
        </w:rPr>
        <w:t>Fumarato sódico de estearilo</w:t>
      </w:r>
    </w:p>
    <w:p w14:paraId="57C88636" w14:textId="77777777" w:rsidR="00F83371" w:rsidRPr="00676B4E" w:rsidRDefault="00F83371" w:rsidP="00E82700">
      <w:pPr>
        <w:tabs>
          <w:tab w:val="clear" w:pos="567"/>
          <w:tab w:val="left" w:pos="720"/>
        </w:tabs>
        <w:spacing w:line="240" w:lineRule="auto"/>
        <w:rPr>
          <w:noProof/>
        </w:rPr>
      </w:pPr>
      <w:r w:rsidRPr="00676B4E">
        <w:rPr>
          <w:noProof/>
        </w:rPr>
        <w:t>Riboflavina (E101)</w:t>
      </w:r>
    </w:p>
    <w:p w14:paraId="57C88637" w14:textId="77777777" w:rsidR="00F83371" w:rsidRPr="00676B4E" w:rsidRDefault="00F83371" w:rsidP="00E82700">
      <w:pPr>
        <w:tabs>
          <w:tab w:val="clear" w:pos="567"/>
        </w:tabs>
        <w:spacing w:line="240" w:lineRule="auto"/>
        <w:rPr>
          <w:noProof/>
        </w:rPr>
      </w:pPr>
    </w:p>
    <w:p w14:paraId="57C88638" w14:textId="77777777" w:rsidR="00F83371" w:rsidRPr="00676B4E" w:rsidRDefault="00F83371" w:rsidP="00E82700">
      <w:pPr>
        <w:keepNext/>
        <w:keepLines/>
        <w:spacing w:line="240" w:lineRule="auto"/>
        <w:ind w:left="567" w:hanging="567"/>
        <w:rPr>
          <w:noProof/>
        </w:rPr>
      </w:pPr>
      <w:r w:rsidRPr="00676B4E">
        <w:rPr>
          <w:b/>
          <w:bCs/>
          <w:noProof/>
        </w:rPr>
        <w:t>6.2</w:t>
      </w:r>
      <w:r w:rsidRPr="00676B4E">
        <w:rPr>
          <w:b/>
          <w:bCs/>
          <w:noProof/>
        </w:rPr>
        <w:tab/>
        <w:t>Incompatibilidades</w:t>
      </w:r>
    </w:p>
    <w:p w14:paraId="57C88639" w14:textId="77777777" w:rsidR="00F83371" w:rsidRPr="00676B4E" w:rsidRDefault="00F83371" w:rsidP="00E82700">
      <w:pPr>
        <w:keepNext/>
        <w:keepLines/>
        <w:tabs>
          <w:tab w:val="clear" w:pos="567"/>
        </w:tabs>
        <w:spacing w:line="240" w:lineRule="auto"/>
        <w:rPr>
          <w:noProof/>
        </w:rPr>
      </w:pPr>
    </w:p>
    <w:p w14:paraId="57C8863A" w14:textId="77777777" w:rsidR="00F83371" w:rsidRPr="00676B4E" w:rsidRDefault="00F83371" w:rsidP="00E82700">
      <w:pPr>
        <w:tabs>
          <w:tab w:val="clear" w:pos="567"/>
        </w:tabs>
        <w:spacing w:line="240" w:lineRule="auto"/>
        <w:rPr>
          <w:noProof/>
        </w:rPr>
      </w:pPr>
      <w:r w:rsidRPr="00676B4E">
        <w:rPr>
          <w:noProof/>
        </w:rPr>
        <w:t>Não aplicável.</w:t>
      </w:r>
    </w:p>
    <w:p w14:paraId="57C8863B" w14:textId="77777777" w:rsidR="00F83371" w:rsidRPr="00676B4E" w:rsidRDefault="00F83371" w:rsidP="00E82700">
      <w:pPr>
        <w:tabs>
          <w:tab w:val="clear" w:pos="567"/>
        </w:tabs>
        <w:spacing w:line="240" w:lineRule="auto"/>
        <w:rPr>
          <w:noProof/>
        </w:rPr>
      </w:pPr>
    </w:p>
    <w:p w14:paraId="57C8863C" w14:textId="77777777" w:rsidR="00F83371" w:rsidRPr="00676B4E" w:rsidRDefault="00F83371" w:rsidP="00E82700">
      <w:pPr>
        <w:keepNext/>
        <w:keepLines/>
        <w:spacing w:line="240" w:lineRule="auto"/>
        <w:ind w:left="567" w:hanging="567"/>
        <w:rPr>
          <w:noProof/>
        </w:rPr>
      </w:pPr>
      <w:r w:rsidRPr="00676B4E">
        <w:rPr>
          <w:b/>
          <w:bCs/>
          <w:noProof/>
        </w:rPr>
        <w:t>6.3</w:t>
      </w:r>
      <w:r w:rsidRPr="00676B4E">
        <w:rPr>
          <w:b/>
          <w:bCs/>
          <w:noProof/>
        </w:rPr>
        <w:tab/>
        <w:t>Prazo de validade</w:t>
      </w:r>
    </w:p>
    <w:p w14:paraId="57C8863D" w14:textId="77777777" w:rsidR="00F83371" w:rsidRPr="00676B4E" w:rsidRDefault="00F83371" w:rsidP="00E82700">
      <w:pPr>
        <w:keepNext/>
        <w:keepLines/>
        <w:tabs>
          <w:tab w:val="clear" w:pos="567"/>
        </w:tabs>
        <w:spacing w:line="240" w:lineRule="auto"/>
        <w:rPr>
          <w:noProof/>
        </w:rPr>
      </w:pPr>
    </w:p>
    <w:p w14:paraId="57C8863E" w14:textId="77777777" w:rsidR="00F83371" w:rsidRPr="00676B4E" w:rsidRDefault="00F83371" w:rsidP="00E82700">
      <w:pPr>
        <w:keepNext/>
        <w:keepLines/>
        <w:tabs>
          <w:tab w:val="clear" w:pos="567"/>
        </w:tabs>
        <w:spacing w:line="240" w:lineRule="auto"/>
        <w:rPr>
          <w:noProof/>
        </w:rPr>
      </w:pPr>
      <w:r w:rsidRPr="00676B4E">
        <w:rPr>
          <w:noProof/>
        </w:rPr>
        <w:t>3 anos.</w:t>
      </w:r>
    </w:p>
    <w:p w14:paraId="57C8863F" w14:textId="77777777" w:rsidR="00F83371" w:rsidRPr="00676B4E" w:rsidRDefault="00F83371" w:rsidP="00E82700">
      <w:pPr>
        <w:tabs>
          <w:tab w:val="clear" w:pos="567"/>
        </w:tabs>
        <w:spacing w:line="240" w:lineRule="auto"/>
        <w:rPr>
          <w:noProof/>
        </w:rPr>
      </w:pPr>
    </w:p>
    <w:p w14:paraId="57C88640" w14:textId="77777777" w:rsidR="00F83371" w:rsidRPr="00676B4E" w:rsidRDefault="00F83371" w:rsidP="00E82700">
      <w:pPr>
        <w:keepNext/>
        <w:keepLines/>
        <w:spacing w:line="240" w:lineRule="auto"/>
        <w:ind w:left="567" w:hanging="567"/>
        <w:rPr>
          <w:b/>
          <w:bCs/>
          <w:noProof/>
        </w:rPr>
      </w:pPr>
      <w:r w:rsidRPr="00676B4E">
        <w:rPr>
          <w:b/>
          <w:bCs/>
          <w:noProof/>
        </w:rPr>
        <w:t>6.4</w:t>
      </w:r>
      <w:r w:rsidRPr="00676B4E">
        <w:rPr>
          <w:b/>
          <w:bCs/>
          <w:noProof/>
        </w:rPr>
        <w:tab/>
        <w:t>Precauções especiais de conservação</w:t>
      </w:r>
    </w:p>
    <w:p w14:paraId="57C88641" w14:textId="77777777" w:rsidR="00F83371" w:rsidRPr="00676B4E" w:rsidRDefault="00F83371" w:rsidP="00E82700">
      <w:pPr>
        <w:keepNext/>
        <w:keepLines/>
        <w:spacing w:line="240" w:lineRule="auto"/>
        <w:rPr>
          <w:noProof/>
        </w:rPr>
      </w:pPr>
    </w:p>
    <w:p w14:paraId="57C88642" w14:textId="77777777" w:rsidR="00F83371" w:rsidRPr="00676B4E" w:rsidRDefault="00F83371" w:rsidP="00E82700">
      <w:pPr>
        <w:spacing w:line="240" w:lineRule="auto"/>
        <w:rPr>
          <w:noProof/>
        </w:rPr>
      </w:pPr>
      <w:r w:rsidRPr="00676B4E">
        <w:rPr>
          <w:noProof/>
        </w:rPr>
        <w:t>Conservar a temperatura inferior a 25 °C.</w:t>
      </w:r>
    </w:p>
    <w:p w14:paraId="57C88643" w14:textId="77777777" w:rsidR="00F83371" w:rsidRPr="00676B4E" w:rsidRDefault="00F83371" w:rsidP="00E82700">
      <w:pPr>
        <w:spacing w:line="240" w:lineRule="auto"/>
        <w:rPr>
          <w:noProof/>
        </w:rPr>
      </w:pPr>
      <w:r w:rsidRPr="00676B4E">
        <w:rPr>
          <w:noProof/>
        </w:rPr>
        <w:t>Manter o frasco bem fechado para proteger da humidade.</w:t>
      </w:r>
    </w:p>
    <w:p w14:paraId="57C88644" w14:textId="77777777" w:rsidR="00F83371" w:rsidRPr="00676B4E" w:rsidRDefault="00F83371" w:rsidP="00E82700">
      <w:pPr>
        <w:tabs>
          <w:tab w:val="clear" w:pos="567"/>
        </w:tabs>
        <w:spacing w:line="240" w:lineRule="auto"/>
        <w:rPr>
          <w:noProof/>
        </w:rPr>
      </w:pPr>
    </w:p>
    <w:p w14:paraId="57C88645" w14:textId="77777777" w:rsidR="00F83371" w:rsidRPr="00676B4E" w:rsidRDefault="00F83371" w:rsidP="00E82700">
      <w:pPr>
        <w:keepNext/>
        <w:keepLines/>
        <w:spacing w:line="240" w:lineRule="auto"/>
        <w:ind w:left="567" w:hanging="567"/>
        <w:rPr>
          <w:b/>
          <w:bCs/>
          <w:noProof/>
        </w:rPr>
      </w:pPr>
      <w:r w:rsidRPr="00676B4E">
        <w:rPr>
          <w:b/>
          <w:bCs/>
          <w:noProof/>
        </w:rPr>
        <w:t>6.5</w:t>
      </w:r>
      <w:r w:rsidRPr="00676B4E">
        <w:rPr>
          <w:b/>
          <w:bCs/>
          <w:noProof/>
        </w:rPr>
        <w:tab/>
        <w:t>Natureza e conteúdo do recipiente</w:t>
      </w:r>
    </w:p>
    <w:p w14:paraId="57C88646" w14:textId="77777777" w:rsidR="00F83371" w:rsidRPr="00676B4E" w:rsidRDefault="00F83371" w:rsidP="00E82700">
      <w:pPr>
        <w:keepNext/>
        <w:keepLines/>
        <w:tabs>
          <w:tab w:val="clear" w:pos="567"/>
          <w:tab w:val="left" w:pos="720"/>
        </w:tabs>
        <w:spacing w:line="240" w:lineRule="auto"/>
        <w:rPr>
          <w:noProof/>
        </w:rPr>
      </w:pPr>
    </w:p>
    <w:p w14:paraId="57C88647" w14:textId="77777777" w:rsidR="00F83371" w:rsidRPr="00676B4E" w:rsidRDefault="00F83371" w:rsidP="00E82700">
      <w:pPr>
        <w:tabs>
          <w:tab w:val="clear" w:pos="567"/>
          <w:tab w:val="left" w:pos="720"/>
        </w:tabs>
        <w:spacing w:line="240" w:lineRule="auto"/>
        <w:rPr>
          <w:noProof/>
        </w:rPr>
      </w:pPr>
      <w:r w:rsidRPr="00676B4E">
        <w:rPr>
          <w:noProof/>
        </w:rPr>
        <w:t>Frasco em polietileno de alta densidade (PEAD) com fecho resistente à abertura por crianças. Os frascos estão fechados com um selo de alumínio. Cada frasco contém um pequeno tubo de plástico de exsicante (sílica gel).</w:t>
      </w:r>
    </w:p>
    <w:p w14:paraId="57C88648" w14:textId="77777777" w:rsidR="00F83371" w:rsidRPr="00676B4E" w:rsidRDefault="00F83371" w:rsidP="00E82700">
      <w:pPr>
        <w:tabs>
          <w:tab w:val="clear" w:pos="567"/>
          <w:tab w:val="left" w:pos="720"/>
        </w:tabs>
        <w:spacing w:line="240" w:lineRule="auto"/>
        <w:rPr>
          <w:noProof/>
        </w:rPr>
      </w:pPr>
    </w:p>
    <w:p w14:paraId="57C88649" w14:textId="77777777" w:rsidR="00F83371" w:rsidRPr="00676B4E" w:rsidRDefault="00F83371" w:rsidP="00E82700">
      <w:pPr>
        <w:tabs>
          <w:tab w:val="clear" w:pos="567"/>
          <w:tab w:val="left" w:pos="720"/>
        </w:tabs>
        <w:spacing w:line="240" w:lineRule="auto"/>
        <w:rPr>
          <w:noProof/>
        </w:rPr>
      </w:pPr>
      <w:r w:rsidRPr="00676B4E">
        <w:rPr>
          <w:noProof/>
        </w:rPr>
        <w:t>Cada frasco contém 30, 120 ou 240 comprimidos.</w:t>
      </w:r>
    </w:p>
    <w:p w14:paraId="57C8864A" w14:textId="77777777" w:rsidR="00F83371" w:rsidRPr="00676B4E" w:rsidRDefault="00F83371" w:rsidP="00E82700">
      <w:pPr>
        <w:tabs>
          <w:tab w:val="clear" w:pos="567"/>
          <w:tab w:val="left" w:pos="720"/>
        </w:tabs>
        <w:spacing w:line="240" w:lineRule="auto"/>
        <w:rPr>
          <w:noProof/>
        </w:rPr>
      </w:pPr>
    </w:p>
    <w:p w14:paraId="57C8864B" w14:textId="77777777" w:rsidR="00F83371" w:rsidRPr="00676B4E" w:rsidRDefault="00F83371" w:rsidP="00E82700">
      <w:pPr>
        <w:tabs>
          <w:tab w:val="clear" w:pos="567"/>
          <w:tab w:val="left" w:pos="720"/>
        </w:tabs>
        <w:spacing w:line="240" w:lineRule="auto"/>
        <w:rPr>
          <w:noProof/>
        </w:rPr>
      </w:pPr>
      <w:r w:rsidRPr="00676B4E">
        <w:rPr>
          <w:noProof/>
        </w:rPr>
        <w:t>1 frasco por embalagem.</w:t>
      </w:r>
    </w:p>
    <w:p w14:paraId="57C8864C" w14:textId="77777777" w:rsidR="00F83371" w:rsidRPr="00676B4E" w:rsidRDefault="00F83371" w:rsidP="00E82700">
      <w:pPr>
        <w:tabs>
          <w:tab w:val="clear" w:pos="567"/>
          <w:tab w:val="left" w:pos="720"/>
        </w:tabs>
        <w:spacing w:line="240" w:lineRule="auto"/>
        <w:rPr>
          <w:noProof/>
        </w:rPr>
      </w:pPr>
    </w:p>
    <w:p w14:paraId="57C8864D" w14:textId="77777777" w:rsidR="00F83371" w:rsidRPr="00676B4E" w:rsidRDefault="00F83371" w:rsidP="00E82700">
      <w:pPr>
        <w:tabs>
          <w:tab w:val="clear" w:pos="567"/>
          <w:tab w:val="left" w:pos="720"/>
        </w:tabs>
        <w:spacing w:line="240" w:lineRule="auto"/>
        <w:rPr>
          <w:noProof/>
        </w:rPr>
      </w:pPr>
      <w:r w:rsidRPr="00676B4E">
        <w:rPr>
          <w:noProof/>
        </w:rPr>
        <w:t>É possível que não sejam comercializadas todas as apresentações.</w:t>
      </w:r>
    </w:p>
    <w:p w14:paraId="57C8864E" w14:textId="77777777" w:rsidR="00F83371" w:rsidRPr="00676B4E" w:rsidRDefault="00F83371" w:rsidP="00E82700">
      <w:pPr>
        <w:tabs>
          <w:tab w:val="clear" w:pos="567"/>
        </w:tabs>
        <w:spacing w:line="240" w:lineRule="auto"/>
        <w:rPr>
          <w:noProof/>
        </w:rPr>
      </w:pPr>
    </w:p>
    <w:p w14:paraId="57C8864F" w14:textId="77777777" w:rsidR="00F83371" w:rsidRPr="00676B4E" w:rsidRDefault="00F83371" w:rsidP="00E82700">
      <w:pPr>
        <w:keepNext/>
        <w:keepLines/>
        <w:spacing w:line="240" w:lineRule="auto"/>
        <w:ind w:left="567" w:hanging="567"/>
        <w:rPr>
          <w:b/>
          <w:bCs/>
          <w:noProof/>
        </w:rPr>
      </w:pPr>
      <w:r w:rsidRPr="00676B4E">
        <w:rPr>
          <w:b/>
          <w:bCs/>
          <w:noProof/>
        </w:rPr>
        <w:t>6.6</w:t>
      </w:r>
      <w:r w:rsidRPr="00676B4E">
        <w:rPr>
          <w:b/>
          <w:bCs/>
          <w:noProof/>
        </w:rPr>
        <w:tab/>
        <w:t>Precauções especiais de eliminação e manuseamento</w:t>
      </w:r>
    </w:p>
    <w:p w14:paraId="57C88650" w14:textId="77777777" w:rsidR="00F83371" w:rsidRPr="00676B4E" w:rsidRDefault="00F83371" w:rsidP="00E82700">
      <w:pPr>
        <w:keepNext/>
        <w:keepLines/>
        <w:tabs>
          <w:tab w:val="clear" w:pos="567"/>
        </w:tabs>
        <w:spacing w:line="240" w:lineRule="auto"/>
        <w:rPr>
          <w:noProof/>
        </w:rPr>
      </w:pPr>
    </w:p>
    <w:p w14:paraId="57C88651" w14:textId="77777777" w:rsidR="00F83371" w:rsidRPr="00676B4E" w:rsidRDefault="00F83371" w:rsidP="00E82700">
      <w:pPr>
        <w:keepNext/>
        <w:keepLines/>
        <w:tabs>
          <w:tab w:val="clear" w:pos="567"/>
        </w:tabs>
        <w:spacing w:line="240" w:lineRule="auto"/>
        <w:rPr>
          <w:noProof/>
          <w:u w:val="single"/>
        </w:rPr>
      </w:pPr>
      <w:r w:rsidRPr="00676B4E">
        <w:rPr>
          <w:noProof/>
          <w:u w:val="single"/>
        </w:rPr>
        <w:t>Eliminação</w:t>
      </w:r>
    </w:p>
    <w:p w14:paraId="57C88652" w14:textId="77777777" w:rsidR="00F83371" w:rsidRPr="00676B4E" w:rsidRDefault="00F83371" w:rsidP="00E82700">
      <w:pPr>
        <w:keepNext/>
        <w:keepLines/>
        <w:tabs>
          <w:tab w:val="clear" w:pos="567"/>
        </w:tabs>
        <w:spacing w:line="240" w:lineRule="auto"/>
        <w:rPr>
          <w:noProof/>
        </w:rPr>
      </w:pPr>
    </w:p>
    <w:p w14:paraId="57C88653" w14:textId="77777777" w:rsidR="00F83371" w:rsidRPr="00676B4E" w:rsidRDefault="00F83371" w:rsidP="00E82700">
      <w:pPr>
        <w:keepNext/>
        <w:tabs>
          <w:tab w:val="clear" w:pos="567"/>
        </w:tabs>
        <w:autoSpaceDE w:val="0"/>
        <w:autoSpaceDN w:val="0"/>
        <w:adjustRightInd w:val="0"/>
        <w:spacing w:line="240" w:lineRule="auto"/>
        <w:rPr>
          <w:noProof/>
        </w:rPr>
      </w:pPr>
      <w:r w:rsidRPr="00676B4E">
        <w:rPr>
          <w:noProof/>
        </w:rPr>
        <w:t>Quais produtos medicinais não utilizados ou resíduos devem ser eliminados de acordo com os requisitos locais.</w:t>
      </w:r>
    </w:p>
    <w:p w14:paraId="57C88654" w14:textId="77777777" w:rsidR="00F83371" w:rsidRPr="00676B4E" w:rsidRDefault="00F83371" w:rsidP="00E82700">
      <w:pPr>
        <w:tabs>
          <w:tab w:val="clear" w:pos="567"/>
        </w:tabs>
        <w:autoSpaceDE w:val="0"/>
        <w:autoSpaceDN w:val="0"/>
        <w:adjustRightInd w:val="0"/>
        <w:spacing w:line="240" w:lineRule="auto"/>
        <w:rPr>
          <w:noProof/>
        </w:rPr>
      </w:pPr>
    </w:p>
    <w:p w14:paraId="57C88655" w14:textId="77777777" w:rsidR="00F83371" w:rsidRPr="00676B4E" w:rsidRDefault="00F83371" w:rsidP="00E82700">
      <w:pPr>
        <w:keepNext/>
        <w:keepLines/>
        <w:tabs>
          <w:tab w:val="clear" w:pos="567"/>
          <w:tab w:val="left" w:pos="720"/>
        </w:tabs>
        <w:spacing w:line="240" w:lineRule="auto"/>
        <w:rPr>
          <w:noProof/>
          <w:u w:val="single"/>
        </w:rPr>
      </w:pPr>
      <w:r w:rsidRPr="00676B4E">
        <w:rPr>
          <w:noProof/>
          <w:u w:val="single"/>
        </w:rPr>
        <w:t>Manuseamento</w:t>
      </w:r>
    </w:p>
    <w:p w14:paraId="57C88656" w14:textId="77777777" w:rsidR="00F83371" w:rsidRPr="00676B4E" w:rsidRDefault="00F83371" w:rsidP="00E82700">
      <w:pPr>
        <w:keepNext/>
        <w:keepLines/>
        <w:tabs>
          <w:tab w:val="clear" w:pos="567"/>
          <w:tab w:val="left" w:pos="720"/>
        </w:tabs>
        <w:spacing w:line="240" w:lineRule="auto"/>
        <w:rPr>
          <w:noProof/>
        </w:rPr>
      </w:pPr>
    </w:p>
    <w:p w14:paraId="57C88657" w14:textId="77777777" w:rsidR="00F83371" w:rsidRPr="00676B4E" w:rsidRDefault="00F83371" w:rsidP="00E82700">
      <w:pPr>
        <w:tabs>
          <w:tab w:val="clear" w:pos="567"/>
          <w:tab w:val="left" w:pos="720"/>
        </w:tabs>
        <w:spacing w:line="240" w:lineRule="auto"/>
        <w:rPr>
          <w:noProof/>
        </w:rPr>
      </w:pPr>
      <w:r w:rsidRPr="00676B4E">
        <w:rPr>
          <w:noProof/>
        </w:rPr>
        <w:t>Os doentes devem ser avisados para não engolir a cápsula exsicante que se encontra no interior do frasco.</w:t>
      </w:r>
    </w:p>
    <w:p w14:paraId="57C88658" w14:textId="77777777" w:rsidR="00F83371" w:rsidRPr="00676B4E" w:rsidRDefault="00F83371" w:rsidP="00E82700">
      <w:pPr>
        <w:tabs>
          <w:tab w:val="clear" w:pos="567"/>
          <w:tab w:val="left" w:pos="720"/>
        </w:tabs>
        <w:spacing w:line="240" w:lineRule="auto"/>
        <w:rPr>
          <w:noProof/>
        </w:rPr>
      </w:pPr>
    </w:p>
    <w:p w14:paraId="57C88659" w14:textId="77777777" w:rsidR="00F83371" w:rsidRPr="00676B4E" w:rsidRDefault="00F83371" w:rsidP="00E82700">
      <w:pPr>
        <w:tabs>
          <w:tab w:val="clear" w:pos="567"/>
          <w:tab w:val="left" w:pos="720"/>
        </w:tabs>
        <w:spacing w:line="240" w:lineRule="auto"/>
        <w:rPr>
          <w:noProof/>
        </w:rPr>
      </w:pPr>
      <w:r w:rsidRPr="00676B4E">
        <w:rPr>
          <w:noProof/>
        </w:rPr>
        <w:t>Para as instruções de utilização, ver secção 4.2.</w:t>
      </w:r>
    </w:p>
    <w:p w14:paraId="57C8865A" w14:textId="77777777" w:rsidR="00F83371" w:rsidRPr="00676B4E" w:rsidRDefault="00F83371" w:rsidP="00E82700">
      <w:pPr>
        <w:tabs>
          <w:tab w:val="clear" w:pos="567"/>
          <w:tab w:val="left" w:pos="720"/>
        </w:tabs>
        <w:spacing w:line="240" w:lineRule="auto"/>
        <w:rPr>
          <w:noProof/>
        </w:rPr>
      </w:pPr>
    </w:p>
    <w:p w14:paraId="57C8865B" w14:textId="77777777" w:rsidR="00F83371" w:rsidRPr="00676B4E" w:rsidRDefault="00F83371" w:rsidP="00E82700">
      <w:pPr>
        <w:tabs>
          <w:tab w:val="clear" w:pos="567"/>
          <w:tab w:val="left" w:pos="720"/>
        </w:tabs>
        <w:spacing w:line="240" w:lineRule="auto"/>
        <w:rPr>
          <w:noProof/>
        </w:rPr>
      </w:pPr>
    </w:p>
    <w:p w14:paraId="57C8865C" w14:textId="77777777" w:rsidR="00F83371" w:rsidRPr="00676B4E" w:rsidRDefault="00F83371" w:rsidP="00E82700">
      <w:pPr>
        <w:keepNext/>
        <w:keepLines/>
        <w:spacing w:line="240" w:lineRule="auto"/>
        <w:ind w:left="567" w:hanging="567"/>
        <w:rPr>
          <w:noProof/>
        </w:rPr>
      </w:pPr>
      <w:r w:rsidRPr="00676B4E">
        <w:rPr>
          <w:b/>
          <w:bCs/>
          <w:noProof/>
        </w:rPr>
        <w:t>7.</w:t>
      </w:r>
      <w:r w:rsidRPr="00676B4E">
        <w:rPr>
          <w:b/>
          <w:bCs/>
          <w:noProof/>
        </w:rPr>
        <w:tab/>
        <w:t>TITULAR DA AUTORIZAÇÃO DE INTRODUÇÃO NO MERCADO</w:t>
      </w:r>
    </w:p>
    <w:p w14:paraId="57C8865D" w14:textId="77777777" w:rsidR="00F83371" w:rsidRPr="00676B4E" w:rsidRDefault="00F83371" w:rsidP="00E82700">
      <w:pPr>
        <w:keepNext/>
        <w:keepLines/>
        <w:tabs>
          <w:tab w:val="clear" w:pos="567"/>
        </w:tabs>
        <w:spacing w:line="240" w:lineRule="auto"/>
        <w:rPr>
          <w:noProof/>
        </w:rPr>
      </w:pPr>
    </w:p>
    <w:p w14:paraId="57C8865E" w14:textId="77777777" w:rsidR="00F83371" w:rsidRPr="00676B4E" w:rsidRDefault="00F83371" w:rsidP="00E82700">
      <w:pPr>
        <w:keepNext/>
        <w:tabs>
          <w:tab w:val="clear" w:pos="567"/>
        </w:tabs>
        <w:autoSpaceDE w:val="0"/>
        <w:autoSpaceDN w:val="0"/>
        <w:spacing w:line="240" w:lineRule="auto"/>
        <w:rPr>
          <w:noProof/>
          <w:color w:val="000000"/>
        </w:rPr>
      </w:pPr>
      <w:r w:rsidRPr="00676B4E">
        <w:rPr>
          <w:noProof/>
          <w:color w:val="000000"/>
        </w:rPr>
        <w:t>BioMarin International Limited</w:t>
      </w:r>
    </w:p>
    <w:p w14:paraId="57C8865F" w14:textId="77777777" w:rsidR="0037253C" w:rsidRPr="00676B4E" w:rsidRDefault="00F83371" w:rsidP="00E82700">
      <w:pPr>
        <w:keepNext/>
        <w:tabs>
          <w:tab w:val="clear" w:pos="567"/>
        </w:tabs>
        <w:autoSpaceDE w:val="0"/>
        <w:autoSpaceDN w:val="0"/>
        <w:spacing w:line="240" w:lineRule="auto"/>
        <w:rPr>
          <w:noProof/>
          <w:color w:val="000000"/>
        </w:rPr>
      </w:pPr>
      <w:r w:rsidRPr="00676B4E">
        <w:rPr>
          <w:noProof/>
          <w:color w:val="000000"/>
        </w:rPr>
        <w:t>Sha</w:t>
      </w:r>
      <w:r w:rsidR="0037253C" w:rsidRPr="00676B4E">
        <w:rPr>
          <w:noProof/>
          <w:color w:val="000000"/>
        </w:rPr>
        <w:t>nbally, Ringaskiddy</w:t>
      </w:r>
    </w:p>
    <w:p w14:paraId="57C88660" w14:textId="77777777" w:rsidR="0037253C" w:rsidRPr="00676B4E" w:rsidRDefault="0037253C" w:rsidP="00E82700">
      <w:pPr>
        <w:keepNext/>
        <w:tabs>
          <w:tab w:val="clear" w:pos="567"/>
        </w:tabs>
        <w:autoSpaceDE w:val="0"/>
        <w:autoSpaceDN w:val="0"/>
        <w:spacing w:line="240" w:lineRule="auto"/>
        <w:rPr>
          <w:noProof/>
          <w:color w:val="000000"/>
        </w:rPr>
      </w:pPr>
      <w:r w:rsidRPr="00676B4E">
        <w:rPr>
          <w:noProof/>
          <w:color w:val="000000"/>
        </w:rPr>
        <w:t>County Cork</w:t>
      </w:r>
    </w:p>
    <w:p w14:paraId="57C88661" w14:textId="77777777" w:rsidR="00F83371" w:rsidRPr="00676B4E" w:rsidRDefault="00F83371" w:rsidP="00E82700">
      <w:pPr>
        <w:keepNext/>
        <w:tabs>
          <w:tab w:val="clear" w:pos="567"/>
        </w:tabs>
        <w:autoSpaceDE w:val="0"/>
        <w:autoSpaceDN w:val="0"/>
        <w:spacing w:line="240" w:lineRule="auto"/>
        <w:rPr>
          <w:noProof/>
          <w:color w:val="000000"/>
        </w:rPr>
      </w:pPr>
      <w:r w:rsidRPr="00676B4E">
        <w:rPr>
          <w:noProof/>
          <w:color w:val="000000"/>
        </w:rPr>
        <w:t>Irlanda</w:t>
      </w:r>
    </w:p>
    <w:p w14:paraId="57C88662" w14:textId="77777777" w:rsidR="00F83371" w:rsidRPr="00676B4E" w:rsidRDefault="00F83371" w:rsidP="00E82700">
      <w:pPr>
        <w:tabs>
          <w:tab w:val="clear" w:pos="567"/>
        </w:tabs>
        <w:spacing w:line="240" w:lineRule="auto"/>
        <w:rPr>
          <w:noProof/>
        </w:rPr>
      </w:pPr>
    </w:p>
    <w:p w14:paraId="57C88663" w14:textId="77777777" w:rsidR="00F83371" w:rsidRPr="00676B4E" w:rsidRDefault="00F83371" w:rsidP="00E82700">
      <w:pPr>
        <w:tabs>
          <w:tab w:val="clear" w:pos="567"/>
        </w:tabs>
        <w:spacing w:line="240" w:lineRule="auto"/>
        <w:rPr>
          <w:noProof/>
        </w:rPr>
      </w:pPr>
    </w:p>
    <w:p w14:paraId="57C88664" w14:textId="77777777" w:rsidR="00F83371" w:rsidRPr="00676B4E" w:rsidRDefault="00F83371" w:rsidP="00E82700">
      <w:pPr>
        <w:keepNext/>
        <w:keepLines/>
        <w:spacing w:line="240" w:lineRule="auto"/>
        <w:ind w:left="567" w:hanging="567"/>
        <w:rPr>
          <w:b/>
          <w:bCs/>
          <w:noProof/>
        </w:rPr>
      </w:pPr>
      <w:r w:rsidRPr="00676B4E">
        <w:rPr>
          <w:b/>
          <w:bCs/>
          <w:noProof/>
        </w:rPr>
        <w:t>8.</w:t>
      </w:r>
      <w:r w:rsidRPr="00676B4E">
        <w:rPr>
          <w:b/>
          <w:bCs/>
          <w:noProof/>
        </w:rPr>
        <w:tab/>
        <w:t>NÚMERO(S) DA AUTORIZAÇÃO DE INTRODUÇÃO NO MERCADO</w:t>
      </w:r>
    </w:p>
    <w:p w14:paraId="57C88665" w14:textId="77777777" w:rsidR="00F83371" w:rsidRPr="00676B4E" w:rsidRDefault="00F83371" w:rsidP="00E82700">
      <w:pPr>
        <w:keepNext/>
        <w:keepLines/>
        <w:tabs>
          <w:tab w:val="clear" w:pos="567"/>
        </w:tabs>
        <w:spacing w:line="240" w:lineRule="auto"/>
        <w:rPr>
          <w:noProof/>
        </w:rPr>
      </w:pPr>
    </w:p>
    <w:p w14:paraId="57C88666" w14:textId="77777777" w:rsidR="00F83371" w:rsidRPr="00676B4E" w:rsidRDefault="00F83371" w:rsidP="00E82700">
      <w:pPr>
        <w:keepNext/>
        <w:keepLines/>
        <w:tabs>
          <w:tab w:val="clear" w:pos="567"/>
        </w:tabs>
        <w:spacing w:line="240" w:lineRule="auto"/>
        <w:rPr>
          <w:noProof/>
        </w:rPr>
      </w:pPr>
      <w:r w:rsidRPr="00676B4E">
        <w:rPr>
          <w:noProof/>
        </w:rPr>
        <w:t>EU/1/08/481/001</w:t>
      </w:r>
    </w:p>
    <w:p w14:paraId="57C88667" w14:textId="77777777" w:rsidR="00F83371" w:rsidRPr="00676B4E" w:rsidRDefault="00F83371" w:rsidP="00E82700">
      <w:pPr>
        <w:keepNext/>
        <w:keepLines/>
        <w:tabs>
          <w:tab w:val="clear" w:pos="567"/>
        </w:tabs>
        <w:spacing w:line="240" w:lineRule="auto"/>
        <w:rPr>
          <w:noProof/>
        </w:rPr>
      </w:pPr>
      <w:r w:rsidRPr="00676B4E">
        <w:rPr>
          <w:noProof/>
        </w:rPr>
        <w:t>EU/1/08/481/002</w:t>
      </w:r>
    </w:p>
    <w:p w14:paraId="57C88668" w14:textId="77777777" w:rsidR="00F83371" w:rsidRPr="00676B4E" w:rsidRDefault="00F83371" w:rsidP="00E82700">
      <w:pPr>
        <w:keepNext/>
        <w:tabs>
          <w:tab w:val="clear" w:pos="567"/>
        </w:tabs>
        <w:spacing w:line="240" w:lineRule="auto"/>
        <w:rPr>
          <w:noProof/>
        </w:rPr>
      </w:pPr>
      <w:r w:rsidRPr="00676B4E">
        <w:rPr>
          <w:noProof/>
        </w:rPr>
        <w:t>EU/1/08/481/003</w:t>
      </w:r>
    </w:p>
    <w:p w14:paraId="57C88669" w14:textId="77777777" w:rsidR="00F83371" w:rsidRPr="00676B4E" w:rsidRDefault="00F83371" w:rsidP="00E82700">
      <w:pPr>
        <w:tabs>
          <w:tab w:val="clear" w:pos="567"/>
        </w:tabs>
        <w:spacing w:line="240" w:lineRule="auto"/>
        <w:rPr>
          <w:noProof/>
        </w:rPr>
      </w:pPr>
    </w:p>
    <w:p w14:paraId="57C8866A" w14:textId="77777777" w:rsidR="00F83371" w:rsidRPr="00676B4E" w:rsidRDefault="00F83371" w:rsidP="00E82700">
      <w:pPr>
        <w:tabs>
          <w:tab w:val="clear" w:pos="567"/>
        </w:tabs>
        <w:spacing w:line="240" w:lineRule="auto"/>
        <w:rPr>
          <w:noProof/>
        </w:rPr>
      </w:pPr>
    </w:p>
    <w:p w14:paraId="57C8866B" w14:textId="77777777" w:rsidR="00F83371" w:rsidRPr="00676B4E" w:rsidRDefault="00F83371" w:rsidP="00E82700">
      <w:pPr>
        <w:keepNext/>
        <w:keepLines/>
        <w:spacing w:line="240" w:lineRule="auto"/>
        <w:ind w:left="567" w:hanging="567"/>
        <w:rPr>
          <w:noProof/>
        </w:rPr>
      </w:pPr>
      <w:r w:rsidRPr="00676B4E">
        <w:rPr>
          <w:b/>
          <w:bCs/>
          <w:noProof/>
        </w:rPr>
        <w:t>9.</w:t>
      </w:r>
      <w:r w:rsidRPr="00676B4E">
        <w:rPr>
          <w:b/>
          <w:bCs/>
          <w:noProof/>
        </w:rPr>
        <w:tab/>
        <w:t>DATA DA PRIMEIRA AUTORIZAÇÃO/RENOVAÇÃO DA AUTORIZAÇÃO DE INTRODUÇÃO NO MERCADO</w:t>
      </w:r>
    </w:p>
    <w:p w14:paraId="57C8866C" w14:textId="77777777" w:rsidR="00F83371" w:rsidRPr="00676B4E" w:rsidRDefault="00F83371" w:rsidP="00E82700">
      <w:pPr>
        <w:keepNext/>
        <w:keepLines/>
        <w:tabs>
          <w:tab w:val="clear" w:pos="567"/>
        </w:tabs>
        <w:spacing w:line="240" w:lineRule="auto"/>
        <w:rPr>
          <w:noProof/>
        </w:rPr>
      </w:pPr>
    </w:p>
    <w:p w14:paraId="57C8866D"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Data da primeira autorização: 2 dezembro 2008</w:t>
      </w:r>
    </w:p>
    <w:p w14:paraId="57C8866E" w14:textId="77777777" w:rsidR="00F83371" w:rsidRPr="00676B4E" w:rsidRDefault="00F83371" w:rsidP="00E82700">
      <w:pPr>
        <w:tabs>
          <w:tab w:val="clear" w:pos="567"/>
        </w:tabs>
        <w:autoSpaceDE w:val="0"/>
        <w:autoSpaceDN w:val="0"/>
        <w:adjustRightInd w:val="0"/>
        <w:spacing w:line="240" w:lineRule="auto"/>
        <w:rPr>
          <w:b/>
          <w:bCs/>
          <w:noProof/>
        </w:rPr>
      </w:pPr>
      <w:r w:rsidRPr="00676B4E">
        <w:rPr>
          <w:noProof/>
        </w:rPr>
        <w:t>Data da última renovação: 2 dezembro 2013</w:t>
      </w:r>
    </w:p>
    <w:p w14:paraId="57C8866F" w14:textId="77777777" w:rsidR="00F83371" w:rsidRPr="00676B4E" w:rsidRDefault="00F83371" w:rsidP="00E82700">
      <w:pPr>
        <w:tabs>
          <w:tab w:val="clear" w:pos="567"/>
        </w:tabs>
        <w:autoSpaceDE w:val="0"/>
        <w:autoSpaceDN w:val="0"/>
        <w:adjustRightInd w:val="0"/>
        <w:spacing w:line="240" w:lineRule="auto"/>
        <w:rPr>
          <w:bCs/>
          <w:noProof/>
        </w:rPr>
      </w:pPr>
    </w:p>
    <w:p w14:paraId="57C88670" w14:textId="77777777" w:rsidR="00F83371" w:rsidRPr="00676B4E" w:rsidRDefault="00F83371" w:rsidP="00E82700">
      <w:pPr>
        <w:tabs>
          <w:tab w:val="clear" w:pos="567"/>
        </w:tabs>
        <w:spacing w:line="240" w:lineRule="auto"/>
        <w:rPr>
          <w:noProof/>
        </w:rPr>
      </w:pPr>
    </w:p>
    <w:p w14:paraId="57C88671" w14:textId="77777777" w:rsidR="00F83371" w:rsidRPr="00676B4E" w:rsidRDefault="00F83371" w:rsidP="00E82700">
      <w:pPr>
        <w:keepNext/>
        <w:keepLines/>
        <w:spacing w:line="240" w:lineRule="auto"/>
        <w:ind w:left="567" w:hanging="567"/>
        <w:rPr>
          <w:b/>
          <w:bCs/>
          <w:noProof/>
        </w:rPr>
      </w:pPr>
      <w:r w:rsidRPr="00676B4E">
        <w:rPr>
          <w:b/>
          <w:bCs/>
          <w:noProof/>
        </w:rPr>
        <w:t>10.</w:t>
      </w:r>
      <w:r w:rsidRPr="00676B4E">
        <w:rPr>
          <w:b/>
          <w:bCs/>
          <w:noProof/>
        </w:rPr>
        <w:tab/>
        <w:t>DATA DA REVISÃO DO TEXTO</w:t>
      </w:r>
    </w:p>
    <w:p w14:paraId="57C88672" w14:textId="77777777" w:rsidR="00F83371" w:rsidRPr="00676B4E" w:rsidRDefault="00F83371" w:rsidP="00E82700">
      <w:pPr>
        <w:keepNext/>
        <w:keepLines/>
        <w:tabs>
          <w:tab w:val="clear" w:pos="567"/>
        </w:tabs>
        <w:spacing w:line="240" w:lineRule="auto"/>
        <w:ind w:left="567" w:hanging="567"/>
        <w:rPr>
          <w:b/>
          <w:bCs/>
          <w:noProof/>
        </w:rPr>
      </w:pPr>
    </w:p>
    <w:p w14:paraId="57C88673" w14:textId="77777777" w:rsidR="00F83371" w:rsidRPr="00676B4E" w:rsidRDefault="00F83371" w:rsidP="00E82700">
      <w:pPr>
        <w:keepNext/>
        <w:tabs>
          <w:tab w:val="clear" w:pos="567"/>
        </w:tabs>
        <w:spacing w:line="240" w:lineRule="auto"/>
        <w:ind w:left="567" w:hanging="567"/>
        <w:rPr>
          <w:noProof/>
        </w:rPr>
      </w:pPr>
      <w:r w:rsidRPr="00676B4E">
        <w:rPr>
          <w:noProof/>
        </w:rPr>
        <w:t>{MM/AAAA}</w:t>
      </w:r>
    </w:p>
    <w:p w14:paraId="57C88674" w14:textId="77777777" w:rsidR="00F83371" w:rsidRPr="00676B4E" w:rsidRDefault="00F83371" w:rsidP="00E82700">
      <w:pPr>
        <w:keepNext/>
        <w:tabs>
          <w:tab w:val="clear" w:pos="567"/>
        </w:tabs>
        <w:spacing w:line="240" w:lineRule="auto"/>
        <w:rPr>
          <w:noProof/>
        </w:rPr>
      </w:pPr>
    </w:p>
    <w:p w14:paraId="57C88675" w14:textId="77777777" w:rsidR="00F83371" w:rsidRPr="00676B4E" w:rsidRDefault="00F83371" w:rsidP="00E82700">
      <w:pPr>
        <w:tabs>
          <w:tab w:val="clear" w:pos="567"/>
        </w:tabs>
        <w:spacing w:line="240" w:lineRule="auto"/>
        <w:rPr>
          <w:noProof/>
        </w:rPr>
      </w:pPr>
      <w:r w:rsidRPr="00676B4E">
        <w:rPr>
          <w:noProof/>
        </w:rPr>
        <w:t>Está disponível informação pormenorizada sobre este medicamento no sítio da internet da Agência Europeia de Medicamentos: http://www.ema.europa.eu.</w:t>
      </w:r>
    </w:p>
    <w:p w14:paraId="57C88676" w14:textId="77777777" w:rsidR="0037253C" w:rsidRPr="00676B4E" w:rsidRDefault="0037253C" w:rsidP="00E82700">
      <w:pPr>
        <w:tabs>
          <w:tab w:val="clear" w:pos="567"/>
        </w:tabs>
        <w:spacing w:line="240" w:lineRule="auto"/>
        <w:rPr>
          <w:noProof/>
        </w:rPr>
      </w:pPr>
    </w:p>
    <w:p w14:paraId="57C88677" w14:textId="77777777" w:rsidR="00F83371" w:rsidRPr="00676B4E" w:rsidRDefault="00F83371" w:rsidP="00E82700">
      <w:pPr>
        <w:keepNext/>
        <w:keepLines/>
        <w:spacing w:line="240" w:lineRule="auto"/>
        <w:ind w:left="567" w:hanging="567"/>
        <w:rPr>
          <w:noProof/>
        </w:rPr>
      </w:pPr>
      <w:r w:rsidRPr="00676B4E">
        <w:rPr>
          <w:noProof/>
        </w:rPr>
        <w:br w:type="page"/>
      </w:r>
      <w:r w:rsidRPr="00676B4E">
        <w:rPr>
          <w:b/>
          <w:bCs/>
          <w:noProof/>
        </w:rPr>
        <w:t>1.</w:t>
      </w:r>
      <w:r w:rsidRPr="00676B4E">
        <w:rPr>
          <w:b/>
          <w:bCs/>
          <w:noProof/>
        </w:rPr>
        <w:tab/>
        <w:t>NOME DO MEDICAMENTO</w:t>
      </w:r>
    </w:p>
    <w:p w14:paraId="57C88678" w14:textId="77777777" w:rsidR="00F83371" w:rsidRPr="00676B4E" w:rsidRDefault="00F83371" w:rsidP="00E82700">
      <w:pPr>
        <w:keepNext/>
        <w:keepLines/>
        <w:tabs>
          <w:tab w:val="clear" w:pos="567"/>
        </w:tabs>
        <w:spacing w:line="240" w:lineRule="auto"/>
        <w:rPr>
          <w:noProof/>
        </w:rPr>
      </w:pPr>
    </w:p>
    <w:p w14:paraId="57C88679" w14:textId="77777777" w:rsidR="00F83371" w:rsidRPr="00676B4E" w:rsidRDefault="00F83371" w:rsidP="00E82700">
      <w:pPr>
        <w:widowControl w:val="0"/>
        <w:tabs>
          <w:tab w:val="clear" w:pos="567"/>
        </w:tabs>
        <w:spacing w:line="240" w:lineRule="auto"/>
        <w:rPr>
          <w:noProof/>
        </w:rPr>
      </w:pPr>
      <w:r w:rsidRPr="00676B4E">
        <w:rPr>
          <w:noProof/>
        </w:rPr>
        <w:t>Kuvan 100 mg pó para solução oral</w:t>
      </w:r>
    </w:p>
    <w:p w14:paraId="57C8867A" w14:textId="77777777" w:rsidR="00F83371" w:rsidRPr="00676B4E" w:rsidRDefault="00F83371" w:rsidP="00E82700">
      <w:pPr>
        <w:widowControl w:val="0"/>
        <w:tabs>
          <w:tab w:val="clear" w:pos="567"/>
        </w:tabs>
        <w:spacing w:line="240" w:lineRule="auto"/>
        <w:rPr>
          <w:i/>
          <w:iCs/>
          <w:noProof/>
        </w:rPr>
      </w:pPr>
      <w:r w:rsidRPr="00676B4E">
        <w:rPr>
          <w:noProof/>
        </w:rPr>
        <w:t>Kuvan 500 mg pó para solução oral</w:t>
      </w:r>
    </w:p>
    <w:p w14:paraId="57C8867B" w14:textId="77777777" w:rsidR="00F83371" w:rsidRPr="00676B4E" w:rsidRDefault="00F83371" w:rsidP="00E82700">
      <w:pPr>
        <w:widowControl w:val="0"/>
        <w:tabs>
          <w:tab w:val="clear" w:pos="567"/>
        </w:tabs>
        <w:spacing w:line="240" w:lineRule="auto"/>
        <w:rPr>
          <w:noProof/>
        </w:rPr>
      </w:pPr>
    </w:p>
    <w:p w14:paraId="57C8867C" w14:textId="77777777" w:rsidR="00F83371" w:rsidRPr="00676B4E" w:rsidRDefault="00F83371" w:rsidP="00E82700">
      <w:pPr>
        <w:widowControl w:val="0"/>
        <w:tabs>
          <w:tab w:val="clear" w:pos="567"/>
        </w:tabs>
        <w:spacing w:line="240" w:lineRule="auto"/>
        <w:rPr>
          <w:noProof/>
        </w:rPr>
      </w:pPr>
    </w:p>
    <w:p w14:paraId="57C8867D" w14:textId="77777777" w:rsidR="00F83371" w:rsidRPr="00676B4E" w:rsidRDefault="00F83371" w:rsidP="00E82700">
      <w:pPr>
        <w:keepNext/>
        <w:keepLines/>
        <w:spacing w:line="240" w:lineRule="auto"/>
        <w:ind w:left="567" w:hanging="567"/>
        <w:rPr>
          <w:noProof/>
        </w:rPr>
      </w:pPr>
      <w:r w:rsidRPr="00676B4E">
        <w:rPr>
          <w:b/>
          <w:bCs/>
          <w:noProof/>
        </w:rPr>
        <w:t>2.</w:t>
      </w:r>
      <w:r w:rsidRPr="00676B4E">
        <w:rPr>
          <w:b/>
          <w:bCs/>
          <w:noProof/>
        </w:rPr>
        <w:tab/>
        <w:t>COMPOSIÇÃO QUALITATIVA E QUANTITATIVA</w:t>
      </w:r>
    </w:p>
    <w:p w14:paraId="57C8867E" w14:textId="77777777" w:rsidR="00F83371" w:rsidRPr="00676B4E" w:rsidRDefault="00F83371" w:rsidP="00E82700">
      <w:pPr>
        <w:keepNext/>
        <w:keepLines/>
        <w:tabs>
          <w:tab w:val="clear" w:pos="567"/>
        </w:tabs>
        <w:spacing w:line="240" w:lineRule="auto"/>
        <w:ind w:left="567" w:hanging="567"/>
        <w:rPr>
          <w:noProof/>
        </w:rPr>
      </w:pPr>
    </w:p>
    <w:p w14:paraId="57C8867F" w14:textId="77777777" w:rsidR="00F83371" w:rsidRPr="00676B4E" w:rsidRDefault="00F83371" w:rsidP="00E82700">
      <w:pPr>
        <w:pStyle w:val="EMEAEnBodyText"/>
        <w:autoSpaceDE w:val="0"/>
        <w:autoSpaceDN w:val="0"/>
        <w:adjustRightInd w:val="0"/>
        <w:spacing w:before="0" w:after="0"/>
        <w:jc w:val="left"/>
        <w:rPr>
          <w:noProof/>
          <w:u w:val="single"/>
          <w:lang w:val="pt-PT"/>
        </w:rPr>
      </w:pPr>
      <w:r w:rsidRPr="00676B4E">
        <w:rPr>
          <w:noProof/>
          <w:u w:val="single"/>
          <w:lang w:val="pt-PT"/>
        </w:rPr>
        <w:t>Kuvan 100 mg pó para solução oral</w:t>
      </w:r>
    </w:p>
    <w:p w14:paraId="57C88680" w14:textId="77777777" w:rsidR="00F83371" w:rsidRPr="00676B4E" w:rsidRDefault="00F83371" w:rsidP="00E82700">
      <w:pPr>
        <w:pStyle w:val="EMEAEnBodyText"/>
        <w:autoSpaceDE w:val="0"/>
        <w:autoSpaceDN w:val="0"/>
        <w:adjustRightInd w:val="0"/>
        <w:spacing w:before="0" w:after="0"/>
        <w:jc w:val="left"/>
        <w:rPr>
          <w:noProof/>
          <w:lang w:val="pt-PT"/>
        </w:rPr>
      </w:pPr>
    </w:p>
    <w:p w14:paraId="57C88681" w14:textId="77777777" w:rsidR="00F83371" w:rsidRPr="00676B4E" w:rsidRDefault="00F83371" w:rsidP="00E82700">
      <w:pPr>
        <w:pStyle w:val="EMEAEnBodyText"/>
        <w:autoSpaceDE w:val="0"/>
        <w:autoSpaceDN w:val="0"/>
        <w:adjustRightInd w:val="0"/>
        <w:spacing w:before="0" w:after="0"/>
        <w:jc w:val="left"/>
        <w:rPr>
          <w:noProof/>
          <w:lang w:val="pt-PT"/>
        </w:rPr>
      </w:pPr>
      <w:r w:rsidRPr="00676B4E">
        <w:rPr>
          <w:noProof/>
          <w:lang w:val="pt-PT"/>
        </w:rPr>
        <w:t>Cada saqueta contém 100 mg de dicloridrato de sapropterina (sapropterin dihydrochloride.) (equivalente a 77 mg de sapropterina).</w:t>
      </w:r>
    </w:p>
    <w:p w14:paraId="57C88682" w14:textId="77777777" w:rsidR="00F83371" w:rsidRPr="00676B4E" w:rsidRDefault="00F83371" w:rsidP="00E82700">
      <w:pPr>
        <w:pStyle w:val="EMEAEnBodyText"/>
        <w:autoSpaceDE w:val="0"/>
        <w:autoSpaceDN w:val="0"/>
        <w:adjustRightInd w:val="0"/>
        <w:spacing w:before="0" w:after="0"/>
        <w:jc w:val="left"/>
        <w:rPr>
          <w:noProof/>
          <w:lang w:val="pt-PT"/>
        </w:rPr>
      </w:pPr>
    </w:p>
    <w:p w14:paraId="57C88683" w14:textId="77777777" w:rsidR="00F83371" w:rsidRPr="00676B4E" w:rsidRDefault="00F83371" w:rsidP="00E82700">
      <w:pPr>
        <w:pStyle w:val="EMEAEnBodyText"/>
        <w:autoSpaceDE w:val="0"/>
        <w:autoSpaceDN w:val="0"/>
        <w:adjustRightInd w:val="0"/>
        <w:spacing w:before="0" w:after="0"/>
        <w:jc w:val="left"/>
        <w:rPr>
          <w:i/>
          <w:iCs/>
          <w:noProof/>
          <w:lang w:val="pt-PT"/>
        </w:rPr>
      </w:pPr>
      <w:r w:rsidRPr="00676B4E">
        <w:rPr>
          <w:i/>
          <w:iCs/>
          <w:noProof/>
          <w:lang w:val="pt-PT"/>
        </w:rPr>
        <w:t>Excipiente(s) com efeito conhecido</w:t>
      </w:r>
    </w:p>
    <w:p w14:paraId="57C88684" w14:textId="77777777" w:rsidR="00F83371" w:rsidRPr="00676B4E" w:rsidRDefault="00F83371" w:rsidP="00E82700">
      <w:pPr>
        <w:pStyle w:val="EMEAEnBodyText"/>
        <w:autoSpaceDE w:val="0"/>
        <w:autoSpaceDN w:val="0"/>
        <w:adjustRightInd w:val="0"/>
        <w:spacing w:before="0" w:after="0"/>
        <w:jc w:val="left"/>
        <w:rPr>
          <w:noProof/>
          <w:lang w:val="pt-PT"/>
        </w:rPr>
      </w:pPr>
      <w:r w:rsidRPr="00676B4E">
        <w:rPr>
          <w:noProof/>
          <w:lang w:val="pt-PT"/>
        </w:rPr>
        <w:t>Cada saqueta contém 0,3 mmol (12,6 mg) de potássio.</w:t>
      </w:r>
    </w:p>
    <w:p w14:paraId="57C88685" w14:textId="77777777" w:rsidR="00F83371" w:rsidRPr="00676B4E" w:rsidRDefault="00F83371" w:rsidP="00E82700">
      <w:pPr>
        <w:pStyle w:val="EMEAEnBodyText"/>
        <w:autoSpaceDE w:val="0"/>
        <w:autoSpaceDN w:val="0"/>
        <w:adjustRightInd w:val="0"/>
        <w:spacing w:before="0" w:after="0"/>
        <w:jc w:val="left"/>
        <w:rPr>
          <w:noProof/>
          <w:lang w:val="pt-PT"/>
        </w:rPr>
      </w:pPr>
    </w:p>
    <w:p w14:paraId="57C88686" w14:textId="77777777" w:rsidR="00F83371" w:rsidRPr="00676B4E" w:rsidRDefault="00F83371" w:rsidP="00E82700">
      <w:pPr>
        <w:pStyle w:val="EMEAEnBodyText"/>
        <w:autoSpaceDE w:val="0"/>
        <w:autoSpaceDN w:val="0"/>
        <w:adjustRightInd w:val="0"/>
        <w:spacing w:before="0" w:after="0"/>
        <w:jc w:val="left"/>
        <w:rPr>
          <w:noProof/>
          <w:u w:val="single"/>
          <w:lang w:val="pt-PT"/>
        </w:rPr>
      </w:pPr>
      <w:r w:rsidRPr="00676B4E">
        <w:rPr>
          <w:noProof/>
          <w:u w:val="single"/>
          <w:lang w:val="pt-PT"/>
        </w:rPr>
        <w:t>Kuvan 500 mg pó para solução oral</w:t>
      </w:r>
    </w:p>
    <w:p w14:paraId="57C88687" w14:textId="77777777" w:rsidR="00F83371" w:rsidRPr="00676B4E" w:rsidRDefault="00F83371" w:rsidP="00E82700">
      <w:pPr>
        <w:pStyle w:val="EMEAEnBodyText"/>
        <w:autoSpaceDE w:val="0"/>
        <w:autoSpaceDN w:val="0"/>
        <w:adjustRightInd w:val="0"/>
        <w:spacing w:before="0" w:after="0"/>
        <w:jc w:val="left"/>
        <w:rPr>
          <w:noProof/>
          <w:lang w:val="pt-PT"/>
        </w:rPr>
      </w:pPr>
    </w:p>
    <w:p w14:paraId="57C88688" w14:textId="77777777" w:rsidR="00F83371" w:rsidRPr="00676B4E" w:rsidRDefault="00F83371" w:rsidP="00E82700">
      <w:pPr>
        <w:pStyle w:val="EMEAEnBodyText"/>
        <w:autoSpaceDE w:val="0"/>
        <w:autoSpaceDN w:val="0"/>
        <w:adjustRightInd w:val="0"/>
        <w:spacing w:before="0" w:after="0"/>
        <w:jc w:val="left"/>
        <w:rPr>
          <w:noProof/>
          <w:lang w:val="pt-PT"/>
        </w:rPr>
      </w:pPr>
      <w:r w:rsidRPr="00676B4E">
        <w:rPr>
          <w:noProof/>
          <w:lang w:val="pt-PT"/>
        </w:rPr>
        <w:t>Cada saqueta contém 500 mg de dicloridrato de sapropterina (sapropterin dihydrochloride) (equivalente a 384 mg de sapropterina).</w:t>
      </w:r>
    </w:p>
    <w:p w14:paraId="57C88689" w14:textId="77777777" w:rsidR="00F83371" w:rsidRPr="00676B4E" w:rsidRDefault="00F83371" w:rsidP="00E82700">
      <w:pPr>
        <w:pStyle w:val="EMEAEnBodyText"/>
        <w:autoSpaceDE w:val="0"/>
        <w:autoSpaceDN w:val="0"/>
        <w:adjustRightInd w:val="0"/>
        <w:spacing w:before="0" w:after="0"/>
        <w:jc w:val="left"/>
        <w:rPr>
          <w:noProof/>
          <w:lang w:val="pt-PT"/>
        </w:rPr>
      </w:pPr>
    </w:p>
    <w:p w14:paraId="57C8868A" w14:textId="77777777" w:rsidR="00F83371" w:rsidRPr="00676B4E" w:rsidRDefault="00F83371" w:rsidP="00E82700">
      <w:pPr>
        <w:pStyle w:val="EMEAEnBodyText"/>
        <w:autoSpaceDE w:val="0"/>
        <w:autoSpaceDN w:val="0"/>
        <w:adjustRightInd w:val="0"/>
        <w:spacing w:before="0" w:after="0"/>
        <w:jc w:val="left"/>
        <w:rPr>
          <w:i/>
          <w:iCs/>
          <w:noProof/>
          <w:lang w:val="pt-PT"/>
        </w:rPr>
      </w:pPr>
      <w:r w:rsidRPr="00676B4E">
        <w:rPr>
          <w:i/>
          <w:iCs/>
          <w:noProof/>
          <w:lang w:val="pt-PT"/>
        </w:rPr>
        <w:t>Excipiente(s) com efeito conhecido</w:t>
      </w:r>
    </w:p>
    <w:p w14:paraId="57C8868B" w14:textId="77777777" w:rsidR="00F83371" w:rsidRPr="00676B4E" w:rsidRDefault="00F83371" w:rsidP="00E82700">
      <w:pPr>
        <w:pStyle w:val="EMEAEnBodyText"/>
        <w:autoSpaceDE w:val="0"/>
        <w:autoSpaceDN w:val="0"/>
        <w:adjustRightInd w:val="0"/>
        <w:spacing w:before="0" w:after="0"/>
        <w:jc w:val="left"/>
        <w:rPr>
          <w:noProof/>
          <w:lang w:val="pt-PT"/>
        </w:rPr>
      </w:pPr>
      <w:r w:rsidRPr="00676B4E">
        <w:rPr>
          <w:noProof/>
          <w:lang w:val="pt-PT"/>
        </w:rPr>
        <w:t>Cada saqueta contém 1,6 mmol (62,7 mg) de potássio.</w:t>
      </w:r>
    </w:p>
    <w:p w14:paraId="57C8868C" w14:textId="77777777" w:rsidR="00F83371" w:rsidRPr="00676B4E" w:rsidRDefault="00F83371" w:rsidP="00E82700">
      <w:pPr>
        <w:pStyle w:val="EMEAEnBodyText"/>
        <w:autoSpaceDE w:val="0"/>
        <w:autoSpaceDN w:val="0"/>
        <w:adjustRightInd w:val="0"/>
        <w:spacing w:before="0" w:after="0"/>
        <w:jc w:val="left"/>
        <w:rPr>
          <w:noProof/>
          <w:lang w:val="pt-PT"/>
        </w:rPr>
      </w:pPr>
    </w:p>
    <w:p w14:paraId="57C8868D" w14:textId="77777777" w:rsidR="00F83371" w:rsidRPr="00676B4E" w:rsidRDefault="00F83371" w:rsidP="00E82700">
      <w:pPr>
        <w:pStyle w:val="EMEAEnBodyText"/>
        <w:autoSpaceDE w:val="0"/>
        <w:autoSpaceDN w:val="0"/>
        <w:adjustRightInd w:val="0"/>
        <w:spacing w:before="0" w:after="0"/>
        <w:jc w:val="left"/>
        <w:rPr>
          <w:noProof/>
          <w:lang w:val="pt-PT"/>
        </w:rPr>
      </w:pPr>
      <w:r w:rsidRPr="00676B4E">
        <w:rPr>
          <w:noProof/>
          <w:lang w:val="pt-PT"/>
        </w:rPr>
        <w:t>Lista completa de excipientes, ver secção 6.1.</w:t>
      </w:r>
    </w:p>
    <w:p w14:paraId="57C8868E" w14:textId="77777777" w:rsidR="00F83371" w:rsidRPr="00676B4E" w:rsidRDefault="00F83371" w:rsidP="00E82700">
      <w:pPr>
        <w:pStyle w:val="EMEAEnBodyText"/>
        <w:autoSpaceDE w:val="0"/>
        <w:autoSpaceDN w:val="0"/>
        <w:adjustRightInd w:val="0"/>
        <w:spacing w:before="0" w:after="0"/>
        <w:jc w:val="left"/>
        <w:rPr>
          <w:noProof/>
          <w:lang w:val="pt-PT"/>
        </w:rPr>
      </w:pPr>
    </w:p>
    <w:p w14:paraId="57C8868F" w14:textId="77777777" w:rsidR="00F83371" w:rsidRPr="00676B4E" w:rsidRDefault="00F83371" w:rsidP="00E82700">
      <w:pPr>
        <w:tabs>
          <w:tab w:val="clear" w:pos="567"/>
        </w:tabs>
        <w:spacing w:line="240" w:lineRule="auto"/>
        <w:rPr>
          <w:noProof/>
        </w:rPr>
      </w:pPr>
    </w:p>
    <w:p w14:paraId="57C88690" w14:textId="77777777" w:rsidR="00F83371" w:rsidRPr="00676B4E" w:rsidRDefault="00F83371" w:rsidP="00E82700">
      <w:pPr>
        <w:keepNext/>
        <w:keepLines/>
        <w:spacing w:line="240" w:lineRule="auto"/>
        <w:ind w:left="567" w:hanging="567"/>
        <w:rPr>
          <w:caps/>
          <w:noProof/>
        </w:rPr>
      </w:pPr>
      <w:r w:rsidRPr="00676B4E">
        <w:rPr>
          <w:b/>
          <w:bCs/>
          <w:noProof/>
        </w:rPr>
        <w:t>3.</w:t>
      </w:r>
      <w:r w:rsidRPr="00676B4E">
        <w:rPr>
          <w:b/>
          <w:bCs/>
          <w:noProof/>
        </w:rPr>
        <w:tab/>
        <w:t>FORMA FARMACÊUTICA</w:t>
      </w:r>
    </w:p>
    <w:p w14:paraId="57C88691" w14:textId="77777777" w:rsidR="00F83371" w:rsidRPr="00676B4E" w:rsidRDefault="00F83371" w:rsidP="00E82700">
      <w:pPr>
        <w:keepNext/>
        <w:keepLines/>
        <w:spacing w:line="240" w:lineRule="auto"/>
        <w:ind w:left="567" w:hanging="567"/>
        <w:rPr>
          <w:noProof/>
        </w:rPr>
      </w:pPr>
    </w:p>
    <w:p w14:paraId="57C88692" w14:textId="77777777" w:rsidR="00F83371" w:rsidRPr="00676B4E" w:rsidRDefault="00F83371" w:rsidP="00E82700">
      <w:pPr>
        <w:spacing w:line="240" w:lineRule="auto"/>
        <w:rPr>
          <w:noProof/>
        </w:rPr>
      </w:pPr>
      <w:r w:rsidRPr="00676B4E">
        <w:rPr>
          <w:noProof/>
        </w:rPr>
        <w:t>Pó para solução oral</w:t>
      </w:r>
    </w:p>
    <w:p w14:paraId="57C88693" w14:textId="77777777" w:rsidR="00F83371" w:rsidRPr="00676B4E" w:rsidRDefault="00F83371" w:rsidP="00E82700">
      <w:pPr>
        <w:spacing w:line="240" w:lineRule="auto"/>
        <w:rPr>
          <w:noProof/>
        </w:rPr>
      </w:pPr>
      <w:r w:rsidRPr="00676B4E">
        <w:rPr>
          <w:noProof/>
        </w:rPr>
        <w:t xml:space="preserve">Pó de cor </w:t>
      </w:r>
      <w:r w:rsidR="005C26F9" w:rsidRPr="00676B4E">
        <w:rPr>
          <w:noProof/>
        </w:rPr>
        <w:t xml:space="preserve">esbranquiçada </w:t>
      </w:r>
      <w:r w:rsidRPr="00676B4E">
        <w:rPr>
          <w:noProof/>
        </w:rPr>
        <w:t>a amarela clara</w:t>
      </w:r>
    </w:p>
    <w:p w14:paraId="57C88694" w14:textId="77777777" w:rsidR="00F83371" w:rsidRPr="00676B4E" w:rsidRDefault="00F83371" w:rsidP="00E82700">
      <w:pPr>
        <w:spacing w:line="240" w:lineRule="auto"/>
        <w:rPr>
          <w:noProof/>
        </w:rPr>
      </w:pPr>
    </w:p>
    <w:p w14:paraId="57C88695" w14:textId="77777777" w:rsidR="00F83371" w:rsidRPr="00676B4E" w:rsidRDefault="00F83371" w:rsidP="00E82700">
      <w:pPr>
        <w:spacing w:line="240" w:lineRule="auto"/>
        <w:rPr>
          <w:noProof/>
        </w:rPr>
      </w:pPr>
    </w:p>
    <w:p w14:paraId="57C88696" w14:textId="77777777" w:rsidR="00F83371" w:rsidRPr="00676B4E" w:rsidRDefault="00F83371" w:rsidP="00E82700">
      <w:pPr>
        <w:keepNext/>
        <w:keepLines/>
        <w:spacing w:line="240" w:lineRule="auto"/>
        <w:ind w:left="567" w:hanging="567"/>
        <w:rPr>
          <w:caps/>
          <w:noProof/>
        </w:rPr>
      </w:pPr>
      <w:r w:rsidRPr="00676B4E">
        <w:rPr>
          <w:b/>
          <w:bCs/>
          <w:caps/>
          <w:noProof/>
        </w:rPr>
        <w:t>4.</w:t>
      </w:r>
      <w:r w:rsidRPr="00676B4E">
        <w:rPr>
          <w:b/>
          <w:bCs/>
          <w:caps/>
          <w:noProof/>
        </w:rPr>
        <w:tab/>
        <w:t>INFORMAÇÕES CLÍNICAS</w:t>
      </w:r>
    </w:p>
    <w:p w14:paraId="57C88697" w14:textId="77777777" w:rsidR="00F83371" w:rsidRPr="00676B4E" w:rsidRDefault="00F83371" w:rsidP="00E82700">
      <w:pPr>
        <w:keepNext/>
        <w:keepLines/>
        <w:tabs>
          <w:tab w:val="clear" w:pos="567"/>
        </w:tabs>
        <w:spacing w:line="240" w:lineRule="auto"/>
        <w:ind w:left="567" w:hanging="567"/>
        <w:rPr>
          <w:noProof/>
        </w:rPr>
      </w:pPr>
    </w:p>
    <w:p w14:paraId="57C88698" w14:textId="77777777" w:rsidR="00F83371" w:rsidRPr="00676B4E" w:rsidRDefault="00F83371" w:rsidP="00E82700">
      <w:pPr>
        <w:keepNext/>
        <w:keepLines/>
        <w:spacing w:line="240" w:lineRule="auto"/>
        <w:ind w:left="567" w:hanging="567"/>
        <w:rPr>
          <w:b/>
          <w:bCs/>
          <w:noProof/>
        </w:rPr>
      </w:pPr>
      <w:r w:rsidRPr="00676B4E">
        <w:rPr>
          <w:b/>
          <w:bCs/>
          <w:noProof/>
        </w:rPr>
        <w:t>4.1</w:t>
      </w:r>
      <w:r w:rsidRPr="00676B4E">
        <w:rPr>
          <w:b/>
          <w:bCs/>
          <w:noProof/>
        </w:rPr>
        <w:tab/>
        <w:t>Indicações terapêuticas</w:t>
      </w:r>
    </w:p>
    <w:p w14:paraId="57C88699" w14:textId="77777777" w:rsidR="00F83371" w:rsidRPr="00676B4E" w:rsidRDefault="00F83371" w:rsidP="00E82700">
      <w:pPr>
        <w:keepNext/>
        <w:keepLines/>
        <w:spacing w:line="240" w:lineRule="auto"/>
        <w:ind w:left="567" w:hanging="567"/>
        <w:rPr>
          <w:noProof/>
        </w:rPr>
      </w:pPr>
    </w:p>
    <w:p w14:paraId="57C8869A" w14:textId="77777777" w:rsidR="00F83371" w:rsidRPr="00676B4E" w:rsidRDefault="00F83371" w:rsidP="00E82700">
      <w:pPr>
        <w:tabs>
          <w:tab w:val="clear" w:pos="567"/>
          <w:tab w:val="left" w:pos="720"/>
        </w:tabs>
        <w:spacing w:line="240" w:lineRule="auto"/>
        <w:rPr>
          <w:noProof/>
        </w:rPr>
      </w:pPr>
      <w:r w:rsidRPr="00676B4E">
        <w:rPr>
          <w:noProof/>
        </w:rPr>
        <w:t>Kuvan é indicado para o tratamento da hiperfenilalaninemia (HFA) em adultos e doentes pediátricos de todas as idades com fenilcetonúria (PKU), que mostraram responder a este tratamento (ver secção 4.2).</w:t>
      </w:r>
    </w:p>
    <w:p w14:paraId="57C8869B" w14:textId="77777777" w:rsidR="00F83371" w:rsidRPr="00676B4E" w:rsidRDefault="00F83371" w:rsidP="00E82700">
      <w:pPr>
        <w:tabs>
          <w:tab w:val="clear" w:pos="567"/>
        </w:tabs>
        <w:spacing w:line="240" w:lineRule="auto"/>
        <w:rPr>
          <w:noProof/>
        </w:rPr>
      </w:pPr>
    </w:p>
    <w:p w14:paraId="57C8869C" w14:textId="77777777" w:rsidR="00F83371" w:rsidRPr="00676B4E" w:rsidRDefault="00F83371" w:rsidP="00E82700">
      <w:pPr>
        <w:tabs>
          <w:tab w:val="clear" w:pos="567"/>
          <w:tab w:val="left" w:pos="720"/>
        </w:tabs>
        <w:spacing w:line="240" w:lineRule="auto"/>
        <w:rPr>
          <w:noProof/>
        </w:rPr>
      </w:pPr>
      <w:r w:rsidRPr="00676B4E">
        <w:rPr>
          <w:noProof/>
        </w:rPr>
        <w:t>Kuvan está também indicado para o tratamento da hiperfenilalaninemia (HFA) em adultos e doentes pediátricos de todas as idades com deficiência em tetrahidrobiopterina (BH4), que mostraram ser responsivos a este tratamento (ver secção 4.2).</w:t>
      </w:r>
    </w:p>
    <w:p w14:paraId="57C8869D" w14:textId="77777777" w:rsidR="00F83371" w:rsidRPr="00676B4E" w:rsidRDefault="00F83371" w:rsidP="00E82700">
      <w:pPr>
        <w:tabs>
          <w:tab w:val="clear" w:pos="567"/>
        </w:tabs>
        <w:spacing w:line="240" w:lineRule="auto"/>
        <w:rPr>
          <w:noProof/>
        </w:rPr>
      </w:pPr>
    </w:p>
    <w:p w14:paraId="57C8869E" w14:textId="77777777" w:rsidR="00F83371" w:rsidRPr="00676B4E" w:rsidRDefault="00F83371" w:rsidP="00E82700">
      <w:pPr>
        <w:keepNext/>
        <w:keepLines/>
        <w:spacing w:line="240" w:lineRule="auto"/>
        <w:ind w:left="567" w:hanging="567"/>
        <w:rPr>
          <w:b/>
          <w:bCs/>
          <w:noProof/>
        </w:rPr>
      </w:pPr>
      <w:r w:rsidRPr="00676B4E">
        <w:rPr>
          <w:b/>
          <w:bCs/>
          <w:noProof/>
        </w:rPr>
        <w:t>4.2</w:t>
      </w:r>
      <w:r w:rsidRPr="00676B4E">
        <w:rPr>
          <w:b/>
          <w:bCs/>
          <w:noProof/>
        </w:rPr>
        <w:tab/>
        <w:t>Posologia e modo de administração</w:t>
      </w:r>
    </w:p>
    <w:p w14:paraId="57C8869F" w14:textId="77777777" w:rsidR="00F83371" w:rsidRPr="00676B4E" w:rsidRDefault="00F83371" w:rsidP="00E82700">
      <w:pPr>
        <w:keepNext/>
        <w:keepLines/>
        <w:tabs>
          <w:tab w:val="clear" w:pos="567"/>
        </w:tabs>
        <w:spacing w:line="240" w:lineRule="auto"/>
        <w:ind w:left="567" w:hanging="567"/>
        <w:rPr>
          <w:noProof/>
        </w:rPr>
      </w:pPr>
    </w:p>
    <w:p w14:paraId="57C886A0" w14:textId="77777777" w:rsidR="00F83371" w:rsidRPr="00676B4E" w:rsidRDefault="00F83371" w:rsidP="00E82700">
      <w:pPr>
        <w:tabs>
          <w:tab w:val="clear" w:pos="567"/>
        </w:tabs>
        <w:spacing w:line="240" w:lineRule="auto"/>
        <w:rPr>
          <w:noProof/>
        </w:rPr>
      </w:pPr>
      <w:r w:rsidRPr="00676B4E">
        <w:rPr>
          <w:noProof/>
        </w:rPr>
        <w:t>O tratamento com Kuvan deve ser iniciado e supervisionado por um médico experiente no tratamento da PKU ou deficiência em BH4.</w:t>
      </w:r>
    </w:p>
    <w:p w14:paraId="57C886A1" w14:textId="77777777" w:rsidR="00F83371" w:rsidRPr="00676B4E" w:rsidRDefault="00F83371" w:rsidP="00E82700">
      <w:pPr>
        <w:tabs>
          <w:tab w:val="clear" w:pos="567"/>
        </w:tabs>
        <w:spacing w:line="240" w:lineRule="auto"/>
        <w:rPr>
          <w:noProof/>
        </w:rPr>
      </w:pPr>
    </w:p>
    <w:p w14:paraId="57C886A2" w14:textId="77777777" w:rsidR="00F83371" w:rsidRPr="00676B4E" w:rsidRDefault="00F83371" w:rsidP="00E82700">
      <w:pPr>
        <w:tabs>
          <w:tab w:val="clear" w:pos="567"/>
        </w:tabs>
        <w:spacing w:line="240" w:lineRule="auto"/>
        <w:rPr>
          <w:i/>
          <w:iCs/>
          <w:noProof/>
        </w:rPr>
      </w:pPr>
      <w:r w:rsidRPr="00676B4E">
        <w:rPr>
          <w:noProof/>
        </w:rPr>
        <w:t>Enquanto tomar este medicamento é necessário efetuar uma monitorização ativa da fenilalanina ingerida na dieta e da ingestão total de proteínas, para garantir o controlo adequado dos níveis de fenilalanina no sangue e o equilíbrio nutricional.</w:t>
      </w:r>
    </w:p>
    <w:p w14:paraId="57C886A3" w14:textId="77777777" w:rsidR="00F83371" w:rsidRPr="00676B4E" w:rsidRDefault="00F83371" w:rsidP="00E82700">
      <w:pPr>
        <w:tabs>
          <w:tab w:val="clear" w:pos="567"/>
        </w:tabs>
        <w:spacing w:line="240" w:lineRule="auto"/>
        <w:rPr>
          <w:noProof/>
        </w:rPr>
      </w:pPr>
    </w:p>
    <w:p w14:paraId="57C886A4" w14:textId="77777777" w:rsidR="00F83371" w:rsidRPr="00676B4E" w:rsidRDefault="00F83371" w:rsidP="00E82700">
      <w:pPr>
        <w:tabs>
          <w:tab w:val="clear" w:pos="567"/>
        </w:tabs>
        <w:spacing w:line="240" w:lineRule="auto"/>
        <w:rPr>
          <w:noProof/>
        </w:rPr>
      </w:pPr>
      <w:r w:rsidRPr="00676B4E">
        <w:rPr>
          <w:noProof/>
        </w:rPr>
        <w:t>Como a HFA, devido a PKU ou a deficiência de BH4, é uma situação crónica, assim que seja demonstrada resposta ao tratamento, Kuvan destina-se à utilização a longo prazo</w:t>
      </w:r>
      <w:r w:rsidR="00B81491" w:rsidRPr="00676B4E" w:rsidDel="00B81491">
        <w:t xml:space="preserve"> </w:t>
      </w:r>
      <w:r w:rsidR="00B81491" w:rsidRPr="00676B4E">
        <w:t>(ver secção</w:t>
      </w:r>
      <w:r w:rsidR="00D400F1" w:rsidRPr="00676B4E">
        <w:t> </w:t>
      </w:r>
      <w:r w:rsidR="00B81491" w:rsidRPr="00676B4E">
        <w:t>5.1)</w:t>
      </w:r>
      <w:r w:rsidRPr="00676B4E">
        <w:rPr>
          <w:noProof/>
        </w:rPr>
        <w:t>.</w:t>
      </w:r>
    </w:p>
    <w:p w14:paraId="57C886A5" w14:textId="77777777" w:rsidR="00F83371" w:rsidRPr="00676B4E" w:rsidRDefault="00F83371" w:rsidP="00E82700">
      <w:pPr>
        <w:tabs>
          <w:tab w:val="clear" w:pos="567"/>
        </w:tabs>
        <w:spacing w:line="240" w:lineRule="auto"/>
        <w:rPr>
          <w:noProof/>
        </w:rPr>
      </w:pPr>
    </w:p>
    <w:p w14:paraId="57C886A6" w14:textId="77777777" w:rsidR="00F83371" w:rsidRPr="00676B4E" w:rsidRDefault="00F83371" w:rsidP="00E82700">
      <w:pPr>
        <w:keepNext/>
        <w:keepLines/>
        <w:tabs>
          <w:tab w:val="clear" w:pos="567"/>
        </w:tabs>
        <w:spacing w:line="240" w:lineRule="auto"/>
        <w:ind w:left="567" w:hanging="567"/>
        <w:rPr>
          <w:noProof/>
          <w:u w:val="single"/>
        </w:rPr>
      </w:pPr>
      <w:r w:rsidRPr="00676B4E">
        <w:rPr>
          <w:noProof/>
          <w:u w:val="single"/>
        </w:rPr>
        <w:t>Posologia</w:t>
      </w:r>
    </w:p>
    <w:p w14:paraId="57C886A7" w14:textId="77777777" w:rsidR="00F83371" w:rsidRPr="00676B4E" w:rsidRDefault="00F83371" w:rsidP="00E82700">
      <w:pPr>
        <w:keepNext/>
        <w:keepLines/>
        <w:tabs>
          <w:tab w:val="clear" w:pos="567"/>
        </w:tabs>
        <w:spacing w:line="240" w:lineRule="auto"/>
        <w:ind w:left="567" w:hanging="567"/>
        <w:rPr>
          <w:noProof/>
          <w:u w:val="single"/>
        </w:rPr>
      </w:pPr>
    </w:p>
    <w:p w14:paraId="57C886A8" w14:textId="77777777" w:rsidR="00F83371" w:rsidRPr="00676B4E" w:rsidRDefault="00F83371" w:rsidP="00E82700">
      <w:pPr>
        <w:keepNext/>
        <w:keepLines/>
        <w:tabs>
          <w:tab w:val="clear" w:pos="567"/>
        </w:tabs>
        <w:spacing w:line="240" w:lineRule="auto"/>
        <w:rPr>
          <w:i/>
          <w:iCs/>
          <w:noProof/>
        </w:rPr>
      </w:pPr>
      <w:r w:rsidRPr="00676B4E">
        <w:rPr>
          <w:i/>
          <w:iCs/>
          <w:noProof/>
        </w:rPr>
        <w:t>PKU</w:t>
      </w:r>
    </w:p>
    <w:p w14:paraId="57C886A9"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A dose inicial de Kuvan em doentes adultos e pediátricos com PKU é de 10 mg/kg de peso corporal, numa dose única diária. A dose deve ser ajustada, normalmente entre 5 e 20 mg/kg/dia, para atingir e manter os níveis adequados de fenilalanina no sangue, tal como definido pelo médico.</w:t>
      </w:r>
    </w:p>
    <w:p w14:paraId="57C886AA" w14:textId="77777777" w:rsidR="00F83371" w:rsidRPr="00676B4E" w:rsidRDefault="00F83371" w:rsidP="00E82700">
      <w:pPr>
        <w:tabs>
          <w:tab w:val="clear" w:pos="567"/>
        </w:tabs>
        <w:autoSpaceDE w:val="0"/>
        <w:autoSpaceDN w:val="0"/>
        <w:adjustRightInd w:val="0"/>
        <w:spacing w:line="240" w:lineRule="auto"/>
        <w:rPr>
          <w:noProof/>
        </w:rPr>
      </w:pPr>
    </w:p>
    <w:p w14:paraId="57C886AB" w14:textId="77777777" w:rsidR="00F83371" w:rsidRPr="00676B4E" w:rsidRDefault="00F83371" w:rsidP="00E82700">
      <w:pPr>
        <w:keepNext/>
        <w:keepLines/>
        <w:tabs>
          <w:tab w:val="clear" w:pos="567"/>
        </w:tabs>
        <w:spacing w:line="240" w:lineRule="auto"/>
        <w:rPr>
          <w:i/>
          <w:iCs/>
          <w:noProof/>
        </w:rPr>
      </w:pPr>
      <w:r w:rsidRPr="00676B4E">
        <w:rPr>
          <w:i/>
          <w:iCs/>
          <w:noProof/>
        </w:rPr>
        <w:t>Deficiência em BH4</w:t>
      </w:r>
    </w:p>
    <w:p w14:paraId="57C886AC"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 xml:space="preserve">A dose inicial de Kuvan em doentes adultos e pediátricos com deficiência de BH4 é de 2 a 5 mg/kg de peso corporal, numa dose total diária. As doses podem ser ajustadas até um total de 20 mg/kg por dia. </w:t>
      </w:r>
    </w:p>
    <w:p w14:paraId="57C886AD" w14:textId="77777777" w:rsidR="00F83371" w:rsidRPr="00676B4E" w:rsidRDefault="00F83371" w:rsidP="00E82700">
      <w:pPr>
        <w:tabs>
          <w:tab w:val="clear" w:pos="567"/>
        </w:tabs>
        <w:autoSpaceDE w:val="0"/>
        <w:autoSpaceDN w:val="0"/>
        <w:adjustRightInd w:val="0"/>
        <w:spacing w:line="240" w:lineRule="auto"/>
        <w:rPr>
          <w:noProof/>
        </w:rPr>
      </w:pPr>
    </w:p>
    <w:p w14:paraId="57C886AE"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Para doentes com um peso corporal superior a 20 kg, a dose diária calculada com base no peso corporal deve ser arredondada ao múltiplo de 100 mg mais próximo.</w:t>
      </w:r>
    </w:p>
    <w:p w14:paraId="57C886AF" w14:textId="77777777" w:rsidR="00F83371" w:rsidRPr="00676B4E" w:rsidRDefault="00F83371" w:rsidP="00E82700">
      <w:pPr>
        <w:tabs>
          <w:tab w:val="clear" w:pos="567"/>
        </w:tabs>
        <w:autoSpaceDE w:val="0"/>
        <w:autoSpaceDN w:val="0"/>
        <w:adjustRightInd w:val="0"/>
        <w:spacing w:line="240" w:lineRule="auto"/>
        <w:rPr>
          <w:noProof/>
        </w:rPr>
      </w:pPr>
    </w:p>
    <w:p w14:paraId="57C886B0" w14:textId="77777777" w:rsidR="00F83371" w:rsidRPr="00676B4E" w:rsidRDefault="00F83371" w:rsidP="00E82700">
      <w:pPr>
        <w:tabs>
          <w:tab w:val="clear" w:pos="567"/>
        </w:tabs>
        <w:spacing w:line="240" w:lineRule="auto"/>
        <w:ind w:right="-2"/>
        <w:rPr>
          <w:i/>
          <w:iCs/>
          <w:noProof/>
          <w:u w:val="single"/>
        </w:rPr>
      </w:pPr>
      <w:r w:rsidRPr="00676B4E">
        <w:rPr>
          <w:i/>
          <w:iCs/>
          <w:noProof/>
          <w:u w:val="single"/>
        </w:rPr>
        <w:t>Ajuste da dose</w:t>
      </w:r>
    </w:p>
    <w:p w14:paraId="57C886B1" w14:textId="77777777" w:rsidR="00F83371" w:rsidRPr="00676B4E" w:rsidRDefault="00F83371" w:rsidP="00E82700">
      <w:pPr>
        <w:tabs>
          <w:tab w:val="clear" w:pos="567"/>
        </w:tabs>
        <w:spacing w:line="240" w:lineRule="auto"/>
        <w:ind w:right="-2"/>
        <w:rPr>
          <w:noProof/>
        </w:rPr>
      </w:pPr>
      <w:r w:rsidRPr="00676B4E">
        <w:rPr>
          <w:noProof/>
        </w:rPr>
        <w:t>O tratamento com sapropterina poderá diminuir a fenilalanina no sangue para níveis inferiores ao nível terapêutico pretendido. Poderá ser necessário o ajuste da dose de Kuvan ou a modificação da ingestão de fenilalanina na dieta para alcançar e manter níveis de fenilalanina no sangue dentro do intervalo terapêutico pretendido.</w:t>
      </w:r>
    </w:p>
    <w:p w14:paraId="57C886B2" w14:textId="77777777" w:rsidR="00F83371" w:rsidRPr="00676B4E" w:rsidRDefault="00F83371" w:rsidP="00E82700">
      <w:pPr>
        <w:tabs>
          <w:tab w:val="clear" w:pos="567"/>
        </w:tabs>
        <w:spacing w:line="240" w:lineRule="auto"/>
        <w:ind w:right="-2"/>
        <w:rPr>
          <w:noProof/>
        </w:rPr>
      </w:pPr>
    </w:p>
    <w:p w14:paraId="57C886B3" w14:textId="77777777" w:rsidR="00F83371" w:rsidRPr="00676B4E" w:rsidRDefault="00F83371" w:rsidP="00E82700">
      <w:pPr>
        <w:tabs>
          <w:tab w:val="clear" w:pos="567"/>
        </w:tabs>
        <w:spacing w:line="240" w:lineRule="auto"/>
        <w:ind w:right="-2"/>
        <w:rPr>
          <w:noProof/>
        </w:rPr>
      </w:pPr>
      <w:r w:rsidRPr="00676B4E">
        <w:rPr>
          <w:noProof/>
        </w:rPr>
        <w:t>Os níveis de fenilalanina e de tirosina no sangue devem ser analisados, em particular na população pediátrica, uma a duas semanas após cada ajuste da dose e devem ser monitorizados com frequência a partir daí, sob as instruções do médico responsável pelo tratamento.</w:t>
      </w:r>
    </w:p>
    <w:p w14:paraId="57C886B4" w14:textId="77777777" w:rsidR="00F83371" w:rsidRPr="00676B4E" w:rsidRDefault="00F83371" w:rsidP="00E82700">
      <w:pPr>
        <w:tabs>
          <w:tab w:val="clear" w:pos="567"/>
        </w:tabs>
        <w:spacing w:line="240" w:lineRule="auto"/>
        <w:ind w:right="-2"/>
        <w:rPr>
          <w:noProof/>
        </w:rPr>
      </w:pPr>
    </w:p>
    <w:p w14:paraId="57C886B5" w14:textId="77777777" w:rsidR="00F83371" w:rsidRPr="00676B4E" w:rsidRDefault="00F83371" w:rsidP="00E82700">
      <w:pPr>
        <w:tabs>
          <w:tab w:val="clear" w:pos="567"/>
        </w:tabs>
        <w:spacing w:line="240" w:lineRule="auto"/>
        <w:ind w:right="-2"/>
        <w:rPr>
          <w:noProof/>
        </w:rPr>
      </w:pPr>
      <w:r w:rsidRPr="00676B4E">
        <w:rPr>
          <w:noProof/>
        </w:rPr>
        <w:t>Caso se observe um controlo inadequado dos níveis de fenilalanina no sangue durante o tratamento com Kuvan, a adesão por parte do doente ao tratamento prescrito e a sua dieta devem ser analisadas antes de considerar um ajuste da dose de sapropterina.</w:t>
      </w:r>
    </w:p>
    <w:p w14:paraId="57C886B6" w14:textId="77777777" w:rsidR="00F83371" w:rsidRPr="00676B4E" w:rsidRDefault="00F83371" w:rsidP="00E82700">
      <w:pPr>
        <w:tabs>
          <w:tab w:val="clear" w:pos="567"/>
        </w:tabs>
        <w:spacing w:line="240" w:lineRule="auto"/>
        <w:ind w:right="-2"/>
        <w:rPr>
          <w:noProof/>
        </w:rPr>
      </w:pPr>
    </w:p>
    <w:p w14:paraId="57C886B7" w14:textId="77777777" w:rsidR="00F83371" w:rsidRPr="00676B4E" w:rsidRDefault="00F83371" w:rsidP="00E82700">
      <w:pPr>
        <w:tabs>
          <w:tab w:val="clear" w:pos="567"/>
        </w:tabs>
        <w:spacing w:line="240" w:lineRule="auto"/>
        <w:ind w:right="-2"/>
        <w:rPr>
          <w:noProof/>
        </w:rPr>
      </w:pPr>
      <w:r w:rsidRPr="00676B4E">
        <w:rPr>
          <w:noProof/>
        </w:rPr>
        <w:t>A descontinuação do tratamento deve ser realizada apenas sob supervisão de um médico. Poderá ser necessária uma monitorização mais frequente, já que os níveis de fenilalanina no sangue poderão aumentar. Poderá ser necessária uma modificação da dieta para manter os níveis de fenilalanina no sangue dentro do intervalo terapêutico pretendido.</w:t>
      </w:r>
    </w:p>
    <w:p w14:paraId="57C886B8" w14:textId="77777777" w:rsidR="00F83371" w:rsidRPr="00676B4E" w:rsidRDefault="00F83371" w:rsidP="00E82700">
      <w:pPr>
        <w:tabs>
          <w:tab w:val="clear" w:pos="567"/>
        </w:tabs>
        <w:spacing w:line="240" w:lineRule="auto"/>
        <w:ind w:right="-2"/>
        <w:rPr>
          <w:noProof/>
          <w:u w:val="single"/>
        </w:rPr>
      </w:pPr>
    </w:p>
    <w:p w14:paraId="57C886B9" w14:textId="77777777" w:rsidR="00F83371" w:rsidRPr="00676B4E" w:rsidRDefault="00F83371" w:rsidP="00E82700">
      <w:pPr>
        <w:keepNext/>
        <w:keepLines/>
        <w:tabs>
          <w:tab w:val="clear" w:pos="567"/>
        </w:tabs>
        <w:spacing w:line="240" w:lineRule="auto"/>
        <w:rPr>
          <w:noProof/>
          <w:u w:val="single"/>
        </w:rPr>
      </w:pPr>
      <w:r w:rsidRPr="00676B4E">
        <w:rPr>
          <w:i/>
          <w:iCs/>
          <w:noProof/>
          <w:u w:val="single"/>
        </w:rPr>
        <w:t>Determinação da resposta</w:t>
      </w:r>
    </w:p>
    <w:p w14:paraId="57C886BA"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É de primordial importância que se inicie o tratamento o mais cedo possível, de forma a evitar o aparecimento de manifestações clínicas de distúrbios neurológicos não reversíveis, em doentes pediátricos e deficiências cognitivas e distúrbios psiquiátricos em adultos, devido à elevação continuada de fenilalanina no sangue.</w:t>
      </w:r>
    </w:p>
    <w:p w14:paraId="57C886BB" w14:textId="77777777" w:rsidR="00F83371" w:rsidRPr="00676B4E" w:rsidRDefault="00F83371" w:rsidP="00E82700">
      <w:pPr>
        <w:tabs>
          <w:tab w:val="clear" w:pos="567"/>
        </w:tabs>
        <w:autoSpaceDE w:val="0"/>
        <w:autoSpaceDN w:val="0"/>
        <w:adjustRightInd w:val="0"/>
        <w:spacing w:line="240" w:lineRule="auto"/>
        <w:rPr>
          <w:noProof/>
        </w:rPr>
      </w:pPr>
    </w:p>
    <w:p w14:paraId="57C886BC"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 xml:space="preserve">A resposta a este </w:t>
      </w:r>
      <w:r w:rsidRPr="00676B4E">
        <w:rPr>
          <w:noProof/>
          <w:w w:val="105"/>
        </w:rPr>
        <w:t>medicamento</w:t>
      </w:r>
      <w:r w:rsidRPr="00676B4E">
        <w:rPr>
          <w:noProof/>
        </w:rPr>
        <w:t xml:space="preserve"> é determinada por uma diminuição da fenilalanina no sangue. Os níveis de fenilalanina no sangue devem ser avaliados antes de administrar o Kuvan e após uma semana de utilização do Kuvan, na dose inicial recomendada. Se for observada uma redução insatisfatória dos níveis de fenilalanina no sangue, a dose de Kuvan pode ser aumentada, semanalmente, até um máximo de 20 mg/kg/dia, com uma monitorização semanal continuada dos níveis de fenilalanina no sangue ao longo do período de um mês. A fenilalanina na dieta alimentar deve ser mantida num nível constante durante este período.</w:t>
      </w:r>
    </w:p>
    <w:p w14:paraId="57C886BD" w14:textId="77777777" w:rsidR="00F83371" w:rsidRPr="00676B4E" w:rsidRDefault="00F83371" w:rsidP="00E82700">
      <w:pPr>
        <w:tabs>
          <w:tab w:val="clear" w:pos="567"/>
        </w:tabs>
        <w:autoSpaceDE w:val="0"/>
        <w:autoSpaceDN w:val="0"/>
        <w:adjustRightInd w:val="0"/>
        <w:spacing w:line="240" w:lineRule="auto"/>
        <w:rPr>
          <w:noProof/>
        </w:rPr>
      </w:pPr>
    </w:p>
    <w:p w14:paraId="57C886BE"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Uma resposta satisfatória é definida como uma redução ≥ 30% nos níveis de fenilalanina no sangue ou como a obtenção dos objetivos terapêuticos de fenilalanina no sangue, definidos pelo médico para um doente individual. Os doentes que não consigam atingir este nível de resposta durante o período descrito de um mês de testes, devem ser considerados como sem resposta; estes doentes não devem receber tratamento com Kuvan e a administração do Kuvan deve ser descontinuada.</w:t>
      </w:r>
    </w:p>
    <w:p w14:paraId="57C886BF" w14:textId="77777777" w:rsidR="00F83371" w:rsidRPr="00676B4E" w:rsidRDefault="00F83371" w:rsidP="00E82700">
      <w:pPr>
        <w:tabs>
          <w:tab w:val="clear" w:pos="567"/>
        </w:tabs>
        <w:autoSpaceDE w:val="0"/>
        <w:autoSpaceDN w:val="0"/>
        <w:adjustRightInd w:val="0"/>
        <w:spacing w:line="240" w:lineRule="auto"/>
        <w:rPr>
          <w:noProof/>
        </w:rPr>
      </w:pPr>
    </w:p>
    <w:p w14:paraId="57C886C0" w14:textId="77777777" w:rsidR="00F83371" w:rsidRPr="00676B4E" w:rsidRDefault="00F83371" w:rsidP="00E82700">
      <w:pPr>
        <w:keepNext/>
        <w:tabs>
          <w:tab w:val="clear" w:pos="567"/>
        </w:tabs>
        <w:spacing w:line="240" w:lineRule="auto"/>
        <w:rPr>
          <w:noProof/>
        </w:rPr>
      </w:pPr>
      <w:r w:rsidRPr="00676B4E">
        <w:rPr>
          <w:noProof/>
        </w:rPr>
        <w:t>Assim que tenha sido estabelecida uma resposta ao medicamento, a dose pode ser ajustada dentro do intervalo de 5 a 20 mg/kg/dia, de acordo com a resposta à terapêutica.</w:t>
      </w:r>
    </w:p>
    <w:p w14:paraId="57C886C1" w14:textId="77777777" w:rsidR="00F83371" w:rsidRPr="00676B4E" w:rsidRDefault="00F83371" w:rsidP="00E82700">
      <w:pPr>
        <w:tabs>
          <w:tab w:val="clear" w:pos="567"/>
        </w:tabs>
        <w:spacing w:line="240" w:lineRule="auto"/>
        <w:ind w:right="-2"/>
        <w:rPr>
          <w:noProof/>
        </w:rPr>
      </w:pPr>
    </w:p>
    <w:p w14:paraId="57C886C2" w14:textId="77777777" w:rsidR="00F83371" w:rsidRPr="00676B4E" w:rsidRDefault="00F83371" w:rsidP="00E82700">
      <w:pPr>
        <w:tabs>
          <w:tab w:val="clear" w:pos="567"/>
        </w:tabs>
        <w:spacing w:line="240" w:lineRule="auto"/>
        <w:ind w:right="-2"/>
        <w:rPr>
          <w:noProof/>
        </w:rPr>
      </w:pPr>
      <w:r w:rsidRPr="00676B4E">
        <w:rPr>
          <w:noProof/>
        </w:rPr>
        <w:t>Recomenda-se que os níveis de fenilalanina e de tirosina no sangue sejam determinados uma ou duas semanas após cada ajuste posológico e monitorizado com frequência posteriormente sob a orientação do médico assistente. Os doentes em tratamento com Kuvan devem manter uma dieta restrita em fenilalanina e serem regularmente submetidos a uma avaliação clínica (níveis de fenilalanina e de tirosina no sangue, aporte nutricional e desenvolvimento psiquico-motor).</w:t>
      </w:r>
    </w:p>
    <w:p w14:paraId="57C886C3" w14:textId="77777777" w:rsidR="00F83371" w:rsidRPr="00676B4E" w:rsidRDefault="00F83371" w:rsidP="00E82700">
      <w:pPr>
        <w:tabs>
          <w:tab w:val="clear" w:pos="567"/>
        </w:tabs>
        <w:spacing w:line="240" w:lineRule="auto"/>
        <w:ind w:right="-2"/>
        <w:rPr>
          <w:noProof/>
        </w:rPr>
      </w:pPr>
    </w:p>
    <w:p w14:paraId="57C886C4" w14:textId="77777777" w:rsidR="00F83371" w:rsidRPr="00676B4E" w:rsidRDefault="00F83371" w:rsidP="00E82700">
      <w:pPr>
        <w:tabs>
          <w:tab w:val="clear" w:pos="567"/>
        </w:tabs>
        <w:spacing w:line="240" w:lineRule="auto"/>
        <w:ind w:right="-2"/>
        <w:rPr>
          <w:noProof/>
          <w:u w:val="single"/>
        </w:rPr>
      </w:pPr>
      <w:r w:rsidRPr="00676B4E">
        <w:rPr>
          <w:i/>
          <w:iCs/>
          <w:noProof/>
          <w:u w:val="single"/>
        </w:rPr>
        <w:t>População especial</w:t>
      </w:r>
    </w:p>
    <w:p w14:paraId="57C886C5" w14:textId="77777777" w:rsidR="00F83371" w:rsidRPr="00676B4E" w:rsidRDefault="00F83371" w:rsidP="00E82700">
      <w:pPr>
        <w:tabs>
          <w:tab w:val="clear" w:pos="567"/>
        </w:tabs>
        <w:spacing w:line="240" w:lineRule="auto"/>
        <w:ind w:right="-2"/>
        <w:rPr>
          <w:i/>
          <w:iCs/>
          <w:noProof/>
        </w:rPr>
      </w:pPr>
      <w:r w:rsidRPr="00676B4E">
        <w:rPr>
          <w:i/>
          <w:iCs/>
          <w:noProof/>
        </w:rPr>
        <w:t>Idosos</w:t>
      </w:r>
    </w:p>
    <w:p w14:paraId="57C886C6" w14:textId="77777777" w:rsidR="00F83371" w:rsidRPr="00676B4E" w:rsidRDefault="00F83371" w:rsidP="00E82700">
      <w:pPr>
        <w:tabs>
          <w:tab w:val="clear" w:pos="567"/>
        </w:tabs>
        <w:spacing w:line="240" w:lineRule="auto"/>
        <w:ind w:right="-2"/>
        <w:rPr>
          <w:noProof/>
        </w:rPr>
      </w:pPr>
      <w:r w:rsidRPr="00676B4E">
        <w:rPr>
          <w:noProof/>
        </w:rPr>
        <w:t>A segurança e eficácia de Kuvan em doentes com mais de 65 anos não foram estabelecidas. A prescrição em doentes idosos deve ser realizada com cautela.</w:t>
      </w:r>
    </w:p>
    <w:p w14:paraId="57C886C7" w14:textId="77777777" w:rsidR="00F83371" w:rsidRPr="00676B4E" w:rsidRDefault="00F83371" w:rsidP="00E82700">
      <w:pPr>
        <w:tabs>
          <w:tab w:val="clear" w:pos="567"/>
        </w:tabs>
        <w:spacing w:line="240" w:lineRule="auto"/>
        <w:ind w:right="-2"/>
        <w:rPr>
          <w:noProof/>
        </w:rPr>
      </w:pPr>
    </w:p>
    <w:p w14:paraId="57C886C8" w14:textId="77777777" w:rsidR="00F83371" w:rsidRPr="00676B4E" w:rsidRDefault="00F83371" w:rsidP="00E82700">
      <w:pPr>
        <w:tabs>
          <w:tab w:val="clear" w:pos="567"/>
        </w:tabs>
        <w:spacing w:line="240" w:lineRule="auto"/>
        <w:ind w:right="-2"/>
        <w:rPr>
          <w:i/>
          <w:iCs/>
          <w:noProof/>
        </w:rPr>
      </w:pPr>
      <w:r w:rsidRPr="00676B4E">
        <w:rPr>
          <w:i/>
          <w:iCs/>
          <w:noProof/>
        </w:rPr>
        <w:t>Compromisso renal ou hepático</w:t>
      </w:r>
    </w:p>
    <w:p w14:paraId="57C886C9" w14:textId="77777777" w:rsidR="00F83371" w:rsidRPr="00676B4E" w:rsidRDefault="00F83371" w:rsidP="00E82700">
      <w:pPr>
        <w:tabs>
          <w:tab w:val="clear" w:pos="567"/>
        </w:tabs>
        <w:spacing w:line="240" w:lineRule="auto"/>
        <w:ind w:right="-2"/>
        <w:rPr>
          <w:noProof/>
        </w:rPr>
      </w:pPr>
      <w:r w:rsidRPr="00676B4E">
        <w:rPr>
          <w:noProof/>
        </w:rPr>
        <w:t>A segurança e eficácia de Kuvan em doentes com insuficiência renal ou hepática não foram estabelecidas. A prescrição nestes doentes deve ser realizada com cautela.</w:t>
      </w:r>
    </w:p>
    <w:p w14:paraId="57C886CA" w14:textId="77777777" w:rsidR="00F83371" w:rsidRPr="00676B4E" w:rsidRDefault="00F83371" w:rsidP="00E82700">
      <w:pPr>
        <w:tabs>
          <w:tab w:val="clear" w:pos="567"/>
        </w:tabs>
        <w:spacing w:line="240" w:lineRule="auto"/>
        <w:ind w:right="-2"/>
        <w:rPr>
          <w:noProof/>
        </w:rPr>
      </w:pPr>
    </w:p>
    <w:p w14:paraId="57C886CB" w14:textId="77777777" w:rsidR="00F83371" w:rsidRPr="00676B4E" w:rsidRDefault="00F83371" w:rsidP="00E82700">
      <w:pPr>
        <w:tabs>
          <w:tab w:val="clear" w:pos="567"/>
        </w:tabs>
        <w:spacing w:line="240" w:lineRule="auto"/>
        <w:ind w:right="-2"/>
        <w:rPr>
          <w:i/>
          <w:iCs/>
          <w:noProof/>
        </w:rPr>
      </w:pPr>
      <w:r w:rsidRPr="00676B4E">
        <w:rPr>
          <w:i/>
          <w:iCs/>
          <w:noProof/>
        </w:rPr>
        <w:t>População pediátrica</w:t>
      </w:r>
    </w:p>
    <w:p w14:paraId="57C886CC" w14:textId="77777777" w:rsidR="00F83371" w:rsidRPr="00676B4E" w:rsidRDefault="00F83371" w:rsidP="00E82700">
      <w:pPr>
        <w:tabs>
          <w:tab w:val="clear" w:pos="567"/>
        </w:tabs>
        <w:spacing w:line="240" w:lineRule="auto"/>
        <w:ind w:right="-2"/>
        <w:rPr>
          <w:noProof/>
        </w:rPr>
      </w:pPr>
      <w:r w:rsidRPr="00676B4E">
        <w:rPr>
          <w:noProof/>
        </w:rPr>
        <w:t>A posologia é a mesma em adultos, crianças e adolescentes.</w:t>
      </w:r>
    </w:p>
    <w:p w14:paraId="57C886CD" w14:textId="77777777" w:rsidR="00F83371" w:rsidRPr="00676B4E" w:rsidRDefault="00F83371" w:rsidP="00E82700">
      <w:pPr>
        <w:tabs>
          <w:tab w:val="clear" w:pos="567"/>
        </w:tabs>
        <w:spacing w:line="240" w:lineRule="auto"/>
        <w:ind w:right="-2"/>
        <w:rPr>
          <w:noProof/>
        </w:rPr>
      </w:pPr>
    </w:p>
    <w:p w14:paraId="57C886CE" w14:textId="77777777" w:rsidR="00F83371" w:rsidRPr="00676B4E" w:rsidRDefault="00F83371" w:rsidP="00E82700">
      <w:pPr>
        <w:keepNext/>
        <w:keepLines/>
        <w:tabs>
          <w:tab w:val="clear" w:pos="567"/>
        </w:tabs>
        <w:spacing w:line="240" w:lineRule="auto"/>
        <w:rPr>
          <w:noProof/>
          <w:u w:val="single"/>
        </w:rPr>
      </w:pPr>
      <w:r w:rsidRPr="00676B4E">
        <w:rPr>
          <w:noProof/>
          <w:u w:val="single"/>
        </w:rPr>
        <w:t>Modo de administração</w:t>
      </w:r>
    </w:p>
    <w:p w14:paraId="57C886CF" w14:textId="77777777" w:rsidR="00F83371" w:rsidRPr="00676B4E" w:rsidRDefault="00F83371" w:rsidP="00E82700">
      <w:pPr>
        <w:keepNext/>
        <w:keepLines/>
        <w:tabs>
          <w:tab w:val="clear" w:pos="567"/>
        </w:tabs>
        <w:spacing w:line="240" w:lineRule="auto"/>
        <w:rPr>
          <w:noProof/>
          <w:u w:val="single"/>
        </w:rPr>
      </w:pPr>
    </w:p>
    <w:p w14:paraId="57C886D0" w14:textId="77777777" w:rsidR="00F83371" w:rsidRPr="00676B4E" w:rsidRDefault="00F83371" w:rsidP="00E82700">
      <w:pPr>
        <w:tabs>
          <w:tab w:val="clear" w:pos="567"/>
        </w:tabs>
        <w:spacing w:line="240" w:lineRule="auto"/>
        <w:rPr>
          <w:noProof/>
        </w:rPr>
      </w:pPr>
      <w:r w:rsidRPr="00676B4E">
        <w:rPr>
          <w:noProof/>
        </w:rPr>
        <w:t xml:space="preserve">Kuvan deve ser administrado com uma refeição, para aumentar a absorção. </w:t>
      </w:r>
    </w:p>
    <w:p w14:paraId="57C886D1" w14:textId="77777777" w:rsidR="00F83371" w:rsidRPr="00676B4E" w:rsidRDefault="00F83371" w:rsidP="00E82700">
      <w:pPr>
        <w:tabs>
          <w:tab w:val="clear" w:pos="567"/>
        </w:tabs>
        <w:spacing w:line="240" w:lineRule="auto"/>
        <w:rPr>
          <w:noProof/>
        </w:rPr>
      </w:pPr>
    </w:p>
    <w:p w14:paraId="57C886D2" w14:textId="77777777" w:rsidR="00F83371" w:rsidRPr="00676B4E" w:rsidRDefault="00F83371" w:rsidP="00E82700">
      <w:pPr>
        <w:tabs>
          <w:tab w:val="clear" w:pos="567"/>
        </w:tabs>
        <w:spacing w:line="240" w:lineRule="auto"/>
        <w:rPr>
          <w:noProof/>
        </w:rPr>
      </w:pPr>
      <w:r w:rsidRPr="00676B4E">
        <w:rPr>
          <w:noProof/>
        </w:rPr>
        <w:t>Para doentes com PKU, Kuvan deve ser administrado num</w:t>
      </w:r>
      <w:r w:rsidR="005C26F9" w:rsidRPr="00676B4E">
        <w:rPr>
          <w:noProof/>
        </w:rPr>
        <w:t>a</w:t>
      </w:r>
      <w:r w:rsidRPr="00676B4E">
        <w:rPr>
          <w:noProof/>
        </w:rPr>
        <w:t xml:space="preserve"> dose única diária, à mesma hora, preferencialmente de manhã. </w:t>
      </w:r>
    </w:p>
    <w:p w14:paraId="57C886D3" w14:textId="77777777" w:rsidR="00F83371" w:rsidRPr="00676B4E" w:rsidRDefault="00F83371" w:rsidP="00E82700">
      <w:pPr>
        <w:tabs>
          <w:tab w:val="clear" w:pos="567"/>
        </w:tabs>
        <w:spacing w:line="240" w:lineRule="auto"/>
        <w:rPr>
          <w:noProof/>
        </w:rPr>
      </w:pPr>
    </w:p>
    <w:p w14:paraId="57C886D4" w14:textId="77777777" w:rsidR="00F83371" w:rsidRPr="00676B4E" w:rsidRDefault="00F83371" w:rsidP="00E82700">
      <w:pPr>
        <w:tabs>
          <w:tab w:val="clear" w:pos="567"/>
        </w:tabs>
        <w:spacing w:line="240" w:lineRule="auto"/>
        <w:rPr>
          <w:noProof/>
        </w:rPr>
      </w:pPr>
      <w:r w:rsidRPr="00676B4E">
        <w:rPr>
          <w:noProof/>
        </w:rPr>
        <w:t>Para doentes com deficiência de BHa, divida a dose diária total em 2 ou 3 administrações, distribuídas durante o dia.</w:t>
      </w:r>
    </w:p>
    <w:p w14:paraId="57C886D5" w14:textId="77777777" w:rsidR="00F83371" w:rsidRPr="00676B4E" w:rsidRDefault="00F83371" w:rsidP="00E82700">
      <w:pPr>
        <w:tabs>
          <w:tab w:val="clear" w:pos="567"/>
        </w:tabs>
        <w:spacing w:line="240" w:lineRule="auto"/>
        <w:rPr>
          <w:noProof/>
        </w:rPr>
      </w:pPr>
    </w:p>
    <w:p w14:paraId="57C886D6" w14:textId="77777777" w:rsidR="00F83371" w:rsidRPr="00676B4E" w:rsidRDefault="00F83371" w:rsidP="00E82700">
      <w:pPr>
        <w:tabs>
          <w:tab w:val="clear" w:pos="567"/>
        </w:tabs>
        <w:spacing w:line="240" w:lineRule="auto"/>
        <w:rPr>
          <w:noProof/>
        </w:rPr>
      </w:pPr>
      <w:r w:rsidRPr="00676B4E">
        <w:rPr>
          <w:noProof/>
        </w:rPr>
        <w:t>A solução deve ser consumida no período de 30 minutos após a dissolução inicial. Qualquer solução não utilizada deve ser eliminada após a administração.</w:t>
      </w:r>
    </w:p>
    <w:p w14:paraId="57C886D7" w14:textId="77777777" w:rsidR="00F83371" w:rsidRPr="00676B4E" w:rsidRDefault="00F83371" w:rsidP="00E82700">
      <w:pPr>
        <w:tabs>
          <w:tab w:val="clear" w:pos="567"/>
        </w:tabs>
        <w:spacing w:line="240" w:lineRule="auto"/>
        <w:rPr>
          <w:noProof/>
        </w:rPr>
      </w:pPr>
    </w:p>
    <w:p w14:paraId="57C886D8" w14:textId="77777777" w:rsidR="00F83371" w:rsidRPr="00676B4E" w:rsidRDefault="00F83371" w:rsidP="00E82700">
      <w:pPr>
        <w:tabs>
          <w:tab w:val="clear" w:pos="567"/>
        </w:tabs>
        <w:spacing w:line="240" w:lineRule="auto"/>
        <w:rPr>
          <w:i/>
          <w:iCs/>
          <w:noProof/>
        </w:rPr>
      </w:pPr>
      <w:r w:rsidRPr="00676B4E">
        <w:rPr>
          <w:i/>
          <w:iCs/>
          <w:noProof/>
        </w:rPr>
        <w:t>Doentes com mais de 20 kg de peso corporal</w:t>
      </w:r>
    </w:p>
    <w:p w14:paraId="57C886D9" w14:textId="77777777" w:rsidR="00F83371" w:rsidRPr="00676B4E" w:rsidRDefault="00F83371" w:rsidP="00E82700">
      <w:pPr>
        <w:tabs>
          <w:tab w:val="clear" w:pos="567"/>
        </w:tabs>
        <w:spacing w:line="240" w:lineRule="auto"/>
        <w:rPr>
          <w:noProof/>
        </w:rPr>
      </w:pPr>
      <w:r w:rsidRPr="00676B4E">
        <w:rPr>
          <w:noProof/>
        </w:rPr>
        <w:t>O conteúdo da(s) saqueta(s) deve ser colocado em 120 a 240 ml de água e mexido até dissolver.</w:t>
      </w:r>
    </w:p>
    <w:p w14:paraId="57C886DA" w14:textId="77777777" w:rsidR="00F83371" w:rsidRPr="00676B4E" w:rsidRDefault="00F83371" w:rsidP="00E82700">
      <w:pPr>
        <w:keepNext/>
        <w:tabs>
          <w:tab w:val="clear" w:pos="567"/>
        </w:tabs>
        <w:spacing w:line="240" w:lineRule="auto"/>
        <w:ind w:right="-2"/>
        <w:rPr>
          <w:noProof/>
        </w:rPr>
      </w:pPr>
    </w:p>
    <w:p w14:paraId="57C886DB" w14:textId="77777777" w:rsidR="00F83371" w:rsidRPr="00676B4E" w:rsidRDefault="00F83371" w:rsidP="00E82700">
      <w:pPr>
        <w:numPr>
          <w:ilvl w:val="12"/>
          <w:numId w:val="0"/>
        </w:numPr>
        <w:spacing w:line="240" w:lineRule="auto"/>
        <w:ind w:right="-2"/>
        <w:rPr>
          <w:i/>
          <w:iCs/>
          <w:noProof/>
        </w:rPr>
      </w:pPr>
      <w:r w:rsidRPr="00676B4E">
        <w:rPr>
          <w:i/>
          <w:iCs/>
          <w:noProof/>
        </w:rPr>
        <w:t>Crianças com um peso corporal até 20 kg (utilizar apenas saqueta[s] de pó de 100 mg)</w:t>
      </w:r>
    </w:p>
    <w:p w14:paraId="57C886DC" w14:textId="77777777" w:rsidR="00F83371" w:rsidRPr="00676B4E" w:rsidRDefault="00F83371" w:rsidP="00E82700">
      <w:pPr>
        <w:numPr>
          <w:ilvl w:val="12"/>
          <w:numId w:val="0"/>
        </w:numPr>
        <w:spacing w:line="240" w:lineRule="auto"/>
        <w:ind w:right="-2"/>
        <w:rPr>
          <w:noProof/>
        </w:rPr>
      </w:pPr>
      <w:r w:rsidRPr="00676B4E">
        <w:rPr>
          <w:noProof/>
        </w:rPr>
        <w:t>Os dispositivos de medição necessários para a administração em crianças com um peso corporal até 20 kg (isto é, um copo-medida com graduações de 20, 40, 60, 80 ml; seringas para uso oral de 10 ml e 20 ml com graduações em divisões de 1 ml) não estão incluídos na embalagem de Kuvan. Estes dispositivos são fornecidos aos centros pediátricos especializados de erros inatos do metabolismo para serem dados aos prestadores de cuidados dos doentes.</w:t>
      </w:r>
    </w:p>
    <w:p w14:paraId="57C886DD" w14:textId="77777777" w:rsidR="00F83371" w:rsidRPr="00676B4E" w:rsidRDefault="00F83371" w:rsidP="00E82700">
      <w:pPr>
        <w:numPr>
          <w:ilvl w:val="12"/>
          <w:numId w:val="0"/>
        </w:numPr>
        <w:spacing w:line="240" w:lineRule="auto"/>
        <w:ind w:right="-2"/>
        <w:rPr>
          <w:noProof/>
        </w:rPr>
      </w:pPr>
    </w:p>
    <w:p w14:paraId="57C886DE" w14:textId="77777777" w:rsidR="00F83371" w:rsidRPr="00676B4E" w:rsidRDefault="00F83371" w:rsidP="00E82700">
      <w:pPr>
        <w:numPr>
          <w:ilvl w:val="12"/>
          <w:numId w:val="0"/>
        </w:numPr>
        <w:spacing w:line="240" w:lineRule="auto"/>
        <w:ind w:right="-2"/>
        <w:rPr>
          <w:noProof/>
        </w:rPr>
      </w:pPr>
      <w:r w:rsidRPr="00676B4E">
        <w:rPr>
          <w:noProof/>
        </w:rPr>
        <w:t>O número apropriado de saquetas de 100 mg deve ser dissolvido num volume adequado de água indicado nas Tabelas 1 a 4 com base na dose diária total prescrita.</w:t>
      </w:r>
    </w:p>
    <w:p w14:paraId="57C886DF" w14:textId="77777777" w:rsidR="00F83371" w:rsidRPr="00676B4E" w:rsidRDefault="00F83371" w:rsidP="00E82700">
      <w:pPr>
        <w:numPr>
          <w:ilvl w:val="12"/>
          <w:numId w:val="0"/>
        </w:numPr>
        <w:spacing w:line="240" w:lineRule="auto"/>
        <w:ind w:right="-2"/>
        <w:rPr>
          <w:noProof/>
        </w:rPr>
      </w:pPr>
    </w:p>
    <w:p w14:paraId="57C886E0" w14:textId="77777777" w:rsidR="00F83371" w:rsidRPr="00676B4E" w:rsidRDefault="00F83371" w:rsidP="00E82700">
      <w:pPr>
        <w:numPr>
          <w:ilvl w:val="12"/>
          <w:numId w:val="0"/>
        </w:numPr>
        <w:spacing w:line="240" w:lineRule="auto"/>
        <w:ind w:right="-2"/>
        <w:rPr>
          <w:noProof/>
        </w:rPr>
      </w:pPr>
      <w:r w:rsidRPr="00676B4E">
        <w:rPr>
          <w:noProof/>
        </w:rPr>
        <w:t>Se apenas uma porção desta solução tiver de ser administrada, deverá utilizar-se uma seringa para uso oral para retirar o volume de solução a ser administrado. A solução poderá então ser transferida para outro copo para administração do medicamento. No caso de bebés pequenos, pode ser utilizada uma seringa para uso oral. Deverá utilizar-se uma seringa para uso oral de 10 ml para a administração de volumes de ≤10 ml e uma seringa para uso oral de 20 ml para a administração de volumes de &gt;10 ml.</w:t>
      </w:r>
    </w:p>
    <w:p w14:paraId="57C886E1" w14:textId="77777777" w:rsidR="00F83371" w:rsidRPr="00676B4E" w:rsidRDefault="00F83371" w:rsidP="00E82700">
      <w:pPr>
        <w:numPr>
          <w:ilvl w:val="12"/>
          <w:numId w:val="0"/>
        </w:numPr>
        <w:spacing w:line="240" w:lineRule="auto"/>
        <w:ind w:right="-2"/>
        <w:rPr>
          <w:noProof/>
        </w:rPr>
      </w:pPr>
    </w:p>
    <w:p w14:paraId="57C886E2" w14:textId="77777777" w:rsidR="00F83371" w:rsidRPr="00676B4E" w:rsidRDefault="00F83371" w:rsidP="00E82700">
      <w:pPr>
        <w:keepNext/>
        <w:tabs>
          <w:tab w:val="clear" w:pos="567"/>
          <w:tab w:val="left" w:pos="993"/>
        </w:tabs>
        <w:spacing w:line="240" w:lineRule="auto"/>
        <w:ind w:left="540" w:right="431"/>
        <w:jc w:val="center"/>
        <w:rPr>
          <w:b/>
          <w:bCs/>
          <w:noProof/>
        </w:rPr>
      </w:pPr>
      <w:r w:rsidRPr="00676B4E">
        <w:rPr>
          <w:b/>
          <w:bCs/>
          <w:noProof/>
        </w:rPr>
        <w:t>Tabela 1:</w:t>
      </w:r>
      <w:r w:rsidRPr="00676B4E">
        <w:rPr>
          <w:noProof/>
        </w:rPr>
        <w:t xml:space="preserve"> </w:t>
      </w:r>
      <w:r w:rsidRPr="00676B4E">
        <w:rPr>
          <w:b/>
          <w:bCs/>
          <w:noProof/>
        </w:rPr>
        <w:t>Tabela da posologia para crianças com um peso até 20 kg para a dose de 2 mg/kg por dia</w:t>
      </w:r>
    </w:p>
    <w:p w14:paraId="57C886E3" w14:textId="77777777" w:rsidR="00F83371" w:rsidRPr="00676B4E" w:rsidRDefault="00F83371" w:rsidP="00E82700">
      <w:pPr>
        <w:keepNext/>
        <w:spacing w:line="240" w:lineRule="auto"/>
        <w:jc w:val="cente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3"/>
        <w:gridCol w:w="1525"/>
        <w:gridCol w:w="2959"/>
        <w:gridCol w:w="1259"/>
        <w:gridCol w:w="1975"/>
      </w:tblGrid>
      <w:tr w:rsidR="00F83371" w:rsidRPr="00676B4E" w14:paraId="57C886ED" w14:textId="77777777">
        <w:tc>
          <w:tcPr>
            <w:tcW w:w="1350" w:type="dxa"/>
            <w:tcBorders>
              <w:top w:val="single" w:sz="4" w:space="0" w:color="auto"/>
              <w:left w:val="single" w:sz="4" w:space="0" w:color="auto"/>
              <w:bottom w:val="single" w:sz="4" w:space="0" w:color="auto"/>
              <w:right w:val="single" w:sz="4" w:space="0" w:color="auto"/>
            </w:tcBorders>
          </w:tcPr>
          <w:p w14:paraId="57C886E4" w14:textId="77777777" w:rsidR="00F83371" w:rsidRPr="00676B4E" w:rsidRDefault="00F83371" w:rsidP="00E82700">
            <w:pPr>
              <w:keepNext/>
              <w:spacing w:line="240" w:lineRule="auto"/>
              <w:jc w:val="center"/>
              <w:rPr>
                <w:b/>
                <w:bCs/>
                <w:noProof/>
              </w:rPr>
            </w:pPr>
            <w:r w:rsidRPr="00676B4E">
              <w:rPr>
                <w:b/>
                <w:bCs/>
                <w:noProof/>
              </w:rPr>
              <w:t>Peso (kg)</w:t>
            </w:r>
          </w:p>
        </w:tc>
        <w:tc>
          <w:tcPr>
            <w:tcW w:w="1530" w:type="dxa"/>
            <w:tcBorders>
              <w:top w:val="single" w:sz="4" w:space="0" w:color="auto"/>
              <w:left w:val="single" w:sz="4" w:space="0" w:color="auto"/>
              <w:bottom w:val="single" w:sz="4" w:space="0" w:color="auto"/>
              <w:right w:val="single" w:sz="4" w:space="0" w:color="auto"/>
            </w:tcBorders>
          </w:tcPr>
          <w:p w14:paraId="57C886E5" w14:textId="77777777" w:rsidR="00F83371" w:rsidRPr="00676B4E" w:rsidRDefault="00F83371" w:rsidP="00E82700">
            <w:pPr>
              <w:keepNext/>
              <w:spacing w:line="240" w:lineRule="auto"/>
              <w:jc w:val="center"/>
              <w:rPr>
                <w:b/>
                <w:bCs/>
                <w:noProof/>
              </w:rPr>
            </w:pPr>
            <w:r w:rsidRPr="00676B4E">
              <w:rPr>
                <w:b/>
                <w:bCs/>
                <w:noProof/>
              </w:rPr>
              <w:t>Dose total</w:t>
            </w:r>
          </w:p>
          <w:p w14:paraId="57C886E6" w14:textId="77777777" w:rsidR="00F83371" w:rsidRPr="00676B4E" w:rsidRDefault="00F83371" w:rsidP="00E82700">
            <w:pPr>
              <w:keepNext/>
              <w:spacing w:line="240" w:lineRule="auto"/>
              <w:jc w:val="center"/>
              <w:rPr>
                <w:b/>
                <w:bCs/>
                <w:noProof/>
              </w:rPr>
            </w:pPr>
            <w:r w:rsidRPr="00676B4E">
              <w:rPr>
                <w:b/>
                <w:bCs/>
                <w:noProof/>
              </w:rPr>
              <w:t>(mg/dia)</w:t>
            </w:r>
          </w:p>
        </w:tc>
        <w:tc>
          <w:tcPr>
            <w:tcW w:w="2970" w:type="dxa"/>
            <w:tcBorders>
              <w:top w:val="single" w:sz="4" w:space="0" w:color="auto"/>
              <w:left w:val="single" w:sz="4" w:space="0" w:color="auto"/>
              <w:bottom w:val="single" w:sz="4" w:space="0" w:color="auto"/>
              <w:right w:val="single" w:sz="4" w:space="0" w:color="auto"/>
            </w:tcBorders>
          </w:tcPr>
          <w:p w14:paraId="57C886E7" w14:textId="77777777" w:rsidR="00F83371" w:rsidRPr="00676B4E" w:rsidRDefault="00F83371" w:rsidP="00E82700">
            <w:pPr>
              <w:keepNext/>
              <w:spacing w:line="240" w:lineRule="auto"/>
              <w:jc w:val="center"/>
              <w:rPr>
                <w:b/>
                <w:bCs/>
                <w:noProof/>
              </w:rPr>
            </w:pPr>
            <w:r w:rsidRPr="00676B4E">
              <w:rPr>
                <w:b/>
                <w:bCs/>
                <w:noProof/>
              </w:rPr>
              <w:t>Número de saquetas a serem dissolvidas</w:t>
            </w:r>
          </w:p>
          <w:p w14:paraId="57C886E8" w14:textId="77777777" w:rsidR="00F83371" w:rsidRPr="00676B4E" w:rsidRDefault="00F83371" w:rsidP="00E82700">
            <w:pPr>
              <w:keepNext/>
              <w:spacing w:line="240" w:lineRule="auto"/>
              <w:jc w:val="center"/>
              <w:rPr>
                <w:b/>
                <w:bCs/>
                <w:noProof/>
              </w:rPr>
            </w:pPr>
            <w:r w:rsidRPr="00676B4E">
              <w:rPr>
                <w:b/>
                <w:bCs/>
                <w:noProof/>
              </w:rPr>
              <w:t>(apenas dosagem de 100 mg)</w:t>
            </w:r>
          </w:p>
        </w:tc>
        <w:tc>
          <w:tcPr>
            <w:tcW w:w="1260" w:type="dxa"/>
            <w:tcBorders>
              <w:top w:val="single" w:sz="4" w:space="0" w:color="auto"/>
              <w:left w:val="single" w:sz="4" w:space="0" w:color="auto"/>
              <w:bottom w:val="single" w:sz="4" w:space="0" w:color="auto"/>
              <w:right w:val="single" w:sz="4" w:space="0" w:color="auto"/>
            </w:tcBorders>
          </w:tcPr>
          <w:p w14:paraId="57C886E9" w14:textId="77777777" w:rsidR="00F83371" w:rsidRPr="00676B4E" w:rsidRDefault="00F83371" w:rsidP="00E82700">
            <w:pPr>
              <w:keepNext/>
              <w:spacing w:line="240" w:lineRule="auto"/>
              <w:jc w:val="center"/>
              <w:rPr>
                <w:b/>
                <w:bCs/>
                <w:noProof/>
              </w:rPr>
            </w:pPr>
            <w:r w:rsidRPr="00676B4E">
              <w:rPr>
                <w:b/>
                <w:bCs/>
                <w:noProof/>
              </w:rPr>
              <w:t>Volume de dissolução</w:t>
            </w:r>
          </w:p>
          <w:p w14:paraId="57C886EA" w14:textId="77777777" w:rsidR="00F83371" w:rsidRPr="00676B4E" w:rsidRDefault="00F83371" w:rsidP="00E82700">
            <w:pPr>
              <w:keepNext/>
              <w:spacing w:line="240" w:lineRule="auto"/>
              <w:jc w:val="center"/>
              <w:rPr>
                <w:b/>
                <w:bCs/>
                <w:noProof/>
              </w:rPr>
            </w:pPr>
            <w:r w:rsidRPr="00676B4E">
              <w:rPr>
                <w:b/>
                <w:bCs/>
                <w:noProof/>
              </w:rPr>
              <w:t>(ml)</w:t>
            </w:r>
          </w:p>
        </w:tc>
        <w:tc>
          <w:tcPr>
            <w:tcW w:w="1980" w:type="dxa"/>
            <w:tcBorders>
              <w:top w:val="single" w:sz="4" w:space="0" w:color="auto"/>
              <w:left w:val="single" w:sz="4" w:space="0" w:color="auto"/>
              <w:bottom w:val="single" w:sz="4" w:space="0" w:color="auto"/>
              <w:right w:val="single" w:sz="4" w:space="0" w:color="auto"/>
            </w:tcBorders>
          </w:tcPr>
          <w:p w14:paraId="57C886EB" w14:textId="77777777" w:rsidR="00F83371" w:rsidRPr="00676B4E" w:rsidRDefault="00F83371" w:rsidP="00E82700">
            <w:pPr>
              <w:keepNext/>
              <w:spacing w:line="240" w:lineRule="auto"/>
              <w:jc w:val="center"/>
              <w:rPr>
                <w:b/>
                <w:bCs/>
                <w:noProof/>
              </w:rPr>
            </w:pPr>
            <w:r w:rsidRPr="00676B4E">
              <w:rPr>
                <w:b/>
                <w:bCs/>
                <w:noProof/>
              </w:rPr>
              <w:t>Volume de solução a ser administrado</w:t>
            </w:r>
          </w:p>
          <w:p w14:paraId="57C886EC" w14:textId="77777777" w:rsidR="00F83371" w:rsidRPr="00676B4E" w:rsidRDefault="00F83371" w:rsidP="00E82700">
            <w:pPr>
              <w:keepNext/>
              <w:spacing w:line="240" w:lineRule="auto"/>
              <w:jc w:val="center"/>
              <w:rPr>
                <w:b/>
                <w:bCs/>
                <w:noProof/>
              </w:rPr>
            </w:pPr>
            <w:r w:rsidRPr="00676B4E">
              <w:rPr>
                <w:b/>
                <w:bCs/>
                <w:noProof/>
              </w:rPr>
              <w:t>(ml)</w:t>
            </w:r>
            <w:r w:rsidRPr="00676B4E">
              <w:rPr>
                <w:noProof/>
              </w:rPr>
              <w:t>*</w:t>
            </w:r>
          </w:p>
        </w:tc>
      </w:tr>
      <w:tr w:rsidR="00F83371" w:rsidRPr="00676B4E" w14:paraId="57C886F3" w14:textId="77777777">
        <w:tc>
          <w:tcPr>
            <w:tcW w:w="1350" w:type="dxa"/>
            <w:tcBorders>
              <w:top w:val="single" w:sz="4" w:space="0" w:color="auto"/>
              <w:left w:val="single" w:sz="4" w:space="0" w:color="auto"/>
              <w:bottom w:val="single" w:sz="4" w:space="0" w:color="auto"/>
              <w:right w:val="single" w:sz="4" w:space="0" w:color="auto"/>
            </w:tcBorders>
          </w:tcPr>
          <w:p w14:paraId="57C886EE" w14:textId="77777777" w:rsidR="00F83371" w:rsidRPr="00676B4E" w:rsidRDefault="00F83371" w:rsidP="00E82700">
            <w:pPr>
              <w:keepNext/>
              <w:spacing w:line="240" w:lineRule="auto"/>
              <w:jc w:val="center"/>
              <w:rPr>
                <w:noProof/>
              </w:rPr>
            </w:pPr>
            <w:r w:rsidRPr="00676B4E">
              <w:rPr>
                <w:noProof/>
              </w:rPr>
              <w:t>2</w:t>
            </w:r>
          </w:p>
        </w:tc>
        <w:tc>
          <w:tcPr>
            <w:tcW w:w="1530" w:type="dxa"/>
            <w:tcBorders>
              <w:top w:val="single" w:sz="4" w:space="0" w:color="auto"/>
              <w:left w:val="single" w:sz="4" w:space="0" w:color="auto"/>
              <w:bottom w:val="single" w:sz="4" w:space="0" w:color="auto"/>
              <w:right w:val="single" w:sz="4" w:space="0" w:color="auto"/>
            </w:tcBorders>
          </w:tcPr>
          <w:p w14:paraId="57C886EF" w14:textId="77777777" w:rsidR="00F83371" w:rsidRPr="00676B4E" w:rsidRDefault="00F83371" w:rsidP="00E82700">
            <w:pPr>
              <w:keepNext/>
              <w:spacing w:line="240" w:lineRule="auto"/>
              <w:jc w:val="center"/>
              <w:rPr>
                <w:noProof/>
              </w:rPr>
            </w:pPr>
            <w:r w:rsidRPr="00676B4E">
              <w:rPr>
                <w:noProof/>
              </w:rPr>
              <w:t>4</w:t>
            </w:r>
          </w:p>
        </w:tc>
        <w:tc>
          <w:tcPr>
            <w:tcW w:w="2970" w:type="dxa"/>
            <w:tcBorders>
              <w:top w:val="single" w:sz="4" w:space="0" w:color="auto"/>
              <w:left w:val="single" w:sz="4" w:space="0" w:color="auto"/>
              <w:bottom w:val="single" w:sz="4" w:space="0" w:color="auto"/>
              <w:right w:val="single" w:sz="4" w:space="0" w:color="auto"/>
            </w:tcBorders>
          </w:tcPr>
          <w:p w14:paraId="57C886F0"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6F1" w14:textId="77777777" w:rsidR="00F83371" w:rsidRPr="00676B4E" w:rsidRDefault="00F83371" w:rsidP="00E82700">
            <w:pPr>
              <w:keepNext/>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6F2" w14:textId="77777777" w:rsidR="00F83371" w:rsidRPr="00676B4E" w:rsidRDefault="00F83371" w:rsidP="00E82700">
            <w:pPr>
              <w:keepNext/>
              <w:spacing w:line="240" w:lineRule="auto"/>
              <w:jc w:val="center"/>
              <w:rPr>
                <w:noProof/>
              </w:rPr>
            </w:pPr>
            <w:r w:rsidRPr="00676B4E">
              <w:rPr>
                <w:noProof/>
              </w:rPr>
              <w:t>3</w:t>
            </w:r>
          </w:p>
        </w:tc>
      </w:tr>
      <w:tr w:rsidR="00F83371" w:rsidRPr="00676B4E" w14:paraId="57C886F9" w14:textId="77777777">
        <w:tc>
          <w:tcPr>
            <w:tcW w:w="1350" w:type="dxa"/>
            <w:tcBorders>
              <w:top w:val="single" w:sz="4" w:space="0" w:color="auto"/>
              <w:left w:val="single" w:sz="4" w:space="0" w:color="auto"/>
              <w:bottom w:val="single" w:sz="4" w:space="0" w:color="auto"/>
              <w:right w:val="single" w:sz="4" w:space="0" w:color="auto"/>
            </w:tcBorders>
          </w:tcPr>
          <w:p w14:paraId="57C886F4" w14:textId="77777777" w:rsidR="00F83371" w:rsidRPr="00676B4E" w:rsidRDefault="00F83371" w:rsidP="00E82700">
            <w:pPr>
              <w:keepNext/>
              <w:spacing w:line="240" w:lineRule="auto"/>
              <w:jc w:val="center"/>
              <w:rPr>
                <w:noProof/>
              </w:rPr>
            </w:pPr>
            <w:r w:rsidRPr="00676B4E">
              <w:rPr>
                <w:noProof/>
              </w:rPr>
              <w:t>3</w:t>
            </w:r>
          </w:p>
        </w:tc>
        <w:tc>
          <w:tcPr>
            <w:tcW w:w="1530" w:type="dxa"/>
            <w:tcBorders>
              <w:top w:val="single" w:sz="4" w:space="0" w:color="auto"/>
              <w:left w:val="single" w:sz="4" w:space="0" w:color="auto"/>
              <w:bottom w:val="single" w:sz="4" w:space="0" w:color="auto"/>
              <w:right w:val="single" w:sz="4" w:space="0" w:color="auto"/>
            </w:tcBorders>
          </w:tcPr>
          <w:p w14:paraId="57C886F5" w14:textId="77777777" w:rsidR="00F83371" w:rsidRPr="00676B4E" w:rsidRDefault="00F83371" w:rsidP="00E82700">
            <w:pPr>
              <w:keepNext/>
              <w:spacing w:line="240" w:lineRule="auto"/>
              <w:jc w:val="center"/>
              <w:rPr>
                <w:noProof/>
              </w:rPr>
            </w:pPr>
            <w:r w:rsidRPr="00676B4E">
              <w:rPr>
                <w:noProof/>
              </w:rPr>
              <w:t>6</w:t>
            </w:r>
          </w:p>
        </w:tc>
        <w:tc>
          <w:tcPr>
            <w:tcW w:w="2970" w:type="dxa"/>
            <w:tcBorders>
              <w:top w:val="single" w:sz="4" w:space="0" w:color="auto"/>
              <w:left w:val="single" w:sz="4" w:space="0" w:color="auto"/>
              <w:bottom w:val="single" w:sz="4" w:space="0" w:color="auto"/>
              <w:right w:val="single" w:sz="4" w:space="0" w:color="auto"/>
            </w:tcBorders>
          </w:tcPr>
          <w:p w14:paraId="57C886F6"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6F7" w14:textId="77777777" w:rsidR="00F83371" w:rsidRPr="00676B4E" w:rsidRDefault="00F83371" w:rsidP="00E82700">
            <w:pPr>
              <w:keepNext/>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6F8" w14:textId="77777777" w:rsidR="00F83371" w:rsidRPr="00676B4E" w:rsidRDefault="00F83371" w:rsidP="00E82700">
            <w:pPr>
              <w:keepNext/>
              <w:spacing w:line="240" w:lineRule="auto"/>
              <w:jc w:val="center"/>
              <w:rPr>
                <w:noProof/>
              </w:rPr>
            </w:pPr>
            <w:r w:rsidRPr="00676B4E">
              <w:rPr>
                <w:noProof/>
              </w:rPr>
              <w:t>5</w:t>
            </w:r>
          </w:p>
        </w:tc>
      </w:tr>
      <w:tr w:rsidR="00F83371" w:rsidRPr="00676B4E" w14:paraId="57C886FF" w14:textId="77777777">
        <w:tc>
          <w:tcPr>
            <w:tcW w:w="1350" w:type="dxa"/>
            <w:tcBorders>
              <w:top w:val="single" w:sz="4" w:space="0" w:color="auto"/>
              <w:left w:val="single" w:sz="4" w:space="0" w:color="auto"/>
              <w:bottom w:val="single" w:sz="4" w:space="0" w:color="auto"/>
              <w:right w:val="single" w:sz="4" w:space="0" w:color="auto"/>
            </w:tcBorders>
          </w:tcPr>
          <w:p w14:paraId="57C886FA" w14:textId="77777777" w:rsidR="00F83371" w:rsidRPr="00676B4E" w:rsidRDefault="00F83371" w:rsidP="00E82700">
            <w:pPr>
              <w:keepNext/>
              <w:spacing w:line="240" w:lineRule="auto"/>
              <w:jc w:val="center"/>
              <w:rPr>
                <w:noProof/>
              </w:rPr>
            </w:pPr>
            <w:r w:rsidRPr="00676B4E">
              <w:rPr>
                <w:noProof/>
              </w:rPr>
              <w:t>4</w:t>
            </w:r>
          </w:p>
        </w:tc>
        <w:tc>
          <w:tcPr>
            <w:tcW w:w="1530" w:type="dxa"/>
            <w:tcBorders>
              <w:top w:val="single" w:sz="4" w:space="0" w:color="auto"/>
              <w:left w:val="single" w:sz="4" w:space="0" w:color="auto"/>
              <w:bottom w:val="single" w:sz="4" w:space="0" w:color="auto"/>
              <w:right w:val="single" w:sz="4" w:space="0" w:color="auto"/>
            </w:tcBorders>
          </w:tcPr>
          <w:p w14:paraId="57C886FB" w14:textId="77777777" w:rsidR="00F83371" w:rsidRPr="00676B4E" w:rsidRDefault="00F83371" w:rsidP="00E82700">
            <w:pPr>
              <w:keepNext/>
              <w:spacing w:line="240" w:lineRule="auto"/>
              <w:jc w:val="center"/>
              <w:rPr>
                <w:noProof/>
              </w:rPr>
            </w:pPr>
            <w:r w:rsidRPr="00676B4E">
              <w:rPr>
                <w:noProof/>
              </w:rPr>
              <w:t>8</w:t>
            </w:r>
          </w:p>
        </w:tc>
        <w:tc>
          <w:tcPr>
            <w:tcW w:w="2970" w:type="dxa"/>
            <w:tcBorders>
              <w:top w:val="single" w:sz="4" w:space="0" w:color="auto"/>
              <w:left w:val="single" w:sz="4" w:space="0" w:color="auto"/>
              <w:bottom w:val="single" w:sz="4" w:space="0" w:color="auto"/>
              <w:right w:val="single" w:sz="4" w:space="0" w:color="auto"/>
            </w:tcBorders>
          </w:tcPr>
          <w:p w14:paraId="57C886FC"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6FD" w14:textId="77777777" w:rsidR="00F83371" w:rsidRPr="00676B4E" w:rsidRDefault="00F83371" w:rsidP="00E82700">
            <w:pPr>
              <w:keepNext/>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6FE" w14:textId="77777777" w:rsidR="00F83371" w:rsidRPr="00676B4E" w:rsidRDefault="00F83371" w:rsidP="00E82700">
            <w:pPr>
              <w:keepNext/>
              <w:spacing w:line="240" w:lineRule="auto"/>
              <w:jc w:val="center"/>
              <w:rPr>
                <w:noProof/>
              </w:rPr>
            </w:pPr>
            <w:r w:rsidRPr="00676B4E">
              <w:rPr>
                <w:noProof/>
              </w:rPr>
              <w:t>6</w:t>
            </w:r>
          </w:p>
        </w:tc>
      </w:tr>
      <w:tr w:rsidR="00F83371" w:rsidRPr="00676B4E" w14:paraId="57C88705" w14:textId="77777777">
        <w:tc>
          <w:tcPr>
            <w:tcW w:w="1350" w:type="dxa"/>
            <w:tcBorders>
              <w:top w:val="single" w:sz="4" w:space="0" w:color="auto"/>
              <w:left w:val="single" w:sz="4" w:space="0" w:color="auto"/>
              <w:bottom w:val="single" w:sz="4" w:space="0" w:color="auto"/>
              <w:right w:val="single" w:sz="4" w:space="0" w:color="auto"/>
            </w:tcBorders>
          </w:tcPr>
          <w:p w14:paraId="57C88700" w14:textId="77777777" w:rsidR="00F83371" w:rsidRPr="00676B4E" w:rsidRDefault="00F83371" w:rsidP="00E82700">
            <w:pPr>
              <w:keepNext/>
              <w:spacing w:line="240" w:lineRule="auto"/>
              <w:jc w:val="center"/>
              <w:rPr>
                <w:noProof/>
              </w:rPr>
            </w:pPr>
            <w:r w:rsidRPr="00676B4E">
              <w:rPr>
                <w:noProof/>
              </w:rPr>
              <w:t>5</w:t>
            </w:r>
          </w:p>
        </w:tc>
        <w:tc>
          <w:tcPr>
            <w:tcW w:w="1530" w:type="dxa"/>
            <w:tcBorders>
              <w:top w:val="single" w:sz="4" w:space="0" w:color="auto"/>
              <w:left w:val="single" w:sz="4" w:space="0" w:color="auto"/>
              <w:bottom w:val="single" w:sz="4" w:space="0" w:color="auto"/>
              <w:right w:val="single" w:sz="4" w:space="0" w:color="auto"/>
            </w:tcBorders>
          </w:tcPr>
          <w:p w14:paraId="57C88701" w14:textId="77777777" w:rsidR="00F83371" w:rsidRPr="00676B4E" w:rsidRDefault="00F83371" w:rsidP="00E82700">
            <w:pPr>
              <w:keepNext/>
              <w:spacing w:line="240" w:lineRule="auto"/>
              <w:jc w:val="center"/>
              <w:rPr>
                <w:noProof/>
              </w:rPr>
            </w:pPr>
            <w:r w:rsidRPr="00676B4E">
              <w:rPr>
                <w:noProof/>
              </w:rPr>
              <w:t>10</w:t>
            </w:r>
          </w:p>
        </w:tc>
        <w:tc>
          <w:tcPr>
            <w:tcW w:w="2970" w:type="dxa"/>
            <w:tcBorders>
              <w:top w:val="single" w:sz="4" w:space="0" w:color="auto"/>
              <w:left w:val="single" w:sz="4" w:space="0" w:color="auto"/>
              <w:bottom w:val="single" w:sz="4" w:space="0" w:color="auto"/>
              <w:right w:val="single" w:sz="4" w:space="0" w:color="auto"/>
            </w:tcBorders>
          </w:tcPr>
          <w:p w14:paraId="57C88702"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03" w14:textId="77777777" w:rsidR="00F83371" w:rsidRPr="00676B4E" w:rsidRDefault="00F83371" w:rsidP="00E82700">
            <w:pPr>
              <w:keepNext/>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704" w14:textId="77777777" w:rsidR="00F83371" w:rsidRPr="00676B4E" w:rsidRDefault="00F83371" w:rsidP="00E82700">
            <w:pPr>
              <w:keepNext/>
              <w:spacing w:line="240" w:lineRule="auto"/>
              <w:jc w:val="center"/>
              <w:rPr>
                <w:noProof/>
              </w:rPr>
            </w:pPr>
            <w:r w:rsidRPr="00676B4E">
              <w:rPr>
                <w:noProof/>
              </w:rPr>
              <w:t>8</w:t>
            </w:r>
          </w:p>
        </w:tc>
      </w:tr>
      <w:tr w:rsidR="00F83371" w:rsidRPr="00676B4E" w14:paraId="57C8870B" w14:textId="77777777">
        <w:tc>
          <w:tcPr>
            <w:tcW w:w="1350" w:type="dxa"/>
            <w:tcBorders>
              <w:top w:val="single" w:sz="4" w:space="0" w:color="auto"/>
              <w:left w:val="single" w:sz="4" w:space="0" w:color="auto"/>
              <w:bottom w:val="single" w:sz="4" w:space="0" w:color="auto"/>
              <w:right w:val="single" w:sz="4" w:space="0" w:color="auto"/>
            </w:tcBorders>
          </w:tcPr>
          <w:p w14:paraId="57C88706" w14:textId="77777777" w:rsidR="00F83371" w:rsidRPr="00676B4E" w:rsidRDefault="00F83371" w:rsidP="00E82700">
            <w:pPr>
              <w:keepNext/>
              <w:spacing w:line="240" w:lineRule="auto"/>
              <w:jc w:val="center"/>
              <w:rPr>
                <w:noProof/>
              </w:rPr>
            </w:pPr>
            <w:r w:rsidRPr="00676B4E">
              <w:rPr>
                <w:noProof/>
              </w:rPr>
              <w:t>6</w:t>
            </w:r>
          </w:p>
        </w:tc>
        <w:tc>
          <w:tcPr>
            <w:tcW w:w="1530" w:type="dxa"/>
            <w:tcBorders>
              <w:top w:val="single" w:sz="4" w:space="0" w:color="auto"/>
              <w:left w:val="single" w:sz="4" w:space="0" w:color="auto"/>
              <w:bottom w:val="single" w:sz="4" w:space="0" w:color="auto"/>
              <w:right w:val="single" w:sz="4" w:space="0" w:color="auto"/>
            </w:tcBorders>
          </w:tcPr>
          <w:p w14:paraId="57C88707" w14:textId="77777777" w:rsidR="00F83371" w:rsidRPr="00676B4E" w:rsidRDefault="00F83371" w:rsidP="00E82700">
            <w:pPr>
              <w:keepNext/>
              <w:spacing w:line="240" w:lineRule="auto"/>
              <w:jc w:val="center"/>
              <w:rPr>
                <w:noProof/>
              </w:rPr>
            </w:pPr>
            <w:r w:rsidRPr="00676B4E">
              <w:rPr>
                <w:noProof/>
              </w:rPr>
              <w:t>12</w:t>
            </w:r>
          </w:p>
        </w:tc>
        <w:tc>
          <w:tcPr>
            <w:tcW w:w="2970" w:type="dxa"/>
            <w:tcBorders>
              <w:top w:val="single" w:sz="4" w:space="0" w:color="auto"/>
              <w:left w:val="single" w:sz="4" w:space="0" w:color="auto"/>
              <w:bottom w:val="single" w:sz="4" w:space="0" w:color="auto"/>
              <w:right w:val="single" w:sz="4" w:space="0" w:color="auto"/>
            </w:tcBorders>
          </w:tcPr>
          <w:p w14:paraId="57C88708"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09" w14:textId="77777777" w:rsidR="00F83371" w:rsidRPr="00676B4E" w:rsidRDefault="00F83371" w:rsidP="00E82700">
            <w:pPr>
              <w:keepNext/>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70A" w14:textId="77777777" w:rsidR="00F83371" w:rsidRPr="00676B4E" w:rsidRDefault="00F83371" w:rsidP="00E82700">
            <w:pPr>
              <w:keepNext/>
              <w:spacing w:line="240" w:lineRule="auto"/>
              <w:jc w:val="center"/>
              <w:rPr>
                <w:noProof/>
              </w:rPr>
            </w:pPr>
            <w:r w:rsidRPr="00676B4E">
              <w:rPr>
                <w:noProof/>
              </w:rPr>
              <w:t>10</w:t>
            </w:r>
          </w:p>
        </w:tc>
      </w:tr>
      <w:tr w:rsidR="00F83371" w:rsidRPr="00676B4E" w14:paraId="57C88711" w14:textId="77777777">
        <w:tc>
          <w:tcPr>
            <w:tcW w:w="1350" w:type="dxa"/>
            <w:tcBorders>
              <w:top w:val="single" w:sz="4" w:space="0" w:color="auto"/>
              <w:left w:val="single" w:sz="4" w:space="0" w:color="auto"/>
              <w:bottom w:val="single" w:sz="4" w:space="0" w:color="auto"/>
              <w:right w:val="single" w:sz="4" w:space="0" w:color="auto"/>
            </w:tcBorders>
          </w:tcPr>
          <w:p w14:paraId="57C8870C" w14:textId="77777777" w:rsidR="00F83371" w:rsidRPr="00676B4E" w:rsidRDefault="00F83371" w:rsidP="00E82700">
            <w:pPr>
              <w:keepNext/>
              <w:spacing w:line="240" w:lineRule="auto"/>
              <w:jc w:val="center"/>
              <w:rPr>
                <w:noProof/>
              </w:rPr>
            </w:pPr>
            <w:r w:rsidRPr="00676B4E">
              <w:rPr>
                <w:noProof/>
              </w:rPr>
              <w:t>7</w:t>
            </w:r>
          </w:p>
        </w:tc>
        <w:tc>
          <w:tcPr>
            <w:tcW w:w="1530" w:type="dxa"/>
            <w:tcBorders>
              <w:top w:val="single" w:sz="4" w:space="0" w:color="auto"/>
              <w:left w:val="single" w:sz="4" w:space="0" w:color="auto"/>
              <w:bottom w:val="single" w:sz="4" w:space="0" w:color="auto"/>
              <w:right w:val="single" w:sz="4" w:space="0" w:color="auto"/>
            </w:tcBorders>
          </w:tcPr>
          <w:p w14:paraId="57C8870D" w14:textId="77777777" w:rsidR="00F83371" w:rsidRPr="00676B4E" w:rsidRDefault="00F83371" w:rsidP="00E82700">
            <w:pPr>
              <w:keepNext/>
              <w:spacing w:line="240" w:lineRule="auto"/>
              <w:jc w:val="center"/>
              <w:rPr>
                <w:noProof/>
              </w:rPr>
            </w:pPr>
            <w:r w:rsidRPr="00676B4E">
              <w:rPr>
                <w:noProof/>
              </w:rPr>
              <w:t>14</w:t>
            </w:r>
          </w:p>
        </w:tc>
        <w:tc>
          <w:tcPr>
            <w:tcW w:w="2970" w:type="dxa"/>
            <w:tcBorders>
              <w:top w:val="single" w:sz="4" w:space="0" w:color="auto"/>
              <w:left w:val="single" w:sz="4" w:space="0" w:color="auto"/>
              <w:bottom w:val="single" w:sz="4" w:space="0" w:color="auto"/>
              <w:right w:val="single" w:sz="4" w:space="0" w:color="auto"/>
            </w:tcBorders>
          </w:tcPr>
          <w:p w14:paraId="57C8870E"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0F" w14:textId="77777777" w:rsidR="00F83371" w:rsidRPr="00676B4E" w:rsidRDefault="00F83371" w:rsidP="00E82700">
            <w:pPr>
              <w:keepNext/>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710" w14:textId="77777777" w:rsidR="00F83371" w:rsidRPr="00676B4E" w:rsidRDefault="00F83371" w:rsidP="00E82700">
            <w:pPr>
              <w:keepNext/>
              <w:spacing w:line="240" w:lineRule="auto"/>
              <w:jc w:val="center"/>
              <w:rPr>
                <w:noProof/>
              </w:rPr>
            </w:pPr>
            <w:r w:rsidRPr="00676B4E">
              <w:rPr>
                <w:noProof/>
              </w:rPr>
              <w:t>11</w:t>
            </w:r>
          </w:p>
        </w:tc>
      </w:tr>
      <w:tr w:rsidR="00F83371" w:rsidRPr="00676B4E" w14:paraId="57C88717" w14:textId="77777777">
        <w:tc>
          <w:tcPr>
            <w:tcW w:w="1350" w:type="dxa"/>
            <w:tcBorders>
              <w:top w:val="single" w:sz="4" w:space="0" w:color="auto"/>
              <w:left w:val="single" w:sz="4" w:space="0" w:color="auto"/>
              <w:bottom w:val="single" w:sz="4" w:space="0" w:color="auto"/>
              <w:right w:val="single" w:sz="4" w:space="0" w:color="auto"/>
            </w:tcBorders>
          </w:tcPr>
          <w:p w14:paraId="57C88712" w14:textId="77777777" w:rsidR="00F83371" w:rsidRPr="00676B4E" w:rsidRDefault="00F83371" w:rsidP="00E82700">
            <w:pPr>
              <w:keepNext/>
              <w:spacing w:line="240" w:lineRule="auto"/>
              <w:jc w:val="center"/>
              <w:rPr>
                <w:noProof/>
              </w:rPr>
            </w:pPr>
            <w:r w:rsidRPr="00676B4E">
              <w:rPr>
                <w:noProof/>
              </w:rPr>
              <w:t>8</w:t>
            </w:r>
          </w:p>
        </w:tc>
        <w:tc>
          <w:tcPr>
            <w:tcW w:w="1530" w:type="dxa"/>
            <w:tcBorders>
              <w:top w:val="single" w:sz="4" w:space="0" w:color="auto"/>
              <w:left w:val="single" w:sz="4" w:space="0" w:color="auto"/>
              <w:bottom w:val="single" w:sz="4" w:space="0" w:color="auto"/>
              <w:right w:val="single" w:sz="4" w:space="0" w:color="auto"/>
            </w:tcBorders>
          </w:tcPr>
          <w:p w14:paraId="57C88713" w14:textId="77777777" w:rsidR="00F83371" w:rsidRPr="00676B4E" w:rsidRDefault="00F83371" w:rsidP="00E82700">
            <w:pPr>
              <w:keepNext/>
              <w:spacing w:line="240" w:lineRule="auto"/>
              <w:jc w:val="center"/>
              <w:rPr>
                <w:noProof/>
              </w:rPr>
            </w:pPr>
            <w:r w:rsidRPr="00676B4E">
              <w:rPr>
                <w:noProof/>
              </w:rPr>
              <w:t>16</w:t>
            </w:r>
          </w:p>
        </w:tc>
        <w:tc>
          <w:tcPr>
            <w:tcW w:w="2970" w:type="dxa"/>
            <w:tcBorders>
              <w:top w:val="single" w:sz="4" w:space="0" w:color="auto"/>
              <w:left w:val="single" w:sz="4" w:space="0" w:color="auto"/>
              <w:bottom w:val="single" w:sz="4" w:space="0" w:color="auto"/>
              <w:right w:val="single" w:sz="4" w:space="0" w:color="auto"/>
            </w:tcBorders>
          </w:tcPr>
          <w:p w14:paraId="57C88714"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15" w14:textId="77777777" w:rsidR="00F83371" w:rsidRPr="00676B4E" w:rsidRDefault="00F83371" w:rsidP="00E82700">
            <w:pPr>
              <w:keepNext/>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716" w14:textId="77777777" w:rsidR="00F83371" w:rsidRPr="00676B4E" w:rsidRDefault="00F83371" w:rsidP="00E82700">
            <w:pPr>
              <w:keepNext/>
              <w:spacing w:line="240" w:lineRule="auto"/>
              <w:jc w:val="center"/>
              <w:rPr>
                <w:noProof/>
              </w:rPr>
            </w:pPr>
            <w:r w:rsidRPr="00676B4E">
              <w:rPr>
                <w:noProof/>
              </w:rPr>
              <w:t>13</w:t>
            </w:r>
          </w:p>
        </w:tc>
      </w:tr>
      <w:tr w:rsidR="00F83371" w:rsidRPr="00676B4E" w14:paraId="57C8871D" w14:textId="77777777">
        <w:tc>
          <w:tcPr>
            <w:tcW w:w="1350" w:type="dxa"/>
            <w:tcBorders>
              <w:top w:val="single" w:sz="4" w:space="0" w:color="auto"/>
              <w:left w:val="single" w:sz="4" w:space="0" w:color="auto"/>
              <w:bottom w:val="single" w:sz="4" w:space="0" w:color="auto"/>
              <w:right w:val="single" w:sz="4" w:space="0" w:color="auto"/>
            </w:tcBorders>
          </w:tcPr>
          <w:p w14:paraId="57C88718" w14:textId="77777777" w:rsidR="00F83371" w:rsidRPr="00676B4E" w:rsidRDefault="00F83371" w:rsidP="00E82700">
            <w:pPr>
              <w:keepNext/>
              <w:spacing w:line="240" w:lineRule="auto"/>
              <w:jc w:val="center"/>
              <w:rPr>
                <w:noProof/>
              </w:rPr>
            </w:pPr>
            <w:r w:rsidRPr="00676B4E">
              <w:rPr>
                <w:noProof/>
              </w:rPr>
              <w:t>9</w:t>
            </w:r>
          </w:p>
        </w:tc>
        <w:tc>
          <w:tcPr>
            <w:tcW w:w="1530" w:type="dxa"/>
            <w:tcBorders>
              <w:top w:val="single" w:sz="4" w:space="0" w:color="auto"/>
              <w:left w:val="single" w:sz="4" w:space="0" w:color="auto"/>
              <w:bottom w:val="single" w:sz="4" w:space="0" w:color="auto"/>
              <w:right w:val="single" w:sz="4" w:space="0" w:color="auto"/>
            </w:tcBorders>
          </w:tcPr>
          <w:p w14:paraId="57C88719" w14:textId="77777777" w:rsidR="00F83371" w:rsidRPr="00676B4E" w:rsidRDefault="00F83371" w:rsidP="00E82700">
            <w:pPr>
              <w:keepNext/>
              <w:spacing w:line="240" w:lineRule="auto"/>
              <w:jc w:val="center"/>
              <w:rPr>
                <w:noProof/>
              </w:rPr>
            </w:pPr>
            <w:r w:rsidRPr="00676B4E">
              <w:rPr>
                <w:noProof/>
              </w:rPr>
              <w:t>18</w:t>
            </w:r>
          </w:p>
        </w:tc>
        <w:tc>
          <w:tcPr>
            <w:tcW w:w="2970" w:type="dxa"/>
            <w:tcBorders>
              <w:top w:val="single" w:sz="4" w:space="0" w:color="auto"/>
              <w:left w:val="single" w:sz="4" w:space="0" w:color="auto"/>
              <w:bottom w:val="single" w:sz="4" w:space="0" w:color="auto"/>
              <w:right w:val="single" w:sz="4" w:space="0" w:color="auto"/>
            </w:tcBorders>
          </w:tcPr>
          <w:p w14:paraId="57C8871A"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1B" w14:textId="77777777" w:rsidR="00F83371" w:rsidRPr="00676B4E" w:rsidRDefault="00F83371" w:rsidP="00E82700">
            <w:pPr>
              <w:keepNext/>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71C" w14:textId="77777777" w:rsidR="00F83371" w:rsidRPr="00676B4E" w:rsidRDefault="00F83371" w:rsidP="00E82700">
            <w:pPr>
              <w:keepNext/>
              <w:spacing w:line="240" w:lineRule="auto"/>
              <w:jc w:val="center"/>
              <w:rPr>
                <w:noProof/>
              </w:rPr>
            </w:pPr>
            <w:r w:rsidRPr="00676B4E">
              <w:rPr>
                <w:noProof/>
              </w:rPr>
              <w:t>14</w:t>
            </w:r>
          </w:p>
        </w:tc>
      </w:tr>
      <w:tr w:rsidR="00F83371" w:rsidRPr="00676B4E" w14:paraId="57C88723" w14:textId="77777777">
        <w:tc>
          <w:tcPr>
            <w:tcW w:w="1350" w:type="dxa"/>
            <w:tcBorders>
              <w:top w:val="single" w:sz="4" w:space="0" w:color="auto"/>
              <w:left w:val="single" w:sz="4" w:space="0" w:color="auto"/>
              <w:bottom w:val="single" w:sz="4" w:space="0" w:color="auto"/>
              <w:right w:val="single" w:sz="4" w:space="0" w:color="auto"/>
            </w:tcBorders>
          </w:tcPr>
          <w:p w14:paraId="57C8871E" w14:textId="77777777" w:rsidR="00F83371" w:rsidRPr="00676B4E" w:rsidRDefault="00F83371" w:rsidP="00E82700">
            <w:pPr>
              <w:keepNext/>
              <w:spacing w:line="240" w:lineRule="auto"/>
              <w:jc w:val="center"/>
              <w:rPr>
                <w:noProof/>
              </w:rPr>
            </w:pPr>
            <w:r w:rsidRPr="00676B4E">
              <w:rPr>
                <w:noProof/>
              </w:rPr>
              <w:t>10</w:t>
            </w:r>
          </w:p>
        </w:tc>
        <w:tc>
          <w:tcPr>
            <w:tcW w:w="1530" w:type="dxa"/>
            <w:tcBorders>
              <w:top w:val="single" w:sz="4" w:space="0" w:color="auto"/>
              <w:left w:val="single" w:sz="4" w:space="0" w:color="auto"/>
              <w:bottom w:val="single" w:sz="4" w:space="0" w:color="auto"/>
              <w:right w:val="single" w:sz="4" w:space="0" w:color="auto"/>
            </w:tcBorders>
          </w:tcPr>
          <w:p w14:paraId="57C8871F" w14:textId="77777777" w:rsidR="00F83371" w:rsidRPr="00676B4E" w:rsidRDefault="00F83371" w:rsidP="00E82700">
            <w:pPr>
              <w:keepNext/>
              <w:spacing w:line="240" w:lineRule="auto"/>
              <w:jc w:val="center"/>
              <w:rPr>
                <w:noProof/>
              </w:rPr>
            </w:pPr>
            <w:r w:rsidRPr="00676B4E">
              <w:rPr>
                <w:noProof/>
              </w:rPr>
              <w:t>20</w:t>
            </w:r>
          </w:p>
        </w:tc>
        <w:tc>
          <w:tcPr>
            <w:tcW w:w="2970" w:type="dxa"/>
            <w:tcBorders>
              <w:top w:val="single" w:sz="4" w:space="0" w:color="auto"/>
              <w:left w:val="single" w:sz="4" w:space="0" w:color="auto"/>
              <w:bottom w:val="single" w:sz="4" w:space="0" w:color="auto"/>
              <w:right w:val="single" w:sz="4" w:space="0" w:color="auto"/>
            </w:tcBorders>
          </w:tcPr>
          <w:p w14:paraId="57C88720"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21" w14:textId="77777777" w:rsidR="00F83371" w:rsidRPr="00676B4E" w:rsidRDefault="00F83371" w:rsidP="00E82700">
            <w:pPr>
              <w:keepNext/>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722" w14:textId="77777777" w:rsidR="00F83371" w:rsidRPr="00676B4E" w:rsidRDefault="00F83371" w:rsidP="00E82700">
            <w:pPr>
              <w:keepNext/>
              <w:spacing w:line="240" w:lineRule="auto"/>
              <w:jc w:val="center"/>
              <w:rPr>
                <w:noProof/>
              </w:rPr>
            </w:pPr>
            <w:r w:rsidRPr="00676B4E">
              <w:rPr>
                <w:noProof/>
              </w:rPr>
              <w:t>16</w:t>
            </w:r>
          </w:p>
        </w:tc>
      </w:tr>
      <w:tr w:rsidR="00F83371" w:rsidRPr="00676B4E" w14:paraId="57C88729" w14:textId="77777777">
        <w:tc>
          <w:tcPr>
            <w:tcW w:w="1350" w:type="dxa"/>
            <w:tcBorders>
              <w:top w:val="single" w:sz="4" w:space="0" w:color="auto"/>
              <w:left w:val="single" w:sz="4" w:space="0" w:color="auto"/>
              <w:bottom w:val="single" w:sz="4" w:space="0" w:color="auto"/>
              <w:right w:val="single" w:sz="4" w:space="0" w:color="auto"/>
            </w:tcBorders>
          </w:tcPr>
          <w:p w14:paraId="57C88724" w14:textId="77777777" w:rsidR="00F83371" w:rsidRPr="00676B4E" w:rsidRDefault="00F83371" w:rsidP="00E82700">
            <w:pPr>
              <w:keepNext/>
              <w:spacing w:line="240" w:lineRule="auto"/>
              <w:jc w:val="center"/>
              <w:rPr>
                <w:noProof/>
              </w:rPr>
            </w:pPr>
            <w:r w:rsidRPr="00676B4E">
              <w:rPr>
                <w:noProof/>
              </w:rPr>
              <w:t>11</w:t>
            </w:r>
          </w:p>
        </w:tc>
        <w:tc>
          <w:tcPr>
            <w:tcW w:w="1530" w:type="dxa"/>
            <w:tcBorders>
              <w:top w:val="single" w:sz="4" w:space="0" w:color="auto"/>
              <w:left w:val="single" w:sz="4" w:space="0" w:color="auto"/>
              <w:bottom w:val="single" w:sz="4" w:space="0" w:color="auto"/>
              <w:right w:val="single" w:sz="4" w:space="0" w:color="auto"/>
            </w:tcBorders>
          </w:tcPr>
          <w:p w14:paraId="57C88725" w14:textId="77777777" w:rsidR="00F83371" w:rsidRPr="00676B4E" w:rsidRDefault="00F83371" w:rsidP="00E82700">
            <w:pPr>
              <w:keepNext/>
              <w:spacing w:line="240" w:lineRule="auto"/>
              <w:jc w:val="center"/>
              <w:rPr>
                <w:noProof/>
              </w:rPr>
            </w:pPr>
            <w:r w:rsidRPr="00676B4E">
              <w:rPr>
                <w:noProof/>
              </w:rPr>
              <w:t>22</w:t>
            </w:r>
          </w:p>
        </w:tc>
        <w:tc>
          <w:tcPr>
            <w:tcW w:w="2970" w:type="dxa"/>
            <w:tcBorders>
              <w:top w:val="single" w:sz="4" w:space="0" w:color="auto"/>
              <w:left w:val="single" w:sz="4" w:space="0" w:color="auto"/>
              <w:bottom w:val="single" w:sz="4" w:space="0" w:color="auto"/>
              <w:right w:val="single" w:sz="4" w:space="0" w:color="auto"/>
            </w:tcBorders>
          </w:tcPr>
          <w:p w14:paraId="57C88726"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27" w14:textId="77777777" w:rsidR="00F83371" w:rsidRPr="00676B4E" w:rsidRDefault="00F83371" w:rsidP="00E82700">
            <w:pPr>
              <w:keepNext/>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728" w14:textId="77777777" w:rsidR="00F83371" w:rsidRPr="00676B4E" w:rsidRDefault="00F83371" w:rsidP="00E82700">
            <w:pPr>
              <w:keepNext/>
              <w:spacing w:line="240" w:lineRule="auto"/>
              <w:jc w:val="center"/>
              <w:rPr>
                <w:noProof/>
              </w:rPr>
            </w:pPr>
            <w:r w:rsidRPr="00676B4E">
              <w:rPr>
                <w:noProof/>
              </w:rPr>
              <w:t>18</w:t>
            </w:r>
          </w:p>
        </w:tc>
      </w:tr>
      <w:tr w:rsidR="00F83371" w:rsidRPr="00676B4E" w14:paraId="57C8872F" w14:textId="77777777">
        <w:tc>
          <w:tcPr>
            <w:tcW w:w="1350" w:type="dxa"/>
            <w:tcBorders>
              <w:top w:val="single" w:sz="4" w:space="0" w:color="auto"/>
              <w:left w:val="single" w:sz="4" w:space="0" w:color="auto"/>
              <w:bottom w:val="single" w:sz="4" w:space="0" w:color="auto"/>
              <w:right w:val="single" w:sz="4" w:space="0" w:color="auto"/>
            </w:tcBorders>
          </w:tcPr>
          <w:p w14:paraId="57C8872A" w14:textId="77777777" w:rsidR="00F83371" w:rsidRPr="00676B4E" w:rsidRDefault="00F83371" w:rsidP="00E82700">
            <w:pPr>
              <w:keepNext/>
              <w:spacing w:line="240" w:lineRule="auto"/>
              <w:jc w:val="center"/>
              <w:rPr>
                <w:noProof/>
              </w:rPr>
            </w:pPr>
            <w:r w:rsidRPr="00676B4E">
              <w:rPr>
                <w:noProof/>
              </w:rPr>
              <w:t>12</w:t>
            </w:r>
          </w:p>
        </w:tc>
        <w:tc>
          <w:tcPr>
            <w:tcW w:w="1530" w:type="dxa"/>
            <w:tcBorders>
              <w:top w:val="single" w:sz="4" w:space="0" w:color="auto"/>
              <w:left w:val="single" w:sz="4" w:space="0" w:color="auto"/>
              <w:bottom w:val="single" w:sz="4" w:space="0" w:color="auto"/>
              <w:right w:val="single" w:sz="4" w:space="0" w:color="auto"/>
            </w:tcBorders>
          </w:tcPr>
          <w:p w14:paraId="57C8872B" w14:textId="77777777" w:rsidR="00F83371" w:rsidRPr="00676B4E" w:rsidRDefault="00F83371" w:rsidP="00E82700">
            <w:pPr>
              <w:keepNext/>
              <w:spacing w:line="240" w:lineRule="auto"/>
              <w:jc w:val="center"/>
              <w:rPr>
                <w:noProof/>
              </w:rPr>
            </w:pPr>
            <w:r w:rsidRPr="00676B4E">
              <w:rPr>
                <w:noProof/>
              </w:rPr>
              <w:t>24</w:t>
            </w:r>
          </w:p>
        </w:tc>
        <w:tc>
          <w:tcPr>
            <w:tcW w:w="2970" w:type="dxa"/>
            <w:tcBorders>
              <w:top w:val="single" w:sz="4" w:space="0" w:color="auto"/>
              <w:left w:val="single" w:sz="4" w:space="0" w:color="auto"/>
              <w:bottom w:val="single" w:sz="4" w:space="0" w:color="auto"/>
              <w:right w:val="single" w:sz="4" w:space="0" w:color="auto"/>
            </w:tcBorders>
          </w:tcPr>
          <w:p w14:paraId="57C8872C"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2D" w14:textId="77777777" w:rsidR="00F83371" w:rsidRPr="00676B4E" w:rsidRDefault="00F83371" w:rsidP="00E82700">
            <w:pPr>
              <w:keepNext/>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72E" w14:textId="77777777" w:rsidR="00F83371" w:rsidRPr="00676B4E" w:rsidRDefault="00F83371" w:rsidP="00E82700">
            <w:pPr>
              <w:keepNext/>
              <w:spacing w:line="240" w:lineRule="auto"/>
              <w:jc w:val="center"/>
              <w:rPr>
                <w:noProof/>
              </w:rPr>
            </w:pPr>
            <w:r w:rsidRPr="00676B4E">
              <w:rPr>
                <w:noProof/>
              </w:rPr>
              <w:t>19</w:t>
            </w:r>
          </w:p>
        </w:tc>
      </w:tr>
      <w:tr w:rsidR="00F83371" w:rsidRPr="00676B4E" w14:paraId="57C88735" w14:textId="77777777">
        <w:tc>
          <w:tcPr>
            <w:tcW w:w="1350" w:type="dxa"/>
            <w:tcBorders>
              <w:top w:val="single" w:sz="4" w:space="0" w:color="auto"/>
              <w:left w:val="single" w:sz="4" w:space="0" w:color="auto"/>
              <w:bottom w:val="single" w:sz="4" w:space="0" w:color="auto"/>
              <w:right w:val="single" w:sz="4" w:space="0" w:color="auto"/>
            </w:tcBorders>
          </w:tcPr>
          <w:p w14:paraId="57C88730" w14:textId="77777777" w:rsidR="00F83371" w:rsidRPr="00676B4E" w:rsidRDefault="00F83371" w:rsidP="00E82700">
            <w:pPr>
              <w:keepNext/>
              <w:spacing w:line="240" w:lineRule="auto"/>
              <w:jc w:val="center"/>
              <w:rPr>
                <w:noProof/>
              </w:rPr>
            </w:pPr>
            <w:r w:rsidRPr="00676B4E">
              <w:rPr>
                <w:noProof/>
              </w:rPr>
              <w:t>13</w:t>
            </w:r>
          </w:p>
        </w:tc>
        <w:tc>
          <w:tcPr>
            <w:tcW w:w="1530" w:type="dxa"/>
            <w:tcBorders>
              <w:top w:val="single" w:sz="4" w:space="0" w:color="auto"/>
              <w:left w:val="single" w:sz="4" w:space="0" w:color="auto"/>
              <w:bottom w:val="single" w:sz="4" w:space="0" w:color="auto"/>
              <w:right w:val="single" w:sz="4" w:space="0" w:color="auto"/>
            </w:tcBorders>
          </w:tcPr>
          <w:p w14:paraId="57C88731" w14:textId="77777777" w:rsidR="00F83371" w:rsidRPr="00676B4E" w:rsidRDefault="00F83371" w:rsidP="00E82700">
            <w:pPr>
              <w:keepNext/>
              <w:spacing w:line="240" w:lineRule="auto"/>
              <w:jc w:val="center"/>
              <w:rPr>
                <w:noProof/>
              </w:rPr>
            </w:pPr>
            <w:r w:rsidRPr="00676B4E">
              <w:rPr>
                <w:noProof/>
              </w:rPr>
              <w:t>26</w:t>
            </w:r>
          </w:p>
        </w:tc>
        <w:tc>
          <w:tcPr>
            <w:tcW w:w="2970" w:type="dxa"/>
            <w:tcBorders>
              <w:top w:val="single" w:sz="4" w:space="0" w:color="auto"/>
              <w:left w:val="single" w:sz="4" w:space="0" w:color="auto"/>
              <w:bottom w:val="single" w:sz="4" w:space="0" w:color="auto"/>
              <w:right w:val="single" w:sz="4" w:space="0" w:color="auto"/>
            </w:tcBorders>
          </w:tcPr>
          <w:p w14:paraId="57C88732"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33" w14:textId="77777777" w:rsidR="00F83371" w:rsidRPr="00676B4E" w:rsidRDefault="00F83371" w:rsidP="00E82700">
            <w:pPr>
              <w:keepNext/>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734" w14:textId="77777777" w:rsidR="00F83371" w:rsidRPr="00676B4E" w:rsidRDefault="00F83371" w:rsidP="00E82700">
            <w:pPr>
              <w:keepNext/>
              <w:spacing w:line="240" w:lineRule="auto"/>
              <w:jc w:val="center"/>
              <w:rPr>
                <w:noProof/>
              </w:rPr>
            </w:pPr>
            <w:r w:rsidRPr="00676B4E">
              <w:rPr>
                <w:noProof/>
              </w:rPr>
              <w:t>21</w:t>
            </w:r>
          </w:p>
        </w:tc>
      </w:tr>
      <w:tr w:rsidR="00F83371" w:rsidRPr="00676B4E" w14:paraId="57C8873B" w14:textId="77777777">
        <w:tc>
          <w:tcPr>
            <w:tcW w:w="1350" w:type="dxa"/>
            <w:tcBorders>
              <w:top w:val="single" w:sz="4" w:space="0" w:color="auto"/>
              <w:left w:val="single" w:sz="4" w:space="0" w:color="auto"/>
              <w:bottom w:val="single" w:sz="4" w:space="0" w:color="auto"/>
              <w:right w:val="single" w:sz="4" w:space="0" w:color="auto"/>
            </w:tcBorders>
          </w:tcPr>
          <w:p w14:paraId="57C88736" w14:textId="77777777" w:rsidR="00F83371" w:rsidRPr="00676B4E" w:rsidRDefault="00F83371" w:rsidP="00E82700">
            <w:pPr>
              <w:keepNext/>
              <w:spacing w:line="240" w:lineRule="auto"/>
              <w:jc w:val="center"/>
              <w:rPr>
                <w:noProof/>
              </w:rPr>
            </w:pPr>
            <w:r w:rsidRPr="00676B4E">
              <w:rPr>
                <w:noProof/>
              </w:rPr>
              <w:t>14</w:t>
            </w:r>
          </w:p>
        </w:tc>
        <w:tc>
          <w:tcPr>
            <w:tcW w:w="1530" w:type="dxa"/>
            <w:tcBorders>
              <w:top w:val="single" w:sz="4" w:space="0" w:color="auto"/>
              <w:left w:val="single" w:sz="4" w:space="0" w:color="auto"/>
              <w:bottom w:val="single" w:sz="4" w:space="0" w:color="auto"/>
              <w:right w:val="single" w:sz="4" w:space="0" w:color="auto"/>
            </w:tcBorders>
          </w:tcPr>
          <w:p w14:paraId="57C88737" w14:textId="77777777" w:rsidR="00F83371" w:rsidRPr="00676B4E" w:rsidRDefault="00F83371" w:rsidP="00E82700">
            <w:pPr>
              <w:keepNext/>
              <w:spacing w:line="240" w:lineRule="auto"/>
              <w:jc w:val="center"/>
              <w:rPr>
                <w:noProof/>
              </w:rPr>
            </w:pPr>
            <w:r w:rsidRPr="00676B4E">
              <w:rPr>
                <w:noProof/>
              </w:rPr>
              <w:t>28</w:t>
            </w:r>
          </w:p>
        </w:tc>
        <w:tc>
          <w:tcPr>
            <w:tcW w:w="2970" w:type="dxa"/>
            <w:tcBorders>
              <w:top w:val="single" w:sz="4" w:space="0" w:color="auto"/>
              <w:left w:val="single" w:sz="4" w:space="0" w:color="auto"/>
              <w:bottom w:val="single" w:sz="4" w:space="0" w:color="auto"/>
              <w:right w:val="single" w:sz="4" w:space="0" w:color="auto"/>
            </w:tcBorders>
          </w:tcPr>
          <w:p w14:paraId="57C88738"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39" w14:textId="77777777" w:rsidR="00F83371" w:rsidRPr="00676B4E" w:rsidRDefault="00F83371" w:rsidP="00E82700">
            <w:pPr>
              <w:keepNext/>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73A" w14:textId="77777777" w:rsidR="00F83371" w:rsidRPr="00676B4E" w:rsidRDefault="00F83371" w:rsidP="00E82700">
            <w:pPr>
              <w:keepNext/>
              <w:spacing w:line="240" w:lineRule="auto"/>
              <w:jc w:val="center"/>
              <w:rPr>
                <w:noProof/>
              </w:rPr>
            </w:pPr>
            <w:r w:rsidRPr="00676B4E">
              <w:rPr>
                <w:noProof/>
              </w:rPr>
              <w:t>22</w:t>
            </w:r>
          </w:p>
        </w:tc>
      </w:tr>
      <w:tr w:rsidR="00F83371" w:rsidRPr="00676B4E" w14:paraId="57C88741" w14:textId="77777777">
        <w:tc>
          <w:tcPr>
            <w:tcW w:w="1350" w:type="dxa"/>
            <w:tcBorders>
              <w:top w:val="single" w:sz="4" w:space="0" w:color="auto"/>
              <w:left w:val="single" w:sz="4" w:space="0" w:color="auto"/>
              <w:bottom w:val="single" w:sz="4" w:space="0" w:color="auto"/>
              <w:right w:val="single" w:sz="4" w:space="0" w:color="auto"/>
            </w:tcBorders>
          </w:tcPr>
          <w:p w14:paraId="57C8873C" w14:textId="77777777" w:rsidR="00F83371" w:rsidRPr="00676B4E" w:rsidRDefault="00F83371" w:rsidP="00E82700">
            <w:pPr>
              <w:keepNext/>
              <w:spacing w:line="240" w:lineRule="auto"/>
              <w:jc w:val="center"/>
              <w:rPr>
                <w:noProof/>
              </w:rPr>
            </w:pPr>
            <w:r w:rsidRPr="00676B4E">
              <w:rPr>
                <w:noProof/>
              </w:rPr>
              <w:t>15</w:t>
            </w:r>
          </w:p>
        </w:tc>
        <w:tc>
          <w:tcPr>
            <w:tcW w:w="1530" w:type="dxa"/>
            <w:tcBorders>
              <w:top w:val="single" w:sz="4" w:space="0" w:color="auto"/>
              <w:left w:val="single" w:sz="4" w:space="0" w:color="auto"/>
              <w:bottom w:val="single" w:sz="4" w:space="0" w:color="auto"/>
              <w:right w:val="single" w:sz="4" w:space="0" w:color="auto"/>
            </w:tcBorders>
          </w:tcPr>
          <w:p w14:paraId="57C8873D" w14:textId="77777777" w:rsidR="00F83371" w:rsidRPr="00676B4E" w:rsidRDefault="00F83371" w:rsidP="00E82700">
            <w:pPr>
              <w:keepNext/>
              <w:spacing w:line="240" w:lineRule="auto"/>
              <w:jc w:val="center"/>
              <w:rPr>
                <w:noProof/>
              </w:rPr>
            </w:pPr>
            <w:r w:rsidRPr="00676B4E">
              <w:rPr>
                <w:noProof/>
              </w:rPr>
              <w:t>30</w:t>
            </w:r>
          </w:p>
        </w:tc>
        <w:tc>
          <w:tcPr>
            <w:tcW w:w="2970" w:type="dxa"/>
            <w:tcBorders>
              <w:top w:val="single" w:sz="4" w:space="0" w:color="auto"/>
              <w:left w:val="single" w:sz="4" w:space="0" w:color="auto"/>
              <w:bottom w:val="single" w:sz="4" w:space="0" w:color="auto"/>
              <w:right w:val="single" w:sz="4" w:space="0" w:color="auto"/>
            </w:tcBorders>
          </w:tcPr>
          <w:p w14:paraId="57C8873E"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3F" w14:textId="77777777" w:rsidR="00F83371" w:rsidRPr="00676B4E" w:rsidRDefault="00F83371" w:rsidP="00E82700">
            <w:pPr>
              <w:keepNext/>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740" w14:textId="77777777" w:rsidR="00F83371" w:rsidRPr="00676B4E" w:rsidRDefault="00F83371" w:rsidP="00E82700">
            <w:pPr>
              <w:keepNext/>
              <w:spacing w:line="240" w:lineRule="auto"/>
              <w:jc w:val="center"/>
              <w:rPr>
                <w:noProof/>
              </w:rPr>
            </w:pPr>
            <w:r w:rsidRPr="00676B4E">
              <w:rPr>
                <w:noProof/>
              </w:rPr>
              <w:t>24</w:t>
            </w:r>
          </w:p>
        </w:tc>
      </w:tr>
      <w:tr w:rsidR="00F83371" w:rsidRPr="00676B4E" w14:paraId="57C88747" w14:textId="77777777">
        <w:tc>
          <w:tcPr>
            <w:tcW w:w="1350" w:type="dxa"/>
            <w:tcBorders>
              <w:top w:val="single" w:sz="4" w:space="0" w:color="auto"/>
              <w:left w:val="single" w:sz="4" w:space="0" w:color="auto"/>
              <w:bottom w:val="single" w:sz="4" w:space="0" w:color="auto"/>
              <w:right w:val="single" w:sz="4" w:space="0" w:color="auto"/>
            </w:tcBorders>
          </w:tcPr>
          <w:p w14:paraId="57C88742" w14:textId="77777777" w:rsidR="00F83371" w:rsidRPr="00676B4E" w:rsidRDefault="00F83371" w:rsidP="00E82700">
            <w:pPr>
              <w:keepNext/>
              <w:spacing w:line="240" w:lineRule="auto"/>
              <w:jc w:val="center"/>
              <w:rPr>
                <w:noProof/>
              </w:rPr>
            </w:pPr>
            <w:r w:rsidRPr="00676B4E">
              <w:rPr>
                <w:noProof/>
              </w:rPr>
              <w:t>16</w:t>
            </w:r>
          </w:p>
        </w:tc>
        <w:tc>
          <w:tcPr>
            <w:tcW w:w="1530" w:type="dxa"/>
            <w:tcBorders>
              <w:top w:val="single" w:sz="4" w:space="0" w:color="auto"/>
              <w:left w:val="single" w:sz="4" w:space="0" w:color="auto"/>
              <w:bottom w:val="single" w:sz="4" w:space="0" w:color="auto"/>
              <w:right w:val="single" w:sz="4" w:space="0" w:color="auto"/>
            </w:tcBorders>
          </w:tcPr>
          <w:p w14:paraId="57C88743" w14:textId="77777777" w:rsidR="00F83371" w:rsidRPr="00676B4E" w:rsidRDefault="00F83371" w:rsidP="00E82700">
            <w:pPr>
              <w:keepNext/>
              <w:spacing w:line="240" w:lineRule="auto"/>
              <w:jc w:val="center"/>
              <w:rPr>
                <w:noProof/>
              </w:rPr>
            </w:pPr>
            <w:r w:rsidRPr="00676B4E">
              <w:rPr>
                <w:noProof/>
              </w:rPr>
              <w:t>32</w:t>
            </w:r>
          </w:p>
        </w:tc>
        <w:tc>
          <w:tcPr>
            <w:tcW w:w="2970" w:type="dxa"/>
            <w:tcBorders>
              <w:top w:val="single" w:sz="4" w:space="0" w:color="auto"/>
              <w:left w:val="single" w:sz="4" w:space="0" w:color="auto"/>
              <w:bottom w:val="single" w:sz="4" w:space="0" w:color="auto"/>
              <w:right w:val="single" w:sz="4" w:space="0" w:color="auto"/>
            </w:tcBorders>
          </w:tcPr>
          <w:p w14:paraId="57C88744"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45" w14:textId="77777777" w:rsidR="00F83371" w:rsidRPr="00676B4E" w:rsidRDefault="00F83371" w:rsidP="00E82700">
            <w:pPr>
              <w:keepNext/>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746" w14:textId="77777777" w:rsidR="00F83371" w:rsidRPr="00676B4E" w:rsidRDefault="00F83371" w:rsidP="00E82700">
            <w:pPr>
              <w:keepNext/>
              <w:spacing w:line="240" w:lineRule="auto"/>
              <w:jc w:val="center"/>
              <w:rPr>
                <w:noProof/>
              </w:rPr>
            </w:pPr>
            <w:r w:rsidRPr="00676B4E">
              <w:rPr>
                <w:noProof/>
              </w:rPr>
              <w:t>26</w:t>
            </w:r>
          </w:p>
        </w:tc>
      </w:tr>
      <w:tr w:rsidR="00F83371" w:rsidRPr="00676B4E" w14:paraId="57C8874D" w14:textId="77777777">
        <w:tc>
          <w:tcPr>
            <w:tcW w:w="1350" w:type="dxa"/>
            <w:tcBorders>
              <w:top w:val="single" w:sz="4" w:space="0" w:color="auto"/>
              <w:left w:val="single" w:sz="4" w:space="0" w:color="auto"/>
              <w:bottom w:val="single" w:sz="4" w:space="0" w:color="auto"/>
              <w:right w:val="single" w:sz="4" w:space="0" w:color="auto"/>
            </w:tcBorders>
          </w:tcPr>
          <w:p w14:paraId="57C88748" w14:textId="77777777" w:rsidR="00F83371" w:rsidRPr="00676B4E" w:rsidRDefault="00F83371" w:rsidP="00E82700">
            <w:pPr>
              <w:keepNext/>
              <w:spacing w:line="240" w:lineRule="auto"/>
              <w:jc w:val="center"/>
              <w:rPr>
                <w:noProof/>
              </w:rPr>
            </w:pPr>
            <w:r w:rsidRPr="00676B4E">
              <w:rPr>
                <w:noProof/>
              </w:rPr>
              <w:t>17</w:t>
            </w:r>
          </w:p>
        </w:tc>
        <w:tc>
          <w:tcPr>
            <w:tcW w:w="1530" w:type="dxa"/>
            <w:tcBorders>
              <w:top w:val="single" w:sz="4" w:space="0" w:color="auto"/>
              <w:left w:val="single" w:sz="4" w:space="0" w:color="auto"/>
              <w:bottom w:val="single" w:sz="4" w:space="0" w:color="auto"/>
              <w:right w:val="single" w:sz="4" w:space="0" w:color="auto"/>
            </w:tcBorders>
          </w:tcPr>
          <w:p w14:paraId="57C88749" w14:textId="77777777" w:rsidR="00F83371" w:rsidRPr="00676B4E" w:rsidRDefault="00F83371" w:rsidP="00E82700">
            <w:pPr>
              <w:keepNext/>
              <w:spacing w:line="240" w:lineRule="auto"/>
              <w:jc w:val="center"/>
              <w:rPr>
                <w:noProof/>
              </w:rPr>
            </w:pPr>
            <w:r w:rsidRPr="00676B4E">
              <w:rPr>
                <w:noProof/>
              </w:rPr>
              <w:t>34</w:t>
            </w:r>
          </w:p>
        </w:tc>
        <w:tc>
          <w:tcPr>
            <w:tcW w:w="2970" w:type="dxa"/>
            <w:tcBorders>
              <w:top w:val="single" w:sz="4" w:space="0" w:color="auto"/>
              <w:left w:val="single" w:sz="4" w:space="0" w:color="auto"/>
              <w:bottom w:val="single" w:sz="4" w:space="0" w:color="auto"/>
              <w:right w:val="single" w:sz="4" w:space="0" w:color="auto"/>
            </w:tcBorders>
          </w:tcPr>
          <w:p w14:paraId="57C8874A"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4B" w14:textId="77777777" w:rsidR="00F83371" w:rsidRPr="00676B4E" w:rsidRDefault="00F83371" w:rsidP="00E82700">
            <w:pPr>
              <w:keepNext/>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74C" w14:textId="77777777" w:rsidR="00F83371" w:rsidRPr="00676B4E" w:rsidRDefault="00F83371" w:rsidP="00E82700">
            <w:pPr>
              <w:keepNext/>
              <w:spacing w:line="240" w:lineRule="auto"/>
              <w:jc w:val="center"/>
              <w:rPr>
                <w:noProof/>
              </w:rPr>
            </w:pPr>
            <w:r w:rsidRPr="00676B4E">
              <w:rPr>
                <w:noProof/>
              </w:rPr>
              <w:t>27</w:t>
            </w:r>
          </w:p>
        </w:tc>
      </w:tr>
      <w:tr w:rsidR="00F83371" w:rsidRPr="00676B4E" w14:paraId="57C88753" w14:textId="77777777">
        <w:tc>
          <w:tcPr>
            <w:tcW w:w="1350" w:type="dxa"/>
            <w:tcBorders>
              <w:top w:val="single" w:sz="4" w:space="0" w:color="auto"/>
              <w:left w:val="single" w:sz="4" w:space="0" w:color="auto"/>
              <w:bottom w:val="single" w:sz="4" w:space="0" w:color="auto"/>
              <w:right w:val="single" w:sz="4" w:space="0" w:color="auto"/>
            </w:tcBorders>
          </w:tcPr>
          <w:p w14:paraId="57C8874E" w14:textId="77777777" w:rsidR="00F83371" w:rsidRPr="00676B4E" w:rsidRDefault="00F83371" w:rsidP="00E82700">
            <w:pPr>
              <w:spacing w:line="240" w:lineRule="auto"/>
              <w:jc w:val="center"/>
              <w:rPr>
                <w:noProof/>
              </w:rPr>
            </w:pPr>
            <w:r w:rsidRPr="00676B4E">
              <w:rPr>
                <w:noProof/>
              </w:rPr>
              <w:t>18</w:t>
            </w:r>
          </w:p>
        </w:tc>
        <w:tc>
          <w:tcPr>
            <w:tcW w:w="1530" w:type="dxa"/>
            <w:tcBorders>
              <w:top w:val="single" w:sz="4" w:space="0" w:color="auto"/>
              <w:left w:val="single" w:sz="4" w:space="0" w:color="auto"/>
              <w:bottom w:val="single" w:sz="4" w:space="0" w:color="auto"/>
              <w:right w:val="single" w:sz="4" w:space="0" w:color="auto"/>
            </w:tcBorders>
          </w:tcPr>
          <w:p w14:paraId="57C8874F" w14:textId="77777777" w:rsidR="00F83371" w:rsidRPr="00676B4E" w:rsidRDefault="00F83371" w:rsidP="00E82700">
            <w:pPr>
              <w:spacing w:line="240" w:lineRule="auto"/>
              <w:jc w:val="center"/>
              <w:rPr>
                <w:noProof/>
              </w:rPr>
            </w:pPr>
            <w:r w:rsidRPr="00676B4E">
              <w:rPr>
                <w:noProof/>
              </w:rPr>
              <w:t>36</w:t>
            </w:r>
          </w:p>
        </w:tc>
        <w:tc>
          <w:tcPr>
            <w:tcW w:w="2970" w:type="dxa"/>
            <w:tcBorders>
              <w:top w:val="single" w:sz="4" w:space="0" w:color="auto"/>
              <w:left w:val="single" w:sz="4" w:space="0" w:color="auto"/>
              <w:bottom w:val="single" w:sz="4" w:space="0" w:color="auto"/>
              <w:right w:val="single" w:sz="4" w:space="0" w:color="auto"/>
            </w:tcBorders>
          </w:tcPr>
          <w:p w14:paraId="57C88750" w14:textId="77777777" w:rsidR="00F83371" w:rsidRPr="00676B4E" w:rsidRDefault="00F83371" w:rsidP="00E82700">
            <w:pPr>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51" w14:textId="77777777" w:rsidR="00F83371" w:rsidRPr="00676B4E" w:rsidRDefault="00F83371" w:rsidP="00E82700">
            <w:pPr>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752" w14:textId="77777777" w:rsidR="00F83371" w:rsidRPr="00676B4E" w:rsidRDefault="00F83371" w:rsidP="00E82700">
            <w:pPr>
              <w:spacing w:line="240" w:lineRule="auto"/>
              <w:jc w:val="center"/>
              <w:rPr>
                <w:noProof/>
              </w:rPr>
            </w:pPr>
            <w:r w:rsidRPr="00676B4E">
              <w:rPr>
                <w:noProof/>
              </w:rPr>
              <w:t>29</w:t>
            </w:r>
          </w:p>
        </w:tc>
      </w:tr>
      <w:tr w:rsidR="00F83371" w:rsidRPr="00676B4E" w14:paraId="57C88759" w14:textId="77777777">
        <w:tc>
          <w:tcPr>
            <w:tcW w:w="1350" w:type="dxa"/>
            <w:tcBorders>
              <w:top w:val="single" w:sz="4" w:space="0" w:color="auto"/>
              <w:left w:val="single" w:sz="4" w:space="0" w:color="auto"/>
              <w:bottom w:val="single" w:sz="4" w:space="0" w:color="auto"/>
              <w:right w:val="single" w:sz="4" w:space="0" w:color="auto"/>
            </w:tcBorders>
          </w:tcPr>
          <w:p w14:paraId="57C88754" w14:textId="77777777" w:rsidR="00F83371" w:rsidRPr="00676B4E" w:rsidRDefault="00F83371" w:rsidP="00E82700">
            <w:pPr>
              <w:spacing w:line="240" w:lineRule="auto"/>
              <w:jc w:val="center"/>
              <w:rPr>
                <w:noProof/>
              </w:rPr>
            </w:pPr>
            <w:r w:rsidRPr="00676B4E">
              <w:rPr>
                <w:noProof/>
              </w:rPr>
              <w:t>19</w:t>
            </w:r>
          </w:p>
        </w:tc>
        <w:tc>
          <w:tcPr>
            <w:tcW w:w="1530" w:type="dxa"/>
            <w:tcBorders>
              <w:top w:val="single" w:sz="4" w:space="0" w:color="auto"/>
              <w:left w:val="single" w:sz="4" w:space="0" w:color="auto"/>
              <w:bottom w:val="single" w:sz="4" w:space="0" w:color="auto"/>
              <w:right w:val="single" w:sz="4" w:space="0" w:color="auto"/>
            </w:tcBorders>
          </w:tcPr>
          <w:p w14:paraId="57C88755" w14:textId="77777777" w:rsidR="00F83371" w:rsidRPr="00676B4E" w:rsidRDefault="00F83371" w:rsidP="00E82700">
            <w:pPr>
              <w:spacing w:line="240" w:lineRule="auto"/>
              <w:jc w:val="center"/>
              <w:rPr>
                <w:noProof/>
              </w:rPr>
            </w:pPr>
            <w:r w:rsidRPr="00676B4E">
              <w:rPr>
                <w:noProof/>
              </w:rPr>
              <w:t>38</w:t>
            </w:r>
          </w:p>
        </w:tc>
        <w:tc>
          <w:tcPr>
            <w:tcW w:w="2970" w:type="dxa"/>
            <w:tcBorders>
              <w:top w:val="single" w:sz="4" w:space="0" w:color="auto"/>
              <w:left w:val="single" w:sz="4" w:space="0" w:color="auto"/>
              <w:bottom w:val="single" w:sz="4" w:space="0" w:color="auto"/>
              <w:right w:val="single" w:sz="4" w:space="0" w:color="auto"/>
            </w:tcBorders>
          </w:tcPr>
          <w:p w14:paraId="57C88756" w14:textId="77777777" w:rsidR="00F83371" w:rsidRPr="00676B4E" w:rsidRDefault="00F83371" w:rsidP="00E82700">
            <w:pPr>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57" w14:textId="77777777" w:rsidR="00F83371" w:rsidRPr="00676B4E" w:rsidRDefault="00F83371" w:rsidP="00E82700">
            <w:pPr>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758" w14:textId="77777777" w:rsidR="00F83371" w:rsidRPr="00676B4E" w:rsidRDefault="00F83371" w:rsidP="00E82700">
            <w:pPr>
              <w:spacing w:line="240" w:lineRule="auto"/>
              <w:jc w:val="center"/>
              <w:rPr>
                <w:noProof/>
              </w:rPr>
            </w:pPr>
            <w:r w:rsidRPr="00676B4E">
              <w:rPr>
                <w:noProof/>
              </w:rPr>
              <w:t>30</w:t>
            </w:r>
          </w:p>
        </w:tc>
      </w:tr>
      <w:tr w:rsidR="00F83371" w:rsidRPr="00676B4E" w14:paraId="57C8875F" w14:textId="77777777">
        <w:tc>
          <w:tcPr>
            <w:tcW w:w="1350" w:type="dxa"/>
            <w:tcBorders>
              <w:top w:val="single" w:sz="4" w:space="0" w:color="auto"/>
              <w:left w:val="single" w:sz="4" w:space="0" w:color="auto"/>
              <w:bottom w:val="single" w:sz="4" w:space="0" w:color="auto"/>
              <w:right w:val="single" w:sz="4" w:space="0" w:color="auto"/>
            </w:tcBorders>
          </w:tcPr>
          <w:p w14:paraId="57C8875A" w14:textId="77777777" w:rsidR="00F83371" w:rsidRPr="00676B4E" w:rsidRDefault="00F83371" w:rsidP="00E82700">
            <w:pPr>
              <w:spacing w:line="240" w:lineRule="auto"/>
              <w:jc w:val="center"/>
              <w:rPr>
                <w:noProof/>
              </w:rPr>
            </w:pPr>
            <w:r w:rsidRPr="00676B4E">
              <w:rPr>
                <w:noProof/>
              </w:rPr>
              <w:t>20</w:t>
            </w:r>
          </w:p>
        </w:tc>
        <w:tc>
          <w:tcPr>
            <w:tcW w:w="1530" w:type="dxa"/>
            <w:tcBorders>
              <w:top w:val="single" w:sz="4" w:space="0" w:color="auto"/>
              <w:left w:val="single" w:sz="4" w:space="0" w:color="auto"/>
              <w:bottom w:val="single" w:sz="4" w:space="0" w:color="auto"/>
              <w:right w:val="single" w:sz="4" w:space="0" w:color="auto"/>
            </w:tcBorders>
          </w:tcPr>
          <w:p w14:paraId="57C8875B" w14:textId="77777777" w:rsidR="00F83371" w:rsidRPr="00676B4E" w:rsidRDefault="00F83371" w:rsidP="00E82700">
            <w:pPr>
              <w:spacing w:line="240" w:lineRule="auto"/>
              <w:jc w:val="center"/>
              <w:rPr>
                <w:noProof/>
              </w:rPr>
            </w:pPr>
            <w:r w:rsidRPr="00676B4E">
              <w:rPr>
                <w:noProof/>
              </w:rPr>
              <w:t>40</w:t>
            </w:r>
          </w:p>
        </w:tc>
        <w:tc>
          <w:tcPr>
            <w:tcW w:w="2970" w:type="dxa"/>
            <w:tcBorders>
              <w:top w:val="single" w:sz="4" w:space="0" w:color="auto"/>
              <w:left w:val="single" w:sz="4" w:space="0" w:color="auto"/>
              <w:bottom w:val="single" w:sz="4" w:space="0" w:color="auto"/>
              <w:right w:val="single" w:sz="4" w:space="0" w:color="auto"/>
            </w:tcBorders>
          </w:tcPr>
          <w:p w14:paraId="57C8875C" w14:textId="77777777" w:rsidR="00F83371" w:rsidRPr="00676B4E" w:rsidRDefault="00F83371" w:rsidP="00E82700">
            <w:pPr>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5D" w14:textId="77777777" w:rsidR="00F83371" w:rsidRPr="00676B4E" w:rsidRDefault="00F83371" w:rsidP="00E82700">
            <w:pPr>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75E" w14:textId="77777777" w:rsidR="00F83371" w:rsidRPr="00676B4E" w:rsidRDefault="00F83371" w:rsidP="00E82700">
            <w:pPr>
              <w:spacing w:line="240" w:lineRule="auto"/>
              <w:jc w:val="center"/>
              <w:rPr>
                <w:noProof/>
              </w:rPr>
            </w:pPr>
            <w:r w:rsidRPr="00676B4E">
              <w:rPr>
                <w:noProof/>
              </w:rPr>
              <w:t>32</w:t>
            </w:r>
          </w:p>
        </w:tc>
      </w:tr>
    </w:tbl>
    <w:p w14:paraId="57C88760" w14:textId="77777777" w:rsidR="00F83371" w:rsidRPr="00676B4E" w:rsidRDefault="00F83371" w:rsidP="00E82700">
      <w:pPr>
        <w:numPr>
          <w:ilvl w:val="12"/>
          <w:numId w:val="0"/>
        </w:numPr>
        <w:spacing w:line="240" w:lineRule="auto"/>
        <w:rPr>
          <w:noProof/>
        </w:rPr>
      </w:pPr>
      <w:r w:rsidRPr="00676B4E">
        <w:rPr>
          <w:noProof/>
        </w:rPr>
        <w:t>* Reflete o volume total de uma dose diária total.</w:t>
      </w:r>
    </w:p>
    <w:p w14:paraId="57C88761" w14:textId="77777777" w:rsidR="00F83371" w:rsidRPr="00676B4E" w:rsidRDefault="00F83371" w:rsidP="00E82700">
      <w:pPr>
        <w:numPr>
          <w:ilvl w:val="12"/>
          <w:numId w:val="0"/>
        </w:numPr>
        <w:tabs>
          <w:tab w:val="clear" w:pos="567"/>
        </w:tabs>
        <w:spacing w:line="240" w:lineRule="auto"/>
        <w:ind w:right="-2"/>
        <w:rPr>
          <w:noProof/>
        </w:rPr>
      </w:pPr>
      <w:r w:rsidRPr="00676B4E">
        <w:rPr>
          <w:noProof/>
        </w:rPr>
        <w:t>Elimine a solução não usada no espaço de 30 minutos no caso da solução em pó.</w:t>
      </w:r>
    </w:p>
    <w:p w14:paraId="57C88762" w14:textId="77777777" w:rsidR="00F83371" w:rsidRPr="00676B4E" w:rsidRDefault="00F83371" w:rsidP="00E82700">
      <w:pPr>
        <w:numPr>
          <w:ilvl w:val="12"/>
          <w:numId w:val="0"/>
        </w:numPr>
        <w:spacing w:line="240" w:lineRule="auto"/>
        <w:ind w:right="-2"/>
        <w:rPr>
          <w:noProof/>
        </w:rPr>
      </w:pPr>
    </w:p>
    <w:p w14:paraId="57C88763" w14:textId="77777777" w:rsidR="00F83371" w:rsidRPr="00676B4E" w:rsidRDefault="00F83371" w:rsidP="00E82700">
      <w:pPr>
        <w:keepNext/>
        <w:tabs>
          <w:tab w:val="clear" w:pos="567"/>
          <w:tab w:val="left" w:pos="993"/>
        </w:tabs>
        <w:spacing w:line="240" w:lineRule="auto"/>
        <w:ind w:left="540" w:right="431"/>
        <w:jc w:val="center"/>
        <w:rPr>
          <w:b/>
          <w:bCs/>
          <w:noProof/>
        </w:rPr>
      </w:pPr>
      <w:r w:rsidRPr="00676B4E">
        <w:rPr>
          <w:b/>
          <w:bCs/>
          <w:noProof/>
        </w:rPr>
        <w:t>Tabela 2: Tabela da posologia para crianças com um peso até 20 kg para a dose de 5 mg/kg por dia</w:t>
      </w:r>
    </w:p>
    <w:p w14:paraId="57C88764" w14:textId="77777777" w:rsidR="00F83371" w:rsidRPr="00676B4E" w:rsidRDefault="00F83371" w:rsidP="00E82700">
      <w:pPr>
        <w:keepNext/>
        <w:numPr>
          <w:ilvl w:val="12"/>
          <w:numId w:val="0"/>
        </w:numPr>
        <w:tabs>
          <w:tab w:val="clear" w:pos="567"/>
        </w:tabs>
        <w:spacing w:line="240" w:lineRule="auto"/>
        <w:ind w:right="-2"/>
        <w:rPr>
          <w:noProof/>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3"/>
        <w:gridCol w:w="1525"/>
        <w:gridCol w:w="2959"/>
        <w:gridCol w:w="1259"/>
        <w:gridCol w:w="1975"/>
      </w:tblGrid>
      <w:tr w:rsidR="00F83371" w:rsidRPr="00676B4E" w14:paraId="57C8876E" w14:textId="77777777">
        <w:tc>
          <w:tcPr>
            <w:tcW w:w="1350" w:type="dxa"/>
            <w:tcBorders>
              <w:top w:val="single" w:sz="4" w:space="0" w:color="auto"/>
              <w:left w:val="single" w:sz="4" w:space="0" w:color="auto"/>
              <w:bottom w:val="single" w:sz="4" w:space="0" w:color="auto"/>
              <w:right w:val="single" w:sz="4" w:space="0" w:color="auto"/>
            </w:tcBorders>
          </w:tcPr>
          <w:p w14:paraId="57C88765" w14:textId="77777777" w:rsidR="00F83371" w:rsidRPr="00676B4E" w:rsidRDefault="00F83371" w:rsidP="00E82700">
            <w:pPr>
              <w:keepNext/>
              <w:spacing w:line="240" w:lineRule="auto"/>
              <w:jc w:val="center"/>
              <w:rPr>
                <w:b/>
                <w:bCs/>
                <w:noProof/>
              </w:rPr>
            </w:pPr>
            <w:r w:rsidRPr="00676B4E">
              <w:rPr>
                <w:b/>
                <w:bCs/>
                <w:noProof/>
              </w:rPr>
              <w:t>Peso (kg)</w:t>
            </w:r>
          </w:p>
        </w:tc>
        <w:tc>
          <w:tcPr>
            <w:tcW w:w="1530" w:type="dxa"/>
            <w:tcBorders>
              <w:top w:val="single" w:sz="4" w:space="0" w:color="auto"/>
              <w:left w:val="single" w:sz="4" w:space="0" w:color="auto"/>
              <w:bottom w:val="single" w:sz="4" w:space="0" w:color="auto"/>
              <w:right w:val="single" w:sz="4" w:space="0" w:color="auto"/>
            </w:tcBorders>
          </w:tcPr>
          <w:p w14:paraId="57C88766" w14:textId="77777777" w:rsidR="00F83371" w:rsidRPr="00676B4E" w:rsidRDefault="00F83371" w:rsidP="00E82700">
            <w:pPr>
              <w:keepNext/>
              <w:spacing w:line="240" w:lineRule="auto"/>
              <w:jc w:val="center"/>
              <w:rPr>
                <w:b/>
                <w:bCs/>
                <w:noProof/>
              </w:rPr>
            </w:pPr>
            <w:r w:rsidRPr="00676B4E">
              <w:rPr>
                <w:b/>
                <w:bCs/>
                <w:noProof/>
              </w:rPr>
              <w:t>Dose total</w:t>
            </w:r>
          </w:p>
          <w:p w14:paraId="57C88767" w14:textId="77777777" w:rsidR="00F83371" w:rsidRPr="00676B4E" w:rsidRDefault="00F83371" w:rsidP="00E82700">
            <w:pPr>
              <w:keepNext/>
              <w:spacing w:line="240" w:lineRule="auto"/>
              <w:jc w:val="center"/>
              <w:rPr>
                <w:b/>
                <w:bCs/>
                <w:noProof/>
              </w:rPr>
            </w:pPr>
            <w:r w:rsidRPr="00676B4E">
              <w:rPr>
                <w:b/>
                <w:bCs/>
                <w:noProof/>
              </w:rPr>
              <w:t>(mg/dia)</w:t>
            </w:r>
          </w:p>
        </w:tc>
        <w:tc>
          <w:tcPr>
            <w:tcW w:w="2970" w:type="dxa"/>
            <w:tcBorders>
              <w:top w:val="single" w:sz="4" w:space="0" w:color="auto"/>
              <w:left w:val="single" w:sz="4" w:space="0" w:color="auto"/>
              <w:bottom w:val="single" w:sz="4" w:space="0" w:color="auto"/>
              <w:right w:val="single" w:sz="4" w:space="0" w:color="auto"/>
            </w:tcBorders>
          </w:tcPr>
          <w:p w14:paraId="57C88768" w14:textId="77777777" w:rsidR="00F83371" w:rsidRPr="00676B4E" w:rsidRDefault="00F83371" w:rsidP="00E82700">
            <w:pPr>
              <w:keepNext/>
              <w:spacing w:line="240" w:lineRule="auto"/>
              <w:jc w:val="center"/>
              <w:rPr>
                <w:b/>
                <w:bCs/>
                <w:noProof/>
              </w:rPr>
            </w:pPr>
            <w:r w:rsidRPr="00676B4E">
              <w:rPr>
                <w:b/>
                <w:bCs/>
                <w:noProof/>
              </w:rPr>
              <w:t xml:space="preserve">Número de saquetas a serem dissolvidas </w:t>
            </w:r>
          </w:p>
          <w:p w14:paraId="57C88769" w14:textId="77777777" w:rsidR="00F83371" w:rsidRPr="00676B4E" w:rsidRDefault="00F83371" w:rsidP="00E82700">
            <w:pPr>
              <w:keepNext/>
              <w:spacing w:line="240" w:lineRule="auto"/>
              <w:jc w:val="center"/>
              <w:rPr>
                <w:b/>
                <w:bCs/>
                <w:noProof/>
              </w:rPr>
            </w:pPr>
            <w:r w:rsidRPr="00676B4E">
              <w:rPr>
                <w:b/>
                <w:bCs/>
                <w:noProof/>
              </w:rPr>
              <w:t>(apenas dosagem de 100 mg)</w:t>
            </w:r>
          </w:p>
        </w:tc>
        <w:tc>
          <w:tcPr>
            <w:tcW w:w="1260" w:type="dxa"/>
            <w:tcBorders>
              <w:top w:val="single" w:sz="4" w:space="0" w:color="auto"/>
              <w:left w:val="single" w:sz="4" w:space="0" w:color="auto"/>
              <w:bottom w:val="single" w:sz="4" w:space="0" w:color="auto"/>
              <w:right w:val="single" w:sz="4" w:space="0" w:color="auto"/>
            </w:tcBorders>
          </w:tcPr>
          <w:p w14:paraId="57C8876A" w14:textId="77777777" w:rsidR="00F83371" w:rsidRPr="00676B4E" w:rsidRDefault="00F83371" w:rsidP="00E82700">
            <w:pPr>
              <w:keepNext/>
              <w:spacing w:line="240" w:lineRule="auto"/>
              <w:jc w:val="center"/>
              <w:rPr>
                <w:b/>
                <w:bCs/>
                <w:noProof/>
              </w:rPr>
            </w:pPr>
            <w:r w:rsidRPr="00676B4E">
              <w:rPr>
                <w:b/>
                <w:bCs/>
                <w:noProof/>
              </w:rPr>
              <w:t>Volume de dissolução</w:t>
            </w:r>
          </w:p>
          <w:p w14:paraId="57C8876B" w14:textId="77777777" w:rsidR="00F83371" w:rsidRPr="00676B4E" w:rsidRDefault="00F83371" w:rsidP="00E82700">
            <w:pPr>
              <w:keepNext/>
              <w:spacing w:line="240" w:lineRule="auto"/>
              <w:jc w:val="center"/>
              <w:rPr>
                <w:b/>
                <w:bCs/>
                <w:noProof/>
              </w:rPr>
            </w:pPr>
            <w:r w:rsidRPr="00676B4E">
              <w:rPr>
                <w:b/>
                <w:bCs/>
                <w:noProof/>
              </w:rPr>
              <w:t>(ml)</w:t>
            </w:r>
          </w:p>
        </w:tc>
        <w:tc>
          <w:tcPr>
            <w:tcW w:w="1980" w:type="dxa"/>
            <w:tcBorders>
              <w:top w:val="single" w:sz="4" w:space="0" w:color="auto"/>
              <w:left w:val="single" w:sz="4" w:space="0" w:color="auto"/>
              <w:bottom w:val="single" w:sz="4" w:space="0" w:color="auto"/>
              <w:right w:val="single" w:sz="4" w:space="0" w:color="auto"/>
            </w:tcBorders>
          </w:tcPr>
          <w:p w14:paraId="57C8876C" w14:textId="77777777" w:rsidR="00F83371" w:rsidRPr="00676B4E" w:rsidRDefault="00F83371" w:rsidP="00E82700">
            <w:pPr>
              <w:keepNext/>
              <w:spacing w:line="240" w:lineRule="auto"/>
              <w:jc w:val="center"/>
              <w:rPr>
                <w:b/>
                <w:bCs/>
                <w:noProof/>
              </w:rPr>
            </w:pPr>
            <w:r w:rsidRPr="00676B4E">
              <w:rPr>
                <w:b/>
                <w:bCs/>
                <w:noProof/>
              </w:rPr>
              <w:t>Volume de solução a ser administrado</w:t>
            </w:r>
          </w:p>
          <w:p w14:paraId="57C8876D" w14:textId="77777777" w:rsidR="00F83371" w:rsidRPr="00676B4E" w:rsidRDefault="00F83371" w:rsidP="00E82700">
            <w:pPr>
              <w:keepNext/>
              <w:spacing w:line="240" w:lineRule="auto"/>
              <w:jc w:val="center"/>
              <w:rPr>
                <w:b/>
                <w:bCs/>
                <w:noProof/>
              </w:rPr>
            </w:pPr>
            <w:r w:rsidRPr="00676B4E">
              <w:rPr>
                <w:b/>
                <w:bCs/>
                <w:noProof/>
              </w:rPr>
              <w:t>(ml)</w:t>
            </w:r>
            <w:r w:rsidRPr="00676B4E">
              <w:rPr>
                <w:noProof/>
              </w:rPr>
              <w:t>*</w:t>
            </w:r>
          </w:p>
        </w:tc>
      </w:tr>
      <w:tr w:rsidR="00F83371" w:rsidRPr="00676B4E" w14:paraId="57C88774" w14:textId="77777777">
        <w:tc>
          <w:tcPr>
            <w:tcW w:w="1350" w:type="dxa"/>
            <w:tcBorders>
              <w:top w:val="single" w:sz="4" w:space="0" w:color="auto"/>
              <w:left w:val="single" w:sz="4" w:space="0" w:color="auto"/>
              <w:bottom w:val="single" w:sz="4" w:space="0" w:color="auto"/>
              <w:right w:val="single" w:sz="4" w:space="0" w:color="auto"/>
            </w:tcBorders>
          </w:tcPr>
          <w:p w14:paraId="57C8876F" w14:textId="77777777" w:rsidR="00F83371" w:rsidRPr="00676B4E" w:rsidRDefault="00F83371" w:rsidP="00E82700">
            <w:pPr>
              <w:keepNext/>
              <w:spacing w:line="240" w:lineRule="auto"/>
              <w:jc w:val="center"/>
              <w:rPr>
                <w:noProof/>
              </w:rPr>
            </w:pPr>
            <w:r w:rsidRPr="00676B4E">
              <w:rPr>
                <w:noProof/>
              </w:rPr>
              <w:t>2</w:t>
            </w:r>
          </w:p>
        </w:tc>
        <w:tc>
          <w:tcPr>
            <w:tcW w:w="1530" w:type="dxa"/>
            <w:tcBorders>
              <w:top w:val="single" w:sz="4" w:space="0" w:color="auto"/>
              <w:left w:val="single" w:sz="4" w:space="0" w:color="auto"/>
              <w:bottom w:val="single" w:sz="4" w:space="0" w:color="auto"/>
              <w:right w:val="single" w:sz="4" w:space="0" w:color="auto"/>
            </w:tcBorders>
          </w:tcPr>
          <w:p w14:paraId="57C88770" w14:textId="77777777" w:rsidR="00F83371" w:rsidRPr="00676B4E" w:rsidRDefault="00F83371" w:rsidP="00E82700">
            <w:pPr>
              <w:keepNext/>
              <w:spacing w:line="240" w:lineRule="auto"/>
              <w:jc w:val="center"/>
              <w:rPr>
                <w:noProof/>
              </w:rPr>
            </w:pPr>
            <w:r w:rsidRPr="00676B4E">
              <w:rPr>
                <w:noProof/>
              </w:rPr>
              <w:t>10</w:t>
            </w:r>
          </w:p>
        </w:tc>
        <w:tc>
          <w:tcPr>
            <w:tcW w:w="2970" w:type="dxa"/>
            <w:tcBorders>
              <w:top w:val="single" w:sz="4" w:space="0" w:color="auto"/>
              <w:left w:val="single" w:sz="4" w:space="0" w:color="auto"/>
              <w:bottom w:val="single" w:sz="4" w:space="0" w:color="auto"/>
              <w:right w:val="single" w:sz="4" w:space="0" w:color="auto"/>
            </w:tcBorders>
          </w:tcPr>
          <w:p w14:paraId="57C88771"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72"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773" w14:textId="77777777" w:rsidR="00F83371" w:rsidRPr="00676B4E" w:rsidRDefault="00F83371" w:rsidP="00E82700">
            <w:pPr>
              <w:keepNext/>
              <w:spacing w:line="240" w:lineRule="auto"/>
              <w:jc w:val="center"/>
              <w:rPr>
                <w:noProof/>
              </w:rPr>
            </w:pPr>
            <w:r w:rsidRPr="00676B4E">
              <w:rPr>
                <w:noProof/>
              </w:rPr>
              <w:t>4</w:t>
            </w:r>
          </w:p>
        </w:tc>
      </w:tr>
      <w:tr w:rsidR="00F83371" w:rsidRPr="00676B4E" w14:paraId="57C8877A" w14:textId="77777777">
        <w:tc>
          <w:tcPr>
            <w:tcW w:w="1350" w:type="dxa"/>
            <w:tcBorders>
              <w:top w:val="single" w:sz="4" w:space="0" w:color="auto"/>
              <w:left w:val="single" w:sz="4" w:space="0" w:color="auto"/>
              <w:bottom w:val="single" w:sz="4" w:space="0" w:color="auto"/>
              <w:right w:val="single" w:sz="4" w:space="0" w:color="auto"/>
            </w:tcBorders>
          </w:tcPr>
          <w:p w14:paraId="57C88775" w14:textId="77777777" w:rsidR="00F83371" w:rsidRPr="00676B4E" w:rsidRDefault="00F83371" w:rsidP="00E82700">
            <w:pPr>
              <w:keepNext/>
              <w:spacing w:line="240" w:lineRule="auto"/>
              <w:jc w:val="center"/>
              <w:rPr>
                <w:noProof/>
              </w:rPr>
            </w:pPr>
            <w:r w:rsidRPr="00676B4E">
              <w:rPr>
                <w:noProof/>
              </w:rPr>
              <w:t>3</w:t>
            </w:r>
          </w:p>
        </w:tc>
        <w:tc>
          <w:tcPr>
            <w:tcW w:w="1530" w:type="dxa"/>
            <w:tcBorders>
              <w:top w:val="single" w:sz="4" w:space="0" w:color="auto"/>
              <w:left w:val="single" w:sz="4" w:space="0" w:color="auto"/>
              <w:bottom w:val="single" w:sz="4" w:space="0" w:color="auto"/>
              <w:right w:val="single" w:sz="4" w:space="0" w:color="auto"/>
            </w:tcBorders>
          </w:tcPr>
          <w:p w14:paraId="57C88776" w14:textId="77777777" w:rsidR="00F83371" w:rsidRPr="00676B4E" w:rsidRDefault="00F83371" w:rsidP="00E82700">
            <w:pPr>
              <w:keepNext/>
              <w:spacing w:line="240" w:lineRule="auto"/>
              <w:jc w:val="center"/>
              <w:rPr>
                <w:noProof/>
              </w:rPr>
            </w:pPr>
            <w:r w:rsidRPr="00676B4E">
              <w:rPr>
                <w:noProof/>
              </w:rPr>
              <w:t>15</w:t>
            </w:r>
          </w:p>
        </w:tc>
        <w:tc>
          <w:tcPr>
            <w:tcW w:w="2970" w:type="dxa"/>
            <w:tcBorders>
              <w:top w:val="single" w:sz="4" w:space="0" w:color="auto"/>
              <w:left w:val="single" w:sz="4" w:space="0" w:color="auto"/>
              <w:bottom w:val="single" w:sz="4" w:space="0" w:color="auto"/>
              <w:right w:val="single" w:sz="4" w:space="0" w:color="auto"/>
            </w:tcBorders>
          </w:tcPr>
          <w:p w14:paraId="57C88777"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78"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779" w14:textId="77777777" w:rsidR="00F83371" w:rsidRPr="00676B4E" w:rsidRDefault="00F83371" w:rsidP="00E82700">
            <w:pPr>
              <w:keepNext/>
              <w:spacing w:line="240" w:lineRule="auto"/>
              <w:jc w:val="center"/>
              <w:rPr>
                <w:noProof/>
              </w:rPr>
            </w:pPr>
            <w:r w:rsidRPr="00676B4E">
              <w:rPr>
                <w:noProof/>
              </w:rPr>
              <w:t>6</w:t>
            </w:r>
          </w:p>
        </w:tc>
      </w:tr>
      <w:tr w:rsidR="00F83371" w:rsidRPr="00676B4E" w14:paraId="57C88780" w14:textId="77777777">
        <w:tc>
          <w:tcPr>
            <w:tcW w:w="1350" w:type="dxa"/>
            <w:tcBorders>
              <w:top w:val="single" w:sz="4" w:space="0" w:color="auto"/>
              <w:left w:val="single" w:sz="4" w:space="0" w:color="auto"/>
              <w:bottom w:val="single" w:sz="4" w:space="0" w:color="auto"/>
              <w:right w:val="single" w:sz="4" w:space="0" w:color="auto"/>
            </w:tcBorders>
          </w:tcPr>
          <w:p w14:paraId="57C8877B" w14:textId="77777777" w:rsidR="00F83371" w:rsidRPr="00676B4E" w:rsidRDefault="00F83371" w:rsidP="00E82700">
            <w:pPr>
              <w:keepNext/>
              <w:spacing w:line="240" w:lineRule="auto"/>
              <w:jc w:val="center"/>
              <w:rPr>
                <w:noProof/>
              </w:rPr>
            </w:pPr>
            <w:r w:rsidRPr="00676B4E">
              <w:rPr>
                <w:noProof/>
              </w:rPr>
              <w:t>4</w:t>
            </w:r>
          </w:p>
        </w:tc>
        <w:tc>
          <w:tcPr>
            <w:tcW w:w="1530" w:type="dxa"/>
            <w:tcBorders>
              <w:top w:val="single" w:sz="4" w:space="0" w:color="auto"/>
              <w:left w:val="single" w:sz="4" w:space="0" w:color="auto"/>
              <w:bottom w:val="single" w:sz="4" w:space="0" w:color="auto"/>
              <w:right w:val="single" w:sz="4" w:space="0" w:color="auto"/>
            </w:tcBorders>
          </w:tcPr>
          <w:p w14:paraId="57C8877C" w14:textId="77777777" w:rsidR="00F83371" w:rsidRPr="00676B4E" w:rsidRDefault="00F83371" w:rsidP="00E82700">
            <w:pPr>
              <w:keepNext/>
              <w:spacing w:line="240" w:lineRule="auto"/>
              <w:jc w:val="center"/>
              <w:rPr>
                <w:noProof/>
              </w:rPr>
            </w:pPr>
            <w:r w:rsidRPr="00676B4E">
              <w:rPr>
                <w:noProof/>
              </w:rPr>
              <w:t>20</w:t>
            </w:r>
          </w:p>
        </w:tc>
        <w:tc>
          <w:tcPr>
            <w:tcW w:w="2970" w:type="dxa"/>
            <w:tcBorders>
              <w:top w:val="single" w:sz="4" w:space="0" w:color="auto"/>
              <w:left w:val="single" w:sz="4" w:space="0" w:color="auto"/>
              <w:bottom w:val="single" w:sz="4" w:space="0" w:color="auto"/>
              <w:right w:val="single" w:sz="4" w:space="0" w:color="auto"/>
            </w:tcBorders>
          </w:tcPr>
          <w:p w14:paraId="57C8877D"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7E"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77F" w14:textId="77777777" w:rsidR="00F83371" w:rsidRPr="00676B4E" w:rsidRDefault="00F83371" w:rsidP="00E82700">
            <w:pPr>
              <w:keepNext/>
              <w:spacing w:line="240" w:lineRule="auto"/>
              <w:jc w:val="center"/>
              <w:rPr>
                <w:noProof/>
              </w:rPr>
            </w:pPr>
            <w:r w:rsidRPr="00676B4E">
              <w:rPr>
                <w:noProof/>
              </w:rPr>
              <w:t>8</w:t>
            </w:r>
          </w:p>
        </w:tc>
      </w:tr>
      <w:tr w:rsidR="00F83371" w:rsidRPr="00676B4E" w14:paraId="57C88786" w14:textId="77777777">
        <w:tc>
          <w:tcPr>
            <w:tcW w:w="1350" w:type="dxa"/>
            <w:tcBorders>
              <w:top w:val="single" w:sz="4" w:space="0" w:color="auto"/>
              <w:left w:val="single" w:sz="4" w:space="0" w:color="auto"/>
              <w:bottom w:val="single" w:sz="4" w:space="0" w:color="auto"/>
              <w:right w:val="single" w:sz="4" w:space="0" w:color="auto"/>
            </w:tcBorders>
          </w:tcPr>
          <w:p w14:paraId="57C88781" w14:textId="77777777" w:rsidR="00F83371" w:rsidRPr="00676B4E" w:rsidRDefault="00F83371" w:rsidP="00E82700">
            <w:pPr>
              <w:keepNext/>
              <w:spacing w:line="240" w:lineRule="auto"/>
              <w:jc w:val="center"/>
              <w:rPr>
                <w:noProof/>
              </w:rPr>
            </w:pPr>
            <w:r w:rsidRPr="00676B4E">
              <w:rPr>
                <w:noProof/>
              </w:rPr>
              <w:t>5</w:t>
            </w:r>
          </w:p>
        </w:tc>
        <w:tc>
          <w:tcPr>
            <w:tcW w:w="1530" w:type="dxa"/>
            <w:tcBorders>
              <w:top w:val="single" w:sz="4" w:space="0" w:color="auto"/>
              <w:left w:val="single" w:sz="4" w:space="0" w:color="auto"/>
              <w:bottom w:val="single" w:sz="4" w:space="0" w:color="auto"/>
              <w:right w:val="single" w:sz="4" w:space="0" w:color="auto"/>
            </w:tcBorders>
          </w:tcPr>
          <w:p w14:paraId="57C88782" w14:textId="77777777" w:rsidR="00F83371" w:rsidRPr="00676B4E" w:rsidRDefault="00F83371" w:rsidP="00E82700">
            <w:pPr>
              <w:keepNext/>
              <w:spacing w:line="240" w:lineRule="auto"/>
              <w:jc w:val="center"/>
              <w:rPr>
                <w:noProof/>
              </w:rPr>
            </w:pPr>
            <w:r w:rsidRPr="00676B4E">
              <w:rPr>
                <w:noProof/>
              </w:rPr>
              <w:t>25</w:t>
            </w:r>
          </w:p>
        </w:tc>
        <w:tc>
          <w:tcPr>
            <w:tcW w:w="2970" w:type="dxa"/>
            <w:tcBorders>
              <w:top w:val="single" w:sz="4" w:space="0" w:color="auto"/>
              <w:left w:val="single" w:sz="4" w:space="0" w:color="auto"/>
              <w:bottom w:val="single" w:sz="4" w:space="0" w:color="auto"/>
              <w:right w:val="single" w:sz="4" w:space="0" w:color="auto"/>
            </w:tcBorders>
          </w:tcPr>
          <w:p w14:paraId="57C88783"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84"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785" w14:textId="77777777" w:rsidR="00F83371" w:rsidRPr="00676B4E" w:rsidRDefault="00F83371" w:rsidP="00E82700">
            <w:pPr>
              <w:keepNext/>
              <w:spacing w:line="240" w:lineRule="auto"/>
              <w:jc w:val="center"/>
              <w:rPr>
                <w:noProof/>
              </w:rPr>
            </w:pPr>
            <w:r w:rsidRPr="00676B4E">
              <w:rPr>
                <w:noProof/>
              </w:rPr>
              <w:t>10</w:t>
            </w:r>
          </w:p>
        </w:tc>
      </w:tr>
      <w:tr w:rsidR="00F83371" w:rsidRPr="00676B4E" w14:paraId="57C8878C" w14:textId="77777777">
        <w:tc>
          <w:tcPr>
            <w:tcW w:w="1350" w:type="dxa"/>
            <w:tcBorders>
              <w:top w:val="single" w:sz="4" w:space="0" w:color="auto"/>
              <w:left w:val="single" w:sz="4" w:space="0" w:color="auto"/>
              <w:bottom w:val="single" w:sz="4" w:space="0" w:color="auto"/>
              <w:right w:val="single" w:sz="4" w:space="0" w:color="auto"/>
            </w:tcBorders>
          </w:tcPr>
          <w:p w14:paraId="57C88787" w14:textId="77777777" w:rsidR="00F83371" w:rsidRPr="00676B4E" w:rsidRDefault="00F83371" w:rsidP="00E82700">
            <w:pPr>
              <w:keepNext/>
              <w:spacing w:line="240" w:lineRule="auto"/>
              <w:jc w:val="center"/>
              <w:rPr>
                <w:noProof/>
              </w:rPr>
            </w:pPr>
            <w:r w:rsidRPr="00676B4E">
              <w:rPr>
                <w:noProof/>
              </w:rPr>
              <w:t>6</w:t>
            </w:r>
          </w:p>
        </w:tc>
        <w:tc>
          <w:tcPr>
            <w:tcW w:w="1530" w:type="dxa"/>
            <w:tcBorders>
              <w:top w:val="single" w:sz="4" w:space="0" w:color="auto"/>
              <w:left w:val="single" w:sz="4" w:space="0" w:color="auto"/>
              <w:bottom w:val="single" w:sz="4" w:space="0" w:color="auto"/>
              <w:right w:val="single" w:sz="4" w:space="0" w:color="auto"/>
            </w:tcBorders>
          </w:tcPr>
          <w:p w14:paraId="57C88788" w14:textId="77777777" w:rsidR="00F83371" w:rsidRPr="00676B4E" w:rsidRDefault="00F83371" w:rsidP="00E82700">
            <w:pPr>
              <w:keepNext/>
              <w:spacing w:line="240" w:lineRule="auto"/>
              <w:jc w:val="center"/>
              <w:rPr>
                <w:noProof/>
              </w:rPr>
            </w:pPr>
            <w:r w:rsidRPr="00676B4E">
              <w:rPr>
                <w:noProof/>
              </w:rPr>
              <w:t>30</w:t>
            </w:r>
          </w:p>
        </w:tc>
        <w:tc>
          <w:tcPr>
            <w:tcW w:w="2970" w:type="dxa"/>
            <w:tcBorders>
              <w:top w:val="single" w:sz="4" w:space="0" w:color="auto"/>
              <w:left w:val="single" w:sz="4" w:space="0" w:color="auto"/>
              <w:bottom w:val="single" w:sz="4" w:space="0" w:color="auto"/>
              <w:right w:val="single" w:sz="4" w:space="0" w:color="auto"/>
            </w:tcBorders>
          </w:tcPr>
          <w:p w14:paraId="57C88789"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8A"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78B" w14:textId="77777777" w:rsidR="00F83371" w:rsidRPr="00676B4E" w:rsidRDefault="00F83371" w:rsidP="00E82700">
            <w:pPr>
              <w:keepNext/>
              <w:spacing w:line="240" w:lineRule="auto"/>
              <w:jc w:val="center"/>
              <w:rPr>
                <w:noProof/>
              </w:rPr>
            </w:pPr>
            <w:r w:rsidRPr="00676B4E">
              <w:rPr>
                <w:noProof/>
              </w:rPr>
              <w:t>12</w:t>
            </w:r>
          </w:p>
        </w:tc>
      </w:tr>
      <w:tr w:rsidR="00F83371" w:rsidRPr="00676B4E" w14:paraId="57C88792" w14:textId="77777777">
        <w:tc>
          <w:tcPr>
            <w:tcW w:w="1350" w:type="dxa"/>
            <w:tcBorders>
              <w:top w:val="single" w:sz="4" w:space="0" w:color="auto"/>
              <w:left w:val="single" w:sz="4" w:space="0" w:color="auto"/>
              <w:bottom w:val="single" w:sz="4" w:space="0" w:color="auto"/>
              <w:right w:val="single" w:sz="4" w:space="0" w:color="auto"/>
            </w:tcBorders>
          </w:tcPr>
          <w:p w14:paraId="57C8878D" w14:textId="77777777" w:rsidR="00F83371" w:rsidRPr="00676B4E" w:rsidRDefault="00F83371" w:rsidP="00E82700">
            <w:pPr>
              <w:keepNext/>
              <w:spacing w:line="240" w:lineRule="auto"/>
              <w:jc w:val="center"/>
              <w:rPr>
                <w:noProof/>
              </w:rPr>
            </w:pPr>
            <w:r w:rsidRPr="00676B4E">
              <w:rPr>
                <w:noProof/>
              </w:rPr>
              <w:t>7</w:t>
            </w:r>
          </w:p>
        </w:tc>
        <w:tc>
          <w:tcPr>
            <w:tcW w:w="1530" w:type="dxa"/>
            <w:tcBorders>
              <w:top w:val="single" w:sz="4" w:space="0" w:color="auto"/>
              <w:left w:val="single" w:sz="4" w:space="0" w:color="auto"/>
              <w:bottom w:val="single" w:sz="4" w:space="0" w:color="auto"/>
              <w:right w:val="single" w:sz="4" w:space="0" w:color="auto"/>
            </w:tcBorders>
          </w:tcPr>
          <w:p w14:paraId="57C8878E" w14:textId="77777777" w:rsidR="00F83371" w:rsidRPr="00676B4E" w:rsidRDefault="00F83371" w:rsidP="00E82700">
            <w:pPr>
              <w:keepNext/>
              <w:spacing w:line="240" w:lineRule="auto"/>
              <w:jc w:val="center"/>
              <w:rPr>
                <w:noProof/>
              </w:rPr>
            </w:pPr>
            <w:r w:rsidRPr="00676B4E">
              <w:rPr>
                <w:noProof/>
              </w:rPr>
              <w:t>35</w:t>
            </w:r>
          </w:p>
        </w:tc>
        <w:tc>
          <w:tcPr>
            <w:tcW w:w="2970" w:type="dxa"/>
            <w:tcBorders>
              <w:top w:val="single" w:sz="4" w:space="0" w:color="auto"/>
              <w:left w:val="single" w:sz="4" w:space="0" w:color="auto"/>
              <w:bottom w:val="single" w:sz="4" w:space="0" w:color="auto"/>
              <w:right w:val="single" w:sz="4" w:space="0" w:color="auto"/>
            </w:tcBorders>
          </w:tcPr>
          <w:p w14:paraId="57C8878F"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90"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791" w14:textId="77777777" w:rsidR="00F83371" w:rsidRPr="00676B4E" w:rsidRDefault="00F83371" w:rsidP="00E82700">
            <w:pPr>
              <w:keepNext/>
              <w:spacing w:line="240" w:lineRule="auto"/>
              <w:jc w:val="center"/>
              <w:rPr>
                <w:noProof/>
              </w:rPr>
            </w:pPr>
            <w:r w:rsidRPr="00676B4E">
              <w:rPr>
                <w:noProof/>
              </w:rPr>
              <w:t>14</w:t>
            </w:r>
          </w:p>
        </w:tc>
      </w:tr>
      <w:tr w:rsidR="00F83371" w:rsidRPr="00676B4E" w14:paraId="57C88798" w14:textId="77777777">
        <w:tc>
          <w:tcPr>
            <w:tcW w:w="1350" w:type="dxa"/>
            <w:tcBorders>
              <w:top w:val="single" w:sz="4" w:space="0" w:color="auto"/>
              <w:left w:val="single" w:sz="4" w:space="0" w:color="auto"/>
              <w:bottom w:val="single" w:sz="4" w:space="0" w:color="auto"/>
              <w:right w:val="single" w:sz="4" w:space="0" w:color="auto"/>
            </w:tcBorders>
          </w:tcPr>
          <w:p w14:paraId="57C88793" w14:textId="77777777" w:rsidR="00F83371" w:rsidRPr="00676B4E" w:rsidRDefault="00F83371" w:rsidP="00E82700">
            <w:pPr>
              <w:keepNext/>
              <w:spacing w:line="240" w:lineRule="auto"/>
              <w:jc w:val="center"/>
              <w:rPr>
                <w:noProof/>
              </w:rPr>
            </w:pPr>
            <w:r w:rsidRPr="00676B4E">
              <w:rPr>
                <w:noProof/>
              </w:rPr>
              <w:t>8</w:t>
            </w:r>
          </w:p>
        </w:tc>
        <w:tc>
          <w:tcPr>
            <w:tcW w:w="1530" w:type="dxa"/>
            <w:tcBorders>
              <w:top w:val="single" w:sz="4" w:space="0" w:color="auto"/>
              <w:left w:val="single" w:sz="4" w:space="0" w:color="auto"/>
              <w:bottom w:val="single" w:sz="4" w:space="0" w:color="auto"/>
              <w:right w:val="single" w:sz="4" w:space="0" w:color="auto"/>
            </w:tcBorders>
          </w:tcPr>
          <w:p w14:paraId="57C88794" w14:textId="77777777" w:rsidR="00F83371" w:rsidRPr="00676B4E" w:rsidRDefault="00F83371" w:rsidP="00E82700">
            <w:pPr>
              <w:keepNext/>
              <w:spacing w:line="240" w:lineRule="auto"/>
              <w:jc w:val="center"/>
              <w:rPr>
                <w:noProof/>
              </w:rPr>
            </w:pPr>
            <w:r w:rsidRPr="00676B4E">
              <w:rPr>
                <w:noProof/>
              </w:rPr>
              <w:t>40</w:t>
            </w:r>
          </w:p>
        </w:tc>
        <w:tc>
          <w:tcPr>
            <w:tcW w:w="2970" w:type="dxa"/>
            <w:tcBorders>
              <w:top w:val="single" w:sz="4" w:space="0" w:color="auto"/>
              <w:left w:val="single" w:sz="4" w:space="0" w:color="auto"/>
              <w:bottom w:val="single" w:sz="4" w:space="0" w:color="auto"/>
              <w:right w:val="single" w:sz="4" w:space="0" w:color="auto"/>
            </w:tcBorders>
          </w:tcPr>
          <w:p w14:paraId="57C88795"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96"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797" w14:textId="77777777" w:rsidR="00F83371" w:rsidRPr="00676B4E" w:rsidRDefault="00F83371" w:rsidP="00E82700">
            <w:pPr>
              <w:keepNext/>
              <w:spacing w:line="240" w:lineRule="auto"/>
              <w:jc w:val="center"/>
              <w:rPr>
                <w:noProof/>
              </w:rPr>
            </w:pPr>
            <w:r w:rsidRPr="00676B4E">
              <w:rPr>
                <w:noProof/>
              </w:rPr>
              <w:t>16</w:t>
            </w:r>
          </w:p>
        </w:tc>
      </w:tr>
      <w:tr w:rsidR="00F83371" w:rsidRPr="00676B4E" w14:paraId="57C8879E" w14:textId="77777777">
        <w:tc>
          <w:tcPr>
            <w:tcW w:w="1350" w:type="dxa"/>
            <w:tcBorders>
              <w:top w:val="single" w:sz="4" w:space="0" w:color="auto"/>
              <w:left w:val="single" w:sz="4" w:space="0" w:color="auto"/>
              <w:bottom w:val="single" w:sz="4" w:space="0" w:color="auto"/>
              <w:right w:val="single" w:sz="4" w:space="0" w:color="auto"/>
            </w:tcBorders>
          </w:tcPr>
          <w:p w14:paraId="57C88799" w14:textId="77777777" w:rsidR="00F83371" w:rsidRPr="00676B4E" w:rsidRDefault="00F83371" w:rsidP="00E82700">
            <w:pPr>
              <w:keepNext/>
              <w:spacing w:line="240" w:lineRule="auto"/>
              <w:jc w:val="center"/>
              <w:rPr>
                <w:noProof/>
              </w:rPr>
            </w:pPr>
            <w:r w:rsidRPr="00676B4E">
              <w:rPr>
                <w:noProof/>
              </w:rPr>
              <w:t>9</w:t>
            </w:r>
          </w:p>
        </w:tc>
        <w:tc>
          <w:tcPr>
            <w:tcW w:w="1530" w:type="dxa"/>
            <w:tcBorders>
              <w:top w:val="single" w:sz="4" w:space="0" w:color="auto"/>
              <w:left w:val="single" w:sz="4" w:space="0" w:color="auto"/>
              <w:bottom w:val="single" w:sz="4" w:space="0" w:color="auto"/>
              <w:right w:val="single" w:sz="4" w:space="0" w:color="auto"/>
            </w:tcBorders>
          </w:tcPr>
          <w:p w14:paraId="57C8879A" w14:textId="77777777" w:rsidR="00F83371" w:rsidRPr="00676B4E" w:rsidRDefault="00F83371" w:rsidP="00E82700">
            <w:pPr>
              <w:keepNext/>
              <w:spacing w:line="240" w:lineRule="auto"/>
              <w:jc w:val="center"/>
              <w:rPr>
                <w:noProof/>
              </w:rPr>
            </w:pPr>
            <w:r w:rsidRPr="00676B4E">
              <w:rPr>
                <w:noProof/>
              </w:rPr>
              <w:t>45</w:t>
            </w:r>
          </w:p>
        </w:tc>
        <w:tc>
          <w:tcPr>
            <w:tcW w:w="2970" w:type="dxa"/>
            <w:tcBorders>
              <w:top w:val="single" w:sz="4" w:space="0" w:color="auto"/>
              <w:left w:val="single" w:sz="4" w:space="0" w:color="auto"/>
              <w:bottom w:val="single" w:sz="4" w:space="0" w:color="auto"/>
              <w:right w:val="single" w:sz="4" w:space="0" w:color="auto"/>
            </w:tcBorders>
          </w:tcPr>
          <w:p w14:paraId="57C8879B"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9C"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79D" w14:textId="77777777" w:rsidR="00F83371" w:rsidRPr="00676B4E" w:rsidRDefault="00F83371" w:rsidP="00E82700">
            <w:pPr>
              <w:keepNext/>
              <w:spacing w:line="240" w:lineRule="auto"/>
              <w:jc w:val="center"/>
              <w:rPr>
                <w:noProof/>
              </w:rPr>
            </w:pPr>
            <w:r w:rsidRPr="00676B4E">
              <w:rPr>
                <w:noProof/>
              </w:rPr>
              <w:t>18</w:t>
            </w:r>
          </w:p>
        </w:tc>
      </w:tr>
      <w:tr w:rsidR="00F83371" w:rsidRPr="00676B4E" w14:paraId="57C887A4" w14:textId="77777777">
        <w:tc>
          <w:tcPr>
            <w:tcW w:w="1350" w:type="dxa"/>
            <w:tcBorders>
              <w:top w:val="single" w:sz="4" w:space="0" w:color="auto"/>
              <w:left w:val="single" w:sz="4" w:space="0" w:color="auto"/>
              <w:bottom w:val="single" w:sz="4" w:space="0" w:color="auto"/>
              <w:right w:val="single" w:sz="4" w:space="0" w:color="auto"/>
            </w:tcBorders>
          </w:tcPr>
          <w:p w14:paraId="57C8879F" w14:textId="77777777" w:rsidR="00F83371" w:rsidRPr="00676B4E" w:rsidRDefault="00F83371" w:rsidP="00E82700">
            <w:pPr>
              <w:keepNext/>
              <w:spacing w:line="240" w:lineRule="auto"/>
              <w:jc w:val="center"/>
              <w:rPr>
                <w:noProof/>
              </w:rPr>
            </w:pPr>
            <w:r w:rsidRPr="00676B4E">
              <w:rPr>
                <w:noProof/>
              </w:rPr>
              <w:t>10</w:t>
            </w:r>
          </w:p>
        </w:tc>
        <w:tc>
          <w:tcPr>
            <w:tcW w:w="1530" w:type="dxa"/>
            <w:tcBorders>
              <w:top w:val="single" w:sz="4" w:space="0" w:color="auto"/>
              <w:left w:val="single" w:sz="4" w:space="0" w:color="auto"/>
              <w:bottom w:val="single" w:sz="4" w:space="0" w:color="auto"/>
              <w:right w:val="single" w:sz="4" w:space="0" w:color="auto"/>
            </w:tcBorders>
          </w:tcPr>
          <w:p w14:paraId="57C887A0" w14:textId="77777777" w:rsidR="00F83371" w:rsidRPr="00676B4E" w:rsidRDefault="00F83371" w:rsidP="00E82700">
            <w:pPr>
              <w:keepNext/>
              <w:spacing w:line="240" w:lineRule="auto"/>
              <w:jc w:val="center"/>
              <w:rPr>
                <w:noProof/>
              </w:rPr>
            </w:pPr>
            <w:r w:rsidRPr="00676B4E">
              <w:rPr>
                <w:noProof/>
              </w:rPr>
              <w:t>50</w:t>
            </w:r>
          </w:p>
        </w:tc>
        <w:tc>
          <w:tcPr>
            <w:tcW w:w="2970" w:type="dxa"/>
            <w:tcBorders>
              <w:top w:val="single" w:sz="4" w:space="0" w:color="auto"/>
              <w:left w:val="single" w:sz="4" w:space="0" w:color="auto"/>
              <w:bottom w:val="single" w:sz="4" w:space="0" w:color="auto"/>
              <w:right w:val="single" w:sz="4" w:space="0" w:color="auto"/>
            </w:tcBorders>
          </w:tcPr>
          <w:p w14:paraId="57C887A1"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A2"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7A3" w14:textId="77777777" w:rsidR="00F83371" w:rsidRPr="00676B4E" w:rsidRDefault="00F83371" w:rsidP="00E82700">
            <w:pPr>
              <w:keepNext/>
              <w:spacing w:line="240" w:lineRule="auto"/>
              <w:jc w:val="center"/>
              <w:rPr>
                <w:noProof/>
              </w:rPr>
            </w:pPr>
            <w:r w:rsidRPr="00676B4E">
              <w:rPr>
                <w:noProof/>
              </w:rPr>
              <w:t>20</w:t>
            </w:r>
          </w:p>
        </w:tc>
      </w:tr>
      <w:tr w:rsidR="00F83371" w:rsidRPr="00676B4E" w14:paraId="57C887AA" w14:textId="77777777">
        <w:tc>
          <w:tcPr>
            <w:tcW w:w="1350" w:type="dxa"/>
            <w:tcBorders>
              <w:top w:val="single" w:sz="4" w:space="0" w:color="auto"/>
              <w:left w:val="single" w:sz="4" w:space="0" w:color="auto"/>
              <w:bottom w:val="single" w:sz="4" w:space="0" w:color="auto"/>
              <w:right w:val="single" w:sz="4" w:space="0" w:color="auto"/>
            </w:tcBorders>
          </w:tcPr>
          <w:p w14:paraId="57C887A5" w14:textId="77777777" w:rsidR="00F83371" w:rsidRPr="00676B4E" w:rsidRDefault="00F83371" w:rsidP="00E82700">
            <w:pPr>
              <w:keepNext/>
              <w:spacing w:line="240" w:lineRule="auto"/>
              <w:jc w:val="center"/>
              <w:rPr>
                <w:noProof/>
              </w:rPr>
            </w:pPr>
            <w:r w:rsidRPr="00676B4E">
              <w:rPr>
                <w:noProof/>
              </w:rPr>
              <w:t>11</w:t>
            </w:r>
          </w:p>
        </w:tc>
        <w:tc>
          <w:tcPr>
            <w:tcW w:w="1530" w:type="dxa"/>
            <w:tcBorders>
              <w:top w:val="single" w:sz="4" w:space="0" w:color="auto"/>
              <w:left w:val="single" w:sz="4" w:space="0" w:color="auto"/>
              <w:bottom w:val="single" w:sz="4" w:space="0" w:color="auto"/>
              <w:right w:val="single" w:sz="4" w:space="0" w:color="auto"/>
            </w:tcBorders>
          </w:tcPr>
          <w:p w14:paraId="57C887A6" w14:textId="77777777" w:rsidR="00F83371" w:rsidRPr="00676B4E" w:rsidRDefault="00F83371" w:rsidP="00E82700">
            <w:pPr>
              <w:keepNext/>
              <w:spacing w:line="240" w:lineRule="auto"/>
              <w:jc w:val="center"/>
              <w:rPr>
                <w:noProof/>
              </w:rPr>
            </w:pPr>
            <w:r w:rsidRPr="00676B4E">
              <w:rPr>
                <w:noProof/>
              </w:rPr>
              <w:t>55</w:t>
            </w:r>
          </w:p>
        </w:tc>
        <w:tc>
          <w:tcPr>
            <w:tcW w:w="2970" w:type="dxa"/>
            <w:tcBorders>
              <w:top w:val="single" w:sz="4" w:space="0" w:color="auto"/>
              <w:left w:val="single" w:sz="4" w:space="0" w:color="auto"/>
              <w:bottom w:val="single" w:sz="4" w:space="0" w:color="auto"/>
              <w:right w:val="single" w:sz="4" w:space="0" w:color="auto"/>
            </w:tcBorders>
          </w:tcPr>
          <w:p w14:paraId="57C887A7"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A8"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7A9" w14:textId="77777777" w:rsidR="00F83371" w:rsidRPr="00676B4E" w:rsidRDefault="00F83371" w:rsidP="00E82700">
            <w:pPr>
              <w:keepNext/>
              <w:spacing w:line="240" w:lineRule="auto"/>
              <w:jc w:val="center"/>
              <w:rPr>
                <w:noProof/>
              </w:rPr>
            </w:pPr>
            <w:r w:rsidRPr="00676B4E">
              <w:rPr>
                <w:noProof/>
              </w:rPr>
              <w:t>22</w:t>
            </w:r>
          </w:p>
        </w:tc>
      </w:tr>
      <w:tr w:rsidR="00F83371" w:rsidRPr="00676B4E" w14:paraId="57C887B0" w14:textId="77777777">
        <w:tc>
          <w:tcPr>
            <w:tcW w:w="1350" w:type="dxa"/>
            <w:tcBorders>
              <w:top w:val="single" w:sz="4" w:space="0" w:color="auto"/>
              <w:left w:val="single" w:sz="4" w:space="0" w:color="auto"/>
              <w:bottom w:val="single" w:sz="4" w:space="0" w:color="auto"/>
              <w:right w:val="single" w:sz="4" w:space="0" w:color="auto"/>
            </w:tcBorders>
          </w:tcPr>
          <w:p w14:paraId="57C887AB" w14:textId="77777777" w:rsidR="00F83371" w:rsidRPr="00676B4E" w:rsidRDefault="00F83371" w:rsidP="00E82700">
            <w:pPr>
              <w:keepNext/>
              <w:spacing w:line="240" w:lineRule="auto"/>
              <w:jc w:val="center"/>
              <w:rPr>
                <w:noProof/>
              </w:rPr>
            </w:pPr>
            <w:r w:rsidRPr="00676B4E">
              <w:rPr>
                <w:noProof/>
              </w:rPr>
              <w:t>12</w:t>
            </w:r>
          </w:p>
        </w:tc>
        <w:tc>
          <w:tcPr>
            <w:tcW w:w="1530" w:type="dxa"/>
            <w:tcBorders>
              <w:top w:val="single" w:sz="4" w:space="0" w:color="auto"/>
              <w:left w:val="single" w:sz="4" w:space="0" w:color="auto"/>
              <w:bottom w:val="single" w:sz="4" w:space="0" w:color="auto"/>
              <w:right w:val="single" w:sz="4" w:space="0" w:color="auto"/>
            </w:tcBorders>
          </w:tcPr>
          <w:p w14:paraId="57C887AC" w14:textId="77777777" w:rsidR="00F83371" w:rsidRPr="00676B4E" w:rsidRDefault="00F83371" w:rsidP="00E82700">
            <w:pPr>
              <w:keepNext/>
              <w:spacing w:line="240" w:lineRule="auto"/>
              <w:jc w:val="center"/>
              <w:rPr>
                <w:noProof/>
              </w:rPr>
            </w:pPr>
            <w:r w:rsidRPr="00676B4E">
              <w:rPr>
                <w:noProof/>
              </w:rPr>
              <w:t>60</w:t>
            </w:r>
          </w:p>
        </w:tc>
        <w:tc>
          <w:tcPr>
            <w:tcW w:w="2970" w:type="dxa"/>
            <w:tcBorders>
              <w:top w:val="single" w:sz="4" w:space="0" w:color="auto"/>
              <w:left w:val="single" w:sz="4" w:space="0" w:color="auto"/>
              <w:bottom w:val="single" w:sz="4" w:space="0" w:color="auto"/>
              <w:right w:val="single" w:sz="4" w:space="0" w:color="auto"/>
            </w:tcBorders>
          </w:tcPr>
          <w:p w14:paraId="57C887AD"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AE"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7AF" w14:textId="77777777" w:rsidR="00F83371" w:rsidRPr="00676B4E" w:rsidRDefault="00F83371" w:rsidP="00E82700">
            <w:pPr>
              <w:keepNext/>
              <w:spacing w:line="240" w:lineRule="auto"/>
              <w:jc w:val="center"/>
              <w:rPr>
                <w:noProof/>
              </w:rPr>
            </w:pPr>
            <w:r w:rsidRPr="00676B4E">
              <w:rPr>
                <w:noProof/>
              </w:rPr>
              <w:t>24</w:t>
            </w:r>
          </w:p>
        </w:tc>
      </w:tr>
      <w:tr w:rsidR="00F83371" w:rsidRPr="00676B4E" w14:paraId="57C887B6" w14:textId="77777777">
        <w:tc>
          <w:tcPr>
            <w:tcW w:w="1350" w:type="dxa"/>
            <w:tcBorders>
              <w:top w:val="single" w:sz="4" w:space="0" w:color="auto"/>
              <w:left w:val="single" w:sz="4" w:space="0" w:color="auto"/>
              <w:bottom w:val="single" w:sz="4" w:space="0" w:color="auto"/>
              <w:right w:val="single" w:sz="4" w:space="0" w:color="auto"/>
            </w:tcBorders>
          </w:tcPr>
          <w:p w14:paraId="57C887B1" w14:textId="77777777" w:rsidR="00F83371" w:rsidRPr="00676B4E" w:rsidRDefault="00F83371" w:rsidP="00E82700">
            <w:pPr>
              <w:keepNext/>
              <w:spacing w:line="240" w:lineRule="auto"/>
              <w:jc w:val="center"/>
              <w:rPr>
                <w:noProof/>
              </w:rPr>
            </w:pPr>
            <w:r w:rsidRPr="00676B4E">
              <w:rPr>
                <w:noProof/>
              </w:rPr>
              <w:t>13</w:t>
            </w:r>
          </w:p>
        </w:tc>
        <w:tc>
          <w:tcPr>
            <w:tcW w:w="1530" w:type="dxa"/>
            <w:tcBorders>
              <w:top w:val="single" w:sz="4" w:space="0" w:color="auto"/>
              <w:left w:val="single" w:sz="4" w:space="0" w:color="auto"/>
              <w:bottom w:val="single" w:sz="4" w:space="0" w:color="auto"/>
              <w:right w:val="single" w:sz="4" w:space="0" w:color="auto"/>
            </w:tcBorders>
          </w:tcPr>
          <w:p w14:paraId="57C887B2" w14:textId="77777777" w:rsidR="00F83371" w:rsidRPr="00676B4E" w:rsidRDefault="00F83371" w:rsidP="00E82700">
            <w:pPr>
              <w:keepNext/>
              <w:spacing w:line="240" w:lineRule="auto"/>
              <w:jc w:val="center"/>
              <w:rPr>
                <w:noProof/>
              </w:rPr>
            </w:pPr>
            <w:r w:rsidRPr="00676B4E">
              <w:rPr>
                <w:noProof/>
              </w:rPr>
              <w:t>65</w:t>
            </w:r>
          </w:p>
        </w:tc>
        <w:tc>
          <w:tcPr>
            <w:tcW w:w="2970" w:type="dxa"/>
            <w:tcBorders>
              <w:top w:val="single" w:sz="4" w:space="0" w:color="auto"/>
              <w:left w:val="single" w:sz="4" w:space="0" w:color="auto"/>
              <w:bottom w:val="single" w:sz="4" w:space="0" w:color="auto"/>
              <w:right w:val="single" w:sz="4" w:space="0" w:color="auto"/>
            </w:tcBorders>
          </w:tcPr>
          <w:p w14:paraId="57C887B3"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B4"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7B5" w14:textId="77777777" w:rsidR="00F83371" w:rsidRPr="00676B4E" w:rsidRDefault="00F83371" w:rsidP="00E82700">
            <w:pPr>
              <w:keepNext/>
              <w:spacing w:line="240" w:lineRule="auto"/>
              <w:jc w:val="center"/>
              <w:rPr>
                <w:noProof/>
              </w:rPr>
            </w:pPr>
            <w:r w:rsidRPr="00676B4E">
              <w:rPr>
                <w:noProof/>
              </w:rPr>
              <w:t>26</w:t>
            </w:r>
          </w:p>
        </w:tc>
      </w:tr>
      <w:tr w:rsidR="00F83371" w:rsidRPr="00676B4E" w14:paraId="57C887BC" w14:textId="77777777">
        <w:tc>
          <w:tcPr>
            <w:tcW w:w="1350" w:type="dxa"/>
            <w:tcBorders>
              <w:top w:val="single" w:sz="4" w:space="0" w:color="auto"/>
              <w:left w:val="single" w:sz="4" w:space="0" w:color="auto"/>
              <w:bottom w:val="single" w:sz="4" w:space="0" w:color="auto"/>
              <w:right w:val="single" w:sz="4" w:space="0" w:color="auto"/>
            </w:tcBorders>
          </w:tcPr>
          <w:p w14:paraId="57C887B7" w14:textId="77777777" w:rsidR="00F83371" w:rsidRPr="00676B4E" w:rsidRDefault="00F83371" w:rsidP="00E82700">
            <w:pPr>
              <w:keepNext/>
              <w:spacing w:line="240" w:lineRule="auto"/>
              <w:jc w:val="center"/>
              <w:rPr>
                <w:noProof/>
              </w:rPr>
            </w:pPr>
            <w:r w:rsidRPr="00676B4E">
              <w:rPr>
                <w:noProof/>
              </w:rPr>
              <w:t>14</w:t>
            </w:r>
          </w:p>
        </w:tc>
        <w:tc>
          <w:tcPr>
            <w:tcW w:w="1530" w:type="dxa"/>
            <w:tcBorders>
              <w:top w:val="single" w:sz="4" w:space="0" w:color="auto"/>
              <w:left w:val="single" w:sz="4" w:space="0" w:color="auto"/>
              <w:bottom w:val="single" w:sz="4" w:space="0" w:color="auto"/>
              <w:right w:val="single" w:sz="4" w:space="0" w:color="auto"/>
            </w:tcBorders>
          </w:tcPr>
          <w:p w14:paraId="57C887B8" w14:textId="77777777" w:rsidR="00F83371" w:rsidRPr="00676B4E" w:rsidRDefault="00F83371" w:rsidP="00E82700">
            <w:pPr>
              <w:keepNext/>
              <w:spacing w:line="240" w:lineRule="auto"/>
              <w:jc w:val="center"/>
              <w:rPr>
                <w:noProof/>
              </w:rPr>
            </w:pPr>
            <w:r w:rsidRPr="00676B4E">
              <w:rPr>
                <w:noProof/>
              </w:rPr>
              <w:t>70</w:t>
            </w:r>
          </w:p>
        </w:tc>
        <w:tc>
          <w:tcPr>
            <w:tcW w:w="2970" w:type="dxa"/>
            <w:tcBorders>
              <w:top w:val="single" w:sz="4" w:space="0" w:color="auto"/>
              <w:left w:val="single" w:sz="4" w:space="0" w:color="auto"/>
              <w:bottom w:val="single" w:sz="4" w:space="0" w:color="auto"/>
              <w:right w:val="single" w:sz="4" w:space="0" w:color="auto"/>
            </w:tcBorders>
          </w:tcPr>
          <w:p w14:paraId="57C887B9"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BA"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7BB" w14:textId="77777777" w:rsidR="00F83371" w:rsidRPr="00676B4E" w:rsidRDefault="00F83371" w:rsidP="00E82700">
            <w:pPr>
              <w:keepNext/>
              <w:spacing w:line="240" w:lineRule="auto"/>
              <w:jc w:val="center"/>
              <w:rPr>
                <w:noProof/>
              </w:rPr>
            </w:pPr>
            <w:r w:rsidRPr="00676B4E">
              <w:rPr>
                <w:noProof/>
              </w:rPr>
              <w:t>28</w:t>
            </w:r>
          </w:p>
        </w:tc>
      </w:tr>
      <w:tr w:rsidR="00F83371" w:rsidRPr="00676B4E" w14:paraId="57C887C2" w14:textId="77777777">
        <w:tc>
          <w:tcPr>
            <w:tcW w:w="1350" w:type="dxa"/>
            <w:tcBorders>
              <w:top w:val="single" w:sz="4" w:space="0" w:color="auto"/>
              <w:left w:val="single" w:sz="4" w:space="0" w:color="auto"/>
              <w:bottom w:val="single" w:sz="4" w:space="0" w:color="auto"/>
              <w:right w:val="single" w:sz="4" w:space="0" w:color="auto"/>
            </w:tcBorders>
          </w:tcPr>
          <w:p w14:paraId="57C887BD" w14:textId="77777777" w:rsidR="00F83371" w:rsidRPr="00676B4E" w:rsidRDefault="00F83371" w:rsidP="00E82700">
            <w:pPr>
              <w:keepNext/>
              <w:spacing w:line="240" w:lineRule="auto"/>
              <w:jc w:val="center"/>
              <w:rPr>
                <w:noProof/>
              </w:rPr>
            </w:pPr>
            <w:r w:rsidRPr="00676B4E">
              <w:rPr>
                <w:noProof/>
              </w:rPr>
              <w:t>15</w:t>
            </w:r>
          </w:p>
        </w:tc>
        <w:tc>
          <w:tcPr>
            <w:tcW w:w="1530" w:type="dxa"/>
            <w:tcBorders>
              <w:top w:val="single" w:sz="4" w:space="0" w:color="auto"/>
              <w:left w:val="single" w:sz="4" w:space="0" w:color="auto"/>
              <w:bottom w:val="single" w:sz="4" w:space="0" w:color="auto"/>
              <w:right w:val="single" w:sz="4" w:space="0" w:color="auto"/>
            </w:tcBorders>
          </w:tcPr>
          <w:p w14:paraId="57C887BE" w14:textId="77777777" w:rsidR="00F83371" w:rsidRPr="00676B4E" w:rsidRDefault="00F83371" w:rsidP="00E82700">
            <w:pPr>
              <w:keepNext/>
              <w:spacing w:line="240" w:lineRule="auto"/>
              <w:jc w:val="center"/>
              <w:rPr>
                <w:noProof/>
              </w:rPr>
            </w:pPr>
            <w:r w:rsidRPr="00676B4E">
              <w:rPr>
                <w:noProof/>
              </w:rPr>
              <w:t>75</w:t>
            </w:r>
          </w:p>
        </w:tc>
        <w:tc>
          <w:tcPr>
            <w:tcW w:w="2970" w:type="dxa"/>
            <w:tcBorders>
              <w:top w:val="single" w:sz="4" w:space="0" w:color="auto"/>
              <w:left w:val="single" w:sz="4" w:space="0" w:color="auto"/>
              <w:bottom w:val="single" w:sz="4" w:space="0" w:color="auto"/>
              <w:right w:val="single" w:sz="4" w:space="0" w:color="auto"/>
            </w:tcBorders>
          </w:tcPr>
          <w:p w14:paraId="57C887BF"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C0"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7C1" w14:textId="77777777" w:rsidR="00F83371" w:rsidRPr="00676B4E" w:rsidRDefault="00F83371" w:rsidP="00E82700">
            <w:pPr>
              <w:keepNext/>
              <w:spacing w:line="240" w:lineRule="auto"/>
              <w:jc w:val="center"/>
              <w:rPr>
                <w:noProof/>
              </w:rPr>
            </w:pPr>
            <w:r w:rsidRPr="00676B4E">
              <w:rPr>
                <w:noProof/>
              </w:rPr>
              <w:t>30</w:t>
            </w:r>
          </w:p>
        </w:tc>
      </w:tr>
      <w:tr w:rsidR="00F83371" w:rsidRPr="00676B4E" w14:paraId="57C887C8" w14:textId="77777777">
        <w:tc>
          <w:tcPr>
            <w:tcW w:w="1350" w:type="dxa"/>
            <w:tcBorders>
              <w:top w:val="single" w:sz="4" w:space="0" w:color="auto"/>
              <w:left w:val="single" w:sz="4" w:space="0" w:color="auto"/>
              <w:bottom w:val="single" w:sz="4" w:space="0" w:color="auto"/>
              <w:right w:val="single" w:sz="4" w:space="0" w:color="auto"/>
            </w:tcBorders>
          </w:tcPr>
          <w:p w14:paraId="57C887C3" w14:textId="77777777" w:rsidR="00F83371" w:rsidRPr="00676B4E" w:rsidRDefault="00F83371" w:rsidP="00E82700">
            <w:pPr>
              <w:keepNext/>
              <w:spacing w:line="240" w:lineRule="auto"/>
              <w:jc w:val="center"/>
              <w:rPr>
                <w:noProof/>
              </w:rPr>
            </w:pPr>
            <w:r w:rsidRPr="00676B4E">
              <w:rPr>
                <w:noProof/>
              </w:rPr>
              <w:t>16</w:t>
            </w:r>
          </w:p>
        </w:tc>
        <w:tc>
          <w:tcPr>
            <w:tcW w:w="1530" w:type="dxa"/>
            <w:tcBorders>
              <w:top w:val="single" w:sz="4" w:space="0" w:color="auto"/>
              <w:left w:val="single" w:sz="4" w:space="0" w:color="auto"/>
              <w:bottom w:val="single" w:sz="4" w:space="0" w:color="auto"/>
              <w:right w:val="single" w:sz="4" w:space="0" w:color="auto"/>
            </w:tcBorders>
          </w:tcPr>
          <w:p w14:paraId="57C887C4" w14:textId="77777777" w:rsidR="00F83371" w:rsidRPr="00676B4E" w:rsidRDefault="00F83371" w:rsidP="00E82700">
            <w:pPr>
              <w:keepNext/>
              <w:spacing w:line="240" w:lineRule="auto"/>
              <w:jc w:val="center"/>
              <w:rPr>
                <w:noProof/>
              </w:rPr>
            </w:pPr>
            <w:r w:rsidRPr="00676B4E">
              <w:rPr>
                <w:noProof/>
              </w:rPr>
              <w:t>80</w:t>
            </w:r>
          </w:p>
        </w:tc>
        <w:tc>
          <w:tcPr>
            <w:tcW w:w="2970" w:type="dxa"/>
            <w:tcBorders>
              <w:top w:val="single" w:sz="4" w:space="0" w:color="auto"/>
              <w:left w:val="single" w:sz="4" w:space="0" w:color="auto"/>
              <w:bottom w:val="single" w:sz="4" w:space="0" w:color="auto"/>
              <w:right w:val="single" w:sz="4" w:space="0" w:color="auto"/>
            </w:tcBorders>
          </w:tcPr>
          <w:p w14:paraId="57C887C5"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C6"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7C7" w14:textId="77777777" w:rsidR="00F83371" w:rsidRPr="00676B4E" w:rsidRDefault="00F83371" w:rsidP="00E82700">
            <w:pPr>
              <w:keepNext/>
              <w:spacing w:line="240" w:lineRule="auto"/>
              <w:jc w:val="center"/>
              <w:rPr>
                <w:noProof/>
              </w:rPr>
            </w:pPr>
            <w:r w:rsidRPr="00676B4E">
              <w:rPr>
                <w:noProof/>
              </w:rPr>
              <w:t>32</w:t>
            </w:r>
          </w:p>
        </w:tc>
      </w:tr>
      <w:tr w:rsidR="00F83371" w:rsidRPr="00676B4E" w14:paraId="57C887CE" w14:textId="77777777">
        <w:tc>
          <w:tcPr>
            <w:tcW w:w="1350" w:type="dxa"/>
            <w:tcBorders>
              <w:top w:val="single" w:sz="4" w:space="0" w:color="auto"/>
              <w:left w:val="single" w:sz="4" w:space="0" w:color="auto"/>
              <w:bottom w:val="single" w:sz="4" w:space="0" w:color="auto"/>
              <w:right w:val="single" w:sz="4" w:space="0" w:color="auto"/>
            </w:tcBorders>
          </w:tcPr>
          <w:p w14:paraId="57C887C9" w14:textId="77777777" w:rsidR="00F83371" w:rsidRPr="00676B4E" w:rsidRDefault="00F83371" w:rsidP="00E82700">
            <w:pPr>
              <w:keepNext/>
              <w:spacing w:line="240" w:lineRule="auto"/>
              <w:jc w:val="center"/>
              <w:rPr>
                <w:noProof/>
              </w:rPr>
            </w:pPr>
            <w:r w:rsidRPr="00676B4E">
              <w:rPr>
                <w:noProof/>
              </w:rPr>
              <w:t>17</w:t>
            </w:r>
          </w:p>
        </w:tc>
        <w:tc>
          <w:tcPr>
            <w:tcW w:w="1530" w:type="dxa"/>
            <w:tcBorders>
              <w:top w:val="single" w:sz="4" w:space="0" w:color="auto"/>
              <w:left w:val="single" w:sz="4" w:space="0" w:color="auto"/>
              <w:bottom w:val="single" w:sz="4" w:space="0" w:color="auto"/>
              <w:right w:val="single" w:sz="4" w:space="0" w:color="auto"/>
            </w:tcBorders>
          </w:tcPr>
          <w:p w14:paraId="57C887CA" w14:textId="77777777" w:rsidR="00F83371" w:rsidRPr="00676B4E" w:rsidRDefault="00F83371" w:rsidP="00E82700">
            <w:pPr>
              <w:keepNext/>
              <w:spacing w:line="240" w:lineRule="auto"/>
              <w:jc w:val="center"/>
              <w:rPr>
                <w:noProof/>
              </w:rPr>
            </w:pPr>
            <w:r w:rsidRPr="00676B4E">
              <w:rPr>
                <w:noProof/>
              </w:rPr>
              <w:t>85</w:t>
            </w:r>
          </w:p>
        </w:tc>
        <w:tc>
          <w:tcPr>
            <w:tcW w:w="2970" w:type="dxa"/>
            <w:tcBorders>
              <w:top w:val="single" w:sz="4" w:space="0" w:color="auto"/>
              <w:left w:val="single" w:sz="4" w:space="0" w:color="auto"/>
              <w:bottom w:val="single" w:sz="4" w:space="0" w:color="auto"/>
              <w:right w:val="single" w:sz="4" w:space="0" w:color="auto"/>
            </w:tcBorders>
          </w:tcPr>
          <w:p w14:paraId="57C887CB"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CC"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7CD" w14:textId="77777777" w:rsidR="00F83371" w:rsidRPr="00676B4E" w:rsidRDefault="00F83371" w:rsidP="00E82700">
            <w:pPr>
              <w:keepNext/>
              <w:spacing w:line="240" w:lineRule="auto"/>
              <w:jc w:val="center"/>
              <w:rPr>
                <w:noProof/>
              </w:rPr>
            </w:pPr>
            <w:r w:rsidRPr="00676B4E">
              <w:rPr>
                <w:noProof/>
              </w:rPr>
              <w:t>34</w:t>
            </w:r>
          </w:p>
        </w:tc>
      </w:tr>
      <w:tr w:rsidR="00F83371" w:rsidRPr="00676B4E" w14:paraId="57C887D4" w14:textId="77777777">
        <w:tc>
          <w:tcPr>
            <w:tcW w:w="1350" w:type="dxa"/>
            <w:tcBorders>
              <w:top w:val="single" w:sz="4" w:space="0" w:color="auto"/>
              <w:left w:val="single" w:sz="4" w:space="0" w:color="auto"/>
              <w:bottom w:val="single" w:sz="4" w:space="0" w:color="auto"/>
              <w:right w:val="single" w:sz="4" w:space="0" w:color="auto"/>
            </w:tcBorders>
          </w:tcPr>
          <w:p w14:paraId="57C887CF" w14:textId="77777777" w:rsidR="00F83371" w:rsidRPr="00676B4E" w:rsidRDefault="00F83371" w:rsidP="00E82700">
            <w:pPr>
              <w:spacing w:line="240" w:lineRule="auto"/>
              <w:jc w:val="center"/>
              <w:rPr>
                <w:noProof/>
              </w:rPr>
            </w:pPr>
            <w:r w:rsidRPr="00676B4E">
              <w:rPr>
                <w:noProof/>
              </w:rPr>
              <w:t>18</w:t>
            </w:r>
          </w:p>
        </w:tc>
        <w:tc>
          <w:tcPr>
            <w:tcW w:w="1530" w:type="dxa"/>
            <w:tcBorders>
              <w:top w:val="single" w:sz="4" w:space="0" w:color="auto"/>
              <w:left w:val="single" w:sz="4" w:space="0" w:color="auto"/>
              <w:bottom w:val="single" w:sz="4" w:space="0" w:color="auto"/>
              <w:right w:val="single" w:sz="4" w:space="0" w:color="auto"/>
            </w:tcBorders>
          </w:tcPr>
          <w:p w14:paraId="57C887D0" w14:textId="77777777" w:rsidR="00F83371" w:rsidRPr="00676B4E" w:rsidRDefault="00F83371" w:rsidP="00E82700">
            <w:pPr>
              <w:spacing w:line="240" w:lineRule="auto"/>
              <w:jc w:val="center"/>
              <w:rPr>
                <w:noProof/>
              </w:rPr>
            </w:pPr>
            <w:r w:rsidRPr="00676B4E">
              <w:rPr>
                <w:noProof/>
              </w:rPr>
              <w:t>90</w:t>
            </w:r>
          </w:p>
        </w:tc>
        <w:tc>
          <w:tcPr>
            <w:tcW w:w="2970" w:type="dxa"/>
            <w:tcBorders>
              <w:top w:val="single" w:sz="4" w:space="0" w:color="auto"/>
              <w:left w:val="single" w:sz="4" w:space="0" w:color="auto"/>
              <w:bottom w:val="single" w:sz="4" w:space="0" w:color="auto"/>
              <w:right w:val="single" w:sz="4" w:space="0" w:color="auto"/>
            </w:tcBorders>
          </w:tcPr>
          <w:p w14:paraId="57C887D1" w14:textId="77777777" w:rsidR="00F83371" w:rsidRPr="00676B4E" w:rsidRDefault="00F83371" w:rsidP="00E82700">
            <w:pPr>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D2" w14:textId="77777777" w:rsidR="00F83371" w:rsidRPr="00676B4E" w:rsidRDefault="00F83371" w:rsidP="00E82700">
            <w:pPr>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7D3" w14:textId="77777777" w:rsidR="00F83371" w:rsidRPr="00676B4E" w:rsidRDefault="00F83371" w:rsidP="00E82700">
            <w:pPr>
              <w:spacing w:line="240" w:lineRule="auto"/>
              <w:jc w:val="center"/>
              <w:rPr>
                <w:noProof/>
              </w:rPr>
            </w:pPr>
            <w:r w:rsidRPr="00676B4E">
              <w:rPr>
                <w:noProof/>
              </w:rPr>
              <w:t>36</w:t>
            </w:r>
          </w:p>
        </w:tc>
      </w:tr>
      <w:tr w:rsidR="00F83371" w:rsidRPr="00676B4E" w14:paraId="57C887DA" w14:textId="77777777">
        <w:tc>
          <w:tcPr>
            <w:tcW w:w="1350" w:type="dxa"/>
            <w:tcBorders>
              <w:top w:val="single" w:sz="4" w:space="0" w:color="auto"/>
              <w:left w:val="single" w:sz="4" w:space="0" w:color="auto"/>
              <w:bottom w:val="single" w:sz="4" w:space="0" w:color="auto"/>
              <w:right w:val="single" w:sz="4" w:space="0" w:color="auto"/>
            </w:tcBorders>
          </w:tcPr>
          <w:p w14:paraId="57C887D5" w14:textId="77777777" w:rsidR="00F83371" w:rsidRPr="00676B4E" w:rsidRDefault="00F83371" w:rsidP="00E82700">
            <w:pPr>
              <w:spacing w:line="240" w:lineRule="auto"/>
              <w:jc w:val="center"/>
              <w:rPr>
                <w:noProof/>
              </w:rPr>
            </w:pPr>
            <w:r w:rsidRPr="00676B4E">
              <w:rPr>
                <w:noProof/>
              </w:rPr>
              <w:t>19</w:t>
            </w:r>
          </w:p>
        </w:tc>
        <w:tc>
          <w:tcPr>
            <w:tcW w:w="1530" w:type="dxa"/>
            <w:tcBorders>
              <w:top w:val="single" w:sz="4" w:space="0" w:color="auto"/>
              <w:left w:val="single" w:sz="4" w:space="0" w:color="auto"/>
              <w:bottom w:val="single" w:sz="4" w:space="0" w:color="auto"/>
              <w:right w:val="single" w:sz="4" w:space="0" w:color="auto"/>
            </w:tcBorders>
          </w:tcPr>
          <w:p w14:paraId="57C887D6" w14:textId="77777777" w:rsidR="00F83371" w:rsidRPr="00676B4E" w:rsidRDefault="00F83371" w:rsidP="00E82700">
            <w:pPr>
              <w:spacing w:line="240" w:lineRule="auto"/>
              <w:jc w:val="center"/>
              <w:rPr>
                <w:noProof/>
              </w:rPr>
            </w:pPr>
            <w:r w:rsidRPr="00676B4E">
              <w:rPr>
                <w:noProof/>
              </w:rPr>
              <w:t>95</w:t>
            </w:r>
          </w:p>
        </w:tc>
        <w:tc>
          <w:tcPr>
            <w:tcW w:w="2970" w:type="dxa"/>
            <w:tcBorders>
              <w:top w:val="single" w:sz="4" w:space="0" w:color="auto"/>
              <w:left w:val="single" w:sz="4" w:space="0" w:color="auto"/>
              <w:bottom w:val="single" w:sz="4" w:space="0" w:color="auto"/>
              <w:right w:val="single" w:sz="4" w:space="0" w:color="auto"/>
            </w:tcBorders>
          </w:tcPr>
          <w:p w14:paraId="57C887D7" w14:textId="77777777" w:rsidR="00F83371" w:rsidRPr="00676B4E" w:rsidRDefault="00F83371" w:rsidP="00E82700">
            <w:pPr>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D8" w14:textId="77777777" w:rsidR="00F83371" w:rsidRPr="00676B4E" w:rsidRDefault="00F83371" w:rsidP="00E82700">
            <w:pPr>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7D9" w14:textId="77777777" w:rsidR="00F83371" w:rsidRPr="00676B4E" w:rsidRDefault="00F83371" w:rsidP="00E82700">
            <w:pPr>
              <w:spacing w:line="240" w:lineRule="auto"/>
              <w:jc w:val="center"/>
              <w:rPr>
                <w:noProof/>
              </w:rPr>
            </w:pPr>
            <w:r w:rsidRPr="00676B4E">
              <w:rPr>
                <w:noProof/>
              </w:rPr>
              <w:t>38</w:t>
            </w:r>
          </w:p>
        </w:tc>
      </w:tr>
      <w:tr w:rsidR="00F83371" w:rsidRPr="00676B4E" w14:paraId="57C887E0" w14:textId="77777777">
        <w:tc>
          <w:tcPr>
            <w:tcW w:w="1350" w:type="dxa"/>
            <w:tcBorders>
              <w:top w:val="single" w:sz="4" w:space="0" w:color="auto"/>
              <w:left w:val="single" w:sz="4" w:space="0" w:color="auto"/>
              <w:bottom w:val="single" w:sz="4" w:space="0" w:color="auto"/>
              <w:right w:val="single" w:sz="4" w:space="0" w:color="auto"/>
            </w:tcBorders>
          </w:tcPr>
          <w:p w14:paraId="57C887DB" w14:textId="77777777" w:rsidR="00F83371" w:rsidRPr="00676B4E" w:rsidRDefault="00F83371" w:rsidP="00E82700">
            <w:pPr>
              <w:spacing w:line="240" w:lineRule="auto"/>
              <w:jc w:val="center"/>
              <w:rPr>
                <w:noProof/>
              </w:rPr>
            </w:pPr>
            <w:r w:rsidRPr="00676B4E">
              <w:rPr>
                <w:noProof/>
              </w:rPr>
              <w:t>20</w:t>
            </w:r>
          </w:p>
        </w:tc>
        <w:tc>
          <w:tcPr>
            <w:tcW w:w="1530" w:type="dxa"/>
            <w:tcBorders>
              <w:top w:val="single" w:sz="4" w:space="0" w:color="auto"/>
              <w:left w:val="single" w:sz="4" w:space="0" w:color="auto"/>
              <w:bottom w:val="single" w:sz="4" w:space="0" w:color="auto"/>
              <w:right w:val="single" w:sz="4" w:space="0" w:color="auto"/>
            </w:tcBorders>
          </w:tcPr>
          <w:p w14:paraId="57C887DC" w14:textId="77777777" w:rsidR="00F83371" w:rsidRPr="00676B4E" w:rsidRDefault="00F83371" w:rsidP="00E82700">
            <w:pPr>
              <w:spacing w:line="240" w:lineRule="auto"/>
              <w:jc w:val="center"/>
              <w:rPr>
                <w:noProof/>
              </w:rPr>
            </w:pPr>
            <w:r w:rsidRPr="00676B4E">
              <w:rPr>
                <w:noProof/>
              </w:rPr>
              <w:t>100</w:t>
            </w:r>
          </w:p>
        </w:tc>
        <w:tc>
          <w:tcPr>
            <w:tcW w:w="2970" w:type="dxa"/>
            <w:tcBorders>
              <w:top w:val="single" w:sz="4" w:space="0" w:color="auto"/>
              <w:left w:val="single" w:sz="4" w:space="0" w:color="auto"/>
              <w:bottom w:val="single" w:sz="4" w:space="0" w:color="auto"/>
              <w:right w:val="single" w:sz="4" w:space="0" w:color="auto"/>
            </w:tcBorders>
          </w:tcPr>
          <w:p w14:paraId="57C887DD" w14:textId="77777777" w:rsidR="00F83371" w:rsidRPr="00676B4E" w:rsidRDefault="00F83371" w:rsidP="00E82700">
            <w:pPr>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DE" w14:textId="77777777" w:rsidR="00F83371" w:rsidRPr="00676B4E" w:rsidRDefault="00F83371" w:rsidP="00E82700">
            <w:pPr>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7DF" w14:textId="77777777" w:rsidR="00F83371" w:rsidRPr="00676B4E" w:rsidRDefault="00F83371" w:rsidP="00E82700">
            <w:pPr>
              <w:spacing w:line="240" w:lineRule="auto"/>
              <w:jc w:val="center"/>
              <w:rPr>
                <w:noProof/>
              </w:rPr>
            </w:pPr>
            <w:r w:rsidRPr="00676B4E">
              <w:rPr>
                <w:noProof/>
              </w:rPr>
              <w:t>40</w:t>
            </w:r>
          </w:p>
        </w:tc>
      </w:tr>
    </w:tbl>
    <w:p w14:paraId="57C887E1" w14:textId="77777777" w:rsidR="00F83371" w:rsidRPr="00676B4E" w:rsidRDefault="00F83371" w:rsidP="00E82700">
      <w:pPr>
        <w:numPr>
          <w:ilvl w:val="12"/>
          <w:numId w:val="0"/>
        </w:numPr>
        <w:spacing w:line="240" w:lineRule="auto"/>
        <w:rPr>
          <w:noProof/>
        </w:rPr>
      </w:pPr>
      <w:r w:rsidRPr="00676B4E">
        <w:rPr>
          <w:noProof/>
        </w:rPr>
        <w:t>* Reflete o volume total de uma dose diária total.</w:t>
      </w:r>
    </w:p>
    <w:p w14:paraId="57C887E2" w14:textId="77777777" w:rsidR="00F83371" w:rsidRPr="00676B4E" w:rsidRDefault="00F83371" w:rsidP="00E82700">
      <w:pPr>
        <w:numPr>
          <w:ilvl w:val="12"/>
          <w:numId w:val="0"/>
        </w:numPr>
        <w:tabs>
          <w:tab w:val="clear" w:pos="567"/>
        </w:tabs>
        <w:spacing w:line="240" w:lineRule="auto"/>
        <w:ind w:right="-2"/>
        <w:rPr>
          <w:noProof/>
        </w:rPr>
      </w:pPr>
      <w:r w:rsidRPr="00676B4E">
        <w:rPr>
          <w:noProof/>
        </w:rPr>
        <w:t>Elimine a solução não usada no espaço de 30 minutos no caso da solução em pó.</w:t>
      </w:r>
    </w:p>
    <w:p w14:paraId="57C887E3" w14:textId="77777777" w:rsidR="00F83371" w:rsidRPr="00676B4E" w:rsidRDefault="00F83371" w:rsidP="00E82700">
      <w:pPr>
        <w:numPr>
          <w:ilvl w:val="12"/>
          <w:numId w:val="0"/>
        </w:numPr>
        <w:tabs>
          <w:tab w:val="clear" w:pos="567"/>
        </w:tabs>
        <w:spacing w:line="240" w:lineRule="auto"/>
        <w:ind w:right="-2"/>
        <w:rPr>
          <w:noProof/>
          <w:lang w:eastAsia="fr-FR"/>
        </w:rPr>
      </w:pPr>
    </w:p>
    <w:p w14:paraId="57C887E4" w14:textId="77777777" w:rsidR="00F83371" w:rsidRPr="00676B4E" w:rsidRDefault="00F83371" w:rsidP="00E82700">
      <w:pPr>
        <w:keepNext/>
        <w:tabs>
          <w:tab w:val="clear" w:pos="567"/>
          <w:tab w:val="left" w:pos="993"/>
        </w:tabs>
        <w:spacing w:line="240" w:lineRule="auto"/>
        <w:ind w:left="540" w:right="431"/>
        <w:jc w:val="center"/>
        <w:rPr>
          <w:b/>
          <w:bCs/>
          <w:noProof/>
        </w:rPr>
      </w:pPr>
      <w:r w:rsidRPr="00676B4E">
        <w:rPr>
          <w:b/>
          <w:bCs/>
          <w:noProof/>
        </w:rPr>
        <w:t>Tabela 3: Tabela da posologia para crianças com um peso até 20 kg para a dose de</w:t>
      </w:r>
      <w:r w:rsidRPr="00676B4E">
        <w:rPr>
          <w:noProof/>
        </w:rPr>
        <w:t xml:space="preserve"> </w:t>
      </w:r>
      <w:r w:rsidRPr="00676B4E">
        <w:rPr>
          <w:b/>
          <w:bCs/>
          <w:noProof/>
        </w:rPr>
        <w:t>10 mg/kg por dia</w:t>
      </w:r>
    </w:p>
    <w:p w14:paraId="57C887E5" w14:textId="77777777" w:rsidR="00F83371" w:rsidRPr="00676B4E" w:rsidRDefault="00F83371" w:rsidP="00E82700">
      <w:pPr>
        <w:keepNext/>
        <w:spacing w:line="240" w:lineRule="auto"/>
        <w:ind w:left="567" w:hanging="567"/>
        <w:rPr>
          <w:b/>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0"/>
        <w:gridCol w:w="1530"/>
        <w:gridCol w:w="2970"/>
        <w:gridCol w:w="1260"/>
        <w:gridCol w:w="1980"/>
      </w:tblGrid>
      <w:tr w:rsidR="00F83371" w:rsidRPr="00676B4E" w14:paraId="57C887EF" w14:textId="77777777">
        <w:tc>
          <w:tcPr>
            <w:tcW w:w="1350" w:type="dxa"/>
            <w:tcBorders>
              <w:top w:val="single" w:sz="4" w:space="0" w:color="auto"/>
              <w:left w:val="single" w:sz="4" w:space="0" w:color="auto"/>
              <w:bottom w:val="single" w:sz="4" w:space="0" w:color="auto"/>
              <w:right w:val="single" w:sz="4" w:space="0" w:color="auto"/>
            </w:tcBorders>
          </w:tcPr>
          <w:p w14:paraId="57C887E6" w14:textId="77777777" w:rsidR="00F83371" w:rsidRPr="00676B4E" w:rsidRDefault="00F83371" w:rsidP="00E82700">
            <w:pPr>
              <w:keepNext/>
              <w:spacing w:line="240" w:lineRule="auto"/>
              <w:jc w:val="center"/>
              <w:rPr>
                <w:b/>
                <w:bCs/>
                <w:noProof/>
              </w:rPr>
            </w:pPr>
            <w:r w:rsidRPr="00676B4E">
              <w:rPr>
                <w:b/>
                <w:bCs/>
                <w:noProof/>
              </w:rPr>
              <w:t>Peso (kg)</w:t>
            </w:r>
          </w:p>
        </w:tc>
        <w:tc>
          <w:tcPr>
            <w:tcW w:w="1530" w:type="dxa"/>
            <w:tcBorders>
              <w:top w:val="single" w:sz="4" w:space="0" w:color="auto"/>
              <w:left w:val="single" w:sz="4" w:space="0" w:color="auto"/>
              <w:bottom w:val="single" w:sz="4" w:space="0" w:color="auto"/>
              <w:right w:val="single" w:sz="4" w:space="0" w:color="auto"/>
            </w:tcBorders>
          </w:tcPr>
          <w:p w14:paraId="57C887E7" w14:textId="77777777" w:rsidR="00F83371" w:rsidRPr="00676B4E" w:rsidRDefault="00F83371" w:rsidP="00E82700">
            <w:pPr>
              <w:keepNext/>
              <w:spacing w:line="240" w:lineRule="auto"/>
              <w:jc w:val="center"/>
              <w:rPr>
                <w:b/>
                <w:bCs/>
                <w:noProof/>
              </w:rPr>
            </w:pPr>
            <w:r w:rsidRPr="00676B4E">
              <w:rPr>
                <w:b/>
                <w:bCs/>
                <w:noProof/>
              </w:rPr>
              <w:t>Dose total</w:t>
            </w:r>
          </w:p>
          <w:p w14:paraId="57C887E8" w14:textId="77777777" w:rsidR="00F83371" w:rsidRPr="00676B4E" w:rsidRDefault="00F83371" w:rsidP="00E82700">
            <w:pPr>
              <w:keepNext/>
              <w:spacing w:line="240" w:lineRule="auto"/>
              <w:jc w:val="center"/>
              <w:rPr>
                <w:b/>
                <w:bCs/>
                <w:noProof/>
              </w:rPr>
            </w:pPr>
            <w:r w:rsidRPr="00676B4E">
              <w:rPr>
                <w:b/>
                <w:bCs/>
                <w:noProof/>
              </w:rPr>
              <w:t>(mg/dia)</w:t>
            </w:r>
          </w:p>
        </w:tc>
        <w:tc>
          <w:tcPr>
            <w:tcW w:w="2970" w:type="dxa"/>
            <w:tcBorders>
              <w:top w:val="single" w:sz="4" w:space="0" w:color="auto"/>
              <w:left w:val="single" w:sz="4" w:space="0" w:color="auto"/>
              <w:bottom w:val="single" w:sz="4" w:space="0" w:color="auto"/>
              <w:right w:val="single" w:sz="4" w:space="0" w:color="auto"/>
            </w:tcBorders>
          </w:tcPr>
          <w:p w14:paraId="57C887E9" w14:textId="77777777" w:rsidR="00F83371" w:rsidRPr="00676B4E" w:rsidRDefault="00F83371" w:rsidP="00E82700">
            <w:pPr>
              <w:keepNext/>
              <w:spacing w:line="240" w:lineRule="auto"/>
              <w:jc w:val="center"/>
              <w:rPr>
                <w:b/>
                <w:bCs/>
                <w:noProof/>
              </w:rPr>
            </w:pPr>
            <w:r w:rsidRPr="00676B4E">
              <w:rPr>
                <w:b/>
                <w:bCs/>
                <w:noProof/>
              </w:rPr>
              <w:t xml:space="preserve">Número de saquetas a serem dissolvidas </w:t>
            </w:r>
          </w:p>
          <w:p w14:paraId="57C887EA" w14:textId="77777777" w:rsidR="00F83371" w:rsidRPr="00676B4E" w:rsidRDefault="00F83371" w:rsidP="00E82700">
            <w:pPr>
              <w:keepNext/>
              <w:spacing w:line="240" w:lineRule="auto"/>
              <w:jc w:val="center"/>
              <w:rPr>
                <w:b/>
                <w:bCs/>
                <w:noProof/>
              </w:rPr>
            </w:pPr>
            <w:r w:rsidRPr="00676B4E">
              <w:rPr>
                <w:b/>
                <w:bCs/>
                <w:noProof/>
              </w:rPr>
              <w:t>(apenas dosagem de 100 mg)</w:t>
            </w:r>
          </w:p>
        </w:tc>
        <w:tc>
          <w:tcPr>
            <w:tcW w:w="1260" w:type="dxa"/>
            <w:tcBorders>
              <w:top w:val="single" w:sz="4" w:space="0" w:color="auto"/>
              <w:left w:val="single" w:sz="4" w:space="0" w:color="auto"/>
              <w:bottom w:val="single" w:sz="4" w:space="0" w:color="auto"/>
              <w:right w:val="single" w:sz="4" w:space="0" w:color="auto"/>
            </w:tcBorders>
          </w:tcPr>
          <w:p w14:paraId="57C887EB" w14:textId="77777777" w:rsidR="00F83371" w:rsidRPr="00676B4E" w:rsidRDefault="00F83371" w:rsidP="00E82700">
            <w:pPr>
              <w:keepNext/>
              <w:spacing w:line="240" w:lineRule="auto"/>
              <w:jc w:val="center"/>
              <w:rPr>
                <w:b/>
                <w:bCs/>
                <w:noProof/>
              </w:rPr>
            </w:pPr>
            <w:r w:rsidRPr="00676B4E">
              <w:rPr>
                <w:b/>
                <w:bCs/>
                <w:noProof/>
              </w:rPr>
              <w:t xml:space="preserve">Volume de dissolução </w:t>
            </w:r>
          </w:p>
          <w:p w14:paraId="57C887EC" w14:textId="77777777" w:rsidR="00F83371" w:rsidRPr="00676B4E" w:rsidRDefault="00F83371" w:rsidP="00E82700">
            <w:pPr>
              <w:keepNext/>
              <w:spacing w:line="240" w:lineRule="auto"/>
              <w:jc w:val="center"/>
              <w:rPr>
                <w:b/>
                <w:bCs/>
                <w:noProof/>
              </w:rPr>
            </w:pPr>
            <w:r w:rsidRPr="00676B4E">
              <w:rPr>
                <w:b/>
                <w:bCs/>
                <w:noProof/>
              </w:rPr>
              <w:t>(ml)</w:t>
            </w:r>
          </w:p>
        </w:tc>
        <w:tc>
          <w:tcPr>
            <w:tcW w:w="1980" w:type="dxa"/>
            <w:tcBorders>
              <w:top w:val="single" w:sz="4" w:space="0" w:color="auto"/>
              <w:left w:val="single" w:sz="4" w:space="0" w:color="auto"/>
              <w:bottom w:val="single" w:sz="4" w:space="0" w:color="auto"/>
              <w:right w:val="single" w:sz="4" w:space="0" w:color="auto"/>
            </w:tcBorders>
          </w:tcPr>
          <w:p w14:paraId="57C887ED" w14:textId="77777777" w:rsidR="00F83371" w:rsidRPr="00676B4E" w:rsidRDefault="00F83371" w:rsidP="00E82700">
            <w:pPr>
              <w:keepNext/>
              <w:spacing w:line="240" w:lineRule="auto"/>
              <w:jc w:val="center"/>
              <w:rPr>
                <w:b/>
                <w:bCs/>
                <w:noProof/>
              </w:rPr>
            </w:pPr>
            <w:r w:rsidRPr="00676B4E">
              <w:rPr>
                <w:b/>
                <w:bCs/>
                <w:noProof/>
              </w:rPr>
              <w:t>Volume de solução a ser administrado</w:t>
            </w:r>
          </w:p>
          <w:p w14:paraId="57C887EE" w14:textId="77777777" w:rsidR="00F83371" w:rsidRPr="00676B4E" w:rsidRDefault="00F83371" w:rsidP="00E82700">
            <w:pPr>
              <w:keepNext/>
              <w:spacing w:line="240" w:lineRule="auto"/>
              <w:jc w:val="center"/>
              <w:rPr>
                <w:b/>
                <w:bCs/>
                <w:noProof/>
              </w:rPr>
            </w:pPr>
            <w:r w:rsidRPr="00676B4E">
              <w:rPr>
                <w:b/>
                <w:bCs/>
                <w:noProof/>
              </w:rPr>
              <w:t>(ml)</w:t>
            </w:r>
            <w:r w:rsidRPr="00676B4E">
              <w:rPr>
                <w:noProof/>
              </w:rPr>
              <w:t>*</w:t>
            </w:r>
          </w:p>
        </w:tc>
      </w:tr>
      <w:tr w:rsidR="00F83371" w:rsidRPr="00676B4E" w14:paraId="57C887F5" w14:textId="77777777">
        <w:tc>
          <w:tcPr>
            <w:tcW w:w="1350" w:type="dxa"/>
            <w:tcBorders>
              <w:top w:val="single" w:sz="4" w:space="0" w:color="auto"/>
              <w:left w:val="single" w:sz="4" w:space="0" w:color="auto"/>
              <w:bottom w:val="single" w:sz="4" w:space="0" w:color="auto"/>
              <w:right w:val="single" w:sz="4" w:space="0" w:color="auto"/>
            </w:tcBorders>
          </w:tcPr>
          <w:p w14:paraId="57C887F0" w14:textId="77777777" w:rsidR="00F83371" w:rsidRPr="00676B4E" w:rsidRDefault="00F83371" w:rsidP="00E82700">
            <w:pPr>
              <w:keepNext/>
              <w:spacing w:line="240" w:lineRule="auto"/>
              <w:jc w:val="center"/>
              <w:rPr>
                <w:noProof/>
              </w:rPr>
            </w:pPr>
            <w:r w:rsidRPr="00676B4E">
              <w:rPr>
                <w:noProof/>
              </w:rPr>
              <w:t>2</w:t>
            </w:r>
          </w:p>
        </w:tc>
        <w:tc>
          <w:tcPr>
            <w:tcW w:w="1530" w:type="dxa"/>
            <w:tcBorders>
              <w:top w:val="single" w:sz="4" w:space="0" w:color="auto"/>
              <w:left w:val="single" w:sz="4" w:space="0" w:color="auto"/>
              <w:bottom w:val="single" w:sz="4" w:space="0" w:color="auto"/>
              <w:right w:val="single" w:sz="4" w:space="0" w:color="auto"/>
            </w:tcBorders>
          </w:tcPr>
          <w:p w14:paraId="57C887F1" w14:textId="77777777" w:rsidR="00F83371" w:rsidRPr="00676B4E" w:rsidRDefault="00F83371" w:rsidP="00E82700">
            <w:pPr>
              <w:keepNext/>
              <w:spacing w:line="240" w:lineRule="auto"/>
              <w:jc w:val="center"/>
              <w:rPr>
                <w:noProof/>
              </w:rPr>
            </w:pPr>
            <w:r w:rsidRPr="00676B4E">
              <w:rPr>
                <w:noProof/>
              </w:rPr>
              <w:t>20</w:t>
            </w:r>
          </w:p>
        </w:tc>
        <w:tc>
          <w:tcPr>
            <w:tcW w:w="2970" w:type="dxa"/>
            <w:tcBorders>
              <w:top w:val="single" w:sz="4" w:space="0" w:color="auto"/>
              <w:left w:val="single" w:sz="4" w:space="0" w:color="auto"/>
              <w:bottom w:val="single" w:sz="4" w:space="0" w:color="auto"/>
              <w:right w:val="single" w:sz="4" w:space="0" w:color="auto"/>
            </w:tcBorders>
          </w:tcPr>
          <w:p w14:paraId="57C887F2"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F3" w14:textId="77777777" w:rsidR="00F83371" w:rsidRPr="00676B4E" w:rsidRDefault="00F83371" w:rsidP="00E82700">
            <w:pPr>
              <w:keepNext/>
              <w:spacing w:line="240" w:lineRule="auto"/>
              <w:jc w:val="center"/>
              <w:rPr>
                <w:noProof/>
              </w:rPr>
            </w:pPr>
            <w:r w:rsidRPr="00676B4E">
              <w:rPr>
                <w:noProof/>
              </w:rPr>
              <w:t>20</w:t>
            </w:r>
          </w:p>
        </w:tc>
        <w:tc>
          <w:tcPr>
            <w:tcW w:w="1980" w:type="dxa"/>
            <w:tcBorders>
              <w:top w:val="single" w:sz="4" w:space="0" w:color="auto"/>
              <w:left w:val="single" w:sz="4" w:space="0" w:color="auto"/>
              <w:bottom w:val="single" w:sz="4" w:space="0" w:color="auto"/>
              <w:right w:val="single" w:sz="4" w:space="0" w:color="auto"/>
            </w:tcBorders>
          </w:tcPr>
          <w:p w14:paraId="57C887F4" w14:textId="77777777" w:rsidR="00F83371" w:rsidRPr="00676B4E" w:rsidRDefault="00F83371" w:rsidP="00E82700">
            <w:pPr>
              <w:keepNext/>
              <w:spacing w:line="240" w:lineRule="auto"/>
              <w:jc w:val="center"/>
              <w:rPr>
                <w:noProof/>
              </w:rPr>
            </w:pPr>
            <w:r w:rsidRPr="00676B4E">
              <w:rPr>
                <w:noProof/>
              </w:rPr>
              <w:t>4</w:t>
            </w:r>
          </w:p>
        </w:tc>
      </w:tr>
      <w:tr w:rsidR="00F83371" w:rsidRPr="00676B4E" w14:paraId="57C887FB" w14:textId="77777777">
        <w:tc>
          <w:tcPr>
            <w:tcW w:w="1350" w:type="dxa"/>
            <w:tcBorders>
              <w:top w:val="single" w:sz="4" w:space="0" w:color="auto"/>
              <w:left w:val="single" w:sz="4" w:space="0" w:color="auto"/>
              <w:bottom w:val="single" w:sz="4" w:space="0" w:color="auto"/>
              <w:right w:val="single" w:sz="4" w:space="0" w:color="auto"/>
            </w:tcBorders>
          </w:tcPr>
          <w:p w14:paraId="57C887F6" w14:textId="77777777" w:rsidR="00F83371" w:rsidRPr="00676B4E" w:rsidRDefault="00F83371" w:rsidP="00E82700">
            <w:pPr>
              <w:keepNext/>
              <w:spacing w:line="240" w:lineRule="auto"/>
              <w:jc w:val="center"/>
              <w:rPr>
                <w:noProof/>
              </w:rPr>
            </w:pPr>
            <w:r w:rsidRPr="00676B4E">
              <w:rPr>
                <w:noProof/>
              </w:rPr>
              <w:t>3</w:t>
            </w:r>
          </w:p>
        </w:tc>
        <w:tc>
          <w:tcPr>
            <w:tcW w:w="1530" w:type="dxa"/>
            <w:tcBorders>
              <w:top w:val="single" w:sz="4" w:space="0" w:color="auto"/>
              <w:left w:val="single" w:sz="4" w:space="0" w:color="auto"/>
              <w:bottom w:val="single" w:sz="4" w:space="0" w:color="auto"/>
              <w:right w:val="single" w:sz="4" w:space="0" w:color="auto"/>
            </w:tcBorders>
          </w:tcPr>
          <w:p w14:paraId="57C887F7" w14:textId="77777777" w:rsidR="00F83371" w:rsidRPr="00676B4E" w:rsidRDefault="00F83371" w:rsidP="00E82700">
            <w:pPr>
              <w:keepNext/>
              <w:spacing w:line="240" w:lineRule="auto"/>
              <w:jc w:val="center"/>
              <w:rPr>
                <w:noProof/>
              </w:rPr>
            </w:pPr>
            <w:r w:rsidRPr="00676B4E">
              <w:rPr>
                <w:noProof/>
              </w:rPr>
              <w:t>30</w:t>
            </w:r>
          </w:p>
        </w:tc>
        <w:tc>
          <w:tcPr>
            <w:tcW w:w="2970" w:type="dxa"/>
            <w:tcBorders>
              <w:top w:val="single" w:sz="4" w:space="0" w:color="auto"/>
              <w:left w:val="single" w:sz="4" w:space="0" w:color="auto"/>
              <w:bottom w:val="single" w:sz="4" w:space="0" w:color="auto"/>
              <w:right w:val="single" w:sz="4" w:space="0" w:color="auto"/>
            </w:tcBorders>
          </w:tcPr>
          <w:p w14:paraId="57C887F8"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F9" w14:textId="77777777" w:rsidR="00F83371" w:rsidRPr="00676B4E" w:rsidRDefault="00F83371" w:rsidP="00E82700">
            <w:pPr>
              <w:keepNext/>
              <w:spacing w:line="240" w:lineRule="auto"/>
              <w:jc w:val="center"/>
              <w:rPr>
                <w:noProof/>
              </w:rPr>
            </w:pPr>
            <w:r w:rsidRPr="00676B4E">
              <w:rPr>
                <w:noProof/>
              </w:rPr>
              <w:t>20</w:t>
            </w:r>
          </w:p>
        </w:tc>
        <w:tc>
          <w:tcPr>
            <w:tcW w:w="1980" w:type="dxa"/>
            <w:tcBorders>
              <w:top w:val="single" w:sz="4" w:space="0" w:color="auto"/>
              <w:left w:val="single" w:sz="4" w:space="0" w:color="auto"/>
              <w:bottom w:val="single" w:sz="4" w:space="0" w:color="auto"/>
              <w:right w:val="single" w:sz="4" w:space="0" w:color="auto"/>
            </w:tcBorders>
          </w:tcPr>
          <w:p w14:paraId="57C887FA" w14:textId="77777777" w:rsidR="00F83371" w:rsidRPr="00676B4E" w:rsidRDefault="00F83371" w:rsidP="00E82700">
            <w:pPr>
              <w:keepNext/>
              <w:spacing w:line="240" w:lineRule="auto"/>
              <w:jc w:val="center"/>
              <w:rPr>
                <w:noProof/>
              </w:rPr>
            </w:pPr>
            <w:r w:rsidRPr="00676B4E">
              <w:rPr>
                <w:noProof/>
              </w:rPr>
              <w:t>6</w:t>
            </w:r>
          </w:p>
        </w:tc>
      </w:tr>
      <w:tr w:rsidR="00F83371" w:rsidRPr="00676B4E" w14:paraId="57C88801" w14:textId="77777777">
        <w:tc>
          <w:tcPr>
            <w:tcW w:w="1350" w:type="dxa"/>
            <w:tcBorders>
              <w:top w:val="single" w:sz="4" w:space="0" w:color="auto"/>
              <w:left w:val="single" w:sz="4" w:space="0" w:color="auto"/>
              <w:bottom w:val="single" w:sz="4" w:space="0" w:color="auto"/>
              <w:right w:val="single" w:sz="4" w:space="0" w:color="auto"/>
            </w:tcBorders>
          </w:tcPr>
          <w:p w14:paraId="57C887FC" w14:textId="77777777" w:rsidR="00F83371" w:rsidRPr="00676B4E" w:rsidRDefault="00F83371" w:rsidP="00E82700">
            <w:pPr>
              <w:keepNext/>
              <w:spacing w:line="240" w:lineRule="auto"/>
              <w:jc w:val="center"/>
              <w:rPr>
                <w:noProof/>
              </w:rPr>
            </w:pPr>
            <w:r w:rsidRPr="00676B4E">
              <w:rPr>
                <w:noProof/>
              </w:rPr>
              <w:t>4</w:t>
            </w:r>
          </w:p>
        </w:tc>
        <w:tc>
          <w:tcPr>
            <w:tcW w:w="1530" w:type="dxa"/>
            <w:tcBorders>
              <w:top w:val="single" w:sz="4" w:space="0" w:color="auto"/>
              <w:left w:val="single" w:sz="4" w:space="0" w:color="auto"/>
              <w:bottom w:val="single" w:sz="4" w:space="0" w:color="auto"/>
              <w:right w:val="single" w:sz="4" w:space="0" w:color="auto"/>
            </w:tcBorders>
          </w:tcPr>
          <w:p w14:paraId="57C887FD" w14:textId="77777777" w:rsidR="00F83371" w:rsidRPr="00676B4E" w:rsidRDefault="00F83371" w:rsidP="00E82700">
            <w:pPr>
              <w:keepNext/>
              <w:spacing w:line="240" w:lineRule="auto"/>
              <w:jc w:val="center"/>
              <w:rPr>
                <w:noProof/>
              </w:rPr>
            </w:pPr>
            <w:r w:rsidRPr="00676B4E">
              <w:rPr>
                <w:noProof/>
              </w:rPr>
              <w:t>40</w:t>
            </w:r>
          </w:p>
        </w:tc>
        <w:tc>
          <w:tcPr>
            <w:tcW w:w="2970" w:type="dxa"/>
            <w:tcBorders>
              <w:top w:val="single" w:sz="4" w:space="0" w:color="auto"/>
              <w:left w:val="single" w:sz="4" w:space="0" w:color="auto"/>
              <w:bottom w:val="single" w:sz="4" w:space="0" w:color="auto"/>
              <w:right w:val="single" w:sz="4" w:space="0" w:color="auto"/>
            </w:tcBorders>
          </w:tcPr>
          <w:p w14:paraId="57C887FE"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7FF" w14:textId="77777777" w:rsidR="00F83371" w:rsidRPr="00676B4E" w:rsidRDefault="00F83371" w:rsidP="00E82700">
            <w:pPr>
              <w:keepNext/>
              <w:spacing w:line="240" w:lineRule="auto"/>
              <w:jc w:val="center"/>
              <w:rPr>
                <w:noProof/>
              </w:rPr>
            </w:pPr>
            <w:r w:rsidRPr="00676B4E">
              <w:rPr>
                <w:noProof/>
              </w:rPr>
              <w:t>20</w:t>
            </w:r>
          </w:p>
        </w:tc>
        <w:tc>
          <w:tcPr>
            <w:tcW w:w="1980" w:type="dxa"/>
            <w:tcBorders>
              <w:top w:val="single" w:sz="4" w:space="0" w:color="auto"/>
              <w:left w:val="single" w:sz="4" w:space="0" w:color="auto"/>
              <w:bottom w:val="single" w:sz="4" w:space="0" w:color="auto"/>
              <w:right w:val="single" w:sz="4" w:space="0" w:color="auto"/>
            </w:tcBorders>
          </w:tcPr>
          <w:p w14:paraId="57C88800" w14:textId="77777777" w:rsidR="00F83371" w:rsidRPr="00676B4E" w:rsidRDefault="00F83371" w:rsidP="00E82700">
            <w:pPr>
              <w:keepNext/>
              <w:spacing w:line="240" w:lineRule="auto"/>
              <w:jc w:val="center"/>
              <w:rPr>
                <w:noProof/>
              </w:rPr>
            </w:pPr>
            <w:r w:rsidRPr="00676B4E">
              <w:rPr>
                <w:noProof/>
              </w:rPr>
              <w:t>8</w:t>
            </w:r>
          </w:p>
        </w:tc>
      </w:tr>
      <w:tr w:rsidR="00F83371" w:rsidRPr="00676B4E" w14:paraId="57C88807" w14:textId="77777777">
        <w:tc>
          <w:tcPr>
            <w:tcW w:w="1350" w:type="dxa"/>
            <w:tcBorders>
              <w:top w:val="single" w:sz="4" w:space="0" w:color="auto"/>
              <w:left w:val="single" w:sz="4" w:space="0" w:color="auto"/>
              <w:bottom w:val="single" w:sz="4" w:space="0" w:color="auto"/>
              <w:right w:val="single" w:sz="4" w:space="0" w:color="auto"/>
            </w:tcBorders>
          </w:tcPr>
          <w:p w14:paraId="57C88802" w14:textId="77777777" w:rsidR="00F83371" w:rsidRPr="00676B4E" w:rsidRDefault="00F83371" w:rsidP="00E82700">
            <w:pPr>
              <w:keepNext/>
              <w:spacing w:line="240" w:lineRule="auto"/>
              <w:jc w:val="center"/>
              <w:rPr>
                <w:noProof/>
              </w:rPr>
            </w:pPr>
            <w:r w:rsidRPr="00676B4E">
              <w:rPr>
                <w:noProof/>
              </w:rPr>
              <w:t>5</w:t>
            </w:r>
          </w:p>
        </w:tc>
        <w:tc>
          <w:tcPr>
            <w:tcW w:w="1530" w:type="dxa"/>
            <w:tcBorders>
              <w:top w:val="single" w:sz="4" w:space="0" w:color="auto"/>
              <w:left w:val="single" w:sz="4" w:space="0" w:color="auto"/>
              <w:bottom w:val="single" w:sz="4" w:space="0" w:color="auto"/>
              <w:right w:val="single" w:sz="4" w:space="0" w:color="auto"/>
            </w:tcBorders>
          </w:tcPr>
          <w:p w14:paraId="57C88803" w14:textId="77777777" w:rsidR="00F83371" w:rsidRPr="00676B4E" w:rsidRDefault="00F83371" w:rsidP="00E82700">
            <w:pPr>
              <w:keepNext/>
              <w:spacing w:line="240" w:lineRule="auto"/>
              <w:jc w:val="center"/>
              <w:rPr>
                <w:noProof/>
              </w:rPr>
            </w:pPr>
            <w:r w:rsidRPr="00676B4E">
              <w:rPr>
                <w:noProof/>
              </w:rPr>
              <w:t>50</w:t>
            </w:r>
          </w:p>
        </w:tc>
        <w:tc>
          <w:tcPr>
            <w:tcW w:w="2970" w:type="dxa"/>
            <w:tcBorders>
              <w:top w:val="single" w:sz="4" w:space="0" w:color="auto"/>
              <w:left w:val="single" w:sz="4" w:space="0" w:color="auto"/>
              <w:bottom w:val="single" w:sz="4" w:space="0" w:color="auto"/>
              <w:right w:val="single" w:sz="4" w:space="0" w:color="auto"/>
            </w:tcBorders>
          </w:tcPr>
          <w:p w14:paraId="57C88804"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805" w14:textId="77777777" w:rsidR="00F83371" w:rsidRPr="00676B4E" w:rsidRDefault="00F83371" w:rsidP="00E82700">
            <w:pPr>
              <w:keepNext/>
              <w:spacing w:line="240" w:lineRule="auto"/>
              <w:jc w:val="center"/>
              <w:rPr>
                <w:noProof/>
              </w:rPr>
            </w:pPr>
            <w:r w:rsidRPr="00676B4E">
              <w:rPr>
                <w:noProof/>
              </w:rPr>
              <w:t>20</w:t>
            </w:r>
          </w:p>
        </w:tc>
        <w:tc>
          <w:tcPr>
            <w:tcW w:w="1980" w:type="dxa"/>
            <w:tcBorders>
              <w:top w:val="single" w:sz="4" w:space="0" w:color="auto"/>
              <w:left w:val="single" w:sz="4" w:space="0" w:color="auto"/>
              <w:bottom w:val="single" w:sz="4" w:space="0" w:color="auto"/>
              <w:right w:val="single" w:sz="4" w:space="0" w:color="auto"/>
            </w:tcBorders>
          </w:tcPr>
          <w:p w14:paraId="57C88806" w14:textId="77777777" w:rsidR="00F83371" w:rsidRPr="00676B4E" w:rsidRDefault="00F83371" w:rsidP="00E82700">
            <w:pPr>
              <w:keepNext/>
              <w:spacing w:line="240" w:lineRule="auto"/>
              <w:jc w:val="center"/>
              <w:rPr>
                <w:noProof/>
              </w:rPr>
            </w:pPr>
            <w:r w:rsidRPr="00676B4E">
              <w:rPr>
                <w:noProof/>
              </w:rPr>
              <w:t>10</w:t>
            </w:r>
          </w:p>
        </w:tc>
      </w:tr>
      <w:tr w:rsidR="00F83371" w:rsidRPr="00676B4E" w14:paraId="57C8880D" w14:textId="77777777">
        <w:tc>
          <w:tcPr>
            <w:tcW w:w="1350" w:type="dxa"/>
            <w:tcBorders>
              <w:top w:val="single" w:sz="4" w:space="0" w:color="auto"/>
              <w:left w:val="single" w:sz="4" w:space="0" w:color="auto"/>
              <w:bottom w:val="single" w:sz="4" w:space="0" w:color="auto"/>
              <w:right w:val="single" w:sz="4" w:space="0" w:color="auto"/>
            </w:tcBorders>
          </w:tcPr>
          <w:p w14:paraId="57C88808" w14:textId="77777777" w:rsidR="00F83371" w:rsidRPr="00676B4E" w:rsidRDefault="00F83371" w:rsidP="00E82700">
            <w:pPr>
              <w:keepNext/>
              <w:spacing w:line="240" w:lineRule="auto"/>
              <w:jc w:val="center"/>
              <w:rPr>
                <w:noProof/>
              </w:rPr>
            </w:pPr>
            <w:r w:rsidRPr="00676B4E">
              <w:rPr>
                <w:noProof/>
              </w:rPr>
              <w:t>6</w:t>
            </w:r>
          </w:p>
        </w:tc>
        <w:tc>
          <w:tcPr>
            <w:tcW w:w="1530" w:type="dxa"/>
            <w:tcBorders>
              <w:top w:val="single" w:sz="4" w:space="0" w:color="auto"/>
              <w:left w:val="single" w:sz="4" w:space="0" w:color="auto"/>
              <w:bottom w:val="single" w:sz="4" w:space="0" w:color="auto"/>
              <w:right w:val="single" w:sz="4" w:space="0" w:color="auto"/>
            </w:tcBorders>
          </w:tcPr>
          <w:p w14:paraId="57C88809" w14:textId="77777777" w:rsidR="00F83371" w:rsidRPr="00676B4E" w:rsidRDefault="00F83371" w:rsidP="00E82700">
            <w:pPr>
              <w:keepNext/>
              <w:spacing w:line="240" w:lineRule="auto"/>
              <w:jc w:val="center"/>
              <w:rPr>
                <w:noProof/>
              </w:rPr>
            </w:pPr>
            <w:r w:rsidRPr="00676B4E">
              <w:rPr>
                <w:noProof/>
              </w:rPr>
              <w:t>60</w:t>
            </w:r>
          </w:p>
        </w:tc>
        <w:tc>
          <w:tcPr>
            <w:tcW w:w="2970" w:type="dxa"/>
            <w:tcBorders>
              <w:top w:val="single" w:sz="4" w:space="0" w:color="auto"/>
              <w:left w:val="single" w:sz="4" w:space="0" w:color="auto"/>
              <w:bottom w:val="single" w:sz="4" w:space="0" w:color="auto"/>
              <w:right w:val="single" w:sz="4" w:space="0" w:color="auto"/>
            </w:tcBorders>
          </w:tcPr>
          <w:p w14:paraId="57C8880A"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80B" w14:textId="77777777" w:rsidR="00F83371" w:rsidRPr="00676B4E" w:rsidRDefault="00F83371" w:rsidP="00E82700">
            <w:pPr>
              <w:keepNext/>
              <w:spacing w:line="240" w:lineRule="auto"/>
              <w:jc w:val="center"/>
              <w:rPr>
                <w:noProof/>
              </w:rPr>
            </w:pPr>
            <w:r w:rsidRPr="00676B4E">
              <w:rPr>
                <w:noProof/>
              </w:rPr>
              <w:t>20</w:t>
            </w:r>
          </w:p>
        </w:tc>
        <w:tc>
          <w:tcPr>
            <w:tcW w:w="1980" w:type="dxa"/>
            <w:tcBorders>
              <w:top w:val="single" w:sz="4" w:space="0" w:color="auto"/>
              <w:left w:val="single" w:sz="4" w:space="0" w:color="auto"/>
              <w:bottom w:val="single" w:sz="4" w:space="0" w:color="auto"/>
              <w:right w:val="single" w:sz="4" w:space="0" w:color="auto"/>
            </w:tcBorders>
          </w:tcPr>
          <w:p w14:paraId="57C8880C" w14:textId="77777777" w:rsidR="00F83371" w:rsidRPr="00676B4E" w:rsidRDefault="00F83371" w:rsidP="00E82700">
            <w:pPr>
              <w:keepNext/>
              <w:spacing w:line="240" w:lineRule="auto"/>
              <w:jc w:val="center"/>
              <w:rPr>
                <w:noProof/>
              </w:rPr>
            </w:pPr>
            <w:r w:rsidRPr="00676B4E">
              <w:rPr>
                <w:noProof/>
              </w:rPr>
              <w:t>12</w:t>
            </w:r>
          </w:p>
        </w:tc>
      </w:tr>
      <w:tr w:rsidR="00F83371" w:rsidRPr="00676B4E" w14:paraId="57C88813" w14:textId="77777777">
        <w:tc>
          <w:tcPr>
            <w:tcW w:w="1350" w:type="dxa"/>
            <w:tcBorders>
              <w:top w:val="single" w:sz="4" w:space="0" w:color="auto"/>
              <w:left w:val="single" w:sz="4" w:space="0" w:color="auto"/>
              <w:bottom w:val="single" w:sz="4" w:space="0" w:color="auto"/>
              <w:right w:val="single" w:sz="4" w:space="0" w:color="auto"/>
            </w:tcBorders>
          </w:tcPr>
          <w:p w14:paraId="57C8880E" w14:textId="77777777" w:rsidR="00F83371" w:rsidRPr="00676B4E" w:rsidRDefault="00F83371" w:rsidP="00E82700">
            <w:pPr>
              <w:keepNext/>
              <w:spacing w:line="240" w:lineRule="auto"/>
              <w:jc w:val="center"/>
              <w:rPr>
                <w:noProof/>
              </w:rPr>
            </w:pPr>
            <w:r w:rsidRPr="00676B4E">
              <w:rPr>
                <w:noProof/>
              </w:rPr>
              <w:t>7</w:t>
            </w:r>
          </w:p>
        </w:tc>
        <w:tc>
          <w:tcPr>
            <w:tcW w:w="1530" w:type="dxa"/>
            <w:tcBorders>
              <w:top w:val="single" w:sz="4" w:space="0" w:color="auto"/>
              <w:left w:val="single" w:sz="4" w:space="0" w:color="auto"/>
              <w:bottom w:val="single" w:sz="4" w:space="0" w:color="auto"/>
              <w:right w:val="single" w:sz="4" w:space="0" w:color="auto"/>
            </w:tcBorders>
          </w:tcPr>
          <w:p w14:paraId="57C8880F" w14:textId="77777777" w:rsidR="00F83371" w:rsidRPr="00676B4E" w:rsidRDefault="00F83371" w:rsidP="00E82700">
            <w:pPr>
              <w:keepNext/>
              <w:spacing w:line="240" w:lineRule="auto"/>
              <w:jc w:val="center"/>
              <w:rPr>
                <w:noProof/>
              </w:rPr>
            </w:pPr>
            <w:r w:rsidRPr="00676B4E">
              <w:rPr>
                <w:noProof/>
              </w:rPr>
              <w:t>70</w:t>
            </w:r>
          </w:p>
        </w:tc>
        <w:tc>
          <w:tcPr>
            <w:tcW w:w="2970" w:type="dxa"/>
            <w:tcBorders>
              <w:top w:val="single" w:sz="4" w:space="0" w:color="auto"/>
              <w:left w:val="single" w:sz="4" w:space="0" w:color="auto"/>
              <w:bottom w:val="single" w:sz="4" w:space="0" w:color="auto"/>
              <w:right w:val="single" w:sz="4" w:space="0" w:color="auto"/>
            </w:tcBorders>
          </w:tcPr>
          <w:p w14:paraId="57C88810"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811" w14:textId="77777777" w:rsidR="00F83371" w:rsidRPr="00676B4E" w:rsidRDefault="00F83371" w:rsidP="00E82700">
            <w:pPr>
              <w:keepNext/>
              <w:spacing w:line="240" w:lineRule="auto"/>
              <w:jc w:val="center"/>
              <w:rPr>
                <w:noProof/>
              </w:rPr>
            </w:pPr>
            <w:r w:rsidRPr="00676B4E">
              <w:rPr>
                <w:noProof/>
              </w:rPr>
              <w:t>20</w:t>
            </w:r>
          </w:p>
        </w:tc>
        <w:tc>
          <w:tcPr>
            <w:tcW w:w="1980" w:type="dxa"/>
            <w:tcBorders>
              <w:top w:val="single" w:sz="4" w:space="0" w:color="auto"/>
              <w:left w:val="single" w:sz="4" w:space="0" w:color="auto"/>
              <w:bottom w:val="single" w:sz="4" w:space="0" w:color="auto"/>
              <w:right w:val="single" w:sz="4" w:space="0" w:color="auto"/>
            </w:tcBorders>
          </w:tcPr>
          <w:p w14:paraId="57C88812" w14:textId="77777777" w:rsidR="00F83371" w:rsidRPr="00676B4E" w:rsidRDefault="00F83371" w:rsidP="00E82700">
            <w:pPr>
              <w:keepNext/>
              <w:spacing w:line="240" w:lineRule="auto"/>
              <w:jc w:val="center"/>
              <w:rPr>
                <w:noProof/>
              </w:rPr>
            </w:pPr>
            <w:r w:rsidRPr="00676B4E">
              <w:rPr>
                <w:noProof/>
              </w:rPr>
              <w:t>14</w:t>
            </w:r>
          </w:p>
        </w:tc>
      </w:tr>
      <w:tr w:rsidR="00F83371" w:rsidRPr="00676B4E" w14:paraId="57C88819" w14:textId="77777777">
        <w:tc>
          <w:tcPr>
            <w:tcW w:w="1350" w:type="dxa"/>
            <w:tcBorders>
              <w:top w:val="single" w:sz="4" w:space="0" w:color="auto"/>
              <w:left w:val="single" w:sz="4" w:space="0" w:color="auto"/>
              <w:bottom w:val="single" w:sz="4" w:space="0" w:color="auto"/>
              <w:right w:val="single" w:sz="4" w:space="0" w:color="auto"/>
            </w:tcBorders>
          </w:tcPr>
          <w:p w14:paraId="57C88814" w14:textId="77777777" w:rsidR="00F83371" w:rsidRPr="00676B4E" w:rsidRDefault="00F83371" w:rsidP="00E82700">
            <w:pPr>
              <w:keepNext/>
              <w:spacing w:line="240" w:lineRule="auto"/>
              <w:jc w:val="center"/>
              <w:rPr>
                <w:noProof/>
              </w:rPr>
            </w:pPr>
            <w:r w:rsidRPr="00676B4E">
              <w:rPr>
                <w:noProof/>
              </w:rPr>
              <w:t>8</w:t>
            </w:r>
          </w:p>
        </w:tc>
        <w:tc>
          <w:tcPr>
            <w:tcW w:w="1530" w:type="dxa"/>
            <w:tcBorders>
              <w:top w:val="single" w:sz="4" w:space="0" w:color="auto"/>
              <w:left w:val="single" w:sz="4" w:space="0" w:color="auto"/>
              <w:bottom w:val="single" w:sz="4" w:space="0" w:color="auto"/>
              <w:right w:val="single" w:sz="4" w:space="0" w:color="auto"/>
            </w:tcBorders>
          </w:tcPr>
          <w:p w14:paraId="57C88815" w14:textId="77777777" w:rsidR="00F83371" w:rsidRPr="00676B4E" w:rsidRDefault="00F83371" w:rsidP="00E82700">
            <w:pPr>
              <w:keepNext/>
              <w:spacing w:line="240" w:lineRule="auto"/>
              <w:jc w:val="center"/>
              <w:rPr>
                <w:noProof/>
              </w:rPr>
            </w:pPr>
            <w:r w:rsidRPr="00676B4E">
              <w:rPr>
                <w:noProof/>
              </w:rPr>
              <w:t>80</w:t>
            </w:r>
          </w:p>
        </w:tc>
        <w:tc>
          <w:tcPr>
            <w:tcW w:w="2970" w:type="dxa"/>
            <w:tcBorders>
              <w:top w:val="single" w:sz="4" w:space="0" w:color="auto"/>
              <w:left w:val="single" w:sz="4" w:space="0" w:color="auto"/>
              <w:bottom w:val="single" w:sz="4" w:space="0" w:color="auto"/>
              <w:right w:val="single" w:sz="4" w:space="0" w:color="auto"/>
            </w:tcBorders>
          </w:tcPr>
          <w:p w14:paraId="57C88816"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817" w14:textId="77777777" w:rsidR="00F83371" w:rsidRPr="00676B4E" w:rsidRDefault="00F83371" w:rsidP="00E82700">
            <w:pPr>
              <w:keepNext/>
              <w:spacing w:line="240" w:lineRule="auto"/>
              <w:jc w:val="center"/>
              <w:rPr>
                <w:noProof/>
              </w:rPr>
            </w:pPr>
            <w:r w:rsidRPr="00676B4E">
              <w:rPr>
                <w:noProof/>
              </w:rPr>
              <w:t>20</w:t>
            </w:r>
          </w:p>
        </w:tc>
        <w:tc>
          <w:tcPr>
            <w:tcW w:w="1980" w:type="dxa"/>
            <w:tcBorders>
              <w:top w:val="single" w:sz="4" w:space="0" w:color="auto"/>
              <w:left w:val="single" w:sz="4" w:space="0" w:color="auto"/>
              <w:bottom w:val="single" w:sz="4" w:space="0" w:color="auto"/>
              <w:right w:val="single" w:sz="4" w:space="0" w:color="auto"/>
            </w:tcBorders>
          </w:tcPr>
          <w:p w14:paraId="57C88818" w14:textId="77777777" w:rsidR="00F83371" w:rsidRPr="00676B4E" w:rsidRDefault="00F83371" w:rsidP="00E82700">
            <w:pPr>
              <w:keepNext/>
              <w:spacing w:line="240" w:lineRule="auto"/>
              <w:jc w:val="center"/>
              <w:rPr>
                <w:noProof/>
              </w:rPr>
            </w:pPr>
            <w:r w:rsidRPr="00676B4E">
              <w:rPr>
                <w:noProof/>
              </w:rPr>
              <w:t>16</w:t>
            </w:r>
          </w:p>
        </w:tc>
      </w:tr>
      <w:tr w:rsidR="00F83371" w:rsidRPr="00676B4E" w14:paraId="57C8881F" w14:textId="77777777">
        <w:tc>
          <w:tcPr>
            <w:tcW w:w="1350" w:type="dxa"/>
            <w:tcBorders>
              <w:top w:val="single" w:sz="4" w:space="0" w:color="auto"/>
              <w:left w:val="single" w:sz="4" w:space="0" w:color="auto"/>
              <w:bottom w:val="single" w:sz="4" w:space="0" w:color="auto"/>
              <w:right w:val="single" w:sz="4" w:space="0" w:color="auto"/>
            </w:tcBorders>
          </w:tcPr>
          <w:p w14:paraId="57C8881A" w14:textId="77777777" w:rsidR="00F83371" w:rsidRPr="00676B4E" w:rsidRDefault="00F83371" w:rsidP="00E82700">
            <w:pPr>
              <w:keepNext/>
              <w:spacing w:line="240" w:lineRule="auto"/>
              <w:jc w:val="center"/>
              <w:rPr>
                <w:noProof/>
              </w:rPr>
            </w:pPr>
            <w:r w:rsidRPr="00676B4E">
              <w:rPr>
                <w:noProof/>
              </w:rPr>
              <w:t>9</w:t>
            </w:r>
          </w:p>
        </w:tc>
        <w:tc>
          <w:tcPr>
            <w:tcW w:w="1530" w:type="dxa"/>
            <w:tcBorders>
              <w:top w:val="single" w:sz="4" w:space="0" w:color="auto"/>
              <w:left w:val="single" w:sz="4" w:space="0" w:color="auto"/>
              <w:bottom w:val="single" w:sz="4" w:space="0" w:color="auto"/>
              <w:right w:val="single" w:sz="4" w:space="0" w:color="auto"/>
            </w:tcBorders>
          </w:tcPr>
          <w:p w14:paraId="57C8881B" w14:textId="77777777" w:rsidR="00F83371" w:rsidRPr="00676B4E" w:rsidRDefault="00F83371" w:rsidP="00E82700">
            <w:pPr>
              <w:keepNext/>
              <w:spacing w:line="240" w:lineRule="auto"/>
              <w:jc w:val="center"/>
              <w:rPr>
                <w:noProof/>
              </w:rPr>
            </w:pPr>
            <w:r w:rsidRPr="00676B4E">
              <w:rPr>
                <w:noProof/>
              </w:rPr>
              <w:t>90</w:t>
            </w:r>
          </w:p>
        </w:tc>
        <w:tc>
          <w:tcPr>
            <w:tcW w:w="2970" w:type="dxa"/>
            <w:tcBorders>
              <w:top w:val="single" w:sz="4" w:space="0" w:color="auto"/>
              <w:left w:val="single" w:sz="4" w:space="0" w:color="auto"/>
              <w:bottom w:val="single" w:sz="4" w:space="0" w:color="auto"/>
              <w:right w:val="single" w:sz="4" w:space="0" w:color="auto"/>
            </w:tcBorders>
          </w:tcPr>
          <w:p w14:paraId="57C8881C"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81D" w14:textId="77777777" w:rsidR="00F83371" w:rsidRPr="00676B4E" w:rsidRDefault="00F83371" w:rsidP="00E82700">
            <w:pPr>
              <w:keepNext/>
              <w:spacing w:line="240" w:lineRule="auto"/>
              <w:jc w:val="center"/>
              <w:rPr>
                <w:noProof/>
              </w:rPr>
            </w:pPr>
            <w:r w:rsidRPr="00676B4E">
              <w:rPr>
                <w:noProof/>
              </w:rPr>
              <w:t>20</w:t>
            </w:r>
          </w:p>
        </w:tc>
        <w:tc>
          <w:tcPr>
            <w:tcW w:w="1980" w:type="dxa"/>
            <w:tcBorders>
              <w:top w:val="single" w:sz="4" w:space="0" w:color="auto"/>
              <w:left w:val="single" w:sz="4" w:space="0" w:color="auto"/>
              <w:bottom w:val="single" w:sz="4" w:space="0" w:color="auto"/>
              <w:right w:val="single" w:sz="4" w:space="0" w:color="auto"/>
            </w:tcBorders>
          </w:tcPr>
          <w:p w14:paraId="57C8881E" w14:textId="77777777" w:rsidR="00F83371" w:rsidRPr="00676B4E" w:rsidRDefault="00F83371" w:rsidP="00E82700">
            <w:pPr>
              <w:keepNext/>
              <w:spacing w:line="240" w:lineRule="auto"/>
              <w:jc w:val="center"/>
              <w:rPr>
                <w:noProof/>
              </w:rPr>
            </w:pPr>
            <w:r w:rsidRPr="00676B4E">
              <w:rPr>
                <w:noProof/>
              </w:rPr>
              <w:t>18</w:t>
            </w:r>
          </w:p>
        </w:tc>
      </w:tr>
      <w:tr w:rsidR="00F83371" w:rsidRPr="00676B4E" w14:paraId="57C88825" w14:textId="77777777">
        <w:tc>
          <w:tcPr>
            <w:tcW w:w="1350" w:type="dxa"/>
            <w:tcBorders>
              <w:top w:val="single" w:sz="4" w:space="0" w:color="auto"/>
              <w:left w:val="single" w:sz="4" w:space="0" w:color="auto"/>
              <w:bottom w:val="single" w:sz="4" w:space="0" w:color="auto"/>
              <w:right w:val="single" w:sz="4" w:space="0" w:color="auto"/>
            </w:tcBorders>
          </w:tcPr>
          <w:p w14:paraId="57C88820" w14:textId="77777777" w:rsidR="00F83371" w:rsidRPr="00676B4E" w:rsidRDefault="00F83371" w:rsidP="00E82700">
            <w:pPr>
              <w:keepNext/>
              <w:spacing w:line="240" w:lineRule="auto"/>
              <w:jc w:val="center"/>
              <w:rPr>
                <w:noProof/>
              </w:rPr>
            </w:pPr>
            <w:r w:rsidRPr="00676B4E">
              <w:rPr>
                <w:noProof/>
              </w:rPr>
              <w:t>10</w:t>
            </w:r>
          </w:p>
        </w:tc>
        <w:tc>
          <w:tcPr>
            <w:tcW w:w="1530" w:type="dxa"/>
            <w:tcBorders>
              <w:top w:val="single" w:sz="4" w:space="0" w:color="auto"/>
              <w:left w:val="single" w:sz="4" w:space="0" w:color="auto"/>
              <w:bottom w:val="single" w:sz="4" w:space="0" w:color="auto"/>
              <w:right w:val="single" w:sz="4" w:space="0" w:color="auto"/>
            </w:tcBorders>
          </w:tcPr>
          <w:p w14:paraId="57C88821" w14:textId="77777777" w:rsidR="00F83371" w:rsidRPr="00676B4E" w:rsidRDefault="00F83371" w:rsidP="00E82700">
            <w:pPr>
              <w:keepNext/>
              <w:spacing w:line="240" w:lineRule="auto"/>
              <w:jc w:val="center"/>
              <w:rPr>
                <w:noProof/>
              </w:rPr>
            </w:pPr>
            <w:r w:rsidRPr="00676B4E">
              <w:rPr>
                <w:noProof/>
              </w:rPr>
              <w:t>100</w:t>
            </w:r>
          </w:p>
        </w:tc>
        <w:tc>
          <w:tcPr>
            <w:tcW w:w="2970" w:type="dxa"/>
            <w:tcBorders>
              <w:top w:val="single" w:sz="4" w:space="0" w:color="auto"/>
              <w:left w:val="single" w:sz="4" w:space="0" w:color="auto"/>
              <w:bottom w:val="single" w:sz="4" w:space="0" w:color="auto"/>
              <w:right w:val="single" w:sz="4" w:space="0" w:color="auto"/>
            </w:tcBorders>
          </w:tcPr>
          <w:p w14:paraId="57C88822" w14:textId="77777777" w:rsidR="00F83371" w:rsidRPr="00676B4E" w:rsidRDefault="00F83371" w:rsidP="00E82700">
            <w:pPr>
              <w:keepNext/>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823" w14:textId="77777777" w:rsidR="00F83371" w:rsidRPr="00676B4E" w:rsidRDefault="00F83371" w:rsidP="00E82700">
            <w:pPr>
              <w:keepNext/>
              <w:spacing w:line="240" w:lineRule="auto"/>
              <w:jc w:val="center"/>
              <w:rPr>
                <w:noProof/>
              </w:rPr>
            </w:pPr>
            <w:r w:rsidRPr="00676B4E">
              <w:rPr>
                <w:noProof/>
              </w:rPr>
              <w:t>20</w:t>
            </w:r>
          </w:p>
        </w:tc>
        <w:tc>
          <w:tcPr>
            <w:tcW w:w="1980" w:type="dxa"/>
            <w:tcBorders>
              <w:top w:val="single" w:sz="4" w:space="0" w:color="auto"/>
              <w:left w:val="single" w:sz="4" w:space="0" w:color="auto"/>
              <w:bottom w:val="single" w:sz="4" w:space="0" w:color="auto"/>
              <w:right w:val="single" w:sz="4" w:space="0" w:color="auto"/>
            </w:tcBorders>
          </w:tcPr>
          <w:p w14:paraId="57C88824" w14:textId="77777777" w:rsidR="00F83371" w:rsidRPr="00676B4E" w:rsidRDefault="00F83371" w:rsidP="00E82700">
            <w:pPr>
              <w:keepNext/>
              <w:spacing w:line="240" w:lineRule="auto"/>
              <w:jc w:val="center"/>
              <w:rPr>
                <w:noProof/>
              </w:rPr>
            </w:pPr>
            <w:r w:rsidRPr="00676B4E">
              <w:rPr>
                <w:noProof/>
              </w:rPr>
              <w:t>20</w:t>
            </w:r>
          </w:p>
        </w:tc>
      </w:tr>
      <w:tr w:rsidR="00F83371" w:rsidRPr="00676B4E" w14:paraId="57C8882B" w14:textId="77777777">
        <w:tc>
          <w:tcPr>
            <w:tcW w:w="1350" w:type="dxa"/>
            <w:tcBorders>
              <w:top w:val="single" w:sz="4" w:space="0" w:color="auto"/>
              <w:left w:val="single" w:sz="4" w:space="0" w:color="auto"/>
              <w:bottom w:val="single" w:sz="4" w:space="0" w:color="auto"/>
              <w:right w:val="single" w:sz="4" w:space="0" w:color="auto"/>
            </w:tcBorders>
          </w:tcPr>
          <w:p w14:paraId="57C88826" w14:textId="77777777" w:rsidR="00F83371" w:rsidRPr="00676B4E" w:rsidRDefault="00F83371" w:rsidP="00E82700">
            <w:pPr>
              <w:keepNext/>
              <w:spacing w:line="240" w:lineRule="auto"/>
              <w:jc w:val="center"/>
              <w:rPr>
                <w:noProof/>
              </w:rPr>
            </w:pPr>
            <w:r w:rsidRPr="00676B4E">
              <w:rPr>
                <w:noProof/>
              </w:rPr>
              <w:t>11</w:t>
            </w:r>
          </w:p>
        </w:tc>
        <w:tc>
          <w:tcPr>
            <w:tcW w:w="1530" w:type="dxa"/>
            <w:tcBorders>
              <w:top w:val="single" w:sz="4" w:space="0" w:color="auto"/>
              <w:left w:val="single" w:sz="4" w:space="0" w:color="auto"/>
              <w:bottom w:val="single" w:sz="4" w:space="0" w:color="auto"/>
              <w:right w:val="single" w:sz="4" w:space="0" w:color="auto"/>
            </w:tcBorders>
          </w:tcPr>
          <w:p w14:paraId="57C88827" w14:textId="77777777" w:rsidR="00F83371" w:rsidRPr="00676B4E" w:rsidRDefault="00F83371" w:rsidP="00E82700">
            <w:pPr>
              <w:keepNext/>
              <w:spacing w:line="240" w:lineRule="auto"/>
              <w:jc w:val="center"/>
              <w:rPr>
                <w:noProof/>
              </w:rPr>
            </w:pPr>
            <w:r w:rsidRPr="00676B4E">
              <w:rPr>
                <w:noProof/>
              </w:rPr>
              <w:t>110</w:t>
            </w:r>
          </w:p>
        </w:tc>
        <w:tc>
          <w:tcPr>
            <w:tcW w:w="2970" w:type="dxa"/>
            <w:tcBorders>
              <w:top w:val="single" w:sz="4" w:space="0" w:color="auto"/>
              <w:left w:val="single" w:sz="4" w:space="0" w:color="auto"/>
              <w:bottom w:val="single" w:sz="4" w:space="0" w:color="auto"/>
              <w:right w:val="single" w:sz="4" w:space="0" w:color="auto"/>
            </w:tcBorders>
          </w:tcPr>
          <w:p w14:paraId="57C88828" w14:textId="77777777" w:rsidR="00F83371" w:rsidRPr="00676B4E" w:rsidRDefault="00F83371" w:rsidP="00E82700">
            <w:pPr>
              <w:keepNext/>
              <w:spacing w:line="240" w:lineRule="auto"/>
              <w:jc w:val="center"/>
              <w:rPr>
                <w:noProof/>
              </w:rPr>
            </w:pPr>
            <w:r w:rsidRPr="00676B4E">
              <w:rPr>
                <w:noProof/>
              </w:rPr>
              <w:t>2</w:t>
            </w:r>
          </w:p>
        </w:tc>
        <w:tc>
          <w:tcPr>
            <w:tcW w:w="1260" w:type="dxa"/>
            <w:tcBorders>
              <w:top w:val="single" w:sz="4" w:space="0" w:color="auto"/>
              <w:left w:val="single" w:sz="4" w:space="0" w:color="auto"/>
              <w:bottom w:val="single" w:sz="4" w:space="0" w:color="auto"/>
              <w:right w:val="single" w:sz="4" w:space="0" w:color="auto"/>
            </w:tcBorders>
          </w:tcPr>
          <w:p w14:paraId="57C88829"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82A" w14:textId="77777777" w:rsidR="00F83371" w:rsidRPr="00676B4E" w:rsidRDefault="00F83371" w:rsidP="00E82700">
            <w:pPr>
              <w:keepNext/>
              <w:spacing w:line="240" w:lineRule="auto"/>
              <w:jc w:val="center"/>
              <w:rPr>
                <w:noProof/>
              </w:rPr>
            </w:pPr>
            <w:r w:rsidRPr="00676B4E">
              <w:rPr>
                <w:noProof/>
              </w:rPr>
              <w:t>22</w:t>
            </w:r>
          </w:p>
        </w:tc>
      </w:tr>
      <w:tr w:rsidR="00F83371" w:rsidRPr="00676B4E" w14:paraId="57C88831" w14:textId="77777777">
        <w:tc>
          <w:tcPr>
            <w:tcW w:w="1350" w:type="dxa"/>
            <w:tcBorders>
              <w:top w:val="single" w:sz="4" w:space="0" w:color="auto"/>
              <w:left w:val="single" w:sz="4" w:space="0" w:color="auto"/>
              <w:bottom w:val="single" w:sz="4" w:space="0" w:color="auto"/>
              <w:right w:val="single" w:sz="4" w:space="0" w:color="auto"/>
            </w:tcBorders>
          </w:tcPr>
          <w:p w14:paraId="57C8882C" w14:textId="77777777" w:rsidR="00F83371" w:rsidRPr="00676B4E" w:rsidRDefault="00F83371" w:rsidP="00E82700">
            <w:pPr>
              <w:keepNext/>
              <w:spacing w:line="240" w:lineRule="auto"/>
              <w:jc w:val="center"/>
              <w:rPr>
                <w:noProof/>
              </w:rPr>
            </w:pPr>
            <w:r w:rsidRPr="00676B4E">
              <w:rPr>
                <w:noProof/>
              </w:rPr>
              <w:t>12</w:t>
            </w:r>
          </w:p>
        </w:tc>
        <w:tc>
          <w:tcPr>
            <w:tcW w:w="1530" w:type="dxa"/>
            <w:tcBorders>
              <w:top w:val="single" w:sz="4" w:space="0" w:color="auto"/>
              <w:left w:val="single" w:sz="4" w:space="0" w:color="auto"/>
              <w:bottom w:val="single" w:sz="4" w:space="0" w:color="auto"/>
              <w:right w:val="single" w:sz="4" w:space="0" w:color="auto"/>
            </w:tcBorders>
          </w:tcPr>
          <w:p w14:paraId="57C8882D" w14:textId="77777777" w:rsidR="00F83371" w:rsidRPr="00676B4E" w:rsidRDefault="00F83371" w:rsidP="00E82700">
            <w:pPr>
              <w:keepNext/>
              <w:spacing w:line="240" w:lineRule="auto"/>
              <w:jc w:val="center"/>
              <w:rPr>
                <w:noProof/>
              </w:rPr>
            </w:pPr>
            <w:r w:rsidRPr="00676B4E">
              <w:rPr>
                <w:noProof/>
              </w:rPr>
              <w:t>120</w:t>
            </w:r>
          </w:p>
        </w:tc>
        <w:tc>
          <w:tcPr>
            <w:tcW w:w="2970" w:type="dxa"/>
            <w:tcBorders>
              <w:top w:val="single" w:sz="4" w:space="0" w:color="auto"/>
              <w:left w:val="single" w:sz="4" w:space="0" w:color="auto"/>
              <w:bottom w:val="single" w:sz="4" w:space="0" w:color="auto"/>
              <w:right w:val="single" w:sz="4" w:space="0" w:color="auto"/>
            </w:tcBorders>
          </w:tcPr>
          <w:p w14:paraId="57C8882E" w14:textId="77777777" w:rsidR="00F83371" w:rsidRPr="00676B4E" w:rsidRDefault="00F83371" w:rsidP="00E82700">
            <w:pPr>
              <w:keepNext/>
              <w:spacing w:line="240" w:lineRule="auto"/>
              <w:jc w:val="center"/>
              <w:rPr>
                <w:noProof/>
              </w:rPr>
            </w:pPr>
            <w:r w:rsidRPr="00676B4E">
              <w:rPr>
                <w:noProof/>
              </w:rPr>
              <w:t>2</w:t>
            </w:r>
          </w:p>
        </w:tc>
        <w:tc>
          <w:tcPr>
            <w:tcW w:w="1260" w:type="dxa"/>
            <w:tcBorders>
              <w:top w:val="single" w:sz="4" w:space="0" w:color="auto"/>
              <w:left w:val="single" w:sz="4" w:space="0" w:color="auto"/>
              <w:bottom w:val="single" w:sz="4" w:space="0" w:color="auto"/>
              <w:right w:val="single" w:sz="4" w:space="0" w:color="auto"/>
            </w:tcBorders>
          </w:tcPr>
          <w:p w14:paraId="57C8882F"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830" w14:textId="77777777" w:rsidR="00F83371" w:rsidRPr="00676B4E" w:rsidRDefault="00F83371" w:rsidP="00E82700">
            <w:pPr>
              <w:keepNext/>
              <w:spacing w:line="240" w:lineRule="auto"/>
              <w:jc w:val="center"/>
              <w:rPr>
                <w:noProof/>
              </w:rPr>
            </w:pPr>
            <w:r w:rsidRPr="00676B4E">
              <w:rPr>
                <w:noProof/>
              </w:rPr>
              <w:t>24</w:t>
            </w:r>
          </w:p>
        </w:tc>
      </w:tr>
      <w:tr w:rsidR="00F83371" w:rsidRPr="00676B4E" w14:paraId="57C88837" w14:textId="77777777">
        <w:tc>
          <w:tcPr>
            <w:tcW w:w="1350" w:type="dxa"/>
            <w:tcBorders>
              <w:top w:val="single" w:sz="4" w:space="0" w:color="auto"/>
              <w:left w:val="single" w:sz="4" w:space="0" w:color="auto"/>
              <w:bottom w:val="single" w:sz="4" w:space="0" w:color="auto"/>
              <w:right w:val="single" w:sz="4" w:space="0" w:color="auto"/>
            </w:tcBorders>
          </w:tcPr>
          <w:p w14:paraId="57C88832" w14:textId="77777777" w:rsidR="00F83371" w:rsidRPr="00676B4E" w:rsidRDefault="00F83371" w:rsidP="00E82700">
            <w:pPr>
              <w:keepNext/>
              <w:spacing w:line="240" w:lineRule="auto"/>
              <w:jc w:val="center"/>
              <w:rPr>
                <w:noProof/>
              </w:rPr>
            </w:pPr>
            <w:r w:rsidRPr="00676B4E">
              <w:rPr>
                <w:noProof/>
              </w:rPr>
              <w:t>13</w:t>
            </w:r>
          </w:p>
        </w:tc>
        <w:tc>
          <w:tcPr>
            <w:tcW w:w="1530" w:type="dxa"/>
            <w:tcBorders>
              <w:top w:val="single" w:sz="4" w:space="0" w:color="auto"/>
              <w:left w:val="single" w:sz="4" w:space="0" w:color="auto"/>
              <w:bottom w:val="single" w:sz="4" w:space="0" w:color="auto"/>
              <w:right w:val="single" w:sz="4" w:space="0" w:color="auto"/>
            </w:tcBorders>
          </w:tcPr>
          <w:p w14:paraId="57C88833" w14:textId="77777777" w:rsidR="00F83371" w:rsidRPr="00676B4E" w:rsidRDefault="00F83371" w:rsidP="00E82700">
            <w:pPr>
              <w:keepNext/>
              <w:spacing w:line="240" w:lineRule="auto"/>
              <w:jc w:val="center"/>
              <w:rPr>
                <w:noProof/>
              </w:rPr>
            </w:pPr>
            <w:r w:rsidRPr="00676B4E">
              <w:rPr>
                <w:noProof/>
              </w:rPr>
              <w:t>130</w:t>
            </w:r>
          </w:p>
        </w:tc>
        <w:tc>
          <w:tcPr>
            <w:tcW w:w="2970" w:type="dxa"/>
            <w:tcBorders>
              <w:top w:val="single" w:sz="4" w:space="0" w:color="auto"/>
              <w:left w:val="single" w:sz="4" w:space="0" w:color="auto"/>
              <w:bottom w:val="single" w:sz="4" w:space="0" w:color="auto"/>
              <w:right w:val="single" w:sz="4" w:space="0" w:color="auto"/>
            </w:tcBorders>
          </w:tcPr>
          <w:p w14:paraId="57C88834" w14:textId="77777777" w:rsidR="00F83371" w:rsidRPr="00676B4E" w:rsidRDefault="00F83371" w:rsidP="00E82700">
            <w:pPr>
              <w:keepNext/>
              <w:spacing w:line="240" w:lineRule="auto"/>
              <w:jc w:val="center"/>
              <w:rPr>
                <w:noProof/>
              </w:rPr>
            </w:pPr>
            <w:r w:rsidRPr="00676B4E">
              <w:rPr>
                <w:noProof/>
              </w:rPr>
              <w:t>2</w:t>
            </w:r>
          </w:p>
        </w:tc>
        <w:tc>
          <w:tcPr>
            <w:tcW w:w="1260" w:type="dxa"/>
            <w:tcBorders>
              <w:top w:val="single" w:sz="4" w:space="0" w:color="auto"/>
              <w:left w:val="single" w:sz="4" w:space="0" w:color="auto"/>
              <w:bottom w:val="single" w:sz="4" w:space="0" w:color="auto"/>
              <w:right w:val="single" w:sz="4" w:space="0" w:color="auto"/>
            </w:tcBorders>
          </w:tcPr>
          <w:p w14:paraId="57C88835"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836" w14:textId="77777777" w:rsidR="00F83371" w:rsidRPr="00676B4E" w:rsidRDefault="00F83371" w:rsidP="00E82700">
            <w:pPr>
              <w:keepNext/>
              <w:spacing w:line="240" w:lineRule="auto"/>
              <w:jc w:val="center"/>
              <w:rPr>
                <w:noProof/>
              </w:rPr>
            </w:pPr>
            <w:r w:rsidRPr="00676B4E">
              <w:rPr>
                <w:noProof/>
              </w:rPr>
              <w:t>26</w:t>
            </w:r>
          </w:p>
        </w:tc>
      </w:tr>
      <w:tr w:rsidR="00F83371" w:rsidRPr="00676B4E" w14:paraId="57C8883D" w14:textId="77777777">
        <w:tc>
          <w:tcPr>
            <w:tcW w:w="1350" w:type="dxa"/>
            <w:tcBorders>
              <w:top w:val="single" w:sz="4" w:space="0" w:color="auto"/>
              <w:left w:val="single" w:sz="4" w:space="0" w:color="auto"/>
              <w:bottom w:val="single" w:sz="4" w:space="0" w:color="auto"/>
              <w:right w:val="single" w:sz="4" w:space="0" w:color="auto"/>
            </w:tcBorders>
          </w:tcPr>
          <w:p w14:paraId="57C88838" w14:textId="77777777" w:rsidR="00F83371" w:rsidRPr="00676B4E" w:rsidRDefault="00F83371" w:rsidP="00E82700">
            <w:pPr>
              <w:keepNext/>
              <w:spacing w:line="240" w:lineRule="auto"/>
              <w:jc w:val="center"/>
              <w:rPr>
                <w:noProof/>
              </w:rPr>
            </w:pPr>
            <w:r w:rsidRPr="00676B4E">
              <w:rPr>
                <w:noProof/>
              </w:rPr>
              <w:t>14</w:t>
            </w:r>
          </w:p>
        </w:tc>
        <w:tc>
          <w:tcPr>
            <w:tcW w:w="1530" w:type="dxa"/>
            <w:tcBorders>
              <w:top w:val="single" w:sz="4" w:space="0" w:color="auto"/>
              <w:left w:val="single" w:sz="4" w:space="0" w:color="auto"/>
              <w:bottom w:val="single" w:sz="4" w:space="0" w:color="auto"/>
              <w:right w:val="single" w:sz="4" w:space="0" w:color="auto"/>
            </w:tcBorders>
          </w:tcPr>
          <w:p w14:paraId="57C88839" w14:textId="77777777" w:rsidR="00F83371" w:rsidRPr="00676B4E" w:rsidRDefault="00F83371" w:rsidP="00E82700">
            <w:pPr>
              <w:keepNext/>
              <w:spacing w:line="240" w:lineRule="auto"/>
              <w:jc w:val="center"/>
              <w:rPr>
                <w:noProof/>
              </w:rPr>
            </w:pPr>
            <w:r w:rsidRPr="00676B4E">
              <w:rPr>
                <w:noProof/>
              </w:rPr>
              <w:t>140</w:t>
            </w:r>
          </w:p>
        </w:tc>
        <w:tc>
          <w:tcPr>
            <w:tcW w:w="2970" w:type="dxa"/>
            <w:tcBorders>
              <w:top w:val="single" w:sz="4" w:space="0" w:color="auto"/>
              <w:left w:val="single" w:sz="4" w:space="0" w:color="auto"/>
              <w:bottom w:val="single" w:sz="4" w:space="0" w:color="auto"/>
              <w:right w:val="single" w:sz="4" w:space="0" w:color="auto"/>
            </w:tcBorders>
          </w:tcPr>
          <w:p w14:paraId="57C8883A" w14:textId="77777777" w:rsidR="00F83371" w:rsidRPr="00676B4E" w:rsidRDefault="00F83371" w:rsidP="00E82700">
            <w:pPr>
              <w:keepNext/>
              <w:spacing w:line="240" w:lineRule="auto"/>
              <w:jc w:val="center"/>
              <w:rPr>
                <w:noProof/>
              </w:rPr>
            </w:pPr>
            <w:r w:rsidRPr="00676B4E">
              <w:rPr>
                <w:noProof/>
              </w:rPr>
              <w:t>2</w:t>
            </w:r>
          </w:p>
        </w:tc>
        <w:tc>
          <w:tcPr>
            <w:tcW w:w="1260" w:type="dxa"/>
            <w:tcBorders>
              <w:top w:val="single" w:sz="4" w:space="0" w:color="auto"/>
              <w:left w:val="single" w:sz="4" w:space="0" w:color="auto"/>
              <w:bottom w:val="single" w:sz="4" w:space="0" w:color="auto"/>
              <w:right w:val="single" w:sz="4" w:space="0" w:color="auto"/>
            </w:tcBorders>
          </w:tcPr>
          <w:p w14:paraId="57C8883B"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83C" w14:textId="77777777" w:rsidR="00F83371" w:rsidRPr="00676B4E" w:rsidRDefault="00F83371" w:rsidP="00E82700">
            <w:pPr>
              <w:keepNext/>
              <w:spacing w:line="240" w:lineRule="auto"/>
              <w:jc w:val="center"/>
              <w:rPr>
                <w:noProof/>
              </w:rPr>
            </w:pPr>
            <w:r w:rsidRPr="00676B4E">
              <w:rPr>
                <w:noProof/>
              </w:rPr>
              <w:t>28</w:t>
            </w:r>
          </w:p>
        </w:tc>
      </w:tr>
      <w:tr w:rsidR="00F83371" w:rsidRPr="00676B4E" w14:paraId="57C88843" w14:textId="77777777">
        <w:tc>
          <w:tcPr>
            <w:tcW w:w="1350" w:type="dxa"/>
            <w:tcBorders>
              <w:top w:val="single" w:sz="4" w:space="0" w:color="auto"/>
              <w:left w:val="single" w:sz="4" w:space="0" w:color="auto"/>
              <w:bottom w:val="single" w:sz="4" w:space="0" w:color="auto"/>
              <w:right w:val="single" w:sz="4" w:space="0" w:color="auto"/>
            </w:tcBorders>
          </w:tcPr>
          <w:p w14:paraId="57C8883E" w14:textId="77777777" w:rsidR="00F83371" w:rsidRPr="00676B4E" w:rsidRDefault="00F83371" w:rsidP="00E82700">
            <w:pPr>
              <w:keepNext/>
              <w:spacing w:line="240" w:lineRule="auto"/>
              <w:jc w:val="center"/>
              <w:rPr>
                <w:noProof/>
              </w:rPr>
            </w:pPr>
            <w:r w:rsidRPr="00676B4E">
              <w:rPr>
                <w:noProof/>
              </w:rPr>
              <w:t>15</w:t>
            </w:r>
          </w:p>
        </w:tc>
        <w:tc>
          <w:tcPr>
            <w:tcW w:w="1530" w:type="dxa"/>
            <w:tcBorders>
              <w:top w:val="single" w:sz="4" w:space="0" w:color="auto"/>
              <w:left w:val="single" w:sz="4" w:space="0" w:color="auto"/>
              <w:bottom w:val="single" w:sz="4" w:space="0" w:color="auto"/>
              <w:right w:val="single" w:sz="4" w:space="0" w:color="auto"/>
            </w:tcBorders>
          </w:tcPr>
          <w:p w14:paraId="57C8883F" w14:textId="77777777" w:rsidR="00F83371" w:rsidRPr="00676B4E" w:rsidRDefault="00F83371" w:rsidP="00E82700">
            <w:pPr>
              <w:keepNext/>
              <w:spacing w:line="240" w:lineRule="auto"/>
              <w:jc w:val="center"/>
              <w:rPr>
                <w:noProof/>
              </w:rPr>
            </w:pPr>
            <w:r w:rsidRPr="00676B4E">
              <w:rPr>
                <w:noProof/>
              </w:rPr>
              <w:t>150</w:t>
            </w:r>
          </w:p>
        </w:tc>
        <w:tc>
          <w:tcPr>
            <w:tcW w:w="2970" w:type="dxa"/>
            <w:tcBorders>
              <w:top w:val="single" w:sz="4" w:space="0" w:color="auto"/>
              <w:left w:val="single" w:sz="4" w:space="0" w:color="auto"/>
              <w:bottom w:val="single" w:sz="4" w:space="0" w:color="auto"/>
              <w:right w:val="single" w:sz="4" w:space="0" w:color="auto"/>
            </w:tcBorders>
          </w:tcPr>
          <w:p w14:paraId="57C88840" w14:textId="77777777" w:rsidR="00F83371" w:rsidRPr="00676B4E" w:rsidRDefault="00F83371" w:rsidP="00E82700">
            <w:pPr>
              <w:keepNext/>
              <w:spacing w:line="240" w:lineRule="auto"/>
              <w:jc w:val="center"/>
              <w:rPr>
                <w:noProof/>
              </w:rPr>
            </w:pPr>
            <w:r w:rsidRPr="00676B4E">
              <w:rPr>
                <w:noProof/>
              </w:rPr>
              <w:t>2</w:t>
            </w:r>
          </w:p>
        </w:tc>
        <w:tc>
          <w:tcPr>
            <w:tcW w:w="1260" w:type="dxa"/>
            <w:tcBorders>
              <w:top w:val="single" w:sz="4" w:space="0" w:color="auto"/>
              <w:left w:val="single" w:sz="4" w:space="0" w:color="auto"/>
              <w:bottom w:val="single" w:sz="4" w:space="0" w:color="auto"/>
              <w:right w:val="single" w:sz="4" w:space="0" w:color="auto"/>
            </w:tcBorders>
          </w:tcPr>
          <w:p w14:paraId="57C88841"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842" w14:textId="77777777" w:rsidR="00F83371" w:rsidRPr="00676B4E" w:rsidRDefault="00F83371" w:rsidP="00E82700">
            <w:pPr>
              <w:keepNext/>
              <w:spacing w:line="240" w:lineRule="auto"/>
              <w:jc w:val="center"/>
              <w:rPr>
                <w:noProof/>
              </w:rPr>
            </w:pPr>
            <w:r w:rsidRPr="00676B4E">
              <w:rPr>
                <w:noProof/>
              </w:rPr>
              <w:t>30</w:t>
            </w:r>
          </w:p>
        </w:tc>
      </w:tr>
      <w:tr w:rsidR="00F83371" w:rsidRPr="00676B4E" w14:paraId="57C88849" w14:textId="77777777">
        <w:tc>
          <w:tcPr>
            <w:tcW w:w="1350" w:type="dxa"/>
            <w:tcBorders>
              <w:top w:val="single" w:sz="4" w:space="0" w:color="auto"/>
              <w:left w:val="single" w:sz="4" w:space="0" w:color="auto"/>
              <w:bottom w:val="single" w:sz="4" w:space="0" w:color="auto"/>
              <w:right w:val="single" w:sz="4" w:space="0" w:color="auto"/>
            </w:tcBorders>
          </w:tcPr>
          <w:p w14:paraId="57C88844" w14:textId="77777777" w:rsidR="00F83371" w:rsidRPr="00676B4E" w:rsidRDefault="00F83371" w:rsidP="00E82700">
            <w:pPr>
              <w:keepNext/>
              <w:spacing w:line="240" w:lineRule="auto"/>
              <w:jc w:val="center"/>
              <w:rPr>
                <w:noProof/>
              </w:rPr>
            </w:pPr>
            <w:r w:rsidRPr="00676B4E">
              <w:rPr>
                <w:noProof/>
              </w:rPr>
              <w:t>16</w:t>
            </w:r>
          </w:p>
        </w:tc>
        <w:tc>
          <w:tcPr>
            <w:tcW w:w="1530" w:type="dxa"/>
            <w:tcBorders>
              <w:top w:val="single" w:sz="4" w:space="0" w:color="auto"/>
              <w:left w:val="single" w:sz="4" w:space="0" w:color="auto"/>
              <w:bottom w:val="single" w:sz="4" w:space="0" w:color="auto"/>
              <w:right w:val="single" w:sz="4" w:space="0" w:color="auto"/>
            </w:tcBorders>
          </w:tcPr>
          <w:p w14:paraId="57C88845" w14:textId="77777777" w:rsidR="00F83371" w:rsidRPr="00676B4E" w:rsidRDefault="00F83371" w:rsidP="00E82700">
            <w:pPr>
              <w:keepNext/>
              <w:spacing w:line="240" w:lineRule="auto"/>
              <w:jc w:val="center"/>
              <w:rPr>
                <w:noProof/>
              </w:rPr>
            </w:pPr>
            <w:r w:rsidRPr="00676B4E">
              <w:rPr>
                <w:noProof/>
              </w:rPr>
              <w:t>160</w:t>
            </w:r>
          </w:p>
        </w:tc>
        <w:tc>
          <w:tcPr>
            <w:tcW w:w="2970" w:type="dxa"/>
            <w:tcBorders>
              <w:top w:val="single" w:sz="4" w:space="0" w:color="auto"/>
              <w:left w:val="single" w:sz="4" w:space="0" w:color="auto"/>
              <w:bottom w:val="single" w:sz="4" w:space="0" w:color="auto"/>
              <w:right w:val="single" w:sz="4" w:space="0" w:color="auto"/>
            </w:tcBorders>
          </w:tcPr>
          <w:p w14:paraId="57C88846" w14:textId="77777777" w:rsidR="00F83371" w:rsidRPr="00676B4E" w:rsidRDefault="00F83371" w:rsidP="00E82700">
            <w:pPr>
              <w:keepNext/>
              <w:spacing w:line="240" w:lineRule="auto"/>
              <w:jc w:val="center"/>
              <w:rPr>
                <w:noProof/>
              </w:rPr>
            </w:pPr>
            <w:r w:rsidRPr="00676B4E">
              <w:rPr>
                <w:noProof/>
              </w:rPr>
              <w:t>2</w:t>
            </w:r>
          </w:p>
        </w:tc>
        <w:tc>
          <w:tcPr>
            <w:tcW w:w="1260" w:type="dxa"/>
            <w:tcBorders>
              <w:top w:val="single" w:sz="4" w:space="0" w:color="auto"/>
              <w:left w:val="single" w:sz="4" w:space="0" w:color="auto"/>
              <w:bottom w:val="single" w:sz="4" w:space="0" w:color="auto"/>
              <w:right w:val="single" w:sz="4" w:space="0" w:color="auto"/>
            </w:tcBorders>
          </w:tcPr>
          <w:p w14:paraId="57C88847"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848" w14:textId="77777777" w:rsidR="00F83371" w:rsidRPr="00676B4E" w:rsidRDefault="00F83371" w:rsidP="00E82700">
            <w:pPr>
              <w:keepNext/>
              <w:spacing w:line="240" w:lineRule="auto"/>
              <w:jc w:val="center"/>
              <w:rPr>
                <w:noProof/>
              </w:rPr>
            </w:pPr>
            <w:r w:rsidRPr="00676B4E">
              <w:rPr>
                <w:noProof/>
              </w:rPr>
              <w:t>32</w:t>
            </w:r>
          </w:p>
        </w:tc>
      </w:tr>
      <w:tr w:rsidR="00F83371" w:rsidRPr="00676B4E" w14:paraId="57C8884F" w14:textId="77777777">
        <w:tc>
          <w:tcPr>
            <w:tcW w:w="1350" w:type="dxa"/>
            <w:tcBorders>
              <w:top w:val="single" w:sz="4" w:space="0" w:color="auto"/>
              <w:left w:val="single" w:sz="4" w:space="0" w:color="auto"/>
              <w:bottom w:val="single" w:sz="4" w:space="0" w:color="auto"/>
              <w:right w:val="single" w:sz="4" w:space="0" w:color="auto"/>
            </w:tcBorders>
          </w:tcPr>
          <w:p w14:paraId="57C8884A" w14:textId="77777777" w:rsidR="00F83371" w:rsidRPr="00676B4E" w:rsidRDefault="00F83371" w:rsidP="00E82700">
            <w:pPr>
              <w:keepNext/>
              <w:spacing w:line="240" w:lineRule="auto"/>
              <w:jc w:val="center"/>
              <w:rPr>
                <w:noProof/>
              </w:rPr>
            </w:pPr>
            <w:r w:rsidRPr="00676B4E">
              <w:rPr>
                <w:noProof/>
              </w:rPr>
              <w:t>17</w:t>
            </w:r>
          </w:p>
        </w:tc>
        <w:tc>
          <w:tcPr>
            <w:tcW w:w="1530" w:type="dxa"/>
            <w:tcBorders>
              <w:top w:val="single" w:sz="4" w:space="0" w:color="auto"/>
              <w:left w:val="single" w:sz="4" w:space="0" w:color="auto"/>
              <w:bottom w:val="single" w:sz="4" w:space="0" w:color="auto"/>
              <w:right w:val="single" w:sz="4" w:space="0" w:color="auto"/>
            </w:tcBorders>
          </w:tcPr>
          <w:p w14:paraId="57C8884B" w14:textId="77777777" w:rsidR="00F83371" w:rsidRPr="00676B4E" w:rsidRDefault="00F83371" w:rsidP="00E82700">
            <w:pPr>
              <w:keepNext/>
              <w:spacing w:line="240" w:lineRule="auto"/>
              <w:jc w:val="center"/>
              <w:rPr>
                <w:noProof/>
              </w:rPr>
            </w:pPr>
            <w:r w:rsidRPr="00676B4E">
              <w:rPr>
                <w:noProof/>
              </w:rPr>
              <w:t>170</w:t>
            </w:r>
          </w:p>
        </w:tc>
        <w:tc>
          <w:tcPr>
            <w:tcW w:w="2970" w:type="dxa"/>
            <w:tcBorders>
              <w:top w:val="single" w:sz="4" w:space="0" w:color="auto"/>
              <w:left w:val="single" w:sz="4" w:space="0" w:color="auto"/>
              <w:bottom w:val="single" w:sz="4" w:space="0" w:color="auto"/>
              <w:right w:val="single" w:sz="4" w:space="0" w:color="auto"/>
            </w:tcBorders>
          </w:tcPr>
          <w:p w14:paraId="57C8884C" w14:textId="77777777" w:rsidR="00F83371" w:rsidRPr="00676B4E" w:rsidRDefault="00F83371" w:rsidP="00E82700">
            <w:pPr>
              <w:keepNext/>
              <w:spacing w:line="240" w:lineRule="auto"/>
              <w:jc w:val="center"/>
              <w:rPr>
                <w:noProof/>
              </w:rPr>
            </w:pPr>
            <w:r w:rsidRPr="00676B4E">
              <w:rPr>
                <w:noProof/>
              </w:rPr>
              <w:t>2</w:t>
            </w:r>
          </w:p>
        </w:tc>
        <w:tc>
          <w:tcPr>
            <w:tcW w:w="1260" w:type="dxa"/>
            <w:tcBorders>
              <w:top w:val="single" w:sz="4" w:space="0" w:color="auto"/>
              <w:left w:val="single" w:sz="4" w:space="0" w:color="auto"/>
              <w:bottom w:val="single" w:sz="4" w:space="0" w:color="auto"/>
              <w:right w:val="single" w:sz="4" w:space="0" w:color="auto"/>
            </w:tcBorders>
          </w:tcPr>
          <w:p w14:paraId="57C8884D"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84E" w14:textId="77777777" w:rsidR="00F83371" w:rsidRPr="00676B4E" w:rsidRDefault="00F83371" w:rsidP="00E82700">
            <w:pPr>
              <w:keepNext/>
              <w:spacing w:line="240" w:lineRule="auto"/>
              <w:jc w:val="center"/>
              <w:rPr>
                <w:noProof/>
              </w:rPr>
            </w:pPr>
            <w:r w:rsidRPr="00676B4E">
              <w:rPr>
                <w:noProof/>
              </w:rPr>
              <w:t>34</w:t>
            </w:r>
          </w:p>
        </w:tc>
      </w:tr>
      <w:tr w:rsidR="00F83371" w:rsidRPr="00676B4E" w14:paraId="57C88855" w14:textId="77777777">
        <w:tc>
          <w:tcPr>
            <w:tcW w:w="1350" w:type="dxa"/>
            <w:tcBorders>
              <w:top w:val="single" w:sz="4" w:space="0" w:color="auto"/>
              <w:left w:val="single" w:sz="4" w:space="0" w:color="auto"/>
              <w:bottom w:val="single" w:sz="4" w:space="0" w:color="auto"/>
              <w:right w:val="single" w:sz="4" w:space="0" w:color="auto"/>
            </w:tcBorders>
          </w:tcPr>
          <w:p w14:paraId="57C88850" w14:textId="77777777" w:rsidR="00F83371" w:rsidRPr="00676B4E" w:rsidRDefault="00F83371" w:rsidP="00E82700">
            <w:pPr>
              <w:keepNext/>
              <w:spacing w:line="240" w:lineRule="auto"/>
              <w:jc w:val="center"/>
              <w:rPr>
                <w:noProof/>
              </w:rPr>
            </w:pPr>
            <w:r w:rsidRPr="00676B4E">
              <w:rPr>
                <w:noProof/>
              </w:rPr>
              <w:t>18</w:t>
            </w:r>
          </w:p>
        </w:tc>
        <w:tc>
          <w:tcPr>
            <w:tcW w:w="1530" w:type="dxa"/>
            <w:tcBorders>
              <w:top w:val="single" w:sz="4" w:space="0" w:color="auto"/>
              <w:left w:val="single" w:sz="4" w:space="0" w:color="auto"/>
              <w:bottom w:val="single" w:sz="4" w:space="0" w:color="auto"/>
              <w:right w:val="single" w:sz="4" w:space="0" w:color="auto"/>
            </w:tcBorders>
          </w:tcPr>
          <w:p w14:paraId="57C88851" w14:textId="77777777" w:rsidR="00F83371" w:rsidRPr="00676B4E" w:rsidRDefault="00F83371" w:rsidP="00E82700">
            <w:pPr>
              <w:keepNext/>
              <w:spacing w:line="240" w:lineRule="auto"/>
              <w:jc w:val="center"/>
              <w:rPr>
                <w:noProof/>
              </w:rPr>
            </w:pPr>
            <w:r w:rsidRPr="00676B4E">
              <w:rPr>
                <w:noProof/>
              </w:rPr>
              <w:t>180</w:t>
            </w:r>
          </w:p>
        </w:tc>
        <w:tc>
          <w:tcPr>
            <w:tcW w:w="2970" w:type="dxa"/>
            <w:tcBorders>
              <w:top w:val="single" w:sz="4" w:space="0" w:color="auto"/>
              <w:left w:val="single" w:sz="4" w:space="0" w:color="auto"/>
              <w:bottom w:val="single" w:sz="4" w:space="0" w:color="auto"/>
              <w:right w:val="single" w:sz="4" w:space="0" w:color="auto"/>
            </w:tcBorders>
          </w:tcPr>
          <w:p w14:paraId="57C88852" w14:textId="77777777" w:rsidR="00F83371" w:rsidRPr="00676B4E" w:rsidRDefault="00F83371" w:rsidP="00E82700">
            <w:pPr>
              <w:keepNext/>
              <w:spacing w:line="240" w:lineRule="auto"/>
              <w:jc w:val="center"/>
              <w:rPr>
                <w:noProof/>
              </w:rPr>
            </w:pPr>
            <w:r w:rsidRPr="00676B4E">
              <w:rPr>
                <w:noProof/>
              </w:rPr>
              <w:t>2</w:t>
            </w:r>
          </w:p>
        </w:tc>
        <w:tc>
          <w:tcPr>
            <w:tcW w:w="1260" w:type="dxa"/>
            <w:tcBorders>
              <w:top w:val="single" w:sz="4" w:space="0" w:color="auto"/>
              <w:left w:val="single" w:sz="4" w:space="0" w:color="auto"/>
              <w:bottom w:val="single" w:sz="4" w:space="0" w:color="auto"/>
              <w:right w:val="single" w:sz="4" w:space="0" w:color="auto"/>
            </w:tcBorders>
          </w:tcPr>
          <w:p w14:paraId="57C88853" w14:textId="77777777" w:rsidR="00F83371" w:rsidRPr="00676B4E" w:rsidRDefault="00F83371" w:rsidP="00E82700">
            <w:pPr>
              <w:keepNext/>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854" w14:textId="77777777" w:rsidR="00F83371" w:rsidRPr="00676B4E" w:rsidRDefault="00F83371" w:rsidP="00E82700">
            <w:pPr>
              <w:keepNext/>
              <w:spacing w:line="240" w:lineRule="auto"/>
              <w:jc w:val="center"/>
              <w:rPr>
                <w:noProof/>
              </w:rPr>
            </w:pPr>
            <w:r w:rsidRPr="00676B4E">
              <w:rPr>
                <w:noProof/>
              </w:rPr>
              <w:t>36</w:t>
            </w:r>
          </w:p>
        </w:tc>
      </w:tr>
      <w:tr w:rsidR="00F83371" w:rsidRPr="00676B4E" w14:paraId="57C8885B" w14:textId="77777777">
        <w:tc>
          <w:tcPr>
            <w:tcW w:w="1350" w:type="dxa"/>
            <w:tcBorders>
              <w:top w:val="single" w:sz="4" w:space="0" w:color="auto"/>
              <w:left w:val="single" w:sz="4" w:space="0" w:color="auto"/>
              <w:bottom w:val="single" w:sz="4" w:space="0" w:color="auto"/>
              <w:right w:val="single" w:sz="4" w:space="0" w:color="auto"/>
            </w:tcBorders>
          </w:tcPr>
          <w:p w14:paraId="57C88856" w14:textId="77777777" w:rsidR="00F83371" w:rsidRPr="00676B4E" w:rsidRDefault="00F83371" w:rsidP="00E82700">
            <w:pPr>
              <w:spacing w:line="240" w:lineRule="auto"/>
              <w:jc w:val="center"/>
              <w:rPr>
                <w:noProof/>
              </w:rPr>
            </w:pPr>
            <w:r w:rsidRPr="00676B4E">
              <w:rPr>
                <w:noProof/>
              </w:rPr>
              <w:t>19</w:t>
            </w:r>
          </w:p>
        </w:tc>
        <w:tc>
          <w:tcPr>
            <w:tcW w:w="1530" w:type="dxa"/>
            <w:tcBorders>
              <w:top w:val="single" w:sz="4" w:space="0" w:color="auto"/>
              <w:left w:val="single" w:sz="4" w:space="0" w:color="auto"/>
              <w:bottom w:val="single" w:sz="4" w:space="0" w:color="auto"/>
              <w:right w:val="single" w:sz="4" w:space="0" w:color="auto"/>
            </w:tcBorders>
          </w:tcPr>
          <w:p w14:paraId="57C88857" w14:textId="77777777" w:rsidR="00F83371" w:rsidRPr="00676B4E" w:rsidRDefault="00F83371" w:rsidP="00E82700">
            <w:pPr>
              <w:spacing w:line="240" w:lineRule="auto"/>
              <w:jc w:val="center"/>
              <w:rPr>
                <w:noProof/>
              </w:rPr>
            </w:pPr>
            <w:r w:rsidRPr="00676B4E">
              <w:rPr>
                <w:noProof/>
              </w:rPr>
              <w:t>190</w:t>
            </w:r>
          </w:p>
        </w:tc>
        <w:tc>
          <w:tcPr>
            <w:tcW w:w="2970" w:type="dxa"/>
            <w:tcBorders>
              <w:top w:val="single" w:sz="4" w:space="0" w:color="auto"/>
              <w:left w:val="single" w:sz="4" w:space="0" w:color="auto"/>
              <w:bottom w:val="single" w:sz="4" w:space="0" w:color="auto"/>
              <w:right w:val="single" w:sz="4" w:space="0" w:color="auto"/>
            </w:tcBorders>
          </w:tcPr>
          <w:p w14:paraId="57C88858" w14:textId="77777777" w:rsidR="00F83371" w:rsidRPr="00676B4E" w:rsidRDefault="00F83371" w:rsidP="00E82700">
            <w:pPr>
              <w:spacing w:line="240" w:lineRule="auto"/>
              <w:jc w:val="center"/>
              <w:rPr>
                <w:noProof/>
              </w:rPr>
            </w:pPr>
            <w:r w:rsidRPr="00676B4E">
              <w:rPr>
                <w:noProof/>
              </w:rPr>
              <w:t>2</w:t>
            </w:r>
          </w:p>
        </w:tc>
        <w:tc>
          <w:tcPr>
            <w:tcW w:w="1260" w:type="dxa"/>
            <w:tcBorders>
              <w:top w:val="single" w:sz="4" w:space="0" w:color="auto"/>
              <w:left w:val="single" w:sz="4" w:space="0" w:color="auto"/>
              <w:bottom w:val="single" w:sz="4" w:space="0" w:color="auto"/>
              <w:right w:val="single" w:sz="4" w:space="0" w:color="auto"/>
            </w:tcBorders>
          </w:tcPr>
          <w:p w14:paraId="57C88859" w14:textId="77777777" w:rsidR="00F83371" w:rsidRPr="00676B4E" w:rsidRDefault="00F83371" w:rsidP="00E82700">
            <w:pPr>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85A" w14:textId="77777777" w:rsidR="00F83371" w:rsidRPr="00676B4E" w:rsidRDefault="00F83371" w:rsidP="00E82700">
            <w:pPr>
              <w:spacing w:line="240" w:lineRule="auto"/>
              <w:jc w:val="center"/>
              <w:rPr>
                <w:noProof/>
              </w:rPr>
            </w:pPr>
            <w:r w:rsidRPr="00676B4E">
              <w:rPr>
                <w:noProof/>
              </w:rPr>
              <w:t>38</w:t>
            </w:r>
          </w:p>
        </w:tc>
      </w:tr>
      <w:tr w:rsidR="00F83371" w:rsidRPr="00676B4E" w14:paraId="57C88861" w14:textId="77777777">
        <w:tc>
          <w:tcPr>
            <w:tcW w:w="1350" w:type="dxa"/>
            <w:tcBorders>
              <w:top w:val="single" w:sz="4" w:space="0" w:color="auto"/>
              <w:left w:val="single" w:sz="4" w:space="0" w:color="auto"/>
              <w:bottom w:val="single" w:sz="4" w:space="0" w:color="auto"/>
              <w:right w:val="single" w:sz="4" w:space="0" w:color="auto"/>
            </w:tcBorders>
          </w:tcPr>
          <w:p w14:paraId="57C8885C" w14:textId="77777777" w:rsidR="00F83371" w:rsidRPr="00676B4E" w:rsidRDefault="00F83371" w:rsidP="00E82700">
            <w:pPr>
              <w:spacing w:line="240" w:lineRule="auto"/>
              <w:jc w:val="center"/>
              <w:rPr>
                <w:noProof/>
              </w:rPr>
            </w:pPr>
            <w:r w:rsidRPr="00676B4E">
              <w:rPr>
                <w:noProof/>
              </w:rPr>
              <w:t>20</w:t>
            </w:r>
          </w:p>
        </w:tc>
        <w:tc>
          <w:tcPr>
            <w:tcW w:w="1530" w:type="dxa"/>
            <w:tcBorders>
              <w:top w:val="single" w:sz="4" w:space="0" w:color="auto"/>
              <w:left w:val="single" w:sz="4" w:space="0" w:color="auto"/>
              <w:bottom w:val="single" w:sz="4" w:space="0" w:color="auto"/>
              <w:right w:val="single" w:sz="4" w:space="0" w:color="auto"/>
            </w:tcBorders>
          </w:tcPr>
          <w:p w14:paraId="57C8885D" w14:textId="77777777" w:rsidR="00F83371" w:rsidRPr="00676B4E" w:rsidRDefault="00F83371" w:rsidP="00E82700">
            <w:pPr>
              <w:spacing w:line="240" w:lineRule="auto"/>
              <w:jc w:val="center"/>
              <w:rPr>
                <w:noProof/>
              </w:rPr>
            </w:pPr>
            <w:r w:rsidRPr="00676B4E">
              <w:rPr>
                <w:noProof/>
              </w:rPr>
              <w:t>200</w:t>
            </w:r>
          </w:p>
        </w:tc>
        <w:tc>
          <w:tcPr>
            <w:tcW w:w="2970" w:type="dxa"/>
            <w:tcBorders>
              <w:top w:val="single" w:sz="4" w:space="0" w:color="auto"/>
              <w:left w:val="single" w:sz="4" w:space="0" w:color="auto"/>
              <w:bottom w:val="single" w:sz="4" w:space="0" w:color="auto"/>
              <w:right w:val="single" w:sz="4" w:space="0" w:color="auto"/>
            </w:tcBorders>
          </w:tcPr>
          <w:p w14:paraId="57C8885E" w14:textId="77777777" w:rsidR="00F83371" w:rsidRPr="00676B4E" w:rsidRDefault="00F83371" w:rsidP="00E82700">
            <w:pPr>
              <w:spacing w:line="240" w:lineRule="auto"/>
              <w:jc w:val="center"/>
              <w:rPr>
                <w:noProof/>
              </w:rPr>
            </w:pPr>
            <w:r w:rsidRPr="00676B4E">
              <w:rPr>
                <w:noProof/>
              </w:rPr>
              <w:t>2</w:t>
            </w:r>
          </w:p>
        </w:tc>
        <w:tc>
          <w:tcPr>
            <w:tcW w:w="1260" w:type="dxa"/>
            <w:tcBorders>
              <w:top w:val="single" w:sz="4" w:space="0" w:color="auto"/>
              <w:left w:val="single" w:sz="4" w:space="0" w:color="auto"/>
              <w:bottom w:val="single" w:sz="4" w:space="0" w:color="auto"/>
              <w:right w:val="single" w:sz="4" w:space="0" w:color="auto"/>
            </w:tcBorders>
          </w:tcPr>
          <w:p w14:paraId="57C8885F" w14:textId="77777777" w:rsidR="00F83371" w:rsidRPr="00676B4E" w:rsidRDefault="00F83371" w:rsidP="00E82700">
            <w:pPr>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860" w14:textId="77777777" w:rsidR="00F83371" w:rsidRPr="00676B4E" w:rsidRDefault="00F83371" w:rsidP="00E82700">
            <w:pPr>
              <w:spacing w:line="240" w:lineRule="auto"/>
              <w:jc w:val="center"/>
              <w:rPr>
                <w:noProof/>
              </w:rPr>
            </w:pPr>
            <w:r w:rsidRPr="00676B4E">
              <w:rPr>
                <w:noProof/>
              </w:rPr>
              <w:t>40</w:t>
            </w:r>
          </w:p>
        </w:tc>
      </w:tr>
    </w:tbl>
    <w:p w14:paraId="57C88862" w14:textId="77777777" w:rsidR="00F83371" w:rsidRPr="00676B4E" w:rsidRDefault="00F83371" w:rsidP="00E82700">
      <w:pPr>
        <w:numPr>
          <w:ilvl w:val="12"/>
          <w:numId w:val="0"/>
        </w:numPr>
        <w:spacing w:line="240" w:lineRule="auto"/>
        <w:rPr>
          <w:noProof/>
        </w:rPr>
      </w:pPr>
      <w:r w:rsidRPr="00676B4E">
        <w:rPr>
          <w:noProof/>
        </w:rPr>
        <w:t>* Reflete o volume total de uma dose diária total.</w:t>
      </w:r>
    </w:p>
    <w:p w14:paraId="57C88863" w14:textId="77777777" w:rsidR="00F83371" w:rsidRPr="00676B4E" w:rsidRDefault="00F83371" w:rsidP="00E82700">
      <w:pPr>
        <w:numPr>
          <w:ilvl w:val="12"/>
          <w:numId w:val="0"/>
        </w:numPr>
        <w:tabs>
          <w:tab w:val="clear" w:pos="567"/>
        </w:tabs>
        <w:spacing w:line="240" w:lineRule="auto"/>
        <w:ind w:right="-2"/>
        <w:rPr>
          <w:noProof/>
        </w:rPr>
      </w:pPr>
      <w:r w:rsidRPr="00676B4E">
        <w:rPr>
          <w:noProof/>
        </w:rPr>
        <w:t>Elimine a solução não usada no espaço de 30 minutos no caso da solução em pó.</w:t>
      </w:r>
    </w:p>
    <w:p w14:paraId="57C88864" w14:textId="77777777" w:rsidR="00F83371" w:rsidRPr="00676B4E" w:rsidRDefault="00F83371" w:rsidP="00E82700">
      <w:pPr>
        <w:spacing w:line="240" w:lineRule="auto"/>
        <w:rPr>
          <w:noProof/>
        </w:rPr>
      </w:pPr>
    </w:p>
    <w:p w14:paraId="57C88865" w14:textId="77777777" w:rsidR="00F83371" w:rsidRPr="00676B4E" w:rsidRDefault="00F83371" w:rsidP="00E82700">
      <w:pPr>
        <w:keepNext/>
        <w:tabs>
          <w:tab w:val="clear" w:pos="567"/>
          <w:tab w:val="left" w:pos="993"/>
        </w:tabs>
        <w:spacing w:line="240" w:lineRule="auto"/>
        <w:ind w:left="540" w:right="431"/>
        <w:jc w:val="center"/>
        <w:rPr>
          <w:b/>
          <w:bCs/>
          <w:noProof/>
        </w:rPr>
      </w:pPr>
      <w:r w:rsidRPr="00676B4E">
        <w:rPr>
          <w:b/>
          <w:bCs/>
          <w:noProof/>
        </w:rPr>
        <w:t>Tabela 4: Tabela da posologia para crianças com um peso até 20 kg para a dose de 20 mg/kg por dia</w:t>
      </w:r>
    </w:p>
    <w:p w14:paraId="57C88866" w14:textId="77777777" w:rsidR="00F83371" w:rsidRPr="00676B4E" w:rsidRDefault="00F83371" w:rsidP="00E82700">
      <w:pPr>
        <w:keepNext/>
        <w:keepLines/>
        <w:spacing w:line="240" w:lineRule="auto"/>
        <w:ind w:left="567" w:hanging="567"/>
        <w:rPr>
          <w:b/>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3"/>
        <w:gridCol w:w="1525"/>
        <w:gridCol w:w="2959"/>
        <w:gridCol w:w="1259"/>
        <w:gridCol w:w="1975"/>
      </w:tblGrid>
      <w:tr w:rsidR="00F83371" w:rsidRPr="00676B4E" w14:paraId="57C88870" w14:textId="77777777">
        <w:tc>
          <w:tcPr>
            <w:tcW w:w="1350" w:type="dxa"/>
            <w:tcBorders>
              <w:top w:val="single" w:sz="4" w:space="0" w:color="auto"/>
              <w:left w:val="single" w:sz="4" w:space="0" w:color="auto"/>
              <w:bottom w:val="single" w:sz="4" w:space="0" w:color="auto"/>
              <w:right w:val="single" w:sz="4" w:space="0" w:color="auto"/>
            </w:tcBorders>
          </w:tcPr>
          <w:p w14:paraId="57C88867" w14:textId="77777777" w:rsidR="00F83371" w:rsidRPr="00676B4E" w:rsidRDefault="00F83371" w:rsidP="00E82700">
            <w:pPr>
              <w:keepNext/>
              <w:keepLines/>
              <w:spacing w:line="240" w:lineRule="auto"/>
              <w:jc w:val="center"/>
              <w:rPr>
                <w:b/>
                <w:bCs/>
                <w:noProof/>
              </w:rPr>
            </w:pPr>
            <w:r w:rsidRPr="00676B4E">
              <w:rPr>
                <w:b/>
                <w:bCs/>
                <w:noProof/>
              </w:rPr>
              <w:t>Peso (kg)</w:t>
            </w:r>
          </w:p>
        </w:tc>
        <w:tc>
          <w:tcPr>
            <w:tcW w:w="1530" w:type="dxa"/>
            <w:tcBorders>
              <w:top w:val="single" w:sz="4" w:space="0" w:color="auto"/>
              <w:left w:val="single" w:sz="4" w:space="0" w:color="auto"/>
              <w:bottom w:val="single" w:sz="4" w:space="0" w:color="auto"/>
              <w:right w:val="single" w:sz="4" w:space="0" w:color="auto"/>
            </w:tcBorders>
          </w:tcPr>
          <w:p w14:paraId="57C88868" w14:textId="77777777" w:rsidR="00F83371" w:rsidRPr="00676B4E" w:rsidRDefault="00F83371" w:rsidP="00E82700">
            <w:pPr>
              <w:keepNext/>
              <w:keepLines/>
              <w:spacing w:line="240" w:lineRule="auto"/>
              <w:jc w:val="center"/>
              <w:rPr>
                <w:b/>
                <w:bCs/>
                <w:noProof/>
              </w:rPr>
            </w:pPr>
            <w:r w:rsidRPr="00676B4E">
              <w:rPr>
                <w:b/>
                <w:bCs/>
                <w:noProof/>
              </w:rPr>
              <w:t>Dose total</w:t>
            </w:r>
          </w:p>
          <w:p w14:paraId="57C88869" w14:textId="77777777" w:rsidR="00F83371" w:rsidRPr="00676B4E" w:rsidRDefault="00F83371" w:rsidP="00E82700">
            <w:pPr>
              <w:keepNext/>
              <w:keepLines/>
              <w:spacing w:line="240" w:lineRule="auto"/>
              <w:jc w:val="center"/>
              <w:rPr>
                <w:b/>
                <w:bCs/>
                <w:noProof/>
              </w:rPr>
            </w:pPr>
            <w:r w:rsidRPr="00676B4E">
              <w:rPr>
                <w:b/>
                <w:bCs/>
                <w:noProof/>
              </w:rPr>
              <w:t>(mg/dia)</w:t>
            </w:r>
          </w:p>
        </w:tc>
        <w:tc>
          <w:tcPr>
            <w:tcW w:w="2970" w:type="dxa"/>
            <w:tcBorders>
              <w:top w:val="single" w:sz="4" w:space="0" w:color="auto"/>
              <w:left w:val="single" w:sz="4" w:space="0" w:color="auto"/>
              <w:bottom w:val="single" w:sz="4" w:space="0" w:color="auto"/>
              <w:right w:val="single" w:sz="4" w:space="0" w:color="auto"/>
            </w:tcBorders>
          </w:tcPr>
          <w:p w14:paraId="57C8886A" w14:textId="77777777" w:rsidR="00F83371" w:rsidRPr="00676B4E" w:rsidRDefault="00F83371" w:rsidP="00E82700">
            <w:pPr>
              <w:keepNext/>
              <w:keepLines/>
              <w:spacing w:line="240" w:lineRule="auto"/>
              <w:jc w:val="center"/>
              <w:rPr>
                <w:b/>
                <w:bCs/>
                <w:noProof/>
              </w:rPr>
            </w:pPr>
            <w:r w:rsidRPr="00676B4E">
              <w:rPr>
                <w:b/>
                <w:bCs/>
                <w:noProof/>
              </w:rPr>
              <w:t xml:space="preserve">Número de saquetas a serem dissolvidas </w:t>
            </w:r>
          </w:p>
          <w:p w14:paraId="57C8886B" w14:textId="77777777" w:rsidR="00F83371" w:rsidRPr="00676B4E" w:rsidRDefault="00F83371" w:rsidP="00E82700">
            <w:pPr>
              <w:keepNext/>
              <w:keepLines/>
              <w:spacing w:line="240" w:lineRule="auto"/>
              <w:jc w:val="center"/>
              <w:rPr>
                <w:b/>
                <w:bCs/>
                <w:noProof/>
              </w:rPr>
            </w:pPr>
            <w:r w:rsidRPr="00676B4E">
              <w:rPr>
                <w:b/>
                <w:bCs/>
                <w:noProof/>
              </w:rPr>
              <w:t>(apenas dosagem de 100 mg)</w:t>
            </w:r>
          </w:p>
        </w:tc>
        <w:tc>
          <w:tcPr>
            <w:tcW w:w="1260" w:type="dxa"/>
            <w:tcBorders>
              <w:top w:val="single" w:sz="4" w:space="0" w:color="auto"/>
              <w:left w:val="single" w:sz="4" w:space="0" w:color="auto"/>
              <w:bottom w:val="single" w:sz="4" w:space="0" w:color="auto"/>
              <w:right w:val="single" w:sz="4" w:space="0" w:color="auto"/>
            </w:tcBorders>
          </w:tcPr>
          <w:p w14:paraId="57C8886C" w14:textId="77777777" w:rsidR="00F83371" w:rsidRPr="00676B4E" w:rsidRDefault="00F83371" w:rsidP="00E82700">
            <w:pPr>
              <w:keepNext/>
              <w:keepLines/>
              <w:spacing w:line="240" w:lineRule="auto"/>
              <w:jc w:val="center"/>
              <w:rPr>
                <w:b/>
                <w:bCs/>
                <w:noProof/>
              </w:rPr>
            </w:pPr>
            <w:r w:rsidRPr="00676B4E">
              <w:rPr>
                <w:b/>
                <w:bCs/>
                <w:noProof/>
              </w:rPr>
              <w:t>Volume de dissolução</w:t>
            </w:r>
          </w:p>
          <w:p w14:paraId="57C8886D" w14:textId="77777777" w:rsidR="00F83371" w:rsidRPr="00676B4E" w:rsidRDefault="00F83371" w:rsidP="00E82700">
            <w:pPr>
              <w:keepNext/>
              <w:keepLines/>
              <w:spacing w:line="240" w:lineRule="auto"/>
              <w:jc w:val="center"/>
              <w:rPr>
                <w:b/>
                <w:bCs/>
                <w:noProof/>
              </w:rPr>
            </w:pPr>
            <w:r w:rsidRPr="00676B4E">
              <w:rPr>
                <w:b/>
                <w:bCs/>
                <w:noProof/>
              </w:rPr>
              <w:t>(ml)</w:t>
            </w:r>
          </w:p>
        </w:tc>
        <w:tc>
          <w:tcPr>
            <w:tcW w:w="1980" w:type="dxa"/>
            <w:tcBorders>
              <w:top w:val="single" w:sz="4" w:space="0" w:color="auto"/>
              <w:left w:val="single" w:sz="4" w:space="0" w:color="auto"/>
              <w:bottom w:val="single" w:sz="4" w:space="0" w:color="auto"/>
              <w:right w:val="single" w:sz="4" w:space="0" w:color="auto"/>
            </w:tcBorders>
          </w:tcPr>
          <w:p w14:paraId="57C8886E" w14:textId="77777777" w:rsidR="00F83371" w:rsidRPr="00676B4E" w:rsidRDefault="00F83371" w:rsidP="00E82700">
            <w:pPr>
              <w:keepNext/>
              <w:keepLines/>
              <w:spacing w:line="240" w:lineRule="auto"/>
              <w:jc w:val="center"/>
              <w:rPr>
                <w:b/>
                <w:bCs/>
                <w:noProof/>
              </w:rPr>
            </w:pPr>
            <w:r w:rsidRPr="00676B4E">
              <w:rPr>
                <w:b/>
                <w:bCs/>
                <w:noProof/>
              </w:rPr>
              <w:t>Volume de solução a ser administrado</w:t>
            </w:r>
          </w:p>
          <w:p w14:paraId="57C8886F" w14:textId="77777777" w:rsidR="00F83371" w:rsidRPr="00676B4E" w:rsidRDefault="00F83371" w:rsidP="00E82700">
            <w:pPr>
              <w:keepNext/>
              <w:keepLines/>
              <w:spacing w:line="240" w:lineRule="auto"/>
              <w:jc w:val="center"/>
              <w:rPr>
                <w:b/>
                <w:bCs/>
                <w:noProof/>
              </w:rPr>
            </w:pPr>
            <w:r w:rsidRPr="00676B4E">
              <w:rPr>
                <w:b/>
                <w:bCs/>
                <w:noProof/>
              </w:rPr>
              <w:t>(ml)*</w:t>
            </w:r>
          </w:p>
        </w:tc>
      </w:tr>
      <w:tr w:rsidR="00F83371" w:rsidRPr="00676B4E" w14:paraId="57C88876" w14:textId="77777777">
        <w:tc>
          <w:tcPr>
            <w:tcW w:w="1350" w:type="dxa"/>
            <w:tcBorders>
              <w:top w:val="single" w:sz="4" w:space="0" w:color="auto"/>
              <w:left w:val="single" w:sz="4" w:space="0" w:color="auto"/>
              <w:bottom w:val="single" w:sz="4" w:space="0" w:color="auto"/>
              <w:right w:val="single" w:sz="4" w:space="0" w:color="auto"/>
            </w:tcBorders>
          </w:tcPr>
          <w:p w14:paraId="57C88871" w14:textId="77777777" w:rsidR="00F83371" w:rsidRPr="00676B4E" w:rsidRDefault="00F83371" w:rsidP="00E82700">
            <w:pPr>
              <w:keepNext/>
              <w:keepLines/>
              <w:spacing w:line="240" w:lineRule="auto"/>
              <w:jc w:val="center"/>
              <w:rPr>
                <w:noProof/>
              </w:rPr>
            </w:pPr>
            <w:r w:rsidRPr="00676B4E">
              <w:rPr>
                <w:noProof/>
              </w:rPr>
              <w:t>2</w:t>
            </w:r>
          </w:p>
        </w:tc>
        <w:tc>
          <w:tcPr>
            <w:tcW w:w="1530" w:type="dxa"/>
            <w:tcBorders>
              <w:top w:val="single" w:sz="4" w:space="0" w:color="auto"/>
              <w:left w:val="single" w:sz="4" w:space="0" w:color="auto"/>
              <w:bottom w:val="single" w:sz="4" w:space="0" w:color="auto"/>
              <w:right w:val="single" w:sz="4" w:space="0" w:color="auto"/>
            </w:tcBorders>
          </w:tcPr>
          <w:p w14:paraId="57C88872" w14:textId="77777777" w:rsidR="00F83371" w:rsidRPr="00676B4E" w:rsidRDefault="00F83371" w:rsidP="00E82700">
            <w:pPr>
              <w:keepNext/>
              <w:keepLines/>
              <w:spacing w:line="240" w:lineRule="auto"/>
              <w:jc w:val="center"/>
              <w:rPr>
                <w:noProof/>
              </w:rPr>
            </w:pPr>
            <w:r w:rsidRPr="00676B4E">
              <w:rPr>
                <w:noProof/>
              </w:rPr>
              <w:t>40</w:t>
            </w:r>
          </w:p>
        </w:tc>
        <w:tc>
          <w:tcPr>
            <w:tcW w:w="2970" w:type="dxa"/>
            <w:tcBorders>
              <w:top w:val="single" w:sz="4" w:space="0" w:color="auto"/>
              <w:left w:val="single" w:sz="4" w:space="0" w:color="auto"/>
              <w:bottom w:val="single" w:sz="4" w:space="0" w:color="auto"/>
              <w:right w:val="single" w:sz="4" w:space="0" w:color="auto"/>
            </w:tcBorders>
          </w:tcPr>
          <w:p w14:paraId="57C88873" w14:textId="77777777" w:rsidR="00F83371" w:rsidRPr="00676B4E" w:rsidRDefault="00F83371" w:rsidP="00E82700">
            <w:pPr>
              <w:keepNext/>
              <w:keepLines/>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874" w14:textId="77777777" w:rsidR="00F83371" w:rsidRPr="00676B4E" w:rsidRDefault="00F83371" w:rsidP="00E82700">
            <w:pPr>
              <w:keepNext/>
              <w:keepLines/>
              <w:spacing w:line="240" w:lineRule="auto"/>
              <w:jc w:val="center"/>
              <w:rPr>
                <w:noProof/>
              </w:rPr>
            </w:pPr>
            <w:r w:rsidRPr="00676B4E">
              <w:rPr>
                <w:noProof/>
              </w:rPr>
              <w:t>20</w:t>
            </w:r>
          </w:p>
        </w:tc>
        <w:tc>
          <w:tcPr>
            <w:tcW w:w="1980" w:type="dxa"/>
            <w:tcBorders>
              <w:top w:val="single" w:sz="4" w:space="0" w:color="auto"/>
              <w:left w:val="single" w:sz="4" w:space="0" w:color="auto"/>
              <w:bottom w:val="single" w:sz="4" w:space="0" w:color="auto"/>
              <w:right w:val="single" w:sz="4" w:space="0" w:color="auto"/>
            </w:tcBorders>
          </w:tcPr>
          <w:p w14:paraId="57C88875" w14:textId="77777777" w:rsidR="00F83371" w:rsidRPr="00676B4E" w:rsidRDefault="00F83371" w:rsidP="00E82700">
            <w:pPr>
              <w:keepNext/>
              <w:keepLines/>
              <w:spacing w:line="240" w:lineRule="auto"/>
              <w:jc w:val="center"/>
              <w:rPr>
                <w:noProof/>
              </w:rPr>
            </w:pPr>
            <w:r w:rsidRPr="00676B4E">
              <w:rPr>
                <w:noProof/>
              </w:rPr>
              <w:t>8</w:t>
            </w:r>
          </w:p>
        </w:tc>
      </w:tr>
      <w:tr w:rsidR="00F83371" w:rsidRPr="00676B4E" w14:paraId="57C8887C" w14:textId="77777777">
        <w:tc>
          <w:tcPr>
            <w:tcW w:w="1350" w:type="dxa"/>
            <w:tcBorders>
              <w:top w:val="single" w:sz="4" w:space="0" w:color="auto"/>
              <w:left w:val="single" w:sz="4" w:space="0" w:color="auto"/>
              <w:bottom w:val="single" w:sz="4" w:space="0" w:color="auto"/>
              <w:right w:val="single" w:sz="4" w:space="0" w:color="auto"/>
            </w:tcBorders>
          </w:tcPr>
          <w:p w14:paraId="57C88877" w14:textId="77777777" w:rsidR="00F83371" w:rsidRPr="00676B4E" w:rsidRDefault="00F83371" w:rsidP="00E82700">
            <w:pPr>
              <w:keepNext/>
              <w:keepLines/>
              <w:spacing w:line="240" w:lineRule="auto"/>
              <w:jc w:val="center"/>
              <w:rPr>
                <w:noProof/>
              </w:rPr>
            </w:pPr>
            <w:r w:rsidRPr="00676B4E">
              <w:rPr>
                <w:noProof/>
              </w:rPr>
              <w:t>3</w:t>
            </w:r>
          </w:p>
        </w:tc>
        <w:tc>
          <w:tcPr>
            <w:tcW w:w="1530" w:type="dxa"/>
            <w:tcBorders>
              <w:top w:val="single" w:sz="4" w:space="0" w:color="auto"/>
              <w:left w:val="single" w:sz="4" w:space="0" w:color="auto"/>
              <w:bottom w:val="single" w:sz="4" w:space="0" w:color="auto"/>
              <w:right w:val="single" w:sz="4" w:space="0" w:color="auto"/>
            </w:tcBorders>
          </w:tcPr>
          <w:p w14:paraId="57C88878" w14:textId="77777777" w:rsidR="00F83371" w:rsidRPr="00676B4E" w:rsidRDefault="00F83371" w:rsidP="00E82700">
            <w:pPr>
              <w:keepNext/>
              <w:keepLines/>
              <w:spacing w:line="240" w:lineRule="auto"/>
              <w:jc w:val="center"/>
              <w:rPr>
                <w:noProof/>
              </w:rPr>
            </w:pPr>
            <w:r w:rsidRPr="00676B4E">
              <w:rPr>
                <w:noProof/>
              </w:rPr>
              <w:t>60</w:t>
            </w:r>
          </w:p>
        </w:tc>
        <w:tc>
          <w:tcPr>
            <w:tcW w:w="2970" w:type="dxa"/>
            <w:tcBorders>
              <w:top w:val="single" w:sz="4" w:space="0" w:color="auto"/>
              <w:left w:val="single" w:sz="4" w:space="0" w:color="auto"/>
              <w:bottom w:val="single" w:sz="4" w:space="0" w:color="auto"/>
              <w:right w:val="single" w:sz="4" w:space="0" w:color="auto"/>
            </w:tcBorders>
          </w:tcPr>
          <w:p w14:paraId="57C88879" w14:textId="77777777" w:rsidR="00F83371" w:rsidRPr="00676B4E" w:rsidRDefault="00F83371" w:rsidP="00E82700">
            <w:pPr>
              <w:keepNext/>
              <w:keepLines/>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87A" w14:textId="77777777" w:rsidR="00F83371" w:rsidRPr="00676B4E" w:rsidRDefault="00F83371" w:rsidP="00E82700">
            <w:pPr>
              <w:keepNext/>
              <w:keepLines/>
              <w:spacing w:line="240" w:lineRule="auto"/>
              <w:jc w:val="center"/>
              <w:rPr>
                <w:noProof/>
              </w:rPr>
            </w:pPr>
            <w:r w:rsidRPr="00676B4E">
              <w:rPr>
                <w:noProof/>
              </w:rPr>
              <w:t>20</w:t>
            </w:r>
          </w:p>
        </w:tc>
        <w:tc>
          <w:tcPr>
            <w:tcW w:w="1980" w:type="dxa"/>
            <w:tcBorders>
              <w:top w:val="single" w:sz="4" w:space="0" w:color="auto"/>
              <w:left w:val="single" w:sz="4" w:space="0" w:color="auto"/>
              <w:bottom w:val="single" w:sz="4" w:space="0" w:color="auto"/>
              <w:right w:val="single" w:sz="4" w:space="0" w:color="auto"/>
            </w:tcBorders>
          </w:tcPr>
          <w:p w14:paraId="57C8887B" w14:textId="77777777" w:rsidR="00F83371" w:rsidRPr="00676B4E" w:rsidRDefault="00F83371" w:rsidP="00E82700">
            <w:pPr>
              <w:keepNext/>
              <w:keepLines/>
              <w:spacing w:line="240" w:lineRule="auto"/>
              <w:jc w:val="center"/>
              <w:rPr>
                <w:noProof/>
              </w:rPr>
            </w:pPr>
            <w:r w:rsidRPr="00676B4E">
              <w:rPr>
                <w:noProof/>
              </w:rPr>
              <w:t>12</w:t>
            </w:r>
          </w:p>
        </w:tc>
      </w:tr>
      <w:tr w:rsidR="00F83371" w:rsidRPr="00676B4E" w14:paraId="57C88882" w14:textId="77777777">
        <w:tc>
          <w:tcPr>
            <w:tcW w:w="1350" w:type="dxa"/>
            <w:tcBorders>
              <w:top w:val="single" w:sz="4" w:space="0" w:color="auto"/>
              <w:left w:val="single" w:sz="4" w:space="0" w:color="auto"/>
              <w:bottom w:val="single" w:sz="4" w:space="0" w:color="auto"/>
              <w:right w:val="single" w:sz="4" w:space="0" w:color="auto"/>
            </w:tcBorders>
          </w:tcPr>
          <w:p w14:paraId="57C8887D" w14:textId="77777777" w:rsidR="00F83371" w:rsidRPr="00676B4E" w:rsidRDefault="00F83371" w:rsidP="00E82700">
            <w:pPr>
              <w:keepNext/>
              <w:keepLines/>
              <w:spacing w:line="240" w:lineRule="auto"/>
              <w:jc w:val="center"/>
              <w:rPr>
                <w:noProof/>
              </w:rPr>
            </w:pPr>
            <w:r w:rsidRPr="00676B4E">
              <w:rPr>
                <w:noProof/>
              </w:rPr>
              <w:t>4</w:t>
            </w:r>
          </w:p>
        </w:tc>
        <w:tc>
          <w:tcPr>
            <w:tcW w:w="1530" w:type="dxa"/>
            <w:tcBorders>
              <w:top w:val="single" w:sz="4" w:space="0" w:color="auto"/>
              <w:left w:val="single" w:sz="4" w:space="0" w:color="auto"/>
              <w:bottom w:val="single" w:sz="4" w:space="0" w:color="auto"/>
              <w:right w:val="single" w:sz="4" w:space="0" w:color="auto"/>
            </w:tcBorders>
          </w:tcPr>
          <w:p w14:paraId="57C8887E" w14:textId="77777777" w:rsidR="00F83371" w:rsidRPr="00676B4E" w:rsidRDefault="00F83371" w:rsidP="00E82700">
            <w:pPr>
              <w:keepNext/>
              <w:keepLines/>
              <w:spacing w:line="240" w:lineRule="auto"/>
              <w:jc w:val="center"/>
              <w:rPr>
                <w:noProof/>
              </w:rPr>
            </w:pPr>
            <w:r w:rsidRPr="00676B4E">
              <w:rPr>
                <w:noProof/>
              </w:rPr>
              <w:t>80</w:t>
            </w:r>
          </w:p>
        </w:tc>
        <w:tc>
          <w:tcPr>
            <w:tcW w:w="2970" w:type="dxa"/>
            <w:tcBorders>
              <w:top w:val="single" w:sz="4" w:space="0" w:color="auto"/>
              <w:left w:val="single" w:sz="4" w:space="0" w:color="auto"/>
              <w:bottom w:val="single" w:sz="4" w:space="0" w:color="auto"/>
              <w:right w:val="single" w:sz="4" w:space="0" w:color="auto"/>
            </w:tcBorders>
          </w:tcPr>
          <w:p w14:paraId="57C8887F" w14:textId="77777777" w:rsidR="00F83371" w:rsidRPr="00676B4E" w:rsidRDefault="00F83371" w:rsidP="00E82700">
            <w:pPr>
              <w:keepNext/>
              <w:keepLines/>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880" w14:textId="77777777" w:rsidR="00F83371" w:rsidRPr="00676B4E" w:rsidRDefault="00F83371" w:rsidP="00E82700">
            <w:pPr>
              <w:keepNext/>
              <w:keepLines/>
              <w:spacing w:line="240" w:lineRule="auto"/>
              <w:jc w:val="center"/>
              <w:rPr>
                <w:noProof/>
              </w:rPr>
            </w:pPr>
            <w:r w:rsidRPr="00676B4E">
              <w:rPr>
                <w:noProof/>
              </w:rPr>
              <w:t>20</w:t>
            </w:r>
          </w:p>
        </w:tc>
        <w:tc>
          <w:tcPr>
            <w:tcW w:w="1980" w:type="dxa"/>
            <w:tcBorders>
              <w:top w:val="single" w:sz="4" w:space="0" w:color="auto"/>
              <w:left w:val="single" w:sz="4" w:space="0" w:color="auto"/>
              <w:bottom w:val="single" w:sz="4" w:space="0" w:color="auto"/>
              <w:right w:val="single" w:sz="4" w:space="0" w:color="auto"/>
            </w:tcBorders>
          </w:tcPr>
          <w:p w14:paraId="57C88881" w14:textId="77777777" w:rsidR="00F83371" w:rsidRPr="00676B4E" w:rsidRDefault="00F83371" w:rsidP="00E82700">
            <w:pPr>
              <w:keepNext/>
              <w:keepLines/>
              <w:spacing w:line="240" w:lineRule="auto"/>
              <w:jc w:val="center"/>
              <w:rPr>
                <w:noProof/>
              </w:rPr>
            </w:pPr>
            <w:r w:rsidRPr="00676B4E">
              <w:rPr>
                <w:noProof/>
              </w:rPr>
              <w:t>16</w:t>
            </w:r>
          </w:p>
        </w:tc>
      </w:tr>
      <w:tr w:rsidR="00F83371" w:rsidRPr="00676B4E" w14:paraId="57C88888" w14:textId="77777777">
        <w:tc>
          <w:tcPr>
            <w:tcW w:w="1350" w:type="dxa"/>
            <w:tcBorders>
              <w:top w:val="single" w:sz="4" w:space="0" w:color="auto"/>
              <w:left w:val="single" w:sz="4" w:space="0" w:color="auto"/>
              <w:bottom w:val="single" w:sz="4" w:space="0" w:color="auto"/>
              <w:right w:val="single" w:sz="4" w:space="0" w:color="auto"/>
            </w:tcBorders>
          </w:tcPr>
          <w:p w14:paraId="57C88883" w14:textId="77777777" w:rsidR="00F83371" w:rsidRPr="00676B4E" w:rsidRDefault="00F83371" w:rsidP="00E82700">
            <w:pPr>
              <w:keepNext/>
              <w:keepLines/>
              <w:spacing w:line="240" w:lineRule="auto"/>
              <w:jc w:val="center"/>
              <w:rPr>
                <w:noProof/>
              </w:rPr>
            </w:pPr>
            <w:r w:rsidRPr="00676B4E">
              <w:rPr>
                <w:noProof/>
              </w:rPr>
              <w:t>5</w:t>
            </w:r>
          </w:p>
        </w:tc>
        <w:tc>
          <w:tcPr>
            <w:tcW w:w="1530" w:type="dxa"/>
            <w:tcBorders>
              <w:top w:val="single" w:sz="4" w:space="0" w:color="auto"/>
              <w:left w:val="single" w:sz="4" w:space="0" w:color="auto"/>
              <w:bottom w:val="single" w:sz="4" w:space="0" w:color="auto"/>
              <w:right w:val="single" w:sz="4" w:space="0" w:color="auto"/>
            </w:tcBorders>
          </w:tcPr>
          <w:p w14:paraId="57C88884" w14:textId="77777777" w:rsidR="00F83371" w:rsidRPr="00676B4E" w:rsidRDefault="00F83371" w:rsidP="00E82700">
            <w:pPr>
              <w:keepNext/>
              <w:keepLines/>
              <w:spacing w:line="240" w:lineRule="auto"/>
              <w:jc w:val="center"/>
              <w:rPr>
                <w:noProof/>
              </w:rPr>
            </w:pPr>
            <w:r w:rsidRPr="00676B4E">
              <w:rPr>
                <w:noProof/>
              </w:rPr>
              <w:t>100</w:t>
            </w:r>
          </w:p>
        </w:tc>
        <w:tc>
          <w:tcPr>
            <w:tcW w:w="2970" w:type="dxa"/>
            <w:tcBorders>
              <w:top w:val="single" w:sz="4" w:space="0" w:color="auto"/>
              <w:left w:val="single" w:sz="4" w:space="0" w:color="auto"/>
              <w:bottom w:val="single" w:sz="4" w:space="0" w:color="auto"/>
              <w:right w:val="single" w:sz="4" w:space="0" w:color="auto"/>
            </w:tcBorders>
          </w:tcPr>
          <w:p w14:paraId="57C88885" w14:textId="77777777" w:rsidR="00F83371" w:rsidRPr="00676B4E" w:rsidRDefault="00F83371" w:rsidP="00E82700">
            <w:pPr>
              <w:keepNext/>
              <w:keepLines/>
              <w:spacing w:line="240" w:lineRule="auto"/>
              <w:jc w:val="center"/>
              <w:rPr>
                <w:noProof/>
              </w:rPr>
            </w:pPr>
            <w:r w:rsidRPr="00676B4E">
              <w:rPr>
                <w:noProof/>
              </w:rPr>
              <w:t>1</w:t>
            </w:r>
          </w:p>
        </w:tc>
        <w:tc>
          <w:tcPr>
            <w:tcW w:w="1260" w:type="dxa"/>
            <w:tcBorders>
              <w:top w:val="single" w:sz="4" w:space="0" w:color="auto"/>
              <w:left w:val="single" w:sz="4" w:space="0" w:color="auto"/>
              <w:bottom w:val="single" w:sz="4" w:space="0" w:color="auto"/>
              <w:right w:val="single" w:sz="4" w:space="0" w:color="auto"/>
            </w:tcBorders>
          </w:tcPr>
          <w:p w14:paraId="57C88886" w14:textId="77777777" w:rsidR="00F83371" w:rsidRPr="00676B4E" w:rsidRDefault="00F83371" w:rsidP="00E82700">
            <w:pPr>
              <w:keepNext/>
              <w:keepLines/>
              <w:spacing w:line="240" w:lineRule="auto"/>
              <w:jc w:val="center"/>
              <w:rPr>
                <w:noProof/>
              </w:rPr>
            </w:pPr>
            <w:r w:rsidRPr="00676B4E">
              <w:rPr>
                <w:noProof/>
              </w:rPr>
              <w:t>20</w:t>
            </w:r>
          </w:p>
        </w:tc>
        <w:tc>
          <w:tcPr>
            <w:tcW w:w="1980" w:type="dxa"/>
            <w:tcBorders>
              <w:top w:val="single" w:sz="4" w:space="0" w:color="auto"/>
              <w:left w:val="single" w:sz="4" w:space="0" w:color="auto"/>
              <w:bottom w:val="single" w:sz="4" w:space="0" w:color="auto"/>
              <w:right w:val="single" w:sz="4" w:space="0" w:color="auto"/>
            </w:tcBorders>
          </w:tcPr>
          <w:p w14:paraId="57C88887" w14:textId="77777777" w:rsidR="00F83371" w:rsidRPr="00676B4E" w:rsidRDefault="00F83371" w:rsidP="00E82700">
            <w:pPr>
              <w:keepNext/>
              <w:keepLines/>
              <w:spacing w:line="240" w:lineRule="auto"/>
              <w:jc w:val="center"/>
              <w:rPr>
                <w:noProof/>
              </w:rPr>
            </w:pPr>
            <w:r w:rsidRPr="00676B4E">
              <w:rPr>
                <w:noProof/>
              </w:rPr>
              <w:t>20</w:t>
            </w:r>
          </w:p>
        </w:tc>
      </w:tr>
      <w:tr w:rsidR="00F83371" w:rsidRPr="00676B4E" w14:paraId="57C8888E" w14:textId="77777777">
        <w:tc>
          <w:tcPr>
            <w:tcW w:w="1350" w:type="dxa"/>
            <w:tcBorders>
              <w:top w:val="single" w:sz="4" w:space="0" w:color="auto"/>
              <w:left w:val="single" w:sz="4" w:space="0" w:color="auto"/>
              <w:bottom w:val="single" w:sz="4" w:space="0" w:color="auto"/>
              <w:right w:val="single" w:sz="4" w:space="0" w:color="auto"/>
            </w:tcBorders>
          </w:tcPr>
          <w:p w14:paraId="57C88889" w14:textId="77777777" w:rsidR="00F83371" w:rsidRPr="00676B4E" w:rsidRDefault="00F83371" w:rsidP="00E82700">
            <w:pPr>
              <w:keepNext/>
              <w:keepLines/>
              <w:spacing w:line="240" w:lineRule="auto"/>
              <w:jc w:val="center"/>
              <w:rPr>
                <w:noProof/>
              </w:rPr>
            </w:pPr>
            <w:r w:rsidRPr="00676B4E">
              <w:rPr>
                <w:noProof/>
              </w:rPr>
              <w:t>6</w:t>
            </w:r>
          </w:p>
        </w:tc>
        <w:tc>
          <w:tcPr>
            <w:tcW w:w="1530" w:type="dxa"/>
            <w:tcBorders>
              <w:top w:val="single" w:sz="4" w:space="0" w:color="auto"/>
              <w:left w:val="single" w:sz="4" w:space="0" w:color="auto"/>
              <w:bottom w:val="single" w:sz="4" w:space="0" w:color="auto"/>
              <w:right w:val="single" w:sz="4" w:space="0" w:color="auto"/>
            </w:tcBorders>
          </w:tcPr>
          <w:p w14:paraId="57C8888A" w14:textId="77777777" w:rsidR="00F83371" w:rsidRPr="00676B4E" w:rsidRDefault="00F83371" w:rsidP="00E82700">
            <w:pPr>
              <w:keepNext/>
              <w:keepLines/>
              <w:spacing w:line="240" w:lineRule="auto"/>
              <w:jc w:val="center"/>
              <w:rPr>
                <w:noProof/>
              </w:rPr>
            </w:pPr>
            <w:r w:rsidRPr="00676B4E">
              <w:rPr>
                <w:noProof/>
              </w:rPr>
              <w:t>120</w:t>
            </w:r>
          </w:p>
        </w:tc>
        <w:tc>
          <w:tcPr>
            <w:tcW w:w="2970" w:type="dxa"/>
            <w:tcBorders>
              <w:top w:val="single" w:sz="4" w:space="0" w:color="auto"/>
              <w:left w:val="single" w:sz="4" w:space="0" w:color="auto"/>
              <w:bottom w:val="single" w:sz="4" w:space="0" w:color="auto"/>
              <w:right w:val="single" w:sz="4" w:space="0" w:color="auto"/>
            </w:tcBorders>
          </w:tcPr>
          <w:p w14:paraId="57C8888B" w14:textId="77777777" w:rsidR="00F83371" w:rsidRPr="00676B4E" w:rsidRDefault="00F83371" w:rsidP="00E82700">
            <w:pPr>
              <w:keepNext/>
              <w:keepLines/>
              <w:spacing w:line="240" w:lineRule="auto"/>
              <w:jc w:val="center"/>
              <w:rPr>
                <w:noProof/>
              </w:rPr>
            </w:pPr>
            <w:r w:rsidRPr="00676B4E">
              <w:rPr>
                <w:noProof/>
              </w:rPr>
              <w:t>2</w:t>
            </w:r>
          </w:p>
        </w:tc>
        <w:tc>
          <w:tcPr>
            <w:tcW w:w="1260" w:type="dxa"/>
            <w:tcBorders>
              <w:top w:val="single" w:sz="4" w:space="0" w:color="auto"/>
              <w:left w:val="single" w:sz="4" w:space="0" w:color="auto"/>
              <w:bottom w:val="single" w:sz="4" w:space="0" w:color="auto"/>
              <w:right w:val="single" w:sz="4" w:space="0" w:color="auto"/>
            </w:tcBorders>
          </w:tcPr>
          <w:p w14:paraId="57C8888C" w14:textId="77777777" w:rsidR="00F83371" w:rsidRPr="00676B4E" w:rsidRDefault="00F83371" w:rsidP="00E82700">
            <w:pPr>
              <w:keepNext/>
              <w:keepLines/>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88D" w14:textId="77777777" w:rsidR="00F83371" w:rsidRPr="00676B4E" w:rsidRDefault="00F83371" w:rsidP="00E82700">
            <w:pPr>
              <w:keepNext/>
              <w:keepLines/>
              <w:spacing w:line="240" w:lineRule="auto"/>
              <w:jc w:val="center"/>
              <w:rPr>
                <w:noProof/>
              </w:rPr>
            </w:pPr>
            <w:r w:rsidRPr="00676B4E">
              <w:rPr>
                <w:noProof/>
              </w:rPr>
              <w:t>24</w:t>
            </w:r>
          </w:p>
        </w:tc>
      </w:tr>
      <w:tr w:rsidR="00F83371" w:rsidRPr="00676B4E" w14:paraId="57C88894" w14:textId="77777777">
        <w:tc>
          <w:tcPr>
            <w:tcW w:w="1350" w:type="dxa"/>
            <w:tcBorders>
              <w:top w:val="single" w:sz="4" w:space="0" w:color="auto"/>
              <w:left w:val="single" w:sz="4" w:space="0" w:color="auto"/>
              <w:bottom w:val="single" w:sz="4" w:space="0" w:color="auto"/>
              <w:right w:val="single" w:sz="4" w:space="0" w:color="auto"/>
            </w:tcBorders>
          </w:tcPr>
          <w:p w14:paraId="57C8888F" w14:textId="77777777" w:rsidR="00F83371" w:rsidRPr="00676B4E" w:rsidRDefault="00F83371" w:rsidP="00E82700">
            <w:pPr>
              <w:keepNext/>
              <w:keepLines/>
              <w:spacing w:line="240" w:lineRule="auto"/>
              <w:jc w:val="center"/>
              <w:rPr>
                <w:noProof/>
              </w:rPr>
            </w:pPr>
            <w:r w:rsidRPr="00676B4E">
              <w:rPr>
                <w:noProof/>
              </w:rPr>
              <w:t>7</w:t>
            </w:r>
          </w:p>
        </w:tc>
        <w:tc>
          <w:tcPr>
            <w:tcW w:w="1530" w:type="dxa"/>
            <w:tcBorders>
              <w:top w:val="single" w:sz="4" w:space="0" w:color="auto"/>
              <w:left w:val="single" w:sz="4" w:space="0" w:color="auto"/>
              <w:bottom w:val="single" w:sz="4" w:space="0" w:color="auto"/>
              <w:right w:val="single" w:sz="4" w:space="0" w:color="auto"/>
            </w:tcBorders>
          </w:tcPr>
          <w:p w14:paraId="57C88890" w14:textId="77777777" w:rsidR="00F83371" w:rsidRPr="00676B4E" w:rsidRDefault="00F83371" w:rsidP="00E82700">
            <w:pPr>
              <w:keepNext/>
              <w:keepLines/>
              <w:spacing w:line="240" w:lineRule="auto"/>
              <w:jc w:val="center"/>
              <w:rPr>
                <w:noProof/>
              </w:rPr>
            </w:pPr>
            <w:r w:rsidRPr="00676B4E">
              <w:rPr>
                <w:noProof/>
              </w:rPr>
              <w:t>140</w:t>
            </w:r>
          </w:p>
        </w:tc>
        <w:tc>
          <w:tcPr>
            <w:tcW w:w="2970" w:type="dxa"/>
            <w:tcBorders>
              <w:top w:val="single" w:sz="4" w:space="0" w:color="auto"/>
              <w:left w:val="single" w:sz="4" w:space="0" w:color="auto"/>
              <w:bottom w:val="single" w:sz="4" w:space="0" w:color="auto"/>
              <w:right w:val="single" w:sz="4" w:space="0" w:color="auto"/>
            </w:tcBorders>
          </w:tcPr>
          <w:p w14:paraId="57C88891" w14:textId="77777777" w:rsidR="00F83371" w:rsidRPr="00676B4E" w:rsidRDefault="00F83371" w:rsidP="00E82700">
            <w:pPr>
              <w:keepNext/>
              <w:keepLines/>
              <w:spacing w:line="240" w:lineRule="auto"/>
              <w:jc w:val="center"/>
              <w:rPr>
                <w:noProof/>
              </w:rPr>
            </w:pPr>
            <w:r w:rsidRPr="00676B4E">
              <w:rPr>
                <w:noProof/>
              </w:rPr>
              <w:t>2</w:t>
            </w:r>
          </w:p>
        </w:tc>
        <w:tc>
          <w:tcPr>
            <w:tcW w:w="1260" w:type="dxa"/>
            <w:tcBorders>
              <w:top w:val="single" w:sz="4" w:space="0" w:color="auto"/>
              <w:left w:val="single" w:sz="4" w:space="0" w:color="auto"/>
              <w:bottom w:val="single" w:sz="4" w:space="0" w:color="auto"/>
              <w:right w:val="single" w:sz="4" w:space="0" w:color="auto"/>
            </w:tcBorders>
          </w:tcPr>
          <w:p w14:paraId="57C88892" w14:textId="77777777" w:rsidR="00F83371" w:rsidRPr="00676B4E" w:rsidRDefault="00F83371" w:rsidP="00E82700">
            <w:pPr>
              <w:keepNext/>
              <w:keepLines/>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893" w14:textId="77777777" w:rsidR="00F83371" w:rsidRPr="00676B4E" w:rsidRDefault="00F83371" w:rsidP="00E82700">
            <w:pPr>
              <w:keepNext/>
              <w:keepLines/>
              <w:spacing w:line="240" w:lineRule="auto"/>
              <w:jc w:val="center"/>
              <w:rPr>
                <w:noProof/>
              </w:rPr>
            </w:pPr>
            <w:r w:rsidRPr="00676B4E">
              <w:rPr>
                <w:noProof/>
              </w:rPr>
              <w:t>28</w:t>
            </w:r>
          </w:p>
        </w:tc>
      </w:tr>
      <w:tr w:rsidR="00F83371" w:rsidRPr="00676B4E" w14:paraId="57C8889A" w14:textId="77777777">
        <w:tc>
          <w:tcPr>
            <w:tcW w:w="1350" w:type="dxa"/>
            <w:tcBorders>
              <w:top w:val="single" w:sz="4" w:space="0" w:color="auto"/>
              <w:left w:val="single" w:sz="4" w:space="0" w:color="auto"/>
              <w:bottom w:val="single" w:sz="4" w:space="0" w:color="auto"/>
              <w:right w:val="single" w:sz="4" w:space="0" w:color="auto"/>
            </w:tcBorders>
          </w:tcPr>
          <w:p w14:paraId="57C88895" w14:textId="77777777" w:rsidR="00F83371" w:rsidRPr="00676B4E" w:rsidRDefault="00F83371" w:rsidP="00E82700">
            <w:pPr>
              <w:keepNext/>
              <w:keepLines/>
              <w:spacing w:line="240" w:lineRule="auto"/>
              <w:jc w:val="center"/>
              <w:rPr>
                <w:noProof/>
              </w:rPr>
            </w:pPr>
            <w:r w:rsidRPr="00676B4E">
              <w:rPr>
                <w:noProof/>
              </w:rPr>
              <w:t>8</w:t>
            </w:r>
          </w:p>
        </w:tc>
        <w:tc>
          <w:tcPr>
            <w:tcW w:w="1530" w:type="dxa"/>
            <w:tcBorders>
              <w:top w:val="single" w:sz="4" w:space="0" w:color="auto"/>
              <w:left w:val="single" w:sz="4" w:space="0" w:color="auto"/>
              <w:bottom w:val="single" w:sz="4" w:space="0" w:color="auto"/>
              <w:right w:val="single" w:sz="4" w:space="0" w:color="auto"/>
            </w:tcBorders>
          </w:tcPr>
          <w:p w14:paraId="57C88896" w14:textId="77777777" w:rsidR="00F83371" w:rsidRPr="00676B4E" w:rsidRDefault="00F83371" w:rsidP="00E82700">
            <w:pPr>
              <w:keepNext/>
              <w:keepLines/>
              <w:spacing w:line="240" w:lineRule="auto"/>
              <w:jc w:val="center"/>
              <w:rPr>
                <w:noProof/>
              </w:rPr>
            </w:pPr>
            <w:r w:rsidRPr="00676B4E">
              <w:rPr>
                <w:noProof/>
              </w:rPr>
              <w:t>160</w:t>
            </w:r>
          </w:p>
        </w:tc>
        <w:tc>
          <w:tcPr>
            <w:tcW w:w="2970" w:type="dxa"/>
            <w:tcBorders>
              <w:top w:val="single" w:sz="4" w:space="0" w:color="auto"/>
              <w:left w:val="single" w:sz="4" w:space="0" w:color="auto"/>
              <w:bottom w:val="single" w:sz="4" w:space="0" w:color="auto"/>
              <w:right w:val="single" w:sz="4" w:space="0" w:color="auto"/>
            </w:tcBorders>
          </w:tcPr>
          <w:p w14:paraId="57C88897" w14:textId="77777777" w:rsidR="00F83371" w:rsidRPr="00676B4E" w:rsidRDefault="00F83371" w:rsidP="00E82700">
            <w:pPr>
              <w:keepNext/>
              <w:keepLines/>
              <w:spacing w:line="240" w:lineRule="auto"/>
              <w:jc w:val="center"/>
              <w:rPr>
                <w:noProof/>
              </w:rPr>
            </w:pPr>
            <w:r w:rsidRPr="00676B4E">
              <w:rPr>
                <w:noProof/>
              </w:rPr>
              <w:t>2</w:t>
            </w:r>
          </w:p>
        </w:tc>
        <w:tc>
          <w:tcPr>
            <w:tcW w:w="1260" w:type="dxa"/>
            <w:tcBorders>
              <w:top w:val="single" w:sz="4" w:space="0" w:color="auto"/>
              <w:left w:val="single" w:sz="4" w:space="0" w:color="auto"/>
              <w:bottom w:val="single" w:sz="4" w:space="0" w:color="auto"/>
              <w:right w:val="single" w:sz="4" w:space="0" w:color="auto"/>
            </w:tcBorders>
          </w:tcPr>
          <w:p w14:paraId="57C88898" w14:textId="77777777" w:rsidR="00F83371" w:rsidRPr="00676B4E" w:rsidRDefault="00F83371" w:rsidP="00E82700">
            <w:pPr>
              <w:keepNext/>
              <w:keepLines/>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899" w14:textId="77777777" w:rsidR="00F83371" w:rsidRPr="00676B4E" w:rsidRDefault="00F83371" w:rsidP="00E82700">
            <w:pPr>
              <w:keepNext/>
              <w:keepLines/>
              <w:spacing w:line="240" w:lineRule="auto"/>
              <w:jc w:val="center"/>
              <w:rPr>
                <w:noProof/>
              </w:rPr>
            </w:pPr>
            <w:r w:rsidRPr="00676B4E">
              <w:rPr>
                <w:noProof/>
              </w:rPr>
              <w:t>32</w:t>
            </w:r>
          </w:p>
        </w:tc>
      </w:tr>
      <w:tr w:rsidR="00F83371" w:rsidRPr="00676B4E" w14:paraId="57C888A0" w14:textId="77777777">
        <w:tc>
          <w:tcPr>
            <w:tcW w:w="1350" w:type="dxa"/>
            <w:tcBorders>
              <w:top w:val="single" w:sz="4" w:space="0" w:color="auto"/>
              <w:left w:val="single" w:sz="4" w:space="0" w:color="auto"/>
              <w:bottom w:val="single" w:sz="4" w:space="0" w:color="auto"/>
              <w:right w:val="single" w:sz="4" w:space="0" w:color="auto"/>
            </w:tcBorders>
          </w:tcPr>
          <w:p w14:paraId="57C8889B" w14:textId="77777777" w:rsidR="00F83371" w:rsidRPr="00676B4E" w:rsidRDefault="00F83371" w:rsidP="00E82700">
            <w:pPr>
              <w:keepNext/>
              <w:keepLines/>
              <w:spacing w:line="240" w:lineRule="auto"/>
              <w:jc w:val="center"/>
              <w:rPr>
                <w:noProof/>
              </w:rPr>
            </w:pPr>
            <w:r w:rsidRPr="00676B4E">
              <w:rPr>
                <w:noProof/>
              </w:rPr>
              <w:t>9</w:t>
            </w:r>
          </w:p>
        </w:tc>
        <w:tc>
          <w:tcPr>
            <w:tcW w:w="1530" w:type="dxa"/>
            <w:tcBorders>
              <w:top w:val="single" w:sz="4" w:space="0" w:color="auto"/>
              <w:left w:val="single" w:sz="4" w:space="0" w:color="auto"/>
              <w:bottom w:val="single" w:sz="4" w:space="0" w:color="auto"/>
              <w:right w:val="single" w:sz="4" w:space="0" w:color="auto"/>
            </w:tcBorders>
          </w:tcPr>
          <w:p w14:paraId="57C8889C" w14:textId="77777777" w:rsidR="00F83371" w:rsidRPr="00676B4E" w:rsidRDefault="00F83371" w:rsidP="00E82700">
            <w:pPr>
              <w:keepNext/>
              <w:keepLines/>
              <w:spacing w:line="240" w:lineRule="auto"/>
              <w:jc w:val="center"/>
              <w:rPr>
                <w:noProof/>
              </w:rPr>
            </w:pPr>
            <w:r w:rsidRPr="00676B4E">
              <w:rPr>
                <w:noProof/>
              </w:rPr>
              <w:t>180</w:t>
            </w:r>
          </w:p>
        </w:tc>
        <w:tc>
          <w:tcPr>
            <w:tcW w:w="2970" w:type="dxa"/>
            <w:tcBorders>
              <w:top w:val="single" w:sz="4" w:space="0" w:color="auto"/>
              <w:left w:val="single" w:sz="4" w:space="0" w:color="auto"/>
              <w:bottom w:val="single" w:sz="4" w:space="0" w:color="auto"/>
              <w:right w:val="single" w:sz="4" w:space="0" w:color="auto"/>
            </w:tcBorders>
          </w:tcPr>
          <w:p w14:paraId="57C8889D" w14:textId="77777777" w:rsidR="00F83371" w:rsidRPr="00676B4E" w:rsidRDefault="00F83371" w:rsidP="00E82700">
            <w:pPr>
              <w:keepNext/>
              <w:keepLines/>
              <w:spacing w:line="240" w:lineRule="auto"/>
              <w:jc w:val="center"/>
              <w:rPr>
                <w:noProof/>
              </w:rPr>
            </w:pPr>
            <w:r w:rsidRPr="00676B4E">
              <w:rPr>
                <w:noProof/>
              </w:rPr>
              <w:t>2</w:t>
            </w:r>
          </w:p>
        </w:tc>
        <w:tc>
          <w:tcPr>
            <w:tcW w:w="1260" w:type="dxa"/>
            <w:tcBorders>
              <w:top w:val="single" w:sz="4" w:space="0" w:color="auto"/>
              <w:left w:val="single" w:sz="4" w:space="0" w:color="auto"/>
              <w:bottom w:val="single" w:sz="4" w:space="0" w:color="auto"/>
              <w:right w:val="single" w:sz="4" w:space="0" w:color="auto"/>
            </w:tcBorders>
          </w:tcPr>
          <w:p w14:paraId="57C8889E" w14:textId="77777777" w:rsidR="00F83371" w:rsidRPr="00676B4E" w:rsidRDefault="00F83371" w:rsidP="00E82700">
            <w:pPr>
              <w:keepNext/>
              <w:keepLines/>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89F" w14:textId="77777777" w:rsidR="00F83371" w:rsidRPr="00676B4E" w:rsidRDefault="00F83371" w:rsidP="00E82700">
            <w:pPr>
              <w:keepNext/>
              <w:keepLines/>
              <w:spacing w:line="240" w:lineRule="auto"/>
              <w:jc w:val="center"/>
              <w:rPr>
                <w:noProof/>
              </w:rPr>
            </w:pPr>
            <w:r w:rsidRPr="00676B4E">
              <w:rPr>
                <w:noProof/>
              </w:rPr>
              <w:t>36</w:t>
            </w:r>
          </w:p>
        </w:tc>
      </w:tr>
      <w:tr w:rsidR="00F83371" w:rsidRPr="00676B4E" w14:paraId="57C888A6" w14:textId="77777777">
        <w:tc>
          <w:tcPr>
            <w:tcW w:w="1350" w:type="dxa"/>
            <w:tcBorders>
              <w:top w:val="single" w:sz="4" w:space="0" w:color="auto"/>
              <w:left w:val="single" w:sz="4" w:space="0" w:color="auto"/>
              <w:bottom w:val="single" w:sz="4" w:space="0" w:color="auto"/>
              <w:right w:val="single" w:sz="4" w:space="0" w:color="auto"/>
            </w:tcBorders>
          </w:tcPr>
          <w:p w14:paraId="57C888A1" w14:textId="77777777" w:rsidR="00F83371" w:rsidRPr="00676B4E" w:rsidRDefault="00F83371" w:rsidP="00E82700">
            <w:pPr>
              <w:keepNext/>
              <w:keepLines/>
              <w:spacing w:line="240" w:lineRule="auto"/>
              <w:jc w:val="center"/>
              <w:rPr>
                <w:noProof/>
              </w:rPr>
            </w:pPr>
            <w:r w:rsidRPr="00676B4E">
              <w:rPr>
                <w:noProof/>
              </w:rPr>
              <w:t>10</w:t>
            </w:r>
          </w:p>
        </w:tc>
        <w:tc>
          <w:tcPr>
            <w:tcW w:w="1530" w:type="dxa"/>
            <w:tcBorders>
              <w:top w:val="single" w:sz="4" w:space="0" w:color="auto"/>
              <w:left w:val="single" w:sz="4" w:space="0" w:color="auto"/>
              <w:bottom w:val="single" w:sz="4" w:space="0" w:color="auto"/>
              <w:right w:val="single" w:sz="4" w:space="0" w:color="auto"/>
            </w:tcBorders>
          </w:tcPr>
          <w:p w14:paraId="57C888A2" w14:textId="77777777" w:rsidR="00F83371" w:rsidRPr="00676B4E" w:rsidRDefault="00F83371" w:rsidP="00E82700">
            <w:pPr>
              <w:keepNext/>
              <w:keepLines/>
              <w:spacing w:line="240" w:lineRule="auto"/>
              <w:jc w:val="center"/>
              <w:rPr>
                <w:noProof/>
              </w:rPr>
            </w:pPr>
            <w:r w:rsidRPr="00676B4E">
              <w:rPr>
                <w:noProof/>
              </w:rPr>
              <w:t>200</w:t>
            </w:r>
          </w:p>
        </w:tc>
        <w:tc>
          <w:tcPr>
            <w:tcW w:w="2970" w:type="dxa"/>
            <w:tcBorders>
              <w:top w:val="single" w:sz="4" w:space="0" w:color="auto"/>
              <w:left w:val="single" w:sz="4" w:space="0" w:color="auto"/>
              <w:bottom w:val="single" w:sz="4" w:space="0" w:color="auto"/>
              <w:right w:val="single" w:sz="4" w:space="0" w:color="auto"/>
            </w:tcBorders>
          </w:tcPr>
          <w:p w14:paraId="57C888A3" w14:textId="77777777" w:rsidR="00F83371" w:rsidRPr="00676B4E" w:rsidRDefault="00F83371" w:rsidP="00E82700">
            <w:pPr>
              <w:keepNext/>
              <w:keepLines/>
              <w:spacing w:line="240" w:lineRule="auto"/>
              <w:jc w:val="center"/>
              <w:rPr>
                <w:noProof/>
              </w:rPr>
            </w:pPr>
            <w:r w:rsidRPr="00676B4E">
              <w:rPr>
                <w:noProof/>
              </w:rPr>
              <w:t>2</w:t>
            </w:r>
          </w:p>
        </w:tc>
        <w:tc>
          <w:tcPr>
            <w:tcW w:w="1260" w:type="dxa"/>
            <w:tcBorders>
              <w:top w:val="single" w:sz="4" w:space="0" w:color="auto"/>
              <w:left w:val="single" w:sz="4" w:space="0" w:color="auto"/>
              <w:bottom w:val="single" w:sz="4" w:space="0" w:color="auto"/>
              <w:right w:val="single" w:sz="4" w:space="0" w:color="auto"/>
            </w:tcBorders>
          </w:tcPr>
          <w:p w14:paraId="57C888A4" w14:textId="77777777" w:rsidR="00F83371" w:rsidRPr="00676B4E" w:rsidRDefault="00F83371" w:rsidP="00E82700">
            <w:pPr>
              <w:keepNext/>
              <w:keepLines/>
              <w:spacing w:line="240" w:lineRule="auto"/>
              <w:jc w:val="center"/>
              <w:rPr>
                <w:noProof/>
              </w:rPr>
            </w:pPr>
            <w:r w:rsidRPr="00676B4E">
              <w:rPr>
                <w:noProof/>
              </w:rPr>
              <w:t>40</w:t>
            </w:r>
          </w:p>
        </w:tc>
        <w:tc>
          <w:tcPr>
            <w:tcW w:w="1980" w:type="dxa"/>
            <w:tcBorders>
              <w:top w:val="single" w:sz="4" w:space="0" w:color="auto"/>
              <w:left w:val="single" w:sz="4" w:space="0" w:color="auto"/>
              <w:bottom w:val="single" w:sz="4" w:space="0" w:color="auto"/>
              <w:right w:val="single" w:sz="4" w:space="0" w:color="auto"/>
            </w:tcBorders>
          </w:tcPr>
          <w:p w14:paraId="57C888A5" w14:textId="77777777" w:rsidR="00F83371" w:rsidRPr="00676B4E" w:rsidRDefault="00F83371" w:rsidP="00E82700">
            <w:pPr>
              <w:keepNext/>
              <w:keepLines/>
              <w:spacing w:line="240" w:lineRule="auto"/>
              <w:jc w:val="center"/>
              <w:rPr>
                <w:noProof/>
              </w:rPr>
            </w:pPr>
            <w:r w:rsidRPr="00676B4E">
              <w:rPr>
                <w:noProof/>
              </w:rPr>
              <w:t>40</w:t>
            </w:r>
          </w:p>
        </w:tc>
      </w:tr>
      <w:tr w:rsidR="00F83371" w:rsidRPr="00676B4E" w14:paraId="57C888AC" w14:textId="77777777">
        <w:tc>
          <w:tcPr>
            <w:tcW w:w="1350" w:type="dxa"/>
            <w:tcBorders>
              <w:top w:val="single" w:sz="4" w:space="0" w:color="auto"/>
              <w:left w:val="single" w:sz="4" w:space="0" w:color="auto"/>
              <w:bottom w:val="single" w:sz="4" w:space="0" w:color="auto"/>
              <w:right w:val="single" w:sz="4" w:space="0" w:color="auto"/>
            </w:tcBorders>
          </w:tcPr>
          <w:p w14:paraId="57C888A7" w14:textId="77777777" w:rsidR="00F83371" w:rsidRPr="00676B4E" w:rsidRDefault="00F83371" w:rsidP="00E82700">
            <w:pPr>
              <w:keepNext/>
              <w:keepLines/>
              <w:spacing w:line="240" w:lineRule="auto"/>
              <w:jc w:val="center"/>
              <w:rPr>
                <w:noProof/>
              </w:rPr>
            </w:pPr>
            <w:r w:rsidRPr="00676B4E">
              <w:rPr>
                <w:noProof/>
              </w:rPr>
              <w:t>11</w:t>
            </w:r>
          </w:p>
        </w:tc>
        <w:tc>
          <w:tcPr>
            <w:tcW w:w="1530" w:type="dxa"/>
            <w:tcBorders>
              <w:top w:val="single" w:sz="4" w:space="0" w:color="auto"/>
              <w:left w:val="single" w:sz="4" w:space="0" w:color="auto"/>
              <w:bottom w:val="single" w:sz="4" w:space="0" w:color="auto"/>
              <w:right w:val="single" w:sz="4" w:space="0" w:color="auto"/>
            </w:tcBorders>
          </w:tcPr>
          <w:p w14:paraId="57C888A8" w14:textId="77777777" w:rsidR="00F83371" w:rsidRPr="00676B4E" w:rsidRDefault="00F83371" w:rsidP="00E82700">
            <w:pPr>
              <w:keepNext/>
              <w:keepLines/>
              <w:spacing w:line="240" w:lineRule="auto"/>
              <w:jc w:val="center"/>
              <w:rPr>
                <w:noProof/>
              </w:rPr>
            </w:pPr>
            <w:r w:rsidRPr="00676B4E">
              <w:rPr>
                <w:noProof/>
              </w:rPr>
              <w:t>220</w:t>
            </w:r>
          </w:p>
        </w:tc>
        <w:tc>
          <w:tcPr>
            <w:tcW w:w="2970" w:type="dxa"/>
            <w:tcBorders>
              <w:top w:val="single" w:sz="4" w:space="0" w:color="auto"/>
              <w:left w:val="single" w:sz="4" w:space="0" w:color="auto"/>
              <w:bottom w:val="single" w:sz="4" w:space="0" w:color="auto"/>
              <w:right w:val="single" w:sz="4" w:space="0" w:color="auto"/>
            </w:tcBorders>
          </w:tcPr>
          <w:p w14:paraId="57C888A9" w14:textId="77777777" w:rsidR="00F83371" w:rsidRPr="00676B4E" w:rsidRDefault="00F83371" w:rsidP="00E82700">
            <w:pPr>
              <w:keepNext/>
              <w:keepLines/>
              <w:spacing w:line="240" w:lineRule="auto"/>
              <w:jc w:val="center"/>
              <w:rPr>
                <w:noProof/>
              </w:rPr>
            </w:pPr>
            <w:r w:rsidRPr="00676B4E">
              <w:rPr>
                <w:noProof/>
              </w:rPr>
              <w:t>3</w:t>
            </w:r>
          </w:p>
        </w:tc>
        <w:tc>
          <w:tcPr>
            <w:tcW w:w="1260" w:type="dxa"/>
            <w:tcBorders>
              <w:top w:val="single" w:sz="4" w:space="0" w:color="auto"/>
              <w:left w:val="single" w:sz="4" w:space="0" w:color="auto"/>
              <w:bottom w:val="single" w:sz="4" w:space="0" w:color="auto"/>
              <w:right w:val="single" w:sz="4" w:space="0" w:color="auto"/>
            </w:tcBorders>
          </w:tcPr>
          <w:p w14:paraId="57C888AA" w14:textId="77777777" w:rsidR="00F83371" w:rsidRPr="00676B4E" w:rsidRDefault="00F83371" w:rsidP="00E82700">
            <w:pPr>
              <w:keepNext/>
              <w:keepLines/>
              <w:spacing w:line="240" w:lineRule="auto"/>
              <w:jc w:val="center"/>
              <w:rPr>
                <w:noProof/>
              </w:rPr>
            </w:pPr>
            <w:r w:rsidRPr="00676B4E">
              <w:rPr>
                <w:noProof/>
              </w:rPr>
              <w:t>60</w:t>
            </w:r>
          </w:p>
        </w:tc>
        <w:tc>
          <w:tcPr>
            <w:tcW w:w="1980" w:type="dxa"/>
            <w:tcBorders>
              <w:top w:val="single" w:sz="4" w:space="0" w:color="auto"/>
              <w:left w:val="single" w:sz="4" w:space="0" w:color="auto"/>
              <w:bottom w:val="single" w:sz="4" w:space="0" w:color="auto"/>
              <w:right w:val="single" w:sz="4" w:space="0" w:color="auto"/>
            </w:tcBorders>
          </w:tcPr>
          <w:p w14:paraId="57C888AB" w14:textId="77777777" w:rsidR="00F83371" w:rsidRPr="00676B4E" w:rsidRDefault="00F83371" w:rsidP="00E82700">
            <w:pPr>
              <w:keepNext/>
              <w:keepLines/>
              <w:spacing w:line="240" w:lineRule="auto"/>
              <w:jc w:val="center"/>
              <w:rPr>
                <w:noProof/>
              </w:rPr>
            </w:pPr>
            <w:r w:rsidRPr="00676B4E">
              <w:rPr>
                <w:noProof/>
              </w:rPr>
              <w:t>44</w:t>
            </w:r>
          </w:p>
        </w:tc>
      </w:tr>
      <w:tr w:rsidR="00F83371" w:rsidRPr="00676B4E" w14:paraId="57C888B2" w14:textId="77777777">
        <w:tc>
          <w:tcPr>
            <w:tcW w:w="1350" w:type="dxa"/>
            <w:tcBorders>
              <w:top w:val="single" w:sz="4" w:space="0" w:color="auto"/>
              <w:left w:val="single" w:sz="4" w:space="0" w:color="auto"/>
              <w:bottom w:val="single" w:sz="4" w:space="0" w:color="auto"/>
              <w:right w:val="single" w:sz="4" w:space="0" w:color="auto"/>
            </w:tcBorders>
          </w:tcPr>
          <w:p w14:paraId="57C888AD" w14:textId="77777777" w:rsidR="00F83371" w:rsidRPr="00676B4E" w:rsidRDefault="00F83371" w:rsidP="00E82700">
            <w:pPr>
              <w:keepNext/>
              <w:keepLines/>
              <w:spacing w:line="240" w:lineRule="auto"/>
              <w:jc w:val="center"/>
              <w:rPr>
                <w:noProof/>
              </w:rPr>
            </w:pPr>
            <w:r w:rsidRPr="00676B4E">
              <w:rPr>
                <w:noProof/>
              </w:rPr>
              <w:t>12</w:t>
            </w:r>
          </w:p>
        </w:tc>
        <w:tc>
          <w:tcPr>
            <w:tcW w:w="1530" w:type="dxa"/>
            <w:tcBorders>
              <w:top w:val="single" w:sz="4" w:space="0" w:color="auto"/>
              <w:left w:val="single" w:sz="4" w:space="0" w:color="auto"/>
              <w:bottom w:val="single" w:sz="4" w:space="0" w:color="auto"/>
              <w:right w:val="single" w:sz="4" w:space="0" w:color="auto"/>
            </w:tcBorders>
          </w:tcPr>
          <w:p w14:paraId="57C888AE" w14:textId="77777777" w:rsidR="00F83371" w:rsidRPr="00676B4E" w:rsidRDefault="00F83371" w:rsidP="00E82700">
            <w:pPr>
              <w:keepNext/>
              <w:keepLines/>
              <w:spacing w:line="240" w:lineRule="auto"/>
              <w:jc w:val="center"/>
              <w:rPr>
                <w:noProof/>
              </w:rPr>
            </w:pPr>
            <w:r w:rsidRPr="00676B4E">
              <w:rPr>
                <w:noProof/>
              </w:rPr>
              <w:t>240</w:t>
            </w:r>
          </w:p>
        </w:tc>
        <w:tc>
          <w:tcPr>
            <w:tcW w:w="2970" w:type="dxa"/>
            <w:tcBorders>
              <w:top w:val="single" w:sz="4" w:space="0" w:color="auto"/>
              <w:left w:val="single" w:sz="4" w:space="0" w:color="auto"/>
              <w:bottom w:val="single" w:sz="4" w:space="0" w:color="auto"/>
              <w:right w:val="single" w:sz="4" w:space="0" w:color="auto"/>
            </w:tcBorders>
          </w:tcPr>
          <w:p w14:paraId="57C888AF" w14:textId="77777777" w:rsidR="00F83371" w:rsidRPr="00676B4E" w:rsidRDefault="00F83371" w:rsidP="00E82700">
            <w:pPr>
              <w:keepNext/>
              <w:keepLines/>
              <w:spacing w:line="240" w:lineRule="auto"/>
              <w:jc w:val="center"/>
              <w:rPr>
                <w:noProof/>
              </w:rPr>
            </w:pPr>
            <w:r w:rsidRPr="00676B4E">
              <w:rPr>
                <w:noProof/>
              </w:rPr>
              <w:t>3</w:t>
            </w:r>
          </w:p>
        </w:tc>
        <w:tc>
          <w:tcPr>
            <w:tcW w:w="1260" w:type="dxa"/>
            <w:tcBorders>
              <w:top w:val="single" w:sz="4" w:space="0" w:color="auto"/>
              <w:left w:val="single" w:sz="4" w:space="0" w:color="auto"/>
              <w:bottom w:val="single" w:sz="4" w:space="0" w:color="auto"/>
              <w:right w:val="single" w:sz="4" w:space="0" w:color="auto"/>
            </w:tcBorders>
          </w:tcPr>
          <w:p w14:paraId="57C888B0" w14:textId="77777777" w:rsidR="00F83371" w:rsidRPr="00676B4E" w:rsidRDefault="00F83371" w:rsidP="00E82700">
            <w:pPr>
              <w:keepNext/>
              <w:keepLines/>
              <w:spacing w:line="240" w:lineRule="auto"/>
              <w:jc w:val="center"/>
              <w:rPr>
                <w:noProof/>
              </w:rPr>
            </w:pPr>
            <w:r w:rsidRPr="00676B4E">
              <w:rPr>
                <w:noProof/>
              </w:rPr>
              <w:t>60</w:t>
            </w:r>
          </w:p>
        </w:tc>
        <w:tc>
          <w:tcPr>
            <w:tcW w:w="1980" w:type="dxa"/>
            <w:tcBorders>
              <w:top w:val="single" w:sz="4" w:space="0" w:color="auto"/>
              <w:left w:val="single" w:sz="4" w:space="0" w:color="auto"/>
              <w:bottom w:val="single" w:sz="4" w:space="0" w:color="auto"/>
              <w:right w:val="single" w:sz="4" w:space="0" w:color="auto"/>
            </w:tcBorders>
          </w:tcPr>
          <w:p w14:paraId="57C888B1" w14:textId="77777777" w:rsidR="00F83371" w:rsidRPr="00676B4E" w:rsidRDefault="00F83371" w:rsidP="00E82700">
            <w:pPr>
              <w:keepNext/>
              <w:keepLines/>
              <w:spacing w:line="240" w:lineRule="auto"/>
              <w:jc w:val="center"/>
              <w:rPr>
                <w:noProof/>
              </w:rPr>
            </w:pPr>
            <w:r w:rsidRPr="00676B4E">
              <w:rPr>
                <w:noProof/>
              </w:rPr>
              <w:t>48</w:t>
            </w:r>
          </w:p>
        </w:tc>
      </w:tr>
      <w:tr w:rsidR="00F83371" w:rsidRPr="00676B4E" w14:paraId="57C888B8" w14:textId="77777777">
        <w:tc>
          <w:tcPr>
            <w:tcW w:w="1350" w:type="dxa"/>
            <w:tcBorders>
              <w:top w:val="single" w:sz="4" w:space="0" w:color="auto"/>
              <w:left w:val="single" w:sz="4" w:space="0" w:color="auto"/>
              <w:bottom w:val="single" w:sz="4" w:space="0" w:color="auto"/>
              <w:right w:val="single" w:sz="4" w:space="0" w:color="auto"/>
            </w:tcBorders>
          </w:tcPr>
          <w:p w14:paraId="57C888B3" w14:textId="77777777" w:rsidR="00F83371" w:rsidRPr="00676B4E" w:rsidRDefault="00F83371" w:rsidP="00E82700">
            <w:pPr>
              <w:keepNext/>
              <w:keepLines/>
              <w:spacing w:line="240" w:lineRule="auto"/>
              <w:jc w:val="center"/>
              <w:rPr>
                <w:noProof/>
              </w:rPr>
            </w:pPr>
            <w:r w:rsidRPr="00676B4E">
              <w:rPr>
                <w:noProof/>
              </w:rPr>
              <w:t>13</w:t>
            </w:r>
          </w:p>
        </w:tc>
        <w:tc>
          <w:tcPr>
            <w:tcW w:w="1530" w:type="dxa"/>
            <w:tcBorders>
              <w:top w:val="single" w:sz="4" w:space="0" w:color="auto"/>
              <w:left w:val="single" w:sz="4" w:space="0" w:color="auto"/>
              <w:bottom w:val="single" w:sz="4" w:space="0" w:color="auto"/>
              <w:right w:val="single" w:sz="4" w:space="0" w:color="auto"/>
            </w:tcBorders>
          </w:tcPr>
          <w:p w14:paraId="57C888B4" w14:textId="77777777" w:rsidR="00F83371" w:rsidRPr="00676B4E" w:rsidRDefault="00F83371" w:rsidP="00E82700">
            <w:pPr>
              <w:keepNext/>
              <w:keepLines/>
              <w:spacing w:line="240" w:lineRule="auto"/>
              <w:jc w:val="center"/>
              <w:rPr>
                <w:noProof/>
              </w:rPr>
            </w:pPr>
            <w:r w:rsidRPr="00676B4E">
              <w:rPr>
                <w:noProof/>
              </w:rPr>
              <w:t>260</w:t>
            </w:r>
          </w:p>
        </w:tc>
        <w:tc>
          <w:tcPr>
            <w:tcW w:w="2970" w:type="dxa"/>
            <w:tcBorders>
              <w:top w:val="single" w:sz="4" w:space="0" w:color="auto"/>
              <w:left w:val="single" w:sz="4" w:space="0" w:color="auto"/>
              <w:bottom w:val="single" w:sz="4" w:space="0" w:color="auto"/>
              <w:right w:val="single" w:sz="4" w:space="0" w:color="auto"/>
            </w:tcBorders>
          </w:tcPr>
          <w:p w14:paraId="57C888B5" w14:textId="77777777" w:rsidR="00F83371" w:rsidRPr="00676B4E" w:rsidRDefault="00F83371" w:rsidP="00E82700">
            <w:pPr>
              <w:keepNext/>
              <w:keepLines/>
              <w:spacing w:line="240" w:lineRule="auto"/>
              <w:jc w:val="center"/>
              <w:rPr>
                <w:noProof/>
              </w:rPr>
            </w:pPr>
            <w:r w:rsidRPr="00676B4E">
              <w:rPr>
                <w:noProof/>
              </w:rPr>
              <w:t>3</w:t>
            </w:r>
          </w:p>
        </w:tc>
        <w:tc>
          <w:tcPr>
            <w:tcW w:w="1260" w:type="dxa"/>
            <w:tcBorders>
              <w:top w:val="single" w:sz="4" w:space="0" w:color="auto"/>
              <w:left w:val="single" w:sz="4" w:space="0" w:color="auto"/>
              <w:bottom w:val="single" w:sz="4" w:space="0" w:color="auto"/>
              <w:right w:val="single" w:sz="4" w:space="0" w:color="auto"/>
            </w:tcBorders>
          </w:tcPr>
          <w:p w14:paraId="57C888B6" w14:textId="77777777" w:rsidR="00F83371" w:rsidRPr="00676B4E" w:rsidRDefault="00F83371" w:rsidP="00E82700">
            <w:pPr>
              <w:keepNext/>
              <w:keepLines/>
              <w:spacing w:line="240" w:lineRule="auto"/>
              <w:jc w:val="center"/>
              <w:rPr>
                <w:noProof/>
              </w:rPr>
            </w:pPr>
            <w:r w:rsidRPr="00676B4E">
              <w:rPr>
                <w:noProof/>
              </w:rPr>
              <w:t>60</w:t>
            </w:r>
          </w:p>
        </w:tc>
        <w:tc>
          <w:tcPr>
            <w:tcW w:w="1980" w:type="dxa"/>
            <w:tcBorders>
              <w:top w:val="single" w:sz="4" w:space="0" w:color="auto"/>
              <w:left w:val="single" w:sz="4" w:space="0" w:color="auto"/>
              <w:bottom w:val="single" w:sz="4" w:space="0" w:color="auto"/>
              <w:right w:val="single" w:sz="4" w:space="0" w:color="auto"/>
            </w:tcBorders>
          </w:tcPr>
          <w:p w14:paraId="57C888B7" w14:textId="77777777" w:rsidR="00F83371" w:rsidRPr="00676B4E" w:rsidRDefault="00F83371" w:rsidP="00E82700">
            <w:pPr>
              <w:keepNext/>
              <w:keepLines/>
              <w:spacing w:line="240" w:lineRule="auto"/>
              <w:jc w:val="center"/>
              <w:rPr>
                <w:noProof/>
              </w:rPr>
            </w:pPr>
            <w:r w:rsidRPr="00676B4E">
              <w:rPr>
                <w:noProof/>
              </w:rPr>
              <w:t>52</w:t>
            </w:r>
          </w:p>
        </w:tc>
      </w:tr>
      <w:tr w:rsidR="00F83371" w:rsidRPr="00676B4E" w14:paraId="57C888BE" w14:textId="77777777">
        <w:tc>
          <w:tcPr>
            <w:tcW w:w="1350" w:type="dxa"/>
            <w:tcBorders>
              <w:top w:val="single" w:sz="4" w:space="0" w:color="auto"/>
              <w:left w:val="single" w:sz="4" w:space="0" w:color="auto"/>
              <w:bottom w:val="single" w:sz="4" w:space="0" w:color="auto"/>
              <w:right w:val="single" w:sz="4" w:space="0" w:color="auto"/>
            </w:tcBorders>
          </w:tcPr>
          <w:p w14:paraId="57C888B9" w14:textId="77777777" w:rsidR="00F83371" w:rsidRPr="00676B4E" w:rsidRDefault="00F83371" w:rsidP="00E82700">
            <w:pPr>
              <w:keepNext/>
              <w:keepLines/>
              <w:spacing w:line="240" w:lineRule="auto"/>
              <w:jc w:val="center"/>
              <w:rPr>
                <w:noProof/>
              </w:rPr>
            </w:pPr>
            <w:r w:rsidRPr="00676B4E">
              <w:rPr>
                <w:noProof/>
              </w:rPr>
              <w:t>14</w:t>
            </w:r>
          </w:p>
        </w:tc>
        <w:tc>
          <w:tcPr>
            <w:tcW w:w="1530" w:type="dxa"/>
            <w:tcBorders>
              <w:top w:val="single" w:sz="4" w:space="0" w:color="auto"/>
              <w:left w:val="single" w:sz="4" w:space="0" w:color="auto"/>
              <w:bottom w:val="single" w:sz="4" w:space="0" w:color="auto"/>
              <w:right w:val="single" w:sz="4" w:space="0" w:color="auto"/>
            </w:tcBorders>
          </w:tcPr>
          <w:p w14:paraId="57C888BA" w14:textId="77777777" w:rsidR="00F83371" w:rsidRPr="00676B4E" w:rsidRDefault="00F83371" w:rsidP="00E82700">
            <w:pPr>
              <w:keepNext/>
              <w:keepLines/>
              <w:spacing w:line="240" w:lineRule="auto"/>
              <w:jc w:val="center"/>
              <w:rPr>
                <w:noProof/>
              </w:rPr>
            </w:pPr>
            <w:r w:rsidRPr="00676B4E">
              <w:rPr>
                <w:noProof/>
              </w:rPr>
              <w:t>280</w:t>
            </w:r>
          </w:p>
        </w:tc>
        <w:tc>
          <w:tcPr>
            <w:tcW w:w="2970" w:type="dxa"/>
            <w:tcBorders>
              <w:top w:val="single" w:sz="4" w:space="0" w:color="auto"/>
              <w:left w:val="single" w:sz="4" w:space="0" w:color="auto"/>
              <w:bottom w:val="single" w:sz="4" w:space="0" w:color="auto"/>
              <w:right w:val="single" w:sz="4" w:space="0" w:color="auto"/>
            </w:tcBorders>
          </w:tcPr>
          <w:p w14:paraId="57C888BB" w14:textId="77777777" w:rsidR="00F83371" w:rsidRPr="00676B4E" w:rsidRDefault="00F83371" w:rsidP="00E82700">
            <w:pPr>
              <w:keepNext/>
              <w:keepLines/>
              <w:spacing w:line="240" w:lineRule="auto"/>
              <w:jc w:val="center"/>
              <w:rPr>
                <w:noProof/>
              </w:rPr>
            </w:pPr>
            <w:r w:rsidRPr="00676B4E">
              <w:rPr>
                <w:noProof/>
              </w:rPr>
              <w:t>3</w:t>
            </w:r>
          </w:p>
        </w:tc>
        <w:tc>
          <w:tcPr>
            <w:tcW w:w="1260" w:type="dxa"/>
            <w:tcBorders>
              <w:top w:val="single" w:sz="4" w:space="0" w:color="auto"/>
              <w:left w:val="single" w:sz="4" w:space="0" w:color="auto"/>
              <w:bottom w:val="single" w:sz="4" w:space="0" w:color="auto"/>
              <w:right w:val="single" w:sz="4" w:space="0" w:color="auto"/>
            </w:tcBorders>
          </w:tcPr>
          <w:p w14:paraId="57C888BC" w14:textId="77777777" w:rsidR="00F83371" w:rsidRPr="00676B4E" w:rsidRDefault="00F83371" w:rsidP="00E82700">
            <w:pPr>
              <w:keepNext/>
              <w:keepLines/>
              <w:spacing w:line="240" w:lineRule="auto"/>
              <w:jc w:val="center"/>
              <w:rPr>
                <w:noProof/>
              </w:rPr>
            </w:pPr>
            <w:r w:rsidRPr="00676B4E">
              <w:rPr>
                <w:noProof/>
              </w:rPr>
              <w:t>60</w:t>
            </w:r>
          </w:p>
        </w:tc>
        <w:tc>
          <w:tcPr>
            <w:tcW w:w="1980" w:type="dxa"/>
            <w:tcBorders>
              <w:top w:val="single" w:sz="4" w:space="0" w:color="auto"/>
              <w:left w:val="single" w:sz="4" w:space="0" w:color="auto"/>
              <w:bottom w:val="single" w:sz="4" w:space="0" w:color="auto"/>
              <w:right w:val="single" w:sz="4" w:space="0" w:color="auto"/>
            </w:tcBorders>
          </w:tcPr>
          <w:p w14:paraId="57C888BD" w14:textId="77777777" w:rsidR="00F83371" w:rsidRPr="00676B4E" w:rsidRDefault="00F83371" w:rsidP="00E82700">
            <w:pPr>
              <w:keepNext/>
              <w:keepLines/>
              <w:spacing w:line="240" w:lineRule="auto"/>
              <w:jc w:val="center"/>
              <w:rPr>
                <w:noProof/>
              </w:rPr>
            </w:pPr>
            <w:r w:rsidRPr="00676B4E">
              <w:rPr>
                <w:noProof/>
              </w:rPr>
              <w:t>56</w:t>
            </w:r>
          </w:p>
        </w:tc>
      </w:tr>
      <w:tr w:rsidR="00F83371" w:rsidRPr="00676B4E" w14:paraId="57C888C4" w14:textId="77777777">
        <w:tc>
          <w:tcPr>
            <w:tcW w:w="1350" w:type="dxa"/>
            <w:tcBorders>
              <w:top w:val="single" w:sz="4" w:space="0" w:color="auto"/>
              <w:left w:val="single" w:sz="4" w:space="0" w:color="auto"/>
              <w:bottom w:val="single" w:sz="4" w:space="0" w:color="auto"/>
              <w:right w:val="single" w:sz="4" w:space="0" w:color="auto"/>
            </w:tcBorders>
          </w:tcPr>
          <w:p w14:paraId="57C888BF" w14:textId="77777777" w:rsidR="00F83371" w:rsidRPr="00676B4E" w:rsidRDefault="00F83371" w:rsidP="00E82700">
            <w:pPr>
              <w:keepNext/>
              <w:keepLines/>
              <w:spacing w:line="240" w:lineRule="auto"/>
              <w:jc w:val="center"/>
              <w:rPr>
                <w:noProof/>
              </w:rPr>
            </w:pPr>
            <w:r w:rsidRPr="00676B4E">
              <w:rPr>
                <w:noProof/>
              </w:rPr>
              <w:t>15</w:t>
            </w:r>
          </w:p>
        </w:tc>
        <w:tc>
          <w:tcPr>
            <w:tcW w:w="1530" w:type="dxa"/>
            <w:tcBorders>
              <w:top w:val="single" w:sz="4" w:space="0" w:color="auto"/>
              <w:left w:val="single" w:sz="4" w:space="0" w:color="auto"/>
              <w:bottom w:val="single" w:sz="4" w:space="0" w:color="auto"/>
              <w:right w:val="single" w:sz="4" w:space="0" w:color="auto"/>
            </w:tcBorders>
          </w:tcPr>
          <w:p w14:paraId="57C888C0" w14:textId="77777777" w:rsidR="00F83371" w:rsidRPr="00676B4E" w:rsidRDefault="00F83371" w:rsidP="00E82700">
            <w:pPr>
              <w:keepNext/>
              <w:keepLines/>
              <w:spacing w:line="240" w:lineRule="auto"/>
              <w:jc w:val="center"/>
              <w:rPr>
                <w:noProof/>
              </w:rPr>
            </w:pPr>
            <w:r w:rsidRPr="00676B4E">
              <w:rPr>
                <w:noProof/>
              </w:rPr>
              <w:t>300</w:t>
            </w:r>
          </w:p>
        </w:tc>
        <w:tc>
          <w:tcPr>
            <w:tcW w:w="2970" w:type="dxa"/>
            <w:tcBorders>
              <w:top w:val="single" w:sz="4" w:space="0" w:color="auto"/>
              <w:left w:val="single" w:sz="4" w:space="0" w:color="auto"/>
              <w:bottom w:val="single" w:sz="4" w:space="0" w:color="auto"/>
              <w:right w:val="single" w:sz="4" w:space="0" w:color="auto"/>
            </w:tcBorders>
          </w:tcPr>
          <w:p w14:paraId="57C888C1" w14:textId="77777777" w:rsidR="00F83371" w:rsidRPr="00676B4E" w:rsidRDefault="00F83371" w:rsidP="00E82700">
            <w:pPr>
              <w:keepNext/>
              <w:keepLines/>
              <w:spacing w:line="240" w:lineRule="auto"/>
              <w:jc w:val="center"/>
              <w:rPr>
                <w:noProof/>
              </w:rPr>
            </w:pPr>
            <w:r w:rsidRPr="00676B4E">
              <w:rPr>
                <w:noProof/>
              </w:rPr>
              <w:t>3</w:t>
            </w:r>
          </w:p>
        </w:tc>
        <w:tc>
          <w:tcPr>
            <w:tcW w:w="1260" w:type="dxa"/>
            <w:tcBorders>
              <w:top w:val="single" w:sz="4" w:space="0" w:color="auto"/>
              <w:left w:val="single" w:sz="4" w:space="0" w:color="auto"/>
              <w:bottom w:val="single" w:sz="4" w:space="0" w:color="auto"/>
              <w:right w:val="single" w:sz="4" w:space="0" w:color="auto"/>
            </w:tcBorders>
          </w:tcPr>
          <w:p w14:paraId="57C888C2" w14:textId="77777777" w:rsidR="00F83371" w:rsidRPr="00676B4E" w:rsidRDefault="00F83371" w:rsidP="00E82700">
            <w:pPr>
              <w:keepNext/>
              <w:keepLines/>
              <w:spacing w:line="240" w:lineRule="auto"/>
              <w:jc w:val="center"/>
              <w:rPr>
                <w:noProof/>
              </w:rPr>
            </w:pPr>
            <w:r w:rsidRPr="00676B4E">
              <w:rPr>
                <w:noProof/>
              </w:rPr>
              <w:t>60</w:t>
            </w:r>
          </w:p>
        </w:tc>
        <w:tc>
          <w:tcPr>
            <w:tcW w:w="1980" w:type="dxa"/>
            <w:tcBorders>
              <w:top w:val="single" w:sz="4" w:space="0" w:color="auto"/>
              <w:left w:val="single" w:sz="4" w:space="0" w:color="auto"/>
              <w:bottom w:val="single" w:sz="4" w:space="0" w:color="auto"/>
              <w:right w:val="single" w:sz="4" w:space="0" w:color="auto"/>
            </w:tcBorders>
          </w:tcPr>
          <w:p w14:paraId="57C888C3" w14:textId="77777777" w:rsidR="00F83371" w:rsidRPr="00676B4E" w:rsidRDefault="00F83371" w:rsidP="00E82700">
            <w:pPr>
              <w:keepNext/>
              <w:keepLines/>
              <w:spacing w:line="240" w:lineRule="auto"/>
              <w:jc w:val="center"/>
              <w:rPr>
                <w:noProof/>
              </w:rPr>
            </w:pPr>
            <w:r w:rsidRPr="00676B4E">
              <w:rPr>
                <w:noProof/>
              </w:rPr>
              <w:t>60</w:t>
            </w:r>
          </w:p>
        </w:tc>
      </w:tr>
      <w:tr w:rsidR="00F83371" w:rsidRPr="00676B4E" w14:paraId="57C888CA" w14:textId="77777777">
        <w:tc>
          <w:tcPr>
            <w:tcW w:w="1350" w:type="dxa"/>
            <w:tcBorders>
              <w:top w:val="single" w:sz="4" w:space="0" w:color="auto"/>
              <w:left w:val="single" w:sz="4" w:space="0" w:color="auto"/>
              <w:bottom w:val="single" w:sz="4" w:space="0" w:color="auto"/>
              <w:right w:val="single" w:sz="4" w:space="0" w:color="auto"/>
            </w:tcBorders>
          </w:tcPr>
          <w:p w14:paraId="57C888C5" w14:textId="77777777" w:rsidR="00F83371" w:rsidRPr="00676B4E" w:rsidRDefault="00F83371" w:rsidP="00E82700">
            <w:pPr>
              <w:keepNext/>
              <w:keepLines/>
              <w:spacing w:line="240" w:lineRule="auto"/>
              <w:jc w:val="center"/>
              <w:rPr>
                <w:noProof/>
              </w:rPr>
            </w:pPr>
            <w:r w:rsidRPr="00676B4E">
              <w:rPr>
                <w:noProof/>
              </w:rPr>
              <w:t>16</w:t>
            </w:r>
          </w:p>
        </w:tc>
        <w:tc>
          <w:tcPr>
            <w:tcW w:w="1530" w:type="dxa"/>
            <w:tcBorders>
              <w:top w:val="single" w:sz="4" w:space="0" w:color="auto"/>
              <w:left w:val="single" w:sz="4" w:space="0" w:color="auto"/>
              <w:bottom w:val="single" w:sz="4" w:space="0" w:color="auto"/>
              <w:right w:val="single" w:sz="4" w:space="0" w:color="auto"/>
            </w:tcBorders>
          </w:tcPr>
          <w:p w14:paraId="57C888C6" w14:textId="77777777" w:rsidR="00F83371" w:rsidRPr="00676B4E" w:rsidRDefault="00F83371" w:rsidP="00E82700">
            <w:pPr>
              <w:keepNext/>
              <w:keepLines/>
              <w:spacing w:line="240" w:lineRule="auto"/>
              <w:jc w:val="center"/>
              <w:rPr>
                <w:noProof/>
              </w:rPr>
            </w:pPr>
            <w:r w:rsidRPr="00676B4E">
              <w:rPr>
                <w:noProof/>
              </w:rPr>
              <w:t>320</w:t>
            </w:r>
          </w:p>
        </w:tc>
        <w:tc>
          <w:tcPr>
            <w:tcW w:w="2970" w:type="dxa"/>
            <w:tcBorders>
              <w:top w:val="single" w:sz="4" w:space="0" w:color="auto"/>
              <w:left w:val="single" w:sz="4" w:space="0" w:color="auto"/>
              <w:bottom w:val="single" w:sz="4" w:space="0" w:color="auto"/>
              <w:right w:val="single" w:sz="4" w:space="0" w:color="auto"/>
            </w:tcBorders>
          </w:tcPr>
          <w:p w14:paraId="57C888C7" w14:textId="77777777" w:rsidR="00F83371" w:rsidRPr="00676B4E" w:rsidRDefault="00F83371" w:rsidP="00E82700">
            <w:pPr>
              <w:keepNext/>
              <w:keepLines/>
              <w:spacing w:line="240" w:lineRule="auto"/>
              <w:jc w:val="center"/>
              <w:rPr>
                <w:noProof/>
              </w:rPr>
            </w:pPr>
            <w:r w:rsidRPr="00676B4E">
              <w:rPr>
                <w:noProof/>
              </w:rPr>
              <w:t>4</w:t>
            </w:r>
          </w:p>
        </w:tc>
        <w:tc>
          <w:tcPr>
            <w:tcW w:w="1260" w:type="dxa"/>
            <w:tcBorders>
              <w:top w:val="single" w:sz="4" w:space="0" w:color="auto"/>
              <w:left w:val="single" w:sz="4" w:space="0" w:color="auto"/>
              <w:bottom w:val="single" w:sz="4" w:space="0" w:color="auto"/>
              <w:right w:val="single" w:sz="4" w:space="0" w:color="auto"/>
            </w:tcBorders>
          </w:tcPr>
          <w:p w14:paraId="57C888C8" w14:textId="77777777" w:rsidR="00F83371" w:rsidRPr="00676B4E" w:rsidRDefault="00F83371" w:rsidP="00E82700">
            <w:pPr>
              <w:keepNext/>
              <w:keepLines/>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8C9" w14:textId="77777777" w:rsidR="00F83371" w:rsidRPr="00676B4E" w:rsidRDefault="00F83371" w:rsidP="00E82700">
            <w:pPr>
              <w:keepNext/>
              <w:keepLines/>
              <w:spacing w:line="240" w:lineRule="auto"/>
              <w:jc w:val="center"/>
              <w:rPr>
                <w:noProof/>
              </w:rPr>
            </w:pPr>
            <w:r w:rsidRPr="00676B4E">
              <w:rPr>
                <w:noProof/>
              </w:rPr>
              <w:t>64</w:t>
            </w:r>
          </w:p>
        </w:tc>
      </w:tr>
      <w:tr w:rsidR="00F83371" w:rsidRPr="00676B4E" w14:paraId="57C888D0" w14:textId="77777777">
        <w:tc>
          <w:tcPr>
            <w:tcW w:w="1350" w:type="dxa"/>
            <w:tcBorders>
              <w:top w:val="single" w:sz="4" w:space="0" w:color="auto"/>
              <w:left w:val="single" w:sz="4" w:space="0" w:color="auto"/>
              <w:bottom w:val="single" w:sz="4" w:space="0" w:color="auto"/>
              <w:right w:val="single" w:sz="4" w:space="0" w:color="auto"/>
            </w:tcBorders>
          </w:tcPr>
          <w:p w14:paraId="57C888CB" w14:textId="77777777" w:rsidR="00F83371" w:rsidRPr="00676B4E" w:rsidRDefault="00F83371" w:rsidP="00E82700">
            <w:pPr>
              <w:keepNext/>
              <w:keepLines/>
              <w:spacing w:line="240" w:lineRule="auto"/>
              <w:jc w:val="center"/>
              <w:rPr>
                <w:noProof/>
              </w:rPr>
            </w:pPr>
            <w:r w:rsidRPr="00676B4E">
              <w:rPr>
                <w:noProof/>
              </w:rPr>
              <w:t>17</w:t>
            </w:r>
          </w:p>
        </w:tc>
        <w:tc>
          <w:tcPr>
            <w:tcW w:w="1530" w:type="dxa"/>
            <w:tcBorders>
              <w:top w:val="single" w:sz="4" w:space="0" w:color="auto"/>
              <w:left w:val="single" w:sz="4" w:space="0" w:color="auto"/>
              <w:bottom w:val="single" w:sz="4" w:space="0" w:color="auto"/>
              <w:right w:val="single" w:sz="4" w:space="0" w:color="auto"/>
            </w:tcBorders>
          </w:tcPr>
          <w:p w14:paraId="57C888CC" w14:textId="77777777" w:rsidR="00F83371" w:rsidRPr="00676B4E" w:rsidRDefault="00F83371" w:rsidP="00E82700">
            <w:pPr>
              <w:keepNext/>
              <w:keepLines/>
              <w:spacing w:line="240" w:lineRule="auto"/>
              <w:jc w:val="center"/>
              <w:rPr>
                <w:noProof/>
              </w:rPr>
            </w:pPr>
            <w:r w:rsidRPr="00676B4E">
              <w:rPr>
                <w:noProof/>
              </w:rPr>
              <w:t>340</w:t>
            </w:r>
          </w:p>
        </w:tc>
        <w:tc>
          <w:tcPr>
            <w:tcW w:w="2970" w:type="dxa"/>
            <w:tcBorders>
              <w:top w:val="single" w:sz="4" w:space="0" w:color="auto"/>
              <w:left w:val="single" w:sz="4" w:space="0" w:color="auto"/>
              <w:bottom w:val="single" w:sz="4" w:space="0" w:color="auto"/>
              <w:right w:val="single" w:sz="4" w:space="0" w:color="auto"/>
            </w:tcBorders>
          </w:tcPr>
          <w:p w14:paraId="57C888CD" w14:textId="77777777" w:rsidR="00F83371" w:rsidRPr="00676B4E" w:rsidRDefault="00F83371" w:rsidP="00E82700">
            <w:pPr>
              <w:keepNext/>
              <w:keepLines/>
              <w:spacing w:line="240" w:lineRule="auto"/>
              <w:jc w:val="center"/>
              <w:rPr>
                <w:noProof/>
              </w:rPr>
            </w:pPr>
            <w:r w:rsidRPr="00676B4E">
              <w:rPr>
                <w:noProof/>
              </w:rPr>
              <w:t>4</w:t>
            </w:r>
          </w:p>
        </w:tc>
        <w:tc>
          <w:tcPr>
            <w:tcW w:w="1260" w:type="dxa"/>
            <w:tcBorders>
              <w:top w:val="single" w:sz="4" w:space="0" w:color="auto"/>
              <w:left w:val="single" w:sz="4" w:space="0" w:color="auto"/>
              <w:bottom w:val="single" w:sz="4" w:space="0" w:color="auto"/>
              <w:right w:val="single" w:sz="4" w:space="0" w:color="auto"/>
            </w:tcBorders>
          </w:tcPr>
          <w:p w14:paraId="57C888CE" w14:textId="77777777" w:rsidR="00F83371" w:rsidRPr="00676B4E" w:rsidRDefault="00F83371" w:rsidP="00E82700">
            <w:pPr>
              <w:keepNext/>
              <w:keepLines/>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8CF" w14:textId="77777777" w:rsidR="00F83371" w:rsidRPr="00676B4E" w:rsidRDefault="00F83371" w:rsidP="00E82700">
            <w:pPr>
              <w:keepNext/>
              <w:keepLines/>
              <w:spacing w:line="240" w:lineRule="auto"/>
              <w:jc w:val="center"/>
              <w:rPr>
                <w:noProof/>
              </w:rPr>
            </w:pPr>
            <w:r w:rsidRPr="00676B4E">
              <w:rPr>
                <w:noProof/>
              </w:rPr>
              <w:t>68</w:t>
            </w:r>
          </w:p>
        </w:tc>
      </w:tr>
      <w:tr w:rsidR="00F83371" w:rsidRPr="00676B4E" w14:paraId="57C888D6" w14:textId="77777777">
        <w:tc>
          <w:tcPr>
            <w:tcW w:w="1350" w:type="dxa"/>
            <w:tcBorders>
              <w:top w:val="single" w:sz="4" w:space="0" w:color="auto"/>
              <w:left w:val="single" w:sz="4" w:space="0" w:color="auto"/>
              <w:bottom w:val="single" w:sz="4" w:space="0" w:color="auto"/>
              <w:right w:val="single" w:sz="4" w:space="0" w:color="auto"/>
            </w:tcBorders>
          </w:tcPr>
          <w:p w14:paraId="57C888D1" w14:textId="77777777" w:rsidR="00F83371" w:rsidRPr="00676B4E" w:rsidRDefault="00F83371" w:rsidP="00E82700">
            <w:pPr>
              <w:keepNext/>
              <w:keepLines/>
              <w:spacing w:line="240" w:lineRule="auto"/>
              <w:jc w:val="center"/>
              <w:rPr>
                <w:noProof/>
              </w:rPr>
            </w:pPr>
            <w:r w:rsidRPr="00676B4E">
              <w:rPr>
                <w:noProof/>
              </w:rPr>
              <w:t>18</w:t>
            </w:r>
          </w:p>
        </w:tc>
        <w:tc>
          <w:tcPr>
            <w:tcW w:w="1530" w:type="dxa"/>
            <w:tcBorders>
              <w:top w:val="single" w:sz="4" w:space="0" w:color="auto"/>
              <w:left w:val="single" w:sz="4" w:space="0" w:color="auto"/>
              <w:bottom w:val="single" w:sz="4" w:space="0" w:color="auto"/>
              <w:right w:val="single" w:sz="4" w:space="0" w:color="auto"/>
            </w:tcBorders>
          </w:tcPr>
          <w:p w14:paraId="57C888D2" w14:textId="77777777" w:rsidR="00F83371" w:rsidRPr="00676B4E" w:rsidRDefault="00F83371" w:rsidP="00E82700">
            <w:pPr>
              <w:keepNext/>
              <w:keepLines/>
              <w:spacing w:line="240" w:lineRule="auto"/>
              <w:jc w:val="center"/>
              <w:rPr>
                <w:noProof/>
              </w:rPr>
            </w:pPr>
            <w:r w:rsidRPr="00676B4E">
              <w:rPr>
                <w:noProof/>
              </w:rPr>
              <w:t>360</w:t>
            </w:r>
          </w:p>
        </w:tc>
        <w:tc>
          <w:tcPr>
            <w:tcW w:w="2970" w:type="dxa"/>
            <w:tcBorders>
              <w:top w:val="single" w:sz="4" w:space="0" w:color="auto"/>
              <w:left w:val="single" w:sz="4" w:space="0" w:color="auto"/>
              <w:bottom w:val="single" w:sz="4" w:space="0" w:color="auto"/>
              <w:right w:val="single" w:sz="4" w:space="0" w:color="auto"/>
            </w:tcBorders>
          </w:tcPr>
          <w:p w14:paraId="57C888D3" w14:textId="77777777" w:rsidR="00F83371" w:rsidRPr="00676B4E" w:rsidRDefault="00F83371" w:rsidP="00E82700">
            <w:pPr>
              <w:keepNext/>
              <w:keepLines/>
              <w:spacing w:line="240" w:lineRule="auto"/>
              <w:jc w:val="center"/>
              <w:rPr>
                <w:noProof/>
              </w:rPr>
            </w:pPr>
            <w:r w:rsidRPr="00676B4E">
              <w:rPr>
                <w:noProof/>
              </w:rPr>
              <w:t>4</w:t>
            </w:r>
          </w:p>
        </w:tc>
        <w:tc>
          <w:tcPr>
            <w:tcW w:w="1260" w:type="dxa"/>
            <w:tcBorders>
              <w:top w:val="single" w:sz="4" w:space="0" w:color="auto"/>
              <w:left w:val="single" w:sz="4" w:space="0" w:color="auto"/>
              <w:bottom w:val="single" w:sz="4" w:space="0" w:color="auto"/>
              <w:right w:val="single" w:sz="4" w:space="0" w:color="auto"/>
            </w:tcBorders>
          </w:tcPr>
          <w:p w14:paraId="57C888D4" w14:textId="77777777" w:rsidR="00F83371" w:rsidRPr="00676B4E" w:rsidRDefault="00F83371" w:rsidP="00E82700">
            <w:pPr>
              <w:keepNext/>
              <w:keepLines/>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8D5" w14:textId="77777777" w:rsidR="00F83371" w:rsidRPr="00676B4E" w:rsidRDefault="00F83371" w:rsidP="00E82700">
            <w:pPr>
              <w:keepNext/>
              <w:keepLines/>
              <w:spacing w:line="240" w:lineRule="auto"/>
              <w:jc w:val="center"/>
              <w:rPr>
                <w:noProof/>
              </w:rPr>
            </w:pPr>
            <w:r w:rsidRPr="00676B4E">
              <w:rPr>
                <w:noProof/>
              </w:rPr>
              <w:t>72</w:t>
            </w:r>
          </w:p>
        </w:tc>
      </w:tr>
      <w:tr w:rsidR="00F83371" w:rsidRPr="00676B4E" w14:paraId="57C888DC" w14:textId="77777777">
        <w:tc>
          <w:tcPr>
            <w:tcW w:w="1350" w:type="dxa"/>
            <w:tcBorders>
              <w:top w:val="single" w:sz="4" w:space="0" w:color="auto"/>
              <w:left w:val="single" w:sz="4" w:space="0" w:color="auto"/>
              <w:bottom w:val="single" w:sz="4" w:space="0" w:color="auto"/>
              <w:right w:val="single" w:sz="4" w:space="0" w:color="auto"/>
            </w:tcBorders>
          </w:tcPr>
          <w:p w14:paraId="57C888D7" w14:textId="77777777" w:rsidR="00F83371" w:rsidRPr="00676B4E" w:rsidRDefault="00F83371" w:rsidP="00E82700">
            <w:pPr>
              <w:keepNext/>
              <w:spacing w:line="240" w:lineRule="auto"/>
              <w:jc w:val="center"/>
              <w:rPr>
                <w:noProof/>
              </w:rPr>
            </w:pPr>
            <w:r w:rsidRPr="00676B4E">
              <w:rPr>
                <w:noProof/>
              </w:rPr>
              <w:t>19</w:t>
            </w:r>
          </w:p>
        </w:tc>
        <w:tc>
          <w:tcPr>
            <w:tcW w:w="1530" w:type="dxa"/>
            <w:tcBorders>
              <w:top w:val="single" w:sz="4" w:space="0" w:color="auto"/>
              <w:left w:val="single" w:sz="4" w:space="0" w:color="auto"/>
              <w:bottom w:val="single" w:sz="4" w:space="0" w:color="auto"/>
              <w:right w:val="single" w:sz="4" w:space="0" w:color="auto"/>
            </w:tcBorders>
          </w:tcPr>
          <w:p w14:paraId="57C888D8" w14:textId="77777777" w:rsidR="00F83371" w:rsidRPr="00676B4E" w:rsidRDefault="00F83371" w:rsidP="00E82700">
            <w:pPr>
              <w:keepNext/>
              <w:spacing w:line="240" w:lineRule="auto"/>
              <w:jc w:val="center"/>
              <w:rPr>
                <w:noProof/>
              </w:rPr>
            </w:pPr>
            <w:r w:rsidRPr="00676B4E">
              <w:rPr>
                <w:noProof/>
              </w:rPr>
              <w:t>380</w:t>
            </w:r>
          </w:p>
        </w:tc>
        <w:tc>
          <w:tcPr>
            <w:tcW w:w="2970" w:type="dxa"/>
            <w:tcBorders>
              <w:top w:val="single" w:sz="4" w:space="0" w:color="auto"/>
              <w:left w:val="single" w:sz="4" w:space="0" w:color="auto"/>
              <w:bottom w:val="single" w:sz="4" w:space="0" w:color="auto"/>
              <w:right w:val="single" w:sz="4" w:space="0" w:color="auto"/>
            </w:tcBorders>
          </w:tcPr>
          <w:p w14:paraId="57C888D9" w14:textId="77777777" w:rsidR="00F83371" w:rsidRPr="00676B4E" w:rsidRDefault="00F83371" w:rsidP="00E82700">
            <w:pPr>
              <w:keepNext/>
              <w:spacing w:line="240" w:lineRule="auto"/>
              <w:jc w:val="center"/>
              <w:rPr>
                <w:noProof/>
              </w:rPr>
            </w:pPr>
            <w:r w:rsidRPr="00676B4E">
              <w:rPr>
                <w:noProof/>
              </w:rPr>
              <w:t>4</w:t>
            </w:r>
          </w:p>
        </w:tc>
        <w:tc>
          <w:tcPr>
            <w:tcW w:w="1260" w:type="dxa"/>
            <w:tcBorders>
              <w:top w:val="single" w:sz="4" w:space="0" w:color="auto"/>
              <w:left w:val="single" w:sz="4" w:space="0" w:color="auto"/>
              <w:bottom w:val="single" w:sz="4" w:space="0" w:color="auto"/>
              <w:right w:val="single" w:sz="4" w:space="0" w:color="auto"/>
            </w:tcBorders>
          </w:tcPr>
          <w:p w14:paraId="57C888DA" w14:textId="77777777" w:rsidR="00F83371" w:rsidRPr="00676B4E" w:rsidRDefault="00F83371" w:rsidP="00E82700">
            <w:pPr>
              <w:keepNext/>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8DB" w14:textId="77777777" w:rsidR="00F83371" w:rsidRPr="00676B4E" w:rsidRDefault="00F83371" w:rsidP="00E82700">
            <w:pPr>
              <w:keepNext/>
              <w:spacing w:line="240" w:lineRule="auto"/>
              <w:jc w:val="center"/>
              <w:rPr>
                <w:noProof/>
              </w:rPr>
            </w:pPr>
            <w:r w:rsidRPr="00676B4E">
              <w:rPr>
                <w:noProof/>
              </w:rPr>
              <w:t>76</w:t>
            </w:r>
          </w:p>
        </w:tc>
      </w:tr>
      <w:tr w:rsidR="00F83371" w:rsidRPr="00676B4E" w14:paraId="57C888E2" w14:textId="77777777">
        <w:tc>
          <w:tcPr>
            <w:tcW w:w="1350" w:type="dxa"/>
            <w:tcBorders>
              <w:top w:val="single" w:sz="4" w:space="0" w:color="auto"/>
              <w:left w:val="single" w:sz="4" w:space="0" w:color="auto"/>
              <w:bottom w:val="single" w:sz="4" w:space="0" w:color="auto"/>
              <w:right w:val="single" w:sz="4" w:space="0" w:color="auto"/>
            </w:tcBorders>
          </w:tcPr>
          <w:p w14:paraId="57C888DD" w14:textId="77777777" w:rsidR="00F83371" w:rsidRPr="00676B4E" w:rsidRDefault="00F83371" w:rsidP="00E82700">
            <w:pPr>
              <w:keepNext/>
              <w:spacing w:line="240" w:lineRule="auto"/>
              <w:jc w:val="center"/>
              <w:rPr>
                <w:noProof/>
              </w:rPr>
            </w:pPr>
            <w:r w:rsidRPr="00676B4E">
              <w:rPr>
                <w:noProof/>
              </w:rPr>
              <w:t>20</w:t>
            </w:r>
          </w:p>
        </w:tc>
        <w:tc>
          <w:tcPr>
            <w:tcW w:w="1530" w:type="dxa"/>
            <w:tcBorders>
              <w:top w:val="single" w:sz="4" w:space="0" w:color="auto"/>
              <w:left w:val="single" w:sz="4" w:space="0" w:color="auto"/>
              <w:bottom w:val="single" w:sz="4" w:space="0" w:color="auto"/>
              <w:right w:val="single" w:sz="4" w:space="0" w:color="auto"/>
            </w:tcBorders>
          </w:tcPr>
          <w:p w14:paraId="57C888DE" w14:textId="77777777" w:rsidR="00F83371" w:rsidRPr="00676B4E" w:rsidRDefault="00F83371" w:rsidP="00E82700">
            <w:pPr>
              <w:keepNext/>
              <w:spacing w:line="240" w:lineRule="auto"/>
              <w:jc w:val="center"/>
              <w:rPr>
                <w:noProof/>
              </w:rPr>
            </w:pPr>
            <w:r w:rsidRPr="00676B4E">
              <w:rPr>
                <w:noProof/>
              </w:rPr>
              <w:t>400</w:t>
            </w:r>
          </w:p>
        </w:tc>
        <w:tc>
          <w:tcPr>
            <w:tcW w:w="2970" w:type="dxa"/>
            <w:tcBorders>
              <w:top w:val="single" w:sz="4" w:space="0" w:color="auto"/>
              <w:left w:val="single" w:sz="4" w:space="0" w:color="auto"/>
              <w:bottom w:val="single" w:sz="4" w:space="0" w:color="auto"/>
              <w:right w:val="single" w:sz="4" w:space="0" w:color="auto"/>
            </w:tcBorders>
          </w:tcPr>
          <w:p w14:paraId="57C888DF" w14:textId="77777777" w:rsidR="00F83371" w:rsidRPr="00676B4E" w:rsidRDefault="00F83371" w:rsidP="00E82700">
            <w:pPr>
              <w:keepNext/>
              <w:spacing w:line="240" w:lineRule="auto"/>
              <w:jc w:val="center"/>
              <w:rPr>
                <w:noProof/>
              </w:rPr>
            </w:pPr>
            <w:r w:rsidRPr="00676B4E">
              <w:rPr>
                <w:noProof/>
              </w:rPr>
              <w:t>4</w:t>
            </w:r>
          </w:p>
        </w:tc>
        <w:tc>
          <w:tcPr>
            <w:tcW w:w="1260" w:type="dxa"/>
            <w:tcBorders>
              <w:top w:val="single" w:sz="4" w:space="0" w:color="auto"/>
              <w:left w:val="single" w:sz="4" w:space="0" w:color="auto"/>
              <w:bottom w:val="single" w:sz="4" w:space="0" w:color="auto"/>
              <w:right w:val="single" w:sz="4" w:space="0" w:color="auto"/>
            </w:tcBorders>
          </w:tcPr>
          <w:p w14:paraId="57C888E0" w14:textId="77777777" w:rsidR="00F83371" w:rsidRPr="00676B4E" w:rsidRDefault="00F83371" w:rsidP="00E82700">
            <w:pPr>
              <w:keepNext/>
              <w:spacing w:line="240" w:lineRule="auto"/>
              <w:jc w:val="center"/>
              <w:rPr>
                <w:noProof/>
              </w:rPr>
            </w:pPr>
            <w:r w:rsidRPr="00676B4E">
              <w:rPr>
                <w:noProof/>
              </w:rPr>
              <w:t>80</w:t>
            </w:r>
          </w:p>
        </w:tc>
        <w:tc>
          <w:tcPr>
            <w:tcW w:w="1980" w:type="dxa"/>
            <w:tcBorders>
              <w:top w:val="single" w:sz="4" w:space="0" w:color="auto"/>
              <w:left w:val="single" w:sz="4" w:space="0" w:color="auto"/>
              <w:bottom w:val="single" w:sz="4" w:space="0" w:color="auto"/>
              <w:right w:val="single" w:sz="4" w:space="0" w:color="auto"/>
            </w:tcBorders>
          </w:tcPr>
          <w:p w14:paraId="57C888E1" w14:textId="77777777" w:rsidR="00F83371" w:rsidRPr="00676B4E" w:rsidRDefault="00F83371" w:rsidP="00E82700">
            <w:pPr>
              <w:keepNext/>
              <w:spacing w:line="240" w:lineRule="auto"/>
              <w:jc w:val="center"/>
              <w:rPr>
                <w:noProof/>
              </w:rPr>
            </w:pPr>
            <w:r w:rsidRPr="00676B4E">
              <w:rPr>
                <w:noProof/>
              </w:rPr>
              <w:t>80</w:t>
            </w:r>
          </w:p>
        </w:tc>
      </w:tr>
    </w:tbl>
    <w:p w14:paraId="57C888E3" w14:textId="77777777" w:rsidR="00F83371" w:rsidRPr="00676B4E" w:rsidRDefault="00F83371" w:rsidP="00E82700">
      <w:pPr>
        <w:keepNext/>
        <w:numPr>
          <w:ilvl w:val="12"/>
          <w:numId w:val="0"/>
        </w:numPr>
        <w:spacing w:line="240" w:lineRule="auto"/>
        <w:rPr>
          <w:noProof/>
        </w:rPr>
      </w:pPr>
      <w:r w:rsidRPr="00676B4E">
        <w:rPr>
          <w:noProof/>
        </w:rPr>
        <w:t>* Reflete o volume total de uma dose diária total.</w:t>
      </w:r>
    </w:p>
    <w:p w14:paraId="57C888E4" w14:textId="77777777" w:rsidR="00F83371" w:rsidRPr="00676B4E" w:rsidRDefault="00F83371" w:rsidP="00E82700">
      <w:pPr>
        <w:keepNext/>
        <w:numPr>
          <w:ilvl w:val="12"/>
          <w:numId w:val="0"/>
        </w:numPr>
        <w:tabs>
          <w:tab w:val="clear" w:pos="567"/>
        </w:tabs>
        <w:spacing w:line="240" w:lineRule="auto"/>
        <w:ind w:right="-2"/>
        <w:rPr>
          <w:noProof/>
        </w:rPr>
      </w:pPr>
      <w:r w:rsidRPr="00676B4E">
        <w:rPr>
          <w:noProof/>
        </w:rPr>
        <w:t>Elimine a solução não usada no espaço de 30 minutos no caso da solução em pó.</w:t>
      </w:r>
    </w:p>
    <w:p w14:paraId="57C888E5" w14:textId="77777777" w:rsidR="00F83371" w:rsidRPr="00676B4E" w:rsidRDefault="00F83371" w:rsidP="00E82700">
      <w:pPr>
        <w:spacing w:line="240" w:lineRule="auto"/>
        <w:ind w:left="567" w:hanging="567"/>
        <w:rPr>
          <w:noProof/>
        </w:rPr>
      </w:pPr>
    </w:p>
    <w:p w14:paraId="57C888E6" w14:textId="77777777" w:rsidR="00F83371" w:rsidRPr="00676B4E" w:rsidRDefault="00F83371" w:rsidP="00E82700">
      <w:pPr>
        <w:keepNext/>
        <w:tabs>
          <w:tab w:val="clear" w:pos="567"/>
        </w:tabs>
        <w:spacing w:line="240" w:lineRule="auto"/>
        <w:ind w:right="-2"/>
        <w:rPr>
          <w:noProof/>
        </w:rPr>
      </w:pPr>
      <w:r w:rsidRPr="00676B4E">
        <w:rPr>
          <w:noProof/>
        </w:rPr>
        <w:t>Para a limpeza, o êmbolo deve ser removido do corpo da seringa para uso oral. Ambas as partes da seringa para uso oral e o copo-medida devem ser lavados com água morna e secos ao ar. Quando a seringa para uso oral estiver seca, o êmbolo deverá ser novamente colocado no corpo da seringa. A seringa para uso oral e o copo-medida devem ser guardados para a utilização seguinte.</w:t>
      </w:r>
    </w:p>
    <w:p w14:paraId="57C888E7" w14:textId="77777777" w:rsidR="00F83371" w:rsidRPr="00676B4E" w:rsidRDefault="00F83371" w:rsidP="00E82700">
      <w:pPr>
        <w:tabs>
          <w:tab w:val="clear" w:pos="567"/>
        </w:tabs>
        <w:autoSpaceDE w:val="0"/>
        <w:autoSpaceDN w:val="0"/>
        <w:adjustRightInd w:val="0"/>
        <w:spacing w:line="240" w:lineRule="auto"/>
        <w:rPr>
          <w:noProof/>
        </w:rPr>
      </w:pPr>
    </w:p>
    <w:p w14:paraId="57C888E8" w14:textId="77777777" w:rsidR="00F83371" w:rsidRPr="00676B4E" w:rsidRDefault="00F83371" w:rsidP="00E82700">
      <w:pPr>
        <w:keepNext/>
        <w:keepLines/>
        <w:spacing w:line="240" w:lineRule="auto"/>
        <w:ind w:left="567" w:hanging="567"/>
        <w:rPr>
          <w:b/>
          <w:bCs/>
          <w:noProof/>
        </w:rPr>
      </w:pPr>
      <w:r w:rsidRPr="00676B4E">
        <w:rPr>
          <w:b/>
          <w:bCs/>
          <w:noProof/>
        </w:rPr>
        <w:t>4.3</w:t>
      </w:r>
      <w:r w:rsidRPr="00676B4E">
        <w:rPr>
          <w:b/>
          <w:bCs/>
          <w:noProof/>
        </w:rPr>
        <w:tab/>
        <w:t xml:space="preserve">Contraindicações </w:t>
      </w:r>
    </w:p>
    <w:p w14:paraId="57C888E9" w14:textId="77777777" w:rsidR="00F83371" w:rsidRPr="00676B4E" w:rsidRDefault="00F83371" w:rsidP="00E82700">
      <w:pPr>
        <w:keepNext/>
        <w:keepLines/>
        <w:tabs>
          <w:tab w:val="clear" w:pos="567"/>
        </w:tabs>
        <w:spacing w:line="240" w:lineRule="auto"/>
        <w:rPr>
          <w:noProof/>
        </w:rPr>
      </w:pPr>
    </w:p>
    <w:p w14:paraId="57C888EA" w14:textId="77777777" w:rsidR="00F83371" w:rsidRPr="00676B4E" w:rsidRDefault="00F83371" w:rsidP="00E82700">
      <w:pPr>
        <w:tabs>
          <w:tab w:val="clear" w:pos="567"/>
          <w:tab w:val="left" w:pos="720"/>
        </w:tabs>
        <w:spacing w:line="240" w:lineRule="auto"/>
        <w:rPr>
          <w:noProof/>
        </w:rPr>
      </w:pPr>
      <w:r w:rsidRPr="00676B4E">
        <w:rPr>
          <w:noProof/>
        </w:rPr>
        <w:t>Hipersensibilidade à substância ativa ou a qualquer um dos excipientes mencionados na secção 6.1.</w:t>
      </w:r>
    </w:p>
    <w:p w14:paraId="57C888EB" w14:textId="77777777" w:rsidR="00F83371" w:rsidRPr="00676B4E" w:rsidRDefault="00F83371" w:rsidP="00E82700">
      <w:pPr>
        <w:tabs>
          <w:tab w:val="clear" w:pos="567"/>
        </w:tabs>
        <w:autoSpaceDE w:val="0"/>
        <w:autoSpaceDN w:val="0"/>
        <w:adjustRightInd w:val="0"/>
        <w:spacing w:line="240" w:lineRule="auto"/>
        <w:rPr>
          <w:noProof/>
        </w:rPr>
      </w:pPr>
    </w:p>
    <w:p w14:paraId="57C888EC" w14:textId="77777777" w:rsidR="00F83371" w:rsidRPr="00676B4E" w:rsidRDefault="00F83371" w:rsidP="00E82700">
      <w:pPr>
        <w:keepNext/>
        <w:keepLines/>
        <w:spacing w:line="240" w:lineRule="auto"/>
        <w:ind w:left="567" w:hanging="567"/>
        <w:rPr>
          <w:b/>
          <w:bCs/>
          <w:noProof/>
        </w:rPr>
      </w:pPr>
      <w:r w:rsidRPr="00676B4E">
        <w:rPr>
          <w:b/>
          <w:bCs/>
          <w:noProof/>
        </w:rPr>
        <w:t>4.4</w:t>
      </w:r>
      <w:r w:rsidRPr="00676B4E">
        <w:rPr>
          <w:b/>
          <w:bCs/>
          <w:noProof/>
        </w:rPr>
        <w:tab/>
        <w:t>Advertências e precauções especiais de utilização</w:t>
      </w:r>
    </w:p>
    <w:p w14:paraId="57C888ED" w14:textId="77777777" w:rsidR="00F83371" w:rsidRPr="00676B4E" w:rsidRDefault="00F83371" w:rsidP="00E82700">
      <w:pPr>
        <w:pStyle w:val="BodyText3"/>
        <w:keepNext/>
        <w:keepLines/>
        <w:tabs>
          <w:tab w:val="left" w:pos="567"/>
        </w:tabs>
        <w:autoSpaceDE/>
        <w:autoSpaceDN/>
        <w:adjustRightInd/>
        <w:jc w:val="left"/>
        <w:rPr>
          <w:noProof/>
          <w:sz w:val="22"/>
          <w:szCs w:val="22"/>
        </w:rPr>
      </w:pPr>
    </w:p>
    <w:p w14:paraId="57C888EE" w14:textId="77777777" w:rsidR="00F83371" w:rsidRPr="00676B4E" w:rsidRDefault="00F83371" w:rsidP="00E82700">
      <w:pPr>
        <w:keepNext/>
        <w:keepLines/>
        <w:tabs>
          <w:tab w:val="clear" w:pos="567"/>
        </w:tabs>
        <w:spacing w:line="240" w:lineRule="auto"/>
        <w:rPr>
          <w:noProof/>
          <w:u w:val="single"/>
        </w:rPr>
      </w:pPr>
      <w:r w:rsidRPr="00676B4E">
        <w:rPr>
          <w:noProof/>
          <w:u w:val="single"/>
        </w:rPr>
        <w:t>Consumo dietético</w:t>
      </w:r>
    </w:p>
    <w:p w14:paraId="57C888EF" w14:textId="77777777" w:rsidR="00F83371" w:rsidRPr="00676B4E" w:rsidRDefault="00F83371" w:rsidP="00E82700">
      <w:pPr>
        <w:tabs>
          <w:tab w:val="clear" w:pos="567"/>
        </w:tabs>
        <w:autoSpaceDE w:val="0"/>
        <w:autoSpaceDN w:val="0"/>
        <w:adjustRightInd w:val="0"/>
        <w:spacing w:line="240" w:lineRule="auto"/>
        <w:rPr>
          <w:noProof/>
        </w:rPr>
      </w:pPr>
    </w:p>
    <w:p w14:paraId="57C888F0" w14:textId="77777777" w:rsidR="00F83371" w:rsidRPr="00676B4E" w:rsidRDefault="00F83371" w:rsidP="00E82700">
      <w:pPr>
        <w:tabs>
          <w:tab w:val="clear" w:pos="567"/>
        </w:tabs>
        <w:spacing w:line="240" w:lineRule="auto"/>
        <w:ind w:right="-2"/>
        <w:rPr>
          <w:noProof/>
        </w:rPr>
      </w:pPr>
      <w:r w:rsidRPr="00676B4E">
        <w:rPr>
          <w:noProof/>
        </w:rPr>
        <w:t>Os doentes em tratamento com Kuvan devem manter uma dieta restrita em fenilalanina e devem ser submetidos regularmente a uma avaliação clínica (níveis de fenilalanina e de tirosina no sangue, aporte nutricional e desenvolvimento psicomotor).</w:t>
      </w:r>
    </w:p>
    <w:p w14:paraId="57C888F1" w14:textId="77777777" w:rsidR="00F83371" w:rsidRPr="00676B4E" w:rsidRDefault="00F83371" w:rsidP="00E82700">
      <w:pPr>
        <w:tabs>
          <w:tab w:val="clear" w:pos="567"/>
        </w:tabs>
        <w:autoSpaceDE w:val="0"/>
        <w:autoSpaceDN w:val="0"/>
        <w:adjustRightInd w:val="0"/>
        <w:spacing w:line="240" w:lineRule="auto"/>
        <w:rPr>
          <w:noProof/>
        </w:rPr>
      </w:pPr>
    </w:p>
    <w:p w14:paraId="57C888F2" w14:textId="77777777" w:rsidR="00F83371" w:rsidRPr="00676B4E" w:rsidRDefault="00F83371" w:rsidP="00E82700">
      <w:pPr>
        <w:keepNext/>
        <w:keepLines/>
        <w:spacing w:line="240" w:lineRule="auto"/>
        <w:rPr>
          <w:noProof/>
          <w:u w:val="single"/>
        </w:rPr>
      </w:pPr>
      <w:r w:rsidRPr="00676B4E">
        <w:rPr>
          <w:noProof/>
          <w:u w:val="single"/>
        </w:rPr>
        <w:t>Níveis sanguíneos baixos de fenilalanina e tirosina</w:t>
      </w:r>
    </w:p>
    <w:p w14:paraId="57C888F3" w14:textId="77777777" w:rsidR="00F83371" w:rsidRPr="00676B4E" w:rsidRDefault="00F83371" w:rsidP="00E82700">
      <w:pPr>
        <w:tabs>
          <w:tab w:val="clear" w:pos="567"/>
        </w:tabs>
        <w:autoSpaceDE w:val="0"/>
        <w:autoSpaceDN w:val="0"/>
        <w:adjustRightInd w:val="0"/>
        <w:spacing w:line="240" w:lineRule="auto"/>
        <w:rPr>
          <w:noProof/>
        </w:rPr>
      </w:pPr>
    </w:p>
    <w:p w14:paraId="57C888F4" w14:textId="77777777" w:rsidR="00F83371" w:rsidRPr="00676B4E" w:rsidRDefault="00F83371" w:rsidP="00E82700">
      <w:pPr>
        <w:spacing w:line="240" w:lineRule="auto"/>
        <w:ind w:right="35"/>
        <w:rPr>
          <w:noProof/>
        </w:rPr>
      </w:pPr>
      <w:r w:rsidRPr="00676B4E">
        <w:rPr>
          <w:noProof/>
        </w:rPr>
        <w:t>A deficiência na via metabólica de fenilalanina-tirosina-dihidroxi-L-fenilalanina (DOPA) de forma sustentada ou recorrente, pode resultar numa síntese deficiente das proteínas corporais e dos neurotransmissores. A exposição prolongada a baixos níveis de fenilalanina e de tirosina no sangue, durante a infância, tem sido associada a um desenvolvimento neurológico insuficiente. Enquanto tomar Kuvan é necessária a monitorização ativa da fenilalanina ingerida na dieta e da ingestão total de proteínas para garantir o controlo adequado dos níveis de fenilalanina no sangue e o equilíbrio nutricional.</w:t>
      </w:r>
    </w:p>
    <w:p w14:paraId="57C888F5" w14:textId="77777777" w:rsidR="00F83371" w:rsidRPr="00676B4E" w:rsidRDefault="00F83371" w:rsidP="00E82700">
      <w:pPr>
        <w:tabs>
          <w:tab w:val="clear" w:pos="567"/>
        </w:tabs>
        <w:autoSpaceDE w:val="0"/>
        <w:autoSpaceDN w:val="0"/>
        <w:adjustRightInd w:val="0"/>
        <w:spacing w:line="240" w:lineRule="auto"/>
        <w:rPr>
          <w:noProof/>
        </w:rPr>
      </w:pPr>
    </w:p>
    <w:p w14:paraId="57C888F6" w14:textId="77777777" w:rsidR="00F83371" w:rsidRPr="00676B4E" w:rsidRDefault="00F83371" w:rsidP="00E82700">
      <w:pPr>
        <w:keepNext/>
        <w:keepLines/>
        <w:tabs>
          <w:tab w:val="clear" w:pos="567"/>
        </w:tabs>
        <w:spacing w:line="240" w:lineRule="auto"/>
        <w:rPr>
          <w:noProof/>
          <w:u w:val="single"/>
        </w:rPr>
      </w:pPr>
      <w:r w:rsidRPr="00676B4E">
        <w:rPr>
          <w:noProof/>
          <w:u w:val="single"/>
        </w:rPr>
        <w:t>Alterações da saúde</w:t>
      </w:r>
    </w:p>
    <w:p w14:paraId="57C888F7" w14:textId="77777777" w:rsidR="00F83371" w:rsidRPr="00676B4E" w:rsidRDefault="00F83371" w:rsidP="00E82700">
      <w:pPr>
        <w:keepNext/>
        <w:keepLines/>
        <w:tabs>
          <w:tab w:val="clear" w:pos="567"/>
        </w:tabs>
        <w:autoSpaceDE w:val="0"/>
        <w:autoSpaceDN w:val="0"/>
        <w:adjustRightInd w:val="0"/>
        <w:spacing w:line="240" w:lineRule="auto"/>
        <w:rPr>
          <w:noProof/>
        </w:rPr>
      </w:pPr>
    </w:p>
    <w:p w14:paraId="57C888F8" w14:textId="77777777" w:rsidR="00F83371" w:rsidRPr="00676B4E" w:rsidRDefault="00F83371" w:rsidP="00E82700">
      <w:pPr>
        <w:keepNext/>
        <w:tabs>
          <w:tab w:val="clear" w:pos="567"/>
        </w:tabs>
        <w:spacing w:line="240" w:lineRule="auto"/>
        <w:rPr>
          <w:noProof/>
        </w:rPr>
      </w:pPr>
      <w:r w:rsidRPr="00676B4E">
        <w:rPr>
          <w:noProof/>
        </w:rPr>
        <w:t>Recomenda-se a supervisão de um médico ao longo da doença, uma vez que os níveis de fenilalanina no sangue podem aumentar</w:t>
      </w:r>
      <w:r w:rsidRPr="00676B4E">
        <w:rPr>
          <w:i/>
          <w:iCs/>
          <w:noProof/>
        </w:rPr>
        <w:t>.</w:t>
      </w:r>
    </w:p>
    <w:p w14:paraId="57C888F9" w14:textId="77777777" w:rsidR="00F83371" w:rsidRPr="00676B4E" w:rsidRDefault="00F83371" w:rsidP="00E82700">
      <w:pPr>
        <w:tabs>
          <w:tab w:val="clear" w:pos="567"/>
        </w:tabs>
        <w:autoSpaceDE w:val="0"/>
        <w:autoSpaceDN w:val="0"/>
        <w:adjustRightInd w:val="0"/>
        <w:spacing w:line="240" w:lineRule="auto"/>
        <w:rPr>
          <w:noProof/>
        </w:rPr>
      </w:pPr>
    </w:p>
    <w:p w14:paraId="57C888FA" w14:textId="77777777" w:rsidR="00F83371" w:rsidRPr="00676B4E" w:rsidRDefault="00F83371" w:rsidP="00E82700">
      <w:pPr>
        <w:keepNext/>
        <w:keepLines/>
        <w:spacing w:line="240" w:lineRule="auto"/>
        <w:rPr>
          <w:noProof/>
          <w:u w:val="single"/>
        </w:rPr>
      </w:pPr>
      <w:r w:rsidRPr="00676B4E">
        <w:rPr>
          <w:noProof/>
          <w:u w:val="single"/>
        </w:rPr>
        <w:t>Doenças convulsivas</w:t>
      </w:r>
    </w:p>
    <w:p w14:paraId="57C888FB" w14:textId="77777777" w:rsidR="00F83371" w:rsidRPr="00676B4E" w:rsidRDefault="00F83371" w:rsidP="00E82700">
      <w:pPr>
        <w:tabs>
          <w:tab w:val="clear" w:pos="567"/>
        </w:tabs>
        <w:autoSpaceDE w:val="0"/>
        <w:autoSpaceDN w:val="0"/>
        <w:adjustRightInd w:val="0"/>
        <w:spacing w:line="240" w:lineRule="auto"/>
        <w:rPr>
          <w:noProof/>
        </w:rPr>
      </w:pPr>
    </w:p>
    <w:p w14:paraId="57C888FC" w14:textId="77777777" w:rsidR="00F83371" w:rsidRPr="00676B4E" w:rsidRDefault="00F83371" w:rsidP="00E82700">
      <w:pPr>
        <w:spacing w:line="240" w:lineRule="auto"/>
        <w:rPr>
          <w:noProof/>
        </w:rPr>
      </w:pPr>
      <w:r w:rsidRPr="00676B4E">
        <w:rPr>
          <w:noProof/>
        </w:rPr>
        <w:t>Devem tomar-se precauções ao prescrever Kuvan a doentes submetidos a tratamento com levodopa. Observaram-se casos de convulsões, exacerbação de convulsões, aumento da excitabilidade e irritabilidade durante a coadministração de levodopa e sapropterina em doentes com deficiência em BH4 (ver secção 4.5).</w:t>
      </w:r>
    </w:p>
    <w:p w14:paraId="57C888FD" w14:textId="77777777" w:rsidR="00F83371" w:rsidRPr="00676B4E" w:rsidRDefault="00F83371" w:rsidP="00E82700">
      <w:pPr>
        <w:tabs>
          <w:tab w:val="clear" w:pos="567"/>
        </w:tabs>
        <w:autoSpaceDE w:val="0"/>
        <w:autoSpaceDN w:val="0"/>
        <w:adjustRightInd w:val="0"/>
        <w:spacing w:line="240" w:lineRule="auto"/>
        <w:rPr>
          <w:noProof/>
        </w:rPr>
      </w:pPr>
    </w:p>
    <w:p w14:paraId="57C888FE" w14:textId="77777777" w:rsidR="00F83371" w:rsidRPr="00676B4E" w:rsidRDefault="00F83371" w:rsidP="00E82700">
      <w:pPr>
        <w:keepNext/>
        <w:keepLines/>
        <w:spacing w:line="240" w:lineRule="auto"/>
        <w:rPr>
          <w:noProof/>
          <w:u w:val="single"/>
        </w:rPr>
      </w:pPr>
      <w:r w:rsidRPr="00676B4E">
        <w:rPr>
          <w:noProof/>
          <w:u w:val="single"/>
        </w:rPr>
        <w:t>Descontinuação do tratamento</w:t>
      </w:r>
    </w:p>
    <w:p w14:paraId="57C888FF" w14:textId="77777777" w:rsidR="00F83371" w:rsidRPr="00676B4E" w:rsidRDefault="00F83371" w:rsidP="00E82700">
      <w:pPr>
        <w:tabs>
          <w:tab w:val="clear" w:pos="567"/>
        </w:tabs>
        <w:autoSpaceDE w:val="0"/>
        <w:autoSpaceDN w:val="0"/>
        <w:adjustRightInd w:val="0"/>
        <w:spacing w:line="240" w:lineRule="auto"/>
        <w:rPr>
          <w:noProof/>
        </w:rPr>
      </w:pPr>
    </w:p>
    <w:p w14:paraId="57C88900" w14:textId="77777777" w:rsidR="00F83371" w:rsidRPr="00676B4E" w:rsidRDefault="00F83371" w:rsidP="00E82700">
      <w:pPr>
        <w:autoSpaceDE w:val="0"/>
        <w:autoSpaceDN w:val="0"/>
        <w:adjustRightInd w:val="0"/>
        <w:spacing w:line="240" w:lineRule="auto"/>
        <w:rPr>
          <w:noProof/>
        </w:rPr>
      </w:pPr>
      <w:r w:rsidRPr="00676B4E">
        <w:rPr>
          <w:noProof/>
        </w:rPr>
        <w:t xml:space="preserve">Ao interromper o tratamento pode ocorrer um fenómeno de </w:t>
      </w:r>
      <w:r w:rsidRPr="00676B4E">
        <w:rPr>
          <w:i/>
          <w:iCs/>
          <w:noProof/>
        </w:rPr>
        <w:t>rebound</w:t>
      </w:r>
      <w:r w:rsidRPr="00676B4E">
        <w:rPr>
          <w:noProof/>
        </w:rPr>
        <w:t>, definido como um aumento nos níveis de fenilalanina no sangue superior aos níveis anteriores ao tratamento.</w:t>
      </w:r>
    </w:p>
    <w:p w14:paraId="57C88901" w14:textId="77777777" w:rsidR="00F83371" w:rsidRPr="00676B4E" w:rsidRDefault="00F83371" w:rsidP="00E82700">
      <w:pPr>
        <w:tabs>
          <w:tab w:val="clear" w:pos="567"/>
        </w:tabs>
        <w:autoSpaceDE w:val="0"/>
        <w:autoSpaceDN w:val="0"/>
        <w:adjustRightInd w:val="0"/>
        <w:spacing w:line="240" w:lineRule="auto"/>
        <w:rPr>
          <w:noProof/>
        </w:rPr>
      </w:pPr>
    </w:p>
    <w:p w14:paraId="57C88902" w14:textId="77777777" w:rsidR="00F83371" w:rsidRPr="00676B4E" w:rsidRDefault="00F83371" w:rsidP="00E82700">
      <w:pPr>
        <w:spacing w:line="240" w:lineRule="auto"/>
        <w:rPr>
          <w:noProof/>
          <w:u w:val="single"/>
        </w:rPr>
      </w:pPr>
      <w:r w:rsidRPr="00676B4E">
        <w:rPr>
          <w:noProof/>
          <w:u w:val="single"/>
        </w:rPr>
        <w:t>Teor em potássio</w:t>
      </w:r>
    </w:p>
    <w:p w14:paraId="57C88903" w14:textId="77777777" w:rsidR="00F83371" w:rsidRPr="00676B4E" w:rsidRDefault="00F83371" w:rsidP="00E82700">
      <w:pPr>
        <w:tabs>
          <w:tab w:val="clear" w:pos="567"/>
        </w:tabs>
        <w:autoSpaceDE w:val="0"/>
        <w:autoSpaceDN w:val="0"/>
        <w:adjustRightInd w:val="0"/>
        <w:spacing w:line="240" w:lineRule="auto"/>
        <w:rPr>
          <w:noProof/>
        </w:rPr>
      </w:pPr>
    </w:p>
    <w:p w14:paraId="57C88904" w14:textId="77777777" w:rsidR="00F83371" w:rsidRPr="00676B4E" w:rsidRDefault="00F83371" w:rsidP="00E82700">
      <w:pPr>
        <w:spacing w:line="240" w:lineRule="auto"/>
        <w:rPr>
          <w:i/>
          <w:iCs/>
          <w:noProof/>
        </w:rPr>
      </w:pPr>
      <w:r w:rsidRPr="00676B4E">
        <w:rPr>
          <w:i/>
          <w:iCs/>
          <w:noProof/>
        </w:rPr>
        <w:t>Kuvan 100 mg pó para solução oral</w:t>
      </w:r>
    </w:p>
    <w:p w14:paraId="57C88905" w14:textId="77777777" w:rsidR="00F83371" w:rsidRPr="00676B4E" w:rsidRDefault="00F83371" w:rsidP="00E82700">
      <w:pPr>
        <w:spacing w:line="240" w:lineRule="auto"/>
        <w:rPr>
          <w:noProof/>
        </w:rPr>
      </w:pPr>
      <w:r w:rsidRPr="00676B4E">
        <w:rPr>
          <w:noProof/>
        </w:rPr>
        <w:t xml:space="preserve">Este </w:t>
      </w:r>
      <w:r w:rsidRPr="00676B4E">
        <w:rPr>
          <w:noProof/>
          <w:w w:val="105"/>
        </w:rPr>
        <w:t>medicamento</w:t>
      </w:r>
      <w:r w:rsidRPr="00676B4E">
        <w:rPr>
          <w:noProof/>
        </w:rPr>
        <w:t xml:space="preserve"> contém 0,3 mmol (ou 12,6 mg) de potássio por saqueta. Esta informação deve ser tida em consideração em doentes com função renal diminuída ou em doentes com ingestão controlada de potássio.</w:t>
      </w:r>
    </w:p>
    <w:p w14:paraId="57C88906" w14:textId="77777777" w:rsidR="00F83371" w:rsidRPr="00676B4E" w:rsidRDefault="00F83371" w:rsidP="00E82700">
      <w:pPr>
        <w:tabs>
          <w:tab w:val="clear" w:pos="567"/>
        </w:tabs>
        <w:autoSpaceDE w:val="0"/>
        <w:autoSpaceDN w:val="0"/>
        <w:adjustRightInd w:val="0"/>
        <w:spacing w:line="240" w:lineRule="auto"/>
        <w:rPr>
          <w:noProof/>
        </w:rPr>
      </w:pPr>
    </w:p>
    <w:p w14:paraId="57C88907" w14:textId="77777777" w:rsidR="00F83371" w:rsidRPr="00676B4E" w:rsidRDefault="00F83371" w:rsidP="00E82700">
      <w:pPr>
        <w:spacing w:line="240" w:lineRule="auto"/>
        <w:rPr>
          <w:i/>
          <w:iCs/>
          <w:noProof/>
        </w:rPr>
      </w:pPr>
      <w:r w:rsidRPr="00676B4E">
        <w:rPr>
          <w:i/>
          <w:iCs/>
          <w:noProof/>
        </w:rPr>
        <w:t>Kuvan 500 mg pó para solução oral</w:t>
      </w:r>
    </w:p>
    <w:p w14:paraId="57C88908" w14:textId="77777777" w:rsidR="00F83371" w:rsidRPr="00676B4E" w:rsidRDefault="00F83371" w:rsidP="00E82700">
      <w:pPr>
        <w:spacing w:line="240" w:lineRule="auto"/>
        <w:rPr>
          <w:noProof/>
        </w:rPr>
      </w:pPr>
      <w:r w:rsidRPr="00676B4E">
        <w:rPr>
          <w:noProof/>
        </w:rPr>
        <w:t xml:space="preserve">Este </w:t>
      </w:r>
      <w:r w:rsidRPr="00676B4E">
        <w:rPr>
          <w:noProof/>
          <w:w w:val="105"/>
        </w:rPr>
        <w:t xml:space="preserve">medicamento </w:t>
      </w:r>
      <w:r w:rsidRPr="00676B4E">
        <w:rPr>
          <w:noProof/>
        </w:rPr>
        <w:t>contém 1,6 mmol (ou 62,7 mg) de potássio por saqueta. Esta informação deve ser tida em consideração em doentes com função renal diminuída ou em doentes com ingestão controlada de potássio.</w:t>
      </w:r>
    </w:p>
    <w:p w14:paraId="57C88909" w14:textId="77777777" w:rsidR="00F83371" w:rsidRPr="00676B4E" w:rsidRDefault="00F83371" w:rsidP="00E82700">
      <w:pPr>
        <w:tabs>
          <w:tab w:val="clear" w:pos="567"/>
        </w:tabs>
        <w:autoSpaceDE w:val="0"/>
        <w:autoSpaceDN w:val="0"/>
        <w:adjustRightInd w:val="0"/>
        <w:spacing w:line="240" w:lineRule="auto"/>
        <w:rPr>
          <w:noProof/>
        </w:rPr>
      </w:pPr>
    </w:p>
    <w:p w14:paraId="57C8890A" w14:textId="77777777" w:rsidR="00F83371" w:rsidRPr="00676B4E" w:rsidRDefault="00F83371" w:rsidP="00E82700">
      <w:pPr>
        <w:keepNext/>
        <w:keepLines/>
        <w:tabs>
          <w:tab w:val="left" w:pos="720"/>
        </w:tabs>
        <w:spacing w:line="240" w:lineRule="auto"/>
        <w:ind w:left="567" w:hanging="567"/>
        <w:rPr>
          <w:b/>
          <w:bCs/>
          <w:noProof/>
        </w:rPr>
      </w:pPr>
      <w:r w:rsidRPr="00676B4E">
        <w:rPr>
          <w:b/>
          <w:bCs/>
          <w:noProof/>
        </w:rPr>
        <w:t>4.5</w:t>
      </w:r>
      <w:r w:rsidRPr="00676B4E">
        <w:rPr>
          <w:b/>
          <w:bCs/>
          <w:noProof/>
        </w:rPr>
        <w:tab/>
        <w:t>Interações medicamentosas e outras formas de interação</w:t>
      </w:r>
    </w:p>
    <w:p w14:paraId="57C8890B" w14:textId="77777777" w:rsidR="00F83371" w:rsidRPr="00676B4E" w:rsidRDefault="00F83371" w:rsidP="00E82700">
      <w:pPr>
        <w:keepNext/>
        <w:keepLines/>
        <w:tabs>
          <w:tab w:val="clear" w:pos="567"/>
          <w:tab w:val="left" w:pos="720"/>
        </w:tabs>
        <w:spacing w:line="240" w:lineRule="auto"/>
        <w:rPr>
          <w:noProof/>
        </w:rPr>
      </w:pPr>
    </w:p>
    <w:p w14:paraId="57C8890C"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Apesar de não ter sido estudada a administração concomitante de inibidores da dihidrofolato reductase (p.ex. metotrexato, trimetoprim), tais medicamentos podem interferir com o metabolismo da BH4. Recomenda-se precaução ao utilizar estes medicamentos durante o tratamento com Kuvan.</w:t>
      </w:r>
    </w:p>
    <w:p w14:paraId="57C8890D" w14:textId="77777777" w:rsidR="00F83371" w:rsidRPr="00676B4E" w:rsidRDefault="00F83371" w:rsidP="00E82700">
      <w:pPr>
        <w:tabs>
          <w:tab w:val="clear" w:pos="567"/>
        </w:tabs>
        <w:autoSpaceDE w:val="0"/>
        <w:autoSpaceDN w:val="0"/>
        <w:adjustRightInd w:val="0"/>
        <w:spacing w:line="240" w:lineRule="auto"/>
        <w:rPr>
          <w:noProof/>
        </w:rPr>
      </w:pPr>
    </w:p>
    <w:p w14:paraId="57C8890E"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A BH4 é um cofator para o óxido nítrico sintetase. Recomenda-se precaução durante a utilização concomitante de Kuvan com todos os medicamentos que provocam vasodilatação, incluindo os que são administrados por via tópica, pois afetam o metabolismo ou a ação do óxido nítrico (NO), incluindo dadores de NO clássicos (p. ex. Nitroglicerina (GTN), dinitrato de isossorbida (ISDN), nitroprussiato de sódio (SNP), molsidomina), inibidores da fosfodiesterase tipo 5 (PDE</w:t>
      </w:r>
      <w:r w:rsidRPr="00676B4E">
        <w:rPr>
          <w:noProof/>
        </w:rPr>
        <w:noBreakHyphen/>
        <w:t>5) e minoxidil.</w:t>
      </w:r>
    </w:p>
    <w:p w14:paraId="57C8890F" w14:textId="77777777" w:rsidR="00F83371" w:rsidRPr="00676B4E" w:rsidRDefault="00F83371" w:rsidP="00E82700">
      <w:pPr>
        <w:tabs>
          <w:tab w:val="clear" w:pos="567"/>
        </w:tabs>
        <w:autoSpaceDE w:val="0"/>
        <w:autoSpaceDN w:val="0"/>
        <w:adjustRightInd w:val="0"/>
        <w:spacing w:line="240" w:lineRule="auto"/>
        <w:rPr>
          <w:noProof/>
        </w:rPr>
      </w:pPr>
    </w:p>
    <w:p w14:paraId="57C88910"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É necessária precaução ao prescrever Kuvan a doentes em tratamento com levodopa. Foram notificados casos de convulsões, exacerbação de convulsões, aumento da excitabilidade e irritabilidade durante a coadministração da levodopa e sapropterina em doentes com deficiência da BH4.</w:t>
      </w:r>
    </w:p>
    <w:p w14:paraId="57C88911" w14:textId="77777777" w:rsidR="00F83371" w:rsidRPr="00676B4E" w:rsidRDefault="00F83371" w:rsidP="00E82700">
      <w:pPr>
        <w:tabs>
          <w:tab w:val="clear" w:pos="567"/>
          <w:tab w:val="left" w:pos="720"/>
        </w:tabs>
        <w:spacing w:line="240" w:lineRule="auto"/>
        <w:rPr>
          <w:noProof/>
        </w:rPr>
      </w:pPr>
    </w:p>
    <w:p w14:paraId="57C88912" w14:textId="77777777" w:rsidR="00F83371" w:rsidRPr="00676B4E" w:rsidRDefault="00F83371" w:rsidP="00E82700">
      <w:pPr>
        <w:keepNext/>
        <w:keepLines/>
        <w:spacing w:line="240" w:lineRule="auto"/>
        <w:ind w:left="567" w:hanging="567"/>
        <w:rPr>
          <w:b/>
          <w:bCs/>
          <w:noProof/>
        </w:rPr>
      </w:pPr>
      <w:r w:rsidRPr="00676B4E">
        <w:rPr>
          <w:b/>
          <w:bCs/>
          <w:noProof/>
        </w:rPr>
        <w:t>4.6</w:t>
      </w:r>
      <w:r w:rsidRPr="00676B4E">
        <w:rPr>
          <w:b/>
          <w:bCs/>
          <w:noProof/>
        </w:rPr>
        <w:tab/>
        <w:t>Fertilidade, gravidez e aleitamento</w:t>
      </w:r>
    </w:p>
    <w:p w14:paraId="57C88913" w14:textId="77777777" w:rsidR="00F83371" w:rsidRPr="00676B4E" w:rsidRDefault="00F83371" w:rsidP="00E82700">
      <w:pPr>
        <w:keepNext/>
        <w:keepLines/>
        <w:tabs>
          <w:tab w:val="clear" w:pos="567"/>
        </w:tabs>
        <w:spacing w:line="240" w:lineRule="auto"/>
        <w:rPr>
          <w:b/>
          <w:bCs/>
          <w:noProof/>
        </w:rPr>
      </w:pPr>
    </w:p>
    <w:p w14:paraId="57C88914" w14:textId="77777777" w:rsidR="00F83371" w:rsidRPr="00676B4E" w:rsidRDefault="00F83371" w:rsidP="00E82700">
      <w:pPr>
        <w:keepNext/>
        <w:keepLines/>
        <w:tabs>
          <w:tab w:val="clear" w:pos="567"/>
        </w:tabs>
        <w:spacing w:line="240" w:lineRule="auto"/>
        <w:rPr>
          <w:noProof/>
          <w:u w:val="single"/>
        </w:rPr>
      </w:pPr>
      <w:r w:rsidRPr="00676B4E">
        <w:rPr>
          <w:noProof/>
          <w:u w:val="single"/>
        </w:rPr>
        <w:t>Gravidez</w:t>
      </w:r>
    </w:p>
    <w:p w14:paraId="57C88915" w14:textId="77777777" w:rsidR="00F83371" w:rsidRPr="00676B4E" w:rsidRDefault="00F83371" w:rsidP="00E82700">
      <w:pPr>
        <w:keepNext/>
        <w:keepLines/>
        <w:tabs>
          <w:tab w:val="clear" w:pos="567"/>
        </w:tabs>
        <w:spacing w:line="240" w:lineRule="auto"/>
        <w:rPr>
          <w:b/>
          <w:bCs/>
          <w:noProof/>
        </w:rPr>
      </w:pPr>
    </w:p>
    <w:p w14:paraId="57C88916" w14:textId="77777777" w:rsidR="00F83371" w:rsidRPr="00676B4E" w:rsidRDefault="00F83371" w:rsidP="00E82700">
      <w:pPr>
        <w:keepNext/>
        <w:tabs>
          <w:tab w:val="clear" w:pos="567"/>
        </w:tabs>
        <w:spacing w:line="240" w:lineRule="auto"/>
        <w:rPr>
          <w:noProof/>
        </w:rPr>
      </w:pPr>
      <w:r w:rsidRPr="00676B4E">
        <w:rPr>
          <w:noProof/>
        </w:rPr>
        <w:t>A quantidade de dados sobre a utilização de Kuvan em mulheres grávidas, é limitada. Os estudos em animais não indicam efeitos nefastos diretos ou indiretos no que respeita à gravidez, ao desenvolvimento embrionário/fetal, ao parto ou ao desenvolvimento pós-natal.</w:t>
      </w:r>
    </w:p>
    <w:p w14:paraId="57C88917" w14:textId="77777777" w:rsidR="00F83371" w:rsidRPr="00676B4E" w:rsidRDefault="00F83371" w:rsidP="00E82700">
      <w:pPr>
        <w:tabs>
          <w:tab w:val="clear" w:pos="567"/>
        </w:tabs>
        <w:spacing w:line="240" w:lineRule="auto"/>
        <w:rPr>
          <w:noProof/>
        </w:rPr>
      </w:pPr>
    </w:p>
    <w:p w14:paraId="57C88918" w14:textId="77777777" w:rsidR="00F83371" w:rsidRPr="00676B4E" w:rsidRDefault="00F83371" w:rsidP="00E82700">
      <w:pPr>
        <w:pStyle w:val="BodyText3"/>
        <w:keepNext/>
        <w:keepLines/>
        <w:tabs>
          <w:tab w:val="left" w:pos="567"/>
          <w:tab w:val="left" w:pos="720"/>
        </w:tabs>
        <w:jc w:val="left"/>
        <w:rPr>
          <w:noProof/>
          <w:sz w:val="22"/>
          <w:szCs w:val="22"/>
        </w:rPr>
      </w:pPr>
      <w:r w:rsidRPr="00676B4E">
        <w:rPr>
          <w:noProof/>
          <w:sz w:val="22"/>
          <w:szCs w:val="22"/>
        </w:rPr>
        <w:t xml:space="preserve">Os dados disponíveis sobre o risco materno e/ou embriofetal associado à doença com base no </w:t>
      </w:r>
      <w:r w:rsidRPr="00676B4E">
        <w:rPr>
          <w:i/>
          <w:iCs/>
          <w:noProof/>
          <w:sz w:val="22"/>
          <w:szCs w:val="22"/>
        </w:rPr>
        <w:t>Maternal Phenylketonuria Collaborative Study</w:t>
      </w:r>
      <w:r w:rsidRPr="00676B4E">
        <w:rPr>
          <w:noProof/>
          <w:sz w:val="22"/>
          <w:szCs w:val="22"/>
        </w:rPr>
        <w:t xml:space="preserve"> (Estudo de Colaboração da Fenilcetonúria Materna) em uma quantidade moderada de gravidezes e nascidos vivos (entre 300 e 1.000) em mulheres afetadas por PKU, demonstraram que os níveis não controlados de fenilalanina acima de 600 µmol/l estão associados a uma incidência muito alta de anomalias neurológicas, cardíacas e do crescimento e a dismorfismo facial.</w:t>
      </w:r>
    </w:p>
    <w:p w14:paraId="57C88919" w14:textId="77777777" w:rsidR="00F83371" w:rsidRPr="00676B4E" w:rsidRDefault="00F83371" w:rsidP="00E82700">
      <w:pPr>
        <w:pStyle w:val="BodyText3"/>
        <w:tabs>
          <w:tab w:val="left" w:pos="567"/>
          <w:tab w:val="left" w:pos="720"/>
        </w:tabs>
        <w:jc w:val="left"/>
        <w:rPr>
          <w:noProof/>
          <w:sz w:val="22"/>
          <w:szCs w:val="22"/>
        </w:rPr>
      </w:pPr>
    </w:p>
    <w:p w14:paraId="57C8891A" w14:textId="77777777" w:rsidR="00F83371" w:rsidRPr="00676B4E" w:rsidRDefault="00F83371" w:rsidP="00E82700">
      <w:pPr>
        <w:pStyle w:val="BodyText3"/>
        <w:tabs>
          <w:tab w:val="left" w:pos="567"/>
          <w:tab w:val="left" w:pos="720"/>
        </w:tabs>
        <w:jc w:val="left"/>
        <w:rPr>
          <w:noProof/>
          <w:sz w:val="22"/>
          <w:szCs w:val="22"/>
        </w:rPr>
      </w:pPr>
      <w:r w:rsidRPr="00676B4E">
        <w:rPr>
          <w:noProof/>
          <w:sz w:val="22"/>
          <w:szCs w:val="22"/>
        </w:rPr>
        <w:t>Os níveis sanguíneos de fenilalanina da mãe devem, por conseguinte, ser rigorosamente controlados antes e durante a gravidez. Se os níveis de fenilalanina da mãe não forem rigorosamente controlados antes e durante a gravidez, este facto pode ser prejudicial para a mãe e para o feto. A restrição da ingestão de fenilalanina na dieta alimentar, supervisionada por um médico, antes e ao longo da gravidez é a primeira opção de tratamento neste grupo de doentes.</w:t>
      </w:r>
    </w:p>
    <w:p w14:paraId="57C8891B" w14:textId="77777777" w:rsidR="00F83371" w:rsidRPr="00676B4E" w:rsidRDefault="00F83371" w:rsidP="00E82700">
      <w:pPr>
        <w:tabs>
          <w:tab w:val="left" w:pos="720"/>
        </w:tabs>
        <w:spacing w:line="240" w:lineRule="auto"/>
        <w:rPr>
          <w:noProof/>
        </w:rPr>
      </w:pPr>
    </w:p>
    <w:p w14:paraId="57C8891C" w14:textId="77777777" w:rsidR="00F83371" w:rsidRPr="00676B4E" w:rsidRDefault="00F83371" w:rsidP="00E82700">
      <w:pPr>
        <w:tabs>
          <w:tab w:val="left" w:pos="720"/>
        </w:tabs>
        <w:spacing w:line="240" w:lineRule="auto"/>
        <w:rPr>
          <w:noProof/>
        </w:rPr>
      </w:pPr>
      <w:r w:rsidRPr="00676B4E">
        <w:rPr>
          <w:noProof/>
        </w:rPr>
        <w:t>A utilização de Kuvan só deve ser considerada se um controlo rigoroso da dieta alimentar não reduzir adequadamente os níveis de fenilalanina no sangue. É necessária precaução ao prescrever o medicamento a mulheres grávidas.</w:t>
      </w:r>
    </w:p>
    <w:p w14:paraId="57C8891D" w14:textId="77777777" w:rsidR="00F83371" w:rsidRPr="00676B4E" w:rsidRDefault="00F83371" w:rsidP="00E82700">
      <w:pPr>
        <w:tabs>
          <w:tab w:val="left" w:pos="720"/>
        </w:tabs>
        <w:autoSpaceDE w:val="0"/>
        <w:autoSpaceDN w:val="0"/>
        <w:adjustRightInd w:val="0"/>
        <w:spacing w:line="240" w:lineRule="auto"/>
        <w:rPr>
          <w:noProof/>
        </w:rPr>
      </w:pPr>
    </w:p>
    <w:p w14:paraId="57C8891E" w14:textId="77777777" w:rsidR="00F83371" w:rsidRPr="00676B4E" w:rsidRDefault="00F83371" w:rsidP="00E82700">
      <w:pPr>
        <w:keepNext/>
        <w:keepLines/>
        <w:tabs>
          <w:tab w:val="left" w:pos="720"/>
        </w:tabs>
        <w:spacing w:line="240" w:lineRule="auto"/>
        <w:rPr>
          <w:noProof/>
          <w:u w:val="single"/>
        </w:rPr>
      </w:pPr>
      <w:r w:rsidRPr="00676B4E">
        <w:rPr>
          <w:noProof/>
          <w:u w:val="single"/>
        </w:rPr>
        <w:t>Amamentação</w:t>
      </w:r>
    </w:p>
    <w:p w14:paraId="57C8891F" w14:textId="77777777" w:rsidR="00F83371" w:rsidRPr="00676B4E" w:rsidRDefault="00F83371" w:rsidP="00E82700">
      <w:pPr>
        <w:keepNext/>
        <w:keepLines/>
        <w:tabs>
          <w:tab w:val="left" w:pos="720"/>
        </w:tabs>
        <w:spacing w:line="240" w:lineRule="auto"/>
        <w:rPr>
          <w:noProof/>
        </w:rPr>
      </w:pPr>
    </w:p>
    <w:p w14:paraId="57C88920"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Desconhece-se se a sapropterina ou os seus metabolitos são excretados no leite humano. Kuvan não deve ser utilizado durante a amamentação.</w:t>
      </w:r>
    </w:p>
    <w:p w14:paraId="57C88921" w14:textId="77777777" w:rsidR="00F83371" w:rsidRPr="00676B4E" w:rsidRDefault="00F83371" w:rsidP="00E82700">
      <w:pPr>
        <w:tabs>
          <w:tab w:val="clear" w:pos="567"/>
        </w:tabs>
        <w:autoSpaceDE w:val="0"/>
        <w:autoSpaceDN w:val="0"/>
        <w:adjustRightInd w:val="0"/>
        <w:spacing w:line="240" w:lineRule="auto"/>
        <w:rPr>
          <w:noProof/>
        </w:rPr>
      </w:pPr>
    </w:p>
    <w:p w14:paraId="57C88922" w14:textId="77777777" w:rsidR="00F83371" w:rsidRPr="00676B4E" w:rsidRDefault="00F83371" w:rsidP="00E82700">
      <w:pPr>
        <w:keepNext/>
        <w:keepLines/>
        <w:tabs>
          <w:tab w:val="clear" w:pos="567"/>
        </w:tabs>
        <w:spacing w:line="240" w:lineRule="auto"/>
        <w:rPr>
          <w:noProof/>
        </w:rPr>
      </w:pPr>
      <w:r w:rsidRPr="00676B4E">
        <w:rPr>
          <w:noProof/>
          <w:u w:val="single"/>
        </w:rPr>
        <w:t>Fertilidade</w:t>
      </w:r>
    </w:p>
    <w:p w14:paraId="57C88923" w14:textId="77777777" w:rsidR="00F83371" w:rsidRPr="00676B4E" w:rsidRDefault="00F83371" w:rsidP="00E82700">
      <w:pPr>
        <w:keepNext/>
        <w:keepLines/>
        <w:tabs>
          <w:tab w:val="clear" w:pos="567"/>
        </w:tabs>
        <w:spacing w:line="240" w:lineRule="auto"/>
        <w:rPr>
          <w:noProof/>
        </w:rPr>
      </w:pPr>
    </w:p>
    <w:p w14:paraId="57C88924"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Em estudos pré-clínicos não se observaram efeitos da sapropterina sobre a fertilidade masculina e feminina.</w:t>
      </w:r>
    </w:p>
    <w:p w14:paraId="57C88925" w14:textId="77777777" w:rsidR="00F83371" w:rsidRPr="00676B4E" w:rsidRDefault="00F83371" w:rsidP="00E82700">
      <w:pPr>
        <w:tabs>
          <w:tab w:val="left" w:pos="4536"/>
          <w:tab w:val="left" w:pos="8930"/>
        </w:tabs>
        <w:autoSpaceDE w:val="0"/>
        <w:autoSpaceDN w:val="0"/>
        <w:adjustRightInd w:val="0"/>
        <w:spacing w:line="240" w:lineRule="auto"/>
        <w:rPr>
          <w:noProof/>
        </w:rPr>
      </w:pPr>
    </w:p>
    <w:p w14:paraId="57C88926" w14:textId="77777777" w:rsidR="00F83371" w:rsidRPr="00676B4E" w:rsidRDefault="00F83371" w:rsidP="00E82700">
      <w:pPr>
        <w:keepNext/>
        <w:keepLines/>
        <w:spacing w:line="240" w:lineRule="auto"/>
        <w:ind w:left="567" w:hanging="567"/>
        <w:rPr>
          <w:b/>
          <w:bCs/>
          <w:noProof/>
        </w:rPr>
      </w:pPr>
      <w:r w:rsidRPr="00676B4E">
        <w:rPr>
          <w:b/>
          <w:bCs/>
          <w:noProof/>
        </w:rPr>
        <w:t>4.7</w:t>
      </w:r>
      <w:r w:rsidRPr="00676B4E">
        <w:rPr>
          <w:b/>
          <w:bCs/>
          <w:noProof/>
        </w:rPr>
        <w:tab/>
        <w:t>Efeitos sobre a capacidade de conduzir e utilizar máquinas</w:t>
      </w:r>
    </w:p>
    <w:p w14:paraId="57C88927" w14:textId="77777777" w:rsidR="00F83371" w:rsidRPr="00676B4E" w:rsidRDefault="00F83371" w:rsidP="00E82700">
      <w:pPr>
        <w:keepNext/>
        <w:keepLines/>
        <w:tabs>
          <w:tab w:val="clear" w:pos="567"/>
        </w:tabs>
        <w:spacing w:line="240" w:lineRule="auto"/>
        <w:rPr>
          <w:noProof/>
        </w:rPr>
      </w:pPr>
    </w:p>
    <w:p w14:paraId="57C88928" w14:textId="77777777" w:rsidR="00F83371" w:rsidRPr="00676B4E" w:rsidRDefault="00F83371" w:rsidP="00E82700">
      <w:pPr>
        <w:tabs>
          <w:tab w:val="clear" w:pos="567"/>
        </w:tabs>
        <w:spacing w:line="240" w:lineRule="auto"/>
        <w:rPr>
          <w:noProof/>
        </w:rPr>
      </w:pPr>
      <w:r w:rsidRPr="00676B4E">
        <w:rPr>
          <w:noProof/>
        </w:rPr>
        <w:t>Os efeitos de Kuvan sobre a capacidade de conduzir e utilizar máquinas são nulos ou desprezáveis.</w:t>
      </w:r>
    </w:p>
    <w:p w14:paraId="57C88929" w14:textId="77777777" w:rsidR="00F83371" w:rsidRPr="00676B4E" w:rsidRDefault="00F83371" w:rsidP="00E82700">
      <w:pPr>
        <w:tabs>
          <w:tab w:val="clear" w:pos="567"/>
        </w:tabs>
        <w:spacing w:line="240" w:lineRule="auto"/>
        <w:rPr>
          <w:noProof/>
        </w:rPr>
      </w:pPr>
    </w:p>
    <w:p w14:paraId="57C8892A" w14:textId="77777777" w:rsidR="00F83371" w:rsidRPr="00676B4E" w:rsidRDefault="00F83371" w:rsidP="00E82700">
      <w:pPr>
        <w:keepNext/>
        <w:keepLines/>
        <w:spacing w:line="240" w:lineRule="auto"/>
        <w:ind w:left="567" w:hanging="567"/>
        <w:rPr>
          <w:b/>
          <w:bCs/>
          <w:noProof/>
        </w:rPr>
      </w:pPr>
      <w:r w:rsidRPr="00676B4E">
        <w:rPr>
          <w:b/>
          <w:bCs/>
          <w:noProof/>
        </w:rPr>
        <w:t>4.8</w:t>
      </w:r>
      <w:r w:rsidRPr="00676B4E">
        <w:rPr>
          <w:b/>
          <w:bCs/>
          <w:noProof/>
        </w:rPr>
        <w:tab/>
        <w:t>Efeitos indesejáveis</w:t>
      </w:r>
    </w:p>
    <w:p w14:paraId="57C8892B" w14:textId="77777777" w:rsidR="00F83371" w:rsidRPr="00676B4E" w:rsidRDefault="00F83371" w:rsidP="00E82700">
      <w:pPr>
        <w:keepNext/>
        <w:keepLines/>
        <w:tabs>
          <w:tab w:val="clear" w:pos="567"/>
        </w:tabs>
        <w:spacing w:line="240" w:lineRule="auto"/>
        <w:rPr>
          <w:noProof/>
        </w:rPr>
      </w:pPr>
    </w:p>
    <w:p w14:paraId="57C8892C" w14:textId="77777777" w:rsidR="00F83371" w:rsidRPr="00676B4E" w:rsidRDefault="00F83371" w:rsidP="00E82700">
      <w:pPr>
        <w:keepNext/>
        <w:keepLines/>
        <w:tabs>
          <w:tab w:val="clear" w:pos="567"/>
          <w:tab w:val="left" w:pos="1276"/>
          <w:tab w:val="left" w:pos="3686"/>
        </w:tabs>
        <w:spacing w:line="240" w:lineRule="auto"/>
        <w:rPr>
          <w:noProof/>
          <w:u w:val="single"/>
        </w:rPr>
      </w:pPr>
      <w:r w:rsidRPr="00676B4E">
        <w:rPr>
          <w:noProof/>
          <w:u w:val="single"/>
        </w:rPr>
        <w:t>Resumo do perfil de segurança</w:t>
      </w:r>
    </w:p>
    <w:p w14:paraId="57C8892D" w14:textId="77777777" w:rsidR="00F83371" w:rsidRPr="00676B4E" w:rsidRDefault="00F83371" w:rsidP="00E82700">
      <w:pPr>
        <w:keepNext/>
        <w:keepLines/>
        <w:tabs>
          <w:tab w:val="clear" w:pos="567"/>
          <w:tab w:val="left" w:pos="1276"/>
          <w:tab w:val="left" w:pos="3686"/>
        </w:tabs>
        <w:spacing w:line="240" w:lineRule="auto"/>
        <w:rPr>
          <w:noProof/>
          <w:u w:val="single"/>
        </w:rPr>
      </w:pPr>
    </w:p>
    <w:p w14:paraId="57C8892E" w14:textId="77777777" w:rsidR="00F83371" w:rsidRPr="00676B4E" w:rsidRDefault="00F83371" w:rsidP="00E82700">
      <w:pPr>
        <w:tabs>
          <w:tab w:val="clear" w:pos="567"/>
          <w:tab w:val="left" w:pos="1276"/>
          <w:tab w:val="left" w:pos="3686"/>
        </w:tabs>
        <w:spacing w:line="240" w:lineRule="auto"/>
        <w:rPr>
          <w:noProof/>
        </w:rPr>
      </w:pPr>
      <w:r w:rsidRPr="00676B4E">
        <w:rPr>
          <w:noProof/>
        </w:rPr>
        <w:t>Aproximadamente 35% dos 579 doentes com 4 anos e mais de idade que receberam tratamento com dicloridrato de sapropterina (5 a 20 mg/kg/dia), em ensaios clínicos realizados para o Kuvan, sentiram reações adversas. As reações adversas mais frequentemente notificadas são cefaleias e rinorreia.</w:t>
      </w:r>
    </w:p>
    <w:p w14:paraId="57C8892F" w14:textId="77777777" w:rsidR="00F83371" w:rsidRPr="00676B4E" w:rsidRDefault="00F83371" w:rsidP="00E82700">
      <w:pPr>
        <w:tabs>
          <w:tab w:val="clear" w:pos="567"/>
          <w:tab w:val="left" w:pos="1276"/>
          <w:tab w:val="left" w:pos="3686"/>
        </w:tabs>
        <w:spacing w:line="240" w:lineRule="auto"/>
        <w:rPr>
          <w:noProof/>
        </w:rPr>
      </w:pPr>
    </w:p>
    <w:p w14:paraId="57C88930" w14:textId="77777777" w:rsidR="00F83371" w:rsidRPr="00676B4E" w:rsidRDefault="00F83371" w:rsidP="00E82700">
      <w:pPr>
        <w:tabs>
          <w:tab w:val="clear" w:pos="567"/>
          <w:tab w:val="left" w:pos="1276"/>
          <w:tab w:val="left" w:pos="3686"/>
        </w:tabs>
        <w:spacing w:line="240" w:lineRule="auto"/>
        <w:rPr>
          <w:noProof/>
        </w:rPr>
      </w:pPr>
      <w:r w:rsidRPr="00676B4E">
        <w:rPr>
          <w:noProof/>
        </w:rPr>
        <w:t>Num ensaio clínico adicional, aproximadamente 30% das 27 crianças com menos de 4 anos de idade que foram tratadas com dicloridrato de sapropterina (10 ou 20 mg/kg/dia) tiveram reações adversas. As reações adversas mais frequentemente notificadas são “diminuição do nível do aminoácido” (hipofenilalaninemia), vómitos e rinite.</w:t>
      </w:r>
    </w:p>
    <w:p w14:paraId="57C88931" w14:textId="77777777" w:rsidR="00F83371" w:rsidRPr="00676B4E" w:rsidRDefault="00F83371" w:rsidP="00E82700">
      <w:pPr>
        <w:tabs>
          <w:tab w:val="clear" w:pos="567"/>
        </w:tabs>
        <w:spacing w:line="240" w:lineRule="auto"/>
        <w:rPr>
          <w:noProof/>
        </w:rPr>
      </w:pPr>
    </w:p>
    <w:p w14:paraId="57C88932" w14:textId="77777777" w:rsidR="00F83371" w:rsidRPr="00676B4E" w:rsidRDefault="00F83371" w:rsidP="00E82700">
      <w:pPr>
        <w:keepNext/>
        <w:keepLines/>
        <w:tabs>
          <w:tab w:val="clear" w:pos="567"/>
        </w:tabs>
        <w:spacing w:line="240" w:lineRule="auto"/>
        <w:rPr>
          <w:noProof/>
          <w:u w:val="single"/>
        </w:rPr>
      </w:pPr>
      <w:r w:rsidRPr="00676B4E">
        <w:rPr>
          <w:noProof/>
          <w:u w:val="single"/>
        </w:rPr>
        <w:t>Lista tabelada de reações adversas</w:t>
      </w:r>
    </w:p>
    <w:p w14:paraId="57C88933" w14:textId="77777777" w:rsidR="00F83371" w:rsidRPr="00676B4E" w:rsidRDefault="00F83371" w:rsidP="00E82700">
      <w:pPr>
        <w:keepNext/>
        <w:keepLines/>
        <w:tabs>
          <w:tab w:val="clear" w:pos="567"/>
        </w:tabs>
        <w:spacing w:line="240" w:lineRule="auto"/>
        <w:rPr>
          <w:noProof/>
          <w:u w:val="single"/>
        </w:rPr>
      </w:pPr>
    </w:p>
    <w:p w14:paraId="57C88934"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Nos ensaios clínicos principais e na experiência pós-comercialização para Kuvan, foram identificadas as seguintes reações adversas.</w:t>
      </w:r>
    </w:p>
    <w:p w14:paraId="57C88935" w14:textId="77777777" w:rsidR="00F83371" w:rsidRPr="00676B4E" w:rsidRDefault="00F83371" w:rsidP="00E82700">
      <w:pPr>
        <w:tabs>
          <w:tab w:val="clear" w:pos="567"/>
        </w:tabs>
        <w:autoSpaceDE w:val="0"/>
        <w:autoSpaceDN w:val="0"/>
        <w:adjustRightInd w:val="0"/>
        <w:spacing w:line="240" w:lineRule="auto"/>
        <w:rPr>
          <w:noProof/>
        </w:rPr>
      </w:pPr>
    </w:p>
    <w:p w14:paraId="57C88936" w14:textId="77777777" w:rsidR="00F83371" w:rsidRPr="00676B4E" w:rsidRDefault="00F83371" w:rsidP="00E82700">
      <w:pPr>
        <w:keepNext/>
        <w:keepLines/>
        <w:tabs>
          <w:tab w:val="clear" w:pos="567"/>
        </w:tabs>
        <w:spacing w:line="240" w:lineRule="auto"/>
        <w:rPr>
          <w:noProof/>
        </w:rPr>
      </w:pPr>
      <w:r w:rsidRPr="00676B4E">
        <w:rPr>
          <w:noProof/>
        </w:rPr>
        <w:t>As definições seguintes aplicam-se à terminologia de frequência utilizada a seguir:</w:t>
      </w:r>
    </w:p>
    <w:p w14:paraId="57C88937" w14:textId="77777777" w:rsidR="00F83371" w:rsidRPr="00676B4E" w:rsidRDefault="00F83371" w:rsidP="00E82700">
      <w:pPr>
        <w:keepNext/>
        <w:tabs>
          <w:tab w:val="clear" w:pos="567"/>
        </w:tabs>
        <w:autoSpaceDE w:val="0"/>
        <w:autoSpaceDN w:val="0"/>
        <w:adjustRightInd w:val="0"/>
        <w:spacing w:line="240" w:lineRule="auto"/>
        <w:rPr>
          <w:noProof/>
        </w:rPr>
      </w:pPr>
      <w:r w:rsidRPr="00676B4E">
        <w:rPr>
          <w:noProof/>
        </w:rPr>
        <w:t>Muito frequentes (≥ 1/10), frequentes (≥ 1/100, &lt; 1/10), pouco frequentes (≥ 1/1.000, &lt; 1/100), raros (≥ 1/10.000, &lt; 1/1.000), muito raros (&lt; 1/10.000), desconhecido (não pode ser calculado a partir dos dados disponíveis).</w:t>
      </w:r>
    </w:p>
    <w:p w14:paraId="57C88938" w14:textId="77777777" w:rsidR="00F83371" w:rsidRPr="00676B4E" w:rsidRDefault="00F83371" w:rsidP="00E82700">
      <w:pPr>
        <w:tabs>
          <w:tab w:val="clear" w:pos="567"/>
        </w:tabs>
        <w:autoSpaceDE w:val="0"/>
        <w:autoSpaceDN w:val="0"/>
        <w:adjustRightInd w:val="0"/>
        <w:spacing w:line="240" w:lineRule="auto"/>
        <w:rPr>
          <w:noProof/>
        </w:rPr>
      </w:pPr>
    </w:p>
    <w:p w14:paraId="57C88939"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As reações adversas são apresentadas por ordem decrescente de gravidade dentro de cada classe de frequência.</w:t>
      </w:r>
    </w:p>
    <w:p w14:paraId="57C8893A" w14:textId="77777777" w:rsidR="00F83371" w:rsidRPr="00676B4E" w:rsidRDefault="00F83371" w:rsidP="00E82700">
      <w:pPr>
        <w:tabs>
          <w:tab w:val="clear" w:pos="567"/>
        </w:tabs>
        <w:autoSpaceDE w:val="0"/>
        <w:autoSpaceDN w:val="0"/>
        <w:adjustRightInd w:val="0"/>
        <w:spacing w:line="240" w:lineRule="auto"/>
        <w:rPr>
          <w:noProof/>
        </w:rPr>
      </w:pPr>
    </w:p>
    <w:p w14:paraId="57C8893B" w14:textId="77777777" w:rsidR="00F83371" w:rsidRPr="00676B4E" w:rsidRDefault="00F83371" w:rsidP="00E82700">
      <w:pPr>
        <w:keepNext/>
        <w:keepLines/>
        <w:spacing w:line="240" w:lineRule="auto"/>
        <w:rPr>
          <w:i/>
          <w:iCs/>
          <w:noProof/>
          <w:u w:val="single"/>
        </w:rPr>
      </w:pPr>
      <w:r w:rsidRPr="00676B4E">
        <w:rPr>
          <w:i/>
          <w:iCs/>
          <w:noProof/>
          <w:u w:val="single"/>
        </w:rPr>
        <w:t>Doenças do sistema imunitário</w:t>
      </w:r>
    </w:p>
    <w:p w14:paraId="57C8893C" w14:textId="77777777" w:rsidR="00F83371" w:rsidRPr="00676B4E" w:rsidRDefault="00F83371" w:rsidP="00E82700">
      <w:pPr>
        <w:pStyle w:val="SPCnormal"/>
        <w:tabs>
          <w:tab w:val="left" w:pos="1985"/>
        </w:tabs>
        <w:rPr>
          <w:noProof/>
          <w:lang w:val="pt-PT"/>
        </w:rPr>
      </w:pPr>
      <w:r w:rsidRPr="00676B4E">
        <w:rPr>
          <w:noProof/>
          <w:lang w:val="pt-PT"/>
        </w:rPr>
        <w:t>Desconhecido:</w:t>
      </w:r>
      <w:r w:rsidRPr="00676B4E">
        <w:rPr>
          <w:noProof/>
          <w:lang w:val="pt-PT"/>
        </w:rPr>
        <w:tab/>
        <w:t>Reações de hipersensibilidade (incluindo reações alérgicas graves) e erupção cutânea</w:t>
      </w:r>
    </w:p>
    <w:p w14:paraId="57C8893D" w14:textId="77777777" w:rsidR="00F83371" w:rsidRPr="00676B4E" w:rsidRDefault="00F83371" w:rsidP="00E82700">
      <w:pPr>
        <w:pStyle w:val="SPCnormal"/>
        <w:tabs>
          <w:tab w:val="left" w:pos="1985"/>
        </w:tabs>
        <w:rPr>
          <w:noProof/>
          <w:lang w:val="pt-PT"/>
        </w:rPr>
      </w:pPr>
    </w:p>
    <w:p w14:paraId="57C8893E" w14:textId="77777777" w:rsidR="00F83371" w:rsidRPr="00676B4E" w:rsidRDefault="00F83371" w:rsidP="00E82700">
      <w:pPr>
        <w:pStyle w:val="SPCnormal"/>
        <w:keepNext/>
        <w:keepLines/>
        <w:rPr>
          <w:i/>
          <w:iCs/>
          <w:noProof/>
          <w:u w:val="single"/>
          <w:lang w:val="pt-PT"/>
        </w:rPr>
      </w:pPr>
      <w:r w:rsidRPr="00676B4E">
        <w:rPr>
          <w:i/>
          <w:iCs/>
          <w:noProof/>
          <w:u w:val="single"/>
          <w:lang w:val="pt-PT"/>
        </w:rPr>
        <w:t>Doenças do metabolismo e da nutrição</w:t>
      </w:r>
    </w:p>
    <w:p w14:paraId="57C8893F" w14:textId="77777777" w:rsidR="00F83371" w:rsidRPr="00676B4E" w:rsidRDefault="00F83371" w:rsidP="00E82700">
      <w:pPr>
        <w:tabs>
          <w:tab w:val="clear" w:pos="567"/>
          <w:tab w:val="left" w:pos="1980"/>
        </w:tabs>
        <w:autoSpaceDE w:val="0"/>
        <w:autoSpaceDN w:val="0"/>
        <w:adjustRightInd w:val="0"/>
        <w:spacing w:line="240" w:lineRule="auto"/>
        <w:rPr>
          <w:noProof/>
        </w:rPr>
      </w:pPr>
      <w:r w:rsidRPr="00676B4E">
        <w:rPr>
          <w:noProof/>
        </w:rPr>
        <w:t>Frequentes:</w:t>
      </w:r>
      <w:r w:rsidRPr="00676B4E">
        <w:rPr>
          <w:noProof/>
        </w:rPr>
        <w:tab/>
        <w:t>Hipofenilalaninemia</w:t>
      </w:r>
    </w:p>
    <w:p w14:paraId="57C88940" w14:textId="77777777" w:rsidR="00F83371" w:rsidRPr="00676B4E" w:rsidRDefault="00F83371" w:rsidP="00E82700">
      <w:pPr>
        <w:tabs>
          <w:tab w:val="clear" w:pos="567"/>
          <w:tab w:val="left" w:pos="1980"/>
        </w:tabs>
        <w:autoSpaceDE w:val="0"/>
        <w:autoSpaceDN w:val="0"/>
        <w:adjustRightInd w:val="0"/>
        <w:spacing w:line="240" w:lineRule="auto"/>
        <w:rPr>
          <w:noProof/>
        </w:rPr>
      </w:pPr>
    </w:p>
    <w:p w14:paraId="57C88941" w14:textId="77777777" w:rsidR="00F83371" w:rsidRPr="00676B4E" w:rsidRDefault="00F83371" w:rsidP="00E82700">
      <w:pPr>
        <w:pStyle w:val="SPCnormal"/>
        <w:keepNext/>
        <w:keepLines/>
        <w:rPr>
          <w:i/>
          <w:iCs/>
          <w:noProof/>
          <w:u w:val="single"/>
          <w:lang w:val="pt-PT"/>
        </w:rPr>
      </w:pPr>
      <w:r w:rsidRPr="00676B4E">
        <w:rPr>
          <w:i/>
          <w:iCs/>
          <w:noProof/>
          <w:u w:val="single"/>
          <w:lang w:val="pt-PT"/>
        </w:rPr>
        <w:t>Doenças do sistema nervoso</w:t>
      </w:r>
    </w:p>
    <w:p w14:paraId="57C88942" w14:textId="77777777" w:rsidR="00F83371" w:rsidRPr="00676B4E" w:rsidRDefault="00F83371" w:rsidP="00E82700">
      <w:pPr>
        <w:pStyle w:val="SPCnormal"/>
        <w:tabs>
          <w:tab w:val="left" w:pos="1980"/>
        </w:tabs>
        <w:rPr>
          <w:noProof/>
          <w:lang w:val="pt-PT"/>
        </w:rPr>
      </w:pPr>
      <w:r w:rsidRPr="00676B4E">
        <w:rPr>
          <w:noProof/>
          <w:lang w:val="pt-PT"/>
        </w:rPr>
        <w:t>Muito frequentes:</w:t>
      </w:r>
      <w:r w:rsidRPr="00676B4E">
        <w:rPr>
          <w:noProof/>
          <w:lang w:val="pt-PT"/>
        </w:rPr>
        <w:tab/>
        <w:t>Cefaleias</w:t>
      </w:r>
    </w:p>
    <w:p w14:paraId="57C88943" w14:textId="77777777" w:rsidR="00F83371" w:rsidRPr="00676B4E" w:rsidRDefault="00F83371" w:rsidP="00E82700">
      <w:pPr>
        <w:pStyle w:val="SPCnormal"/>
        <w:tabs>
          <w:tab w:val="left" w:pos="1980"/>
        </w:tabs>
        <w:rPr>
          <w:noProof/>
          <w:lang w:val="pt-PT"/>
        </w:rPr>
      </w:pPr>
    </w:p>
    <w:p w14:paraId="57C88944" w14:textId="77777777" w:rsidR="00F83371" w:rsidRPr="00676B4E" w:rsidRDefault="00F83371" w:rsidP="00E82700">
      <w:pPr>
        <w:pStyle w:val="SPCnormal"/>
        <w:keepNext/>
        <w:keepLines/>
        <w:rPr>
          <w:i/>
          <w:iCs/>
          <w:noProof/>
          <w:u w:val="single"/>
          <w:lang w:val="pt-PT"/>
        </w:rPr>
      </w:pPr>
      <w:r w:rsidRPr="00676B4E">
        <w:rPr>
          <w:i/>
          <w:iCs/>
          <w:noProof/>
          <w:u w:val="single"/>
          <w:lang w:val="pt-PT"/>
        </w:rPr>
        <w:t>Doenças respiratórias, torácicas e do mediastino</w:t>
      </w:r>
    </w:p>
    <w:p w14:paraId="57C88945" w14:textId="77777777" w:rsidR="00F83371" w:rsidRPr="00676B4E" w:rsidRDefault="00F83371" w:rsidP="00E82700">
      <w:pPr>
        <w:pStyle w:val="SPCnormal"/>
        <w:tabs>
          <w:tab w:val="left" w:pos="1980"/>
        </w:tabs>
        <w:rPr>
          <w:noProof/>
          <w:lang w:val="pt-PT"/>
        </w:rPr>
      </w:pPr>
      <w:r w:rsidRPr="00676B4E">
        <w:rPr>
          <w:noProof/>
          <w:lang w:val="pt-PT"/>
        </w:rPr>
        <w:t>Muito frequentes:</w:t>
      </w:r>
      <w:r w:rsidRPr="00676B4E">
        <w:rPr>
          <w:noProof/>
          <w:lang w:val="pt-PT"/>
        </w:rPr>
        <w:tab/>
        <w:t>Rinorreia</w:t>
      </w:r>
    </w:p>
    <w:p w14:paraId="57C88946" w14:textId="77777777" w:rsidR="00F83371" w:rsidRPr="00676B4E" w:rsidRDefault="00F83371" w:rsidP="00E82700">
      <w:pPr>
        <w:pStyle w:val="SPCnormal"/>
        <w:tabs>
          <w:tab w:val="left" w:pos="1980"/>
        </w:tabs>
        <w:rPr>
          <w:noProof/>
          <w:lang w:val="pt-PT"/>
        </w:rPr>
      </w:pPr>
      <w:r w:rsidRPr="00676B4E">
        <w:rPr>
          <w:noProof/>
          <w:lang w:val="pt-PT"/>
        </w:rPr>
        <w:t>Frequentes:</w:t>
      </w:r>
      <w:r w:rsidRPr="00676B4E">
        <w:rPr>
          <w:noProof/>
          <w:lang w:val="pt-PT"/>
        </w:rPr>
        <w:tab/>
        <w:t>Dor faringolaríngea, congestão nasal, tosse</w:t>
      </w:r>
    </w:p>
    <w:p w14:paraId="57C88947" w14:textId="77777777" w:rsidR="00F83371" w:rsidRPr="00676B4E" w:rsidRDefault="00F83371" w:rsidP="00E82700">
      <w:pPr>
        <w:pStyle w:val="SPCnormal"/>
        <w:tabs>
          <w:tab w:val="left" w:pos="1980"/>
        </w:tabs>
        <w:rPr>
          <w:noProof/>
          <w:lang w:val="pt-PT"/>
        </w:rPr>
      </w:pPr>
    </w:p>
    <w:p w14:paraId="57C88948" w14:textId="77777777" w:rsidR="00F83371" w:rsidRPr="00676B4E" w:rsidRDefault="00F83371" w:rsidP="00E82700">
      <w:pPr>
        <w:pStyle w:val="SPCnormal"/>
        <w:keepNext/>
        <w:keepLines/>
        <w:rPr>
          <w:i/>
          <w:iCs/>
          <w:noProof/>
          <w:u w:val="single"/>
          <w:lang w:val="pt-PT"/>
        </w:rPr>
      </w:pPr>
      <w:r w:rsidRPr="00676B4E">
        <w:rPr>
          <w:i/>
          <w:iCs/>
          <w:noProof/>
          <w:u w:val="single"/>
          <w:lang w:val="pt-PT"/>
        </w:rPr>
        <w:t>Doenças gastrointestinais</w:t>
      </w:r>
    </w:p>
    <w:p w14:paraId="57C88949" w14:textId="77777777" w:rsidR="00F83371" w:rsidRPr="00676B4E" w:rsidRDefault="00F83371" w:rsidP="00E82700">
      <w:pPr>
        <w:pStyle w:val="SPCnormal"/>
        <w:tabs>
          <w:tab w:val="left" w:pos="1980"/>
        </w:tabs>
        <w:rPr>
          <w:noProof/>
          <w:lang w:val="pt-PT"/>
        </w:rPr>
      </w:pPr>
      <w:r w:rsidRPr="00676B4E">
        <w:rPr>
          <w:noProof/>
          <w:lang w:val="pt-PT"/>
        </w:rPr>
        <w:t>Frequentes:</w:t>
      </w:r>
      <w:r w:rsidRPr="00676B4E">
        <w:rPr>
          <w:noProof/>
          <w:lang w:val="pt-PT"/>
        </w:rPr>
        <w:tab/>
        <w:t>Diarreia, vómitos, dor abdominal, dispepsia, náuseas</w:t>
      </w:r>
    </w:p>
    <w:p w14:paraId="57C8894A" w14:textId="77777777" w:rsidR="00F83371" w:rsidRPr="00676B4E" w:rsidRDefault="00F83371" w:rsidP="00E82700">
      <w:pPr>
        <w:pStyle w:val="SPCnormal"/>
        <w:tabs>
          <w:tab w:val="left" w:pos="1980"/>
        </w:tabs>
        <w:rPr>
          <w:noProof/>
          <w:lang w:val="pt-PT"/>
        </w:rPr>
      </w:pPr>
      <w:r w:rsidRPr="00676B4E">
        <w:rPr>
          <w:noProof/>
          <w:lang w:val="pt-PT"/>
        </w:rPr>
        <w:t>Desconhecido:</w:t>
      </w:r>
      <w:r w:rsidRPr="00676B4E">
        <w:rPr>
          <w:noProof/>
          <w:lang w:val="pt-PT"/>
        </w:rPr>
        <w:tab/>
        <w:t>Gastrite</w:t>
      </w:r>
      <w:r w:rsidR="00B638B4" w:rsidRPr="00676B4E">
        <w:rPr>
          <w:noProof/>
          <w:lang w:val="pt-PT"/>
        </w:rPr>
        <w:t>, esofagite</w:t>
      </w:r>
    </w:p>
    <w:p w14:paraId="57C8894B" w14:textId="77777777" w:rsidR="00F83371" w:rsidRPr="00676B4E" w:rsidRDefault="00F83371" w:rsidP="00E82700">
      <w:pPr>
        <w:autoSpaceDE w:val="0"/>
        <w:autoSpaceDN w:val="0"/>
        <w:adjustRightInd w:val="0"/>
        <w:spacing w:line="240" w:lineRule="auto"/>
        <w:rPr>
          <w:noProof/>
          <w:u w:val="single"/>
        </w:rPr>
      </w:pPr>
    </w:p>
    <w:p w14:paraId="57C8894C" w14:textId="77777777" w:rsidR="00F83371" w:rsidRPr="00676B4E" w:rsidRDefault="00F83371" w:rsidP="00E82700">
      <w:pPr>
        <w:keepNext/>
        <w:keepLines/>
        <w:spacing w:line="240" w:lineRule="auto"/>
        <w:rPr>
          <w:noProof/>
          <w:u w:val="single"/>
        </w:rPr>
      </w:pPr>
      <w:r w:rsidRPr="00676B4E">
        <w:rPr>
          <w:noProof/>
          <w:u w:val="single"/>
        </w:rPr>
        <w:t>População pediátrica</w:t>
      </w:r>
    </w:p>
    <w:p w14:paraId="57C8894D" w14:textId="77777777" w:rsidR="00F83371" w:rsidRPr="00676B4E" w:rsidRDefault="00F83371" w:rsidP="00E82700">
      <w:pPr>
        <w:autoSpaceDE w:val="0"/>
        <w:autoSpaceDN w:val="0"/>
        <w:adjustRightInd w:val="0"/>
        <w:spacing w:line="240" w:lineRule="auto"/>
        <w:rPr>
          <w:noProof/>
          <w:lang w:eastAsia="de-DE"/>
        </w:rPr>
      </w:pPr>
      <w:r w:rsidRPr="00676B4E">
        <w:rPr>
          <w:noProof/>
          <w:lang w:eastAsia="de-DE"/>
        </w:rPr>
        <w:t>A frequência, tipo e gravidade das reações adversas em crianças foram</w:t>
      </w:r>
      <w:r w:rsidRPr="00676B4E">
        <w:rPr>
          <w:noProof/>
        </w:rPr>
        <w:t xml:space="preserve"> praticamente idênticas às observadas nos</w:t>
      </w:r>
      <w:r w:rsidRPr="00676B4E">
        <w:rPr>
          <w:noProof/>
          <w:lang w:eastAsia="de-DE"/>
        </w:rPr>
        <w:t xml:space="preserve"> adultos.</w:t>
      </w:r>
    </w:p>
    <w:p w14:paraId="57C8894E" w14:textId="77777777" w:rsidR="00F83371" w:rsidRPr="00676B4E" w:rsidRDefault="00F83371" w:rsidP="00E82700">
      <w:pPr>
        <w:autoSpaceDE w:val="0"/>
        <w:autoSpaceDN w:val="0"/>
        <w:adjustRightInd w:val="0"/>
        <w:spacing w:line="240" w:lineRule="auto"/>
        <w:rPr>
          <w:noProof/>
          <w:lang w:eastAsia="de-DE"/>
        </w:rPr>
      </w:pPr>
    </w:p>
    <w:p w14:paraId="57C8894F" w14:textId="77777777" w:rsidR="00F83371" w:rsidRPr="00676B4E" w:rsidRDefault="00F83371" w:rsidP="00E82700">
      <w:pPr>
        <w:keepNext/>
        <w:keepLines/>
        <w:spacing w:line="240" w:lineRule="auto"/>
        <w:rPr>
          <w:noProof/>
          <w:u w:val="single"/>
        </w:rPr>
      </w:pPr>
      <w:r w:rsidRPr="00676B4E">
        <w:rPr>
          <w:noProof/>
          <w:u w:val="single"/>
        </w:rPr>
        <w:t>Notificação de suspeitas de reações adversas</w:t>
      </w:r>
    </w:p>
    <w:p w14:paraId="57C88950"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676B4E">
        <w:rPr>
          <w:noProof/>
          <w:shd w:val="clear" w:color="auto" w:fill="D9D9D9"/>
        </w:rPr>
        <w:t xml:space="preserve">do sistema nacional de notificação mencionado no </w:t>
      </w:r>
      <w:hyperlink r:id="rId9" w:history="1">
        <w:r w:rsidRPr="00676B4E">
          <w:rPr>
            <w:rStyle w:val="Hyperlink"/>
            <w:noProof/>
            <w:shd w:val="clear" w:color="auto" w:fill="D9D9D9"/>
          </w:rPr>
          <w:t>Apêndice V</w:t>
        </w:r>
      </w:hyperlink>
      <w:r w:rsidRPr="00676B4E">
        <w:rPr>
          <w:rStyle w:val="Hyperlink"/>
          <w:noProof/>
          <w:color w:val="auto"/>
          <w:u w:val="none"/>
          <w:shd w:val="clear" w:color="auto" w:fill="D9D9D9"/>
        </w:rPr>
        <w:t>.</w:t>
      </w:r>
    </w:p>
    <w:p w14:paraId="57C88951" w14:textId="77777777" w:rsidR="00F83371" w:rsidRPr="00676B4E" w:rsidRDefault="00F83371" w:rsidP="00E82700">
      <w:pPr>
        <w:tabs>
          <w:tab w:val="clear" w:pos="567"/>
        </w:tabs>
        <w:autoSpaceDE w:val="0"/>
        <w:autoSpaceDN w:val="0"/>
        <w:adjustRightInd w:val="0"/>
        <w:spacing w:line="240" w:lineRule="auto"/>
        <w:rPr>
          <w:noProof/>
        </w:rPr>
      </w:pPr>
    </w:p>
    <w:p w14:paraId="57C88952" w14:textId="77777777" w:rsidR="00F83371" w:rsidRPr="00676B4E" w:rsidRDefault="00F83371" w:rsidP="00E82700">
      <w:pPr>
        <w:keepNext/>
        <w:keepLines/>
        <w:spacing w:line="240" w:lineRule="auto"/>
        <w:ind w:left="567" w:hanging="567"/>
        <w:rPr>
          <w:b/>
          <w:bCs/>
          <w:noProof/>
        </w:rPr>
      </w:pPr>
      <w:r w:rsidRPr="00676B4E">
        <w:rPr>
          <w:b/>
          <w:bCs/>
          <w:noProof/>
        </w:rPr>
        <w:t>4.9</w:t>
      </w:r>
      <w:r w:rsidRPr="00676B4E">
        <w:rPr>
          <w:b/>
          <w:bCs/>
          <w:noProof/>
        </w:rPr>
        <w:tab/>
        <w:t>Sobredosagem</w:t>
      </w:r>
    </w:p>
    <w:p w14:paraId="57C88953" w14:textId="77777777" w:rsidR="00F83371" w:rsidRPr="00676B4E" w:rsidRDefault="00F83371" w:rsidP="00E82700">
      <w:pPr>
        <w:keepNext/>
        <w:keepLines/>
        <w:spacing w:line="240" w:lineRule="auto"/>
        <w:rPr>
          <w:noProof/>
        </w:rPr>
      </w:pPr>
    </w:p>
    <w:p w14:paraId="57C88954" w14:textId="77777777" w:rsidR="00F83371" w:rsidRPr="00676B4E" w:rsidRDefault="00F83371" w:rsidP="00E82700">
      <w:pPr>
        <w:pStyle w:val="BodyText"/>
        <w:tabs>
          <w:tab w:val="left" w:pos="1843"/>
        </w:tabs>
        <w:rPr>
          <w:noProof/>
          <w:szCs w:val="22"/>
        </w:rPr>
      </w:pPr>
      <w:r w:rsidRPr="00676B4E">
        <w:rPr>
          <w:noProof/>
          <w:szCs w:val="22"/>
        </w:rPr>
        <w:t>Foram notificadas cefaleias e tonturas após a administração de dicloridrato de sapropterina superior à dose máxima recomendada de 20 mg/kg/dia. O tratamento da sobredosagem deve ser direcionado para os sintomas. Foi observada uma redução do intervalo QT (-8,</w:t>
      </w:r>
      <w:r w:rsidR="001E0B6A" w:rsidRPr="00676B4E">
        <w:rPr>
          <w:noProof/>
          <w:szCs w:val="22"/>
        </w:rPr>
        <w:t>3</w:t>
      </w:r>
      <w:r w:rsidRPr="00676B4E">
        <w:rPr>
          <w:noProof/>
          <w:szCs w:val="22"/>
        </w:rPr>
        <w:t>2 msec) num estudo com uma dose única supra-terapêutica de 100 mg/kg (5 vezes a dose máxima recomendada); isto deve ser levado em consideração na administração dos pacientes que têm um intervalo de QT curto pré-existente (por exemplo: pacientes com a síndrome do QT curto familiar).</w:t>
      </w:r>
    </w:p>
    <w:p w14:paraId="57C88955" w14:textId="77777777" w:rsidR="00F83371" w:rsidRPr="00676B4E" w:rsidRDefault="00F83371" w:rsidP="00E82700">
      <w:pPr>
        <w:tabs>
          <w:tab w:val="clear" w:pos="567"/>
        </w:tabs>
        <w:spacing w:line="240" w:lineRule="auto"/>
        <w:rPr>
          <w:noProof/>
        </w:rPr>
      </w:pPr>
    </w:p>
    <w:p w14:paraId="57C88956" w14:textId="77777777" w:rsidR="00F83371" w:rsidRPr="00676B4E" w:rsidRDefault="00F83371" w:rsidP="00E82700">
      <w:pPr>
        <w:tabs>
          <w:tab w:val="clear" w:pos="567"/>
        </w:tabs>
        <w:spacing w:line="240" w:lineRule="auto"/>
        <w:rPr>
          <w:noProof/>
        </w:rPr>
      </w:pPr>
    </w:p>
    <w:p w14:paraId="57C88957" w14:textId="77777777" w:rsidR="00F83371" w:rsidRPr="00676B4E" w:rsidRDefault="00F83371" w:rsidP="00E82700">
      <w:pPr>
        <w:keepNext/>
        <w:keepLines/>
        <w:spacing w:line="240" w:lineRule="auto"/>
        <w:ind w:left="567" w:hanging="567"/>
        <w:rPr>
          <w:noProof/>
        </w:rPr>
      </w:pPr>
      <w:r w:rsidRPr="00676B4E">
        <w:rPr>
          <w:b/>
          <w:bCs/>
          <w:noProof/>
        </w:rPr>
        <w:t>5.</w:t>
      </w:r>
      <w:r w:rsidRPr="00676B4E">
        <w:rPr>
          <w:b/>
          <w:bCs/>
          <w:noProof/>
        </w:rPr>
        <w:tab/>
        <w:t>PROPRIEDADES FARMACOLÓGICAS</w:t>
      </w:r>
    </w:p>
    <w:p w14:paraId="57C88958" w14:textId="77777777" w:rsidR="00F83371" w:rsidRPr="00676B4E" w:rsidRDefault="00F83371" w:rsidP="00E82700">
      <w:pPr>
        <w:keepNext/>
        <w:keepLines/>
        <w:tabs>
          <w:tab w:val="clear" w:pos="567"/>
        </w:tabs>
        <w:spacing w:line="240" w:lineRule="auto"/>
        <w:rPr>
          <w:noProof/>
        </w:rPr>
      </w:pPr>
    </w:p>
    <w:p w14:paraId="57C88959" w14:textId="77777777" w:rsidR="00F83371" w:rsidRPr="00676B4E" w:rsidRDefault="00F83371" w:rsidP="00E82700">
      <w:pPr>
        <w:keepNext/>
        <w:keepLines/>
        <w:spacing w:line="240" w:lineRule="auto"/>
        <w:ind w:left="567" w:hanging="567"/>
        <w:rPr>
          <w:b/>
          <w:bCs/>
          <w:noProof/>
        </w:rPr>
      </w:pPr>
      <w:r w:rsidRPr="00676B4E">
        <w:rPr>
          <w:b/>
          <w:bCs/>
          <w:noProof/>
        </w:rPr>
        <w:t>5.1</w:t>
      </w:r>
      <w:r w:rsidRPr="00676B4E">
        <w:rPr>
          <w:b/>
          <w:bCs/>
          <w:noProof/>
        </w:rPr>
        <w:tab/>
        <w:t>Propriedades farmacodinâmicas</w:t>
      </w:r>
    </w:p>
    <w:p w14:paraId="57C8895A" w14:textId="77777777" w:rsidR="00F83371" w:rsidRPr="00676B4E" w:rsidRDefault="00F83371" w:rsidP="00E82700">
      <w:pPr>
        <w:keepNext/>
        <w:keepLines/>
        <w:tabs>
          <w:tab w:val="clear" w:pos="567"/>
        </w:tabs>
        <w:spacing w:line="240" w:lineRule="auto"/>
        <w:rPr>
          <w:noProof/>
        </w:rPr>
      </w:pPr>
    </w:p>
    <w:p w14:paraId="57C8895B" w14:textId="77777777" w:rsidR="00F83371" w:rsidRPr="00676B4E" w:rsidRDefault="00F83371" w:rsidP="00E82700">
      <w:pPr>
        <w:keepNext/>
        <w:keepLines/>
        <w:tabs>
          <w:tab w:val="clear" w:pos="567"/>
        </w:tabs>
        <w:spacing w:line="240" w:lineRule="auto"/>
        <w:rPr>
          <w:noProof/>
        </w:rPr>
      </w:pPr>
      <w:r w:rsidRPr="00676B4E">
        <w:rPr>
          <w:noProof/>
        </w:rPr>
        <w:t>Grupo farmacoterapêutico: Outros produtos do aparelho digestivo e do metabolismo, outros produtos do aparelho digestivo e do metabolismo, código ATC: A16AX07</w:t>
      </w:r>
    </w:p>
    <w:p w14:paraId="57C8895C" w14:textId="77777777" w:rsidR="00F83371" w:rsidRPr="00676B4E" w:rsidRDefault="00F83371" w:rsidP="00E82700">
      <w:pPr>
        <w:keepNext/>
        <w:keepLines/>
        <w:tabs>
          <w:tab w:val="clear" w:pos="567"/>
        </w:tabs>
        <w:spacing w:line="240" w:lineRule="auto"/>
        <w:rPr>
          <w:noProof/>
        </w:rPr>
      </w:pPr>
    </w:p>
    <w:p w14:paraId="57C8895D" w14:textId="77777777" w:rsidR="00F83371" w:rsidRPr="00676B4E" w:rsidRDefault="00F83371" w:rsidP="00E82700">
      <w:pPr>
        <w:keepNext/>
        <w:keepLines/>
        <w:spacing w:line="240" w:lineRule="auto"/>
        <w:rPr>
          <w:noProof/>
          <w:u w:val="single"/>
        </w:rPr>
      </w:pPr>
      <w:r w:rsidRPr="00676B4E">
        <w:rPr>
          <w:noProof/>
          <w:u w:val="single"/>
        </w:rPr>
        <w:t>Mecanismo de ação</w:t>
      </w:r>
    </w:p>
    <w:p w14:paraId="57C8895E" w14:textId="77777777" w:rsidR="00F83371" w:rsidRPr="00676B4E" w:rsidRDefault="00F83371" w:rsidP="00E82700">
      <w:pPr>
        <w:keepNext/>
        <w:keepLines/>
        <w:spacing w:line="240" w:lineRule="auto"/>
        <w:ind w:right="-2"/>
        <w:rPr>
          <w:noProof/>
          <w:u w:val="single"/>
        </w:rPr>
      </w:pPr>
    </w:p>
    <w:p w14:paraId="57C8895F" w14:textId="77777777" w:rsidR="00F83371" w:rsidRPr="00676B4E" w:rsidRDefault="00F83371" w:rsidP="00E82700">
      <w:pPr>
        <w:tabs>
          <w:tab w:val="left" w:pos="993"/>
        </w:tabs>
        <w:spacing w:line="240" w:lineRule="auto"/>
        <w:rPr>
          <w:noProof/>
        </w:rPr>
      </w:pPr>
      <w:r w:rsidRPr="00676B4E">
        <w:rPr>
          <w:noProof/>
        </w:rPr>
        <w:t>A hiperfenilalaninemia (HFA) é diagnosticada como uma elevação anormal dos níveis de fenilalanina no sangue e é geralmente provocada por mutações autossómicas recessivas dos genes que codificam para a enzima fenilalanina hidroxilase (no caso da fenilcetonúria, PKU) ou para as enzimas envolvidas na biossíntese da 6R</w:t>
      </w:r>
      <w:r w:rsidRPr="00676B4E">
        <w:rPr>
          <w:noProof/>
        </w:rPr>
        <w:noBreakHyphen/>
        <w:t>tetrahidrobiopterina (6R</w:t>
      </w:r>
      <w:r w:rsidRPr="00676B4E">
        <w:rPr>
          <w:noProof/>
        </w:rPr>
        <w:noBreakHyphen/>
        <w:t>BH4) ou na sua regeneração (no caso da deficiência em BH4). A deficiência em BH4 é um grupo de doenças que surgem de mutações ou deleções nos genes que codificam para uma das cinco enzimas envolvidas na biossíntese ou reciclagem da BH4. Em ambos os casos, a fenilalanina não pode ser eficazmente transformada no aminoácido tirosina, originando um aumento dos níveis de fenilalanina no sangue.</w:t>
      </w:r>
    </w:p>
    <w:p w14:paraId="57C88960" w14:textId="77777777" w:rsidR="00F83371" w:rsidRPr="00676B4E" w:rsidRDefault="00F83371" w:rsidP="00E82700">
      <w:pPr>
        <w:spacing w:line="240" w:lineRule="auto"/>
        <w:ind w:right="-2"/>
        <w:rPr>
          <w:noProof/>
        </w:rPr>
      </w:pPr>
    </w:p>
    <w:p w14:paraId="57C88961" w14:textId="77777777" w:rsidR="00F83371" w:rsidRPr="00676B4E" w:rsidRDefault="00F83371" w:rsidP="00E82700">
      <w:pPr>
        <w:spacing w:line="240" w:lineRule="auto"/>
        <w:ind w:right="-2"/>
        <w:rPr>
          <w:noProof/>
        </w:rPr>
      </w:pPr>
      <w:r w:rsidRPr="00676B4E">
        <w:rPr>
          <w:noProof/>
        </w:rPr>
        <w:t>A sapropterina é uma forma sintética do composto que ocorre naturalmente, a 6R</w:t>
      </w:r>
      <w:r w:rsidRPr="00676B4E">
        <w:rPr>
          <w:noProof/>
        </w:rPr>
        <w:noBreakHyphen/>
        <w:t>BH4, o qual é um cofator das hidroxilases para a fenilalanina, tirosina e triptofano.</w:t>
      </w:r>
    </w:p>
    <w:p w14:paraId="57C88962" w14:textId="77777777" w:rsidR="00F83371" w:rsidRPr="00676B4E" w:rsidRDefault="00F83371" w:rsidP="00E82700">
      <w:pPr>
        <w:spacing w:line="240" w:lineRule="auto"/>
        <w:ind w:right="-2"/>
        <w:rPr>
          <w:noProof/>
        </w:rPr>
      </w:pPr>
    </w:p>
    <w:p w14:paraId="57C88963" w14:textId="77777777" w:rsidR="00F83371" w:rsidRPr="00676B4E" w:rsidRDefault="00F83371" w:rsidP="00E82700">
      <w:pPr>
        <w:autoSpaceDE w:val="0"/>
        <w:autoSpaceDN w:val="0"/>
        <w:adjustRightInd w:val="0"/>
        <w:spacing w:line="240" w:lineRule="auto"/>
        <w:rPr>
          <w:noProof/>
        </w:rPr>
      </w:pPr>
      <w:r w:rsidRPr="00676B4E">
        <w:rPr>
          <w:noProof/>
        </w:rPr>
        <w:t>O objetivo para a administração de Kuvan em doentes com PKU que respondem à BH4 é aumentar a atividade da fenilalanina hidroxilase não funcional e consequentemente aumentar ou restaurar o metabolismo oxidativo da fenilalanina o suficiente para reduzir ou manter os níveis sanguíneos de fenilalanina, prevenir ou reduzir a acumulação posterior de fenilalanina e aumentar a tolerância à ingestão de fenilalanina na dieta alimentar. O racional para a administração de Kuvan em doentes com deficiência em BH4 é repor os níveis insuficientes de BH4 e consequente restaurar da atividade da fenilalanina hidroxilase.</w:t>
      </w:r>
    </w:p>
    <w:p w14:paraId="57C88964" w14:textId="77777777" w:rsidR="00F83371" w:rsidRPr="00676B4E" w:rsidRDefault="00F83371" w:rsidP="00E82700">
      <w:pPr>
        <w:autoSpaceDE w:val="0"/>
        <w:autoSpaceDN w:val="0"/>
        <w:adjustRightInd w:val="0"/>
        <w:spacing w:line="240" w:lineRule="auto"/>
        <w:rPr>
          <w:noProof/>
        </w:rPr>
      </w:pPr>
    </w:p>
    <w:p w14:paraId="57C88965" w14:textId="77777777" w:rsidR="00F83371" w:rsidRPr="00676B4E" w:rsidRDefault="00F83371" w:rsidP="00E82700">
      <w:pPr>
        <w:keepNext/>
        <w:keepLines/>
        <w:spacing w:line="240" w:lineRule="auto"/>
        <w:rPr>
          <w:noProof/>
          <w:u w:val="single"/>
        </w:rPr>
      </w:pPr>
      <w:r w:rsidRPr="00676B4E">
        <w:rPr>
          <w:noProof/>
          <w:u w:val="single"/>
        </w:rPr>
        <w:t>Eficácia clínica</w:t>
      </w:r>
    </w:p>
    <w:p w14:paraId="57C88966" w14:textId="77777777" w:rsidR="00F83371" w:rsidRPr="00676B4E" w:rsidRDefault="00F83371" w:rsidP="00E82700">
      <w:pPr>
        <w:keepNext/>
        <w:keepLines/>
        <w:spacing w:line="240" w:lineRule="auto"/>
        <w:rPr>
          <w:noProof/>
          <w:u w:val="single"/>
        </w:rPr>
      </w:pPr>
    </w:p>
    <w:p w14:paraId="57C88967" w14:textId="77777777" w:rsidR="00F83371" w:rsidRPr="00676B4E" w:rsidRDefault="00F83371" w:rsidP="00E82700">
      <w:pPr>
        <w:spacing w:line="240" w:lineRule="auto"/>
        <w:ind w:right="-2"/>
        <w:rPr>
          <w:noProof/>
        </w:rPr>
      </w:pPr>
      <w:r w:rsidRPr="00676B4E">
        <w:rPr>
          <w:noProof/>
        </w:rPr>
        <w:t>O programa de desenvolvimento clínico de Fase III para o Kuvan incluiu 2 estudos aleatorizados, controlados com placebo em doentes com PKU. Os resultados destes estudos demonstraram a eficácia de Kuvan na diminuição dos níveis de fenilalanina no sangue e no aumento da tolerância à fenilalanina na dieta alimentar.</w:t>
      </w:r>
    </w:p>
    <w:p w14:paraId="57C88968" w14:textId="77777777" w:rsidR="00F83371" w:rsidRPr="00676B4E" w:rsidRDefault="00F83371" w:rsidP="00E82700">
      <w:pPr>
        <w:spacing w:line="240" w:lineRule="auto"/>
        <w:ind w:right="-2"/>
        <w:rPr>
          <w:noProof/>
        </w:rPr>
      </w:pPr>
    </w:p>
    <w:p w14:paraId="57C88969" w14:textId="77777777" w:rsidR="00F83371" w:rsidRPr="00676B4E" w:rsidRDefault="00F83371" w:rsidP="00E82700">
      <w:pPr>
        <w:spacing w:line="240" w:lineRule="auto"/>
        <w:rPr>
          <w:noProof/>
        </w:rPr>
      </w:pPr>
      <w:r w:rsidRPr="00676B4E">
        <w:rPr>
          <w:noProof/>
        </w:rPr>
        <w:t>Em 88 indivíduos com PKU fracamente controlada, que apresentavam níveis sanguíneos elevados de fenilalanina no rastreio, a administração de dicloridrato de sapropterina a 10 mg/kg/dia reduziu significativamente os níveis sanguíneos de fenilalanina em comparação com o placebo. Os níveis sanguíneos iniciais de fenilalanina para o grupo de tratamento com Kuvan e para o grupo placebo foram semelhantes, com uma média ± DP dos níveis sanguíneos iniciais de fenilalanina de 843 ± 300 μmol/l e 888 ± 323 μmol/l, respetivamente. A média ± DP da diminuição a partir da linha de base nos níveis sanguíneos de fenilalanina no final do período de estudo de 6 semanas foi de 236 ± 257 μmol/l para o grupo de tratamento com dicloridrato de sapropterina (n=41) comparativamente com um aumento de 2,9 ± 240 μmol/l para o grupo placebo (n=47) (p &lt; 0,001). Para os doentes com valores sanguíneos iniciais de fenilalanina ≥ 600 µmol/l, 41,9% (13/31) dos doentes tratados com dicloridrato de sapropterina e 13,2% (5/38) dos doentes tratados com placebo apresentavam valores sanguíneos de fenilalanina &lt; 600 µmol/l no final do período de estudo de 6 semanas (p=0,012).</w:t>
      </w:r>
    </w:p>
    <w:p w14:paraId="57C8896A" w14:textId="77777777" w:rsidR="00F83371" w:rsidRPr="00676B4E" w:rsidRDefault="00F83371" w:rsidP="00E82700">
      <w:pPr>
        <w:spacing w:line="240" w:lineRule="auto"/>
        <w:ind w:right="-2"/>
        <w:rPr>
          <w:noProof/>
        </w:rPr>
      </w:pPr>
    </w:p>
    <w:p w14:paraId="57C8896B" w14:textId="77777777" w:rsidR="00F83371" w:rsidRPr="00676B4E" w:rsidRDefault="00F83371" w:rsidP="00E82700">
      <w:pPr>
        <w:keepNext/>
        <w:keepLines/>
        <w:spacing w:line="240" w:lineRule="auto"/>
        <w:rPr>
          <w:noProof/>
        </w:rPr>
      </w:pPr>
      <w:r w:rsidRPr="00676B4E">
        <w:rPr>
          <w:noProof/>
        </w:rPr>
        <w:t>Num estudo separado de 10 semanas, controlado por placebo, 45 doentes com PKU com os níveis sanguíneos de fenilalanina controlados por uma dieta estável restritiva em fenilalanina (fenilalanina no sangue ≤ 480 μmol/l aquando do recrutamento) foram aleatorizados na proporção de 3:1 para o grupo em tratamento com dicloridrato de sapropterina a 20 mg/kg/dia (n=33) ou para o grupo placebo (n=12). Após 3 semanas de tratamento com dicloridrato de sapropterina a 20 mg/kg/dia, os níveis sanguíneos de fenilalanina foram significativamente reduzidos; a média ± DP da diminuição no nível sanguíneo de fenilalanina, a partir da linha basal, neste grupo foi de 149 ± 134 µmol/l (p &lt; 0,001). Após 3 semanas, os indivíduos de ambos os grupos de tratamento com sapropterina e com placebo continuaram com as suas dietas restritivas em fenilalanina e a ingestão de fenilalanina na dieta alimentar foi aumentada ou diminuída utilizando suplementos padrão de fenilalanina com o objetivo de manter os níveis sanguíneos de fenilalanina &lt; 360 µmol/l. Foi observada uma diferença significativa na tolerância à fenilalanina ingerida na dieta no grupo de tratamento com sapropterina comparativamente com o grupo placebo. A média ± DP do aumento da tolerância à fenilalanina ingerida na dieta foi de 17,5 ± 13,3 mg/kg/dia para o grupo tratado com dicloridrato de sapropterina a 20 mg/kg/dia, comparativamente com 3,3 ± 5,3 mg/kg/dia para o grupo placebo (p=0,006). Para o grupo de tratamento com sapropterina, a média ± DP da tolerância total à fenilalanina ingerida na dieta foi de 38,4 ± 21,6 mg/kg/dia durante o tratamento com dicloridrato de sapropterina a 20 mg/kg/dia em comparação com 15,7 ± 7,2 mg/kg/dia antes do tratamento.</w:t>
      </w:r>
    </w:p>
    <w:p w14:paraId="57C8896C" w14:textId="77777777" w:rsidR="00F83371" w:rsidRPr="00676B4E" w:rsidRDefault="00F83371" w:rsidP="00E82700">
      <w:pPr>
        <w:spacing w:line="240" w:lineRule="auto"/>
        <w:ind w:right="-2"/>
        <w:rPr>
          <w:noProof/>
        </w:rPr>
      </w:pPr>
    </w:p>
    <w:p w14:paraId="57C8896D" w14:textId="77777777" w:rsidR="00F83371" w:rsidRPr="00676B4E" w:rsidRDefault="00F83371" w:rsidP="00E82700">
      <w:pPr>
        <w:spacing w:line="240" w:lineRule="auto"/>
        <w:rPr>
          <w:noProof/>
          <w:u w:val="single"/>
        </w:rPr>
      </w:pPr>
      <w:r w:rsidRPr="00676B4E">
        <w:rPr>
          <w:noProof/>
          <w:u w:val="single"/>
        </w:rPr>
        <w:t>População pediátrica</w:t>
      </w:r>
    </w:p>
    <w:p w14:paraId="57C8896E" w14:textId="77777777" w:rsidR="00F83371" w:rsidRPr="00676B4E" w:rsidRDefault="00F83371" w:rsidP="00E82700">
      <w:pPr>
        <w:spacing w:line="240" w:lineRule="auto"/>
        <w:rPr>
          <w:noProof/>
          <w:u w:val="single"/>
        </w:rPr>
      </w:pPr>
    </w:p>
    <w:p w14:paraId="57C8896F" w14:textId="77777777" w:rsidR="00F83371" w:rsidRPr="00676B4E" w:rsidRDefault="00F83371" w:rsidP="00E82700">
      <w:pPr>
        <w:numPr>
          <w:ilvl w:val="12"/>
          <w:numId w:val="0"/>
        </w:numPr>
        <w:spacing w:line="240" w:lineRule="auto"/>
        <w:rPr>
          <w:noProof/>
        </w:rPr>
      </w:pPr>
      <w:r w:rsidRPr="00676B4E">
        <w:rPr>
          <w:noProof/>
        </w:rPr>
        <w:t xml:space="preserve">A segurança, eficácia e farmacocinética populacional de Kuvan </w:t>
      </w:r>
      <w:r w:rsidR="00A42DCE" w:rsidRPr="00676B4E">
        <w:rPr>
          <w:noProof/>
        </w:rPr>
        <w:t>em doentes pediátricos</w:t>
      </w:r>
      <w:r w:rsidRPr="00676B4E">
        <w:rPr>
          <w:noProof/>
        </w:rPr>
        <w:t xml:space="preserve"> com menos de </w:t>
      </w:r>
      <w:r w:rsidR="00A42DCE" w:rsidRPr="00676B4E">
        <w:rPr>
          <w:noProof/>
        </w:rPr>
        <w:t>7 </w:t>
      </w:r>
      <w:r w:rsidRPr="00676B4E">
        <w:rPr>
          <w:noProof/>
        </w:rPr>
        <w:t xml:space="preserve">anos de idade </w:t>
      </w:r>
      <w:r w:rsidR="00A42DCE" w:rsidRPr="00676B4E">
        <w:rPr>
          <w:noProof/>
        </w:rPr>
        <w:t>foram estudadas em dois</w:t>
      </w:r>
      <w:r w:rsidR="00E57FA3" w:rsidRPr="00676B4E">
        <w:rPr>
          <w:noProof/>
        </w:rPr>
        <w:t> </w:t>
      </w:r>
      <w:r w:rsidR="00A42DCE" w:rsidRPr="00676B4E">
        <w:rPr>
          <w:noProof/>
        </w:rPr>
        <w:t>estudos abertos</w:t>
      </w:r>
      <w:r w:rsidRPr="00676B4E">
        <w:rPr>
          <w:noProof/>
        </w:rPr>
        <w:t xml:space="preserve">. </w:t>
      </w:r>
    </w:p>
    <w:p w14:paraId="57C88970" w14:textId="77777777" w:rsidR="00A42DCE" w:rsidRPr="00676B4E" w:rsidRDefault="00A42DCE" w:rsidP="00E82700">
      <w:pPr>
        <w:numPr>
          <w:ilvl w:val="12"/>
          <w:numId w:val="0"/>
        </w:numPr>
        <w:spacing w:line="240" w:lineRule="auto"/>
        <w:rPr>
          <w:noProof/>
        </w:rPr>
      </w:pPr>
    </w:p>
    <w:p w14:paraId="57C88971" w14:textId="77777777" w:rsidR="00A42DCE" w:rsidRPr="00676B4E" w:rsidRDefault="00A42DCE" w:rsidP="00EF2015">
      <w:pPr>
        <w:spacing w:line="240" w:lineRule="auto"/>
        <w:rPr>
          <w:noProof/>
        </w:rPr>
      </w:pPr>
      <w:r w:rsidRPr="00676B4E">
        <w:rPr>
          <w:rFonts w:eastAsia="SimSun"/>
        </w:rPr>
        <w:t xml:space="preserve">O primeiro estudo foi um estudo multicêntrico, aberto, aleatorizado, controlado, em crianças com menos de 4 anos de idade com um diagnóstico confirmado de PKU. </w:t>
      </w:r>
    </w:p>
    <w:p w14:paraId="57C88972" w14:textId="77777777" w:rsidR="00F83371" w:rsidRPr="00676B4E" w:rsidRDefault="00F83371" w:rsidP="00EF2015">
      <w:pPr>
        <w:spacing w:line="240" w:lineRule="auto"/>
        <w:rPr>
          <w:noProof/>
        </w:rPr>
      </w:pPr>
      <w:r w:rsidRPr="00676B4E">
        <w:rPr>
          <w:noProof/>
        </w:rPr>
        <w:t>56 doentes pediátricos com menos de 4 anos de idade com PKU foram aleatorizados na proporção de 1:1 para receberem 10 mg/kg/dia de Kuvan em associação com uma dieta restritiva em fenilalanina (n=27), ou apenas uma dieta restritiva em fenilalanina (n=29) durante um período de estudo de 26 semanas.</w:t>
      </w:r>
    </w:p>
    <w:p w14:paraId="57C88973" w14:textId="77777777" w:rsidR="00F83371" w:rsidRPr="00676B4E" w:rsidRDefault="00F83371" w:rsidP="00E82700">
      <w:pPr>
        <w:numPr>
          <w:ilvl w:val="12"/>
          <w:numId w:val="0"/>
        </w:numPr>
        <w:spacing w:line="240" w:lineRule="auto"/>
        <w:rPr>
          <w:noProof/>
        </w:rPr>
      </w:pPr>
    </w:p>
    <w:p w14:paraId="57C88974" w14:textId="77777777" w:rsidR="00F83371" w:rsidRPr="00676B4E" w:rsidRDefault="00F83371" w:rsidP="00E82700">
      <w:pPr>
        <w:keepNext/>
        <w:keepLines/>
        <w:numPr>
          <w:ilvl w:val="12"/>
          <w:numId w:val="0"/>
        </w:numPr>
        <w:spacing w:line="240" w:lineRule="auto"/>
        <w:rPr>
          <w:noProof/>
        </w:rPr>
      </w:pPr>
      <w:r w:rsidRPr="00676B4E">
        <w:rPr>
          <w:noProof/>
        </w:rPr>
        <w:t>Tencionava-se que todos os doentes mantivessem os níveis de fenilalanina no sangue num intervalo de 120</w:t>
      </w:r>
      <w:r w:rsidRPr="00676B4E">
        <w:rPr>
          <w:noProof/>
        </w:rPr>
        <w:noBreakHyphen/>
        <w:t xml:space="preserve">360 µmol/l (definido como ≥120 a &lt;360 µmol/l) mediante uma ingestão dietética monitorizada durante o período de estudo de 26 semanas. Se, após aproximadamente 4 semanas, a tolerância à fenilalanina de um doente não aumentasse em &gt;20% </w:t>
      </w:r>
      <w:r w:rsidRPr="00676B4E">
        <w:rPr>
          <w:i/>
          <w:iCs/>
          <w:noProof/>
        </w:rPr>
        <w:t>versus</w:t>
      </w:r>
      <w:r w:rsidRPr="00676B4E">
        <w:rPr>
          <w:noProof/>
        </w:rPr>
        <w:t xml:space="preserve"> o valor inicial, a dose de Kuvan era aumentada numa única etapa para 20 mg/kg/dia.</w:t>
      </w:r>
    </w:p>
    <w:p w14:paraId="57C88975" w14:textId="77777777" w:rsidR="00F83371" w:rsidRPr="00676B4E" w:rsidRDefault="00F83371" w:rsidP="00E82700">
      <w:pPr>
        <w:spacing w:line="240" w:lineRule="auto"/>
      </w:pPr>
      <w:r w:rsidRPr="00676B4E">
        <w:rPr>
          <w:noProof/>
        </w:rPr>
        <w:t>Os resultados deste estudo demonstraram que a posologia diária com 10 ou 20 mg/kg/dia de Kuvan em associação com uma dieta restritiva em fenilalanina conduziu a melhorias estatisticamente significativas no que respeita à tolerância à fenilalanina ingerida na dieta em comparação com a restrição isolada de fenilalanina na dieta, mantendo ao mesmo tempo os níveis de fenilalanina no sangue dentro do intervalo desejado (≥120 a &lt;360 µmol/l). A tolerância média ajustada à fenilalanina ingerida na dieta no grupo de Kuvan em associação com a dieta restritiva em fenilalanina foi estatisticamente significativa (p&lt;0,001), apresentando o valor de 80,6 mg/kg/dia, tendo sido superior à tolerância média ajustada à fenilalanina ingerida na dieta no grupo alocado apenas à dieta restritiva em fenilalanina (50,1 mg/kg/dia</w:t>
      </w:r>
      <w:r w:rsidRPr="00676B4E">
        <w:t>).</w:t>
      </w:r>
      <w:r w:rsidR="00B81491" w:rsidRPr="00676B4E">
        <w:t xml:space="preserve"> Durante o período de extensão do ensaio clínico, os doentes mantiveram a tolerância à fenilalanina ingerida enquanto submetidos ao tratamento com Kuvan em associação com uma dieta restritiva em fenilalanina, demonstrando benefícios sustentados ao longo de 3 anos e meio.</w:t>
      </w:r>
    </w:p>
    <w:p w14:paraId="57C88976" w14:textId="77777777" w:rsidR="00A42DCE" w:rsidRPr="00676B4E" w:rsidRDefault="00A42DCE" w:rsidP="00E82700">
      <w:pPr>
        <w:spacing w:line="240" w:lineRule="auto"/>
        <w:ind w:right="-2"/>
      </w:pPr>
    </w:p>
    <w:p w14:paraId="57C88977" w14:textId="77777777" w:rsidR="00D25BE2" w:rsidRPr="00676B4E" w:rsidRDefault="00D25BE2" w:rsidP="00E82700">
      <w:pPr>
        <w:spacing w:line="240" w:lineRule="auto"/>
        <w:rPr>
          <w:rFonts w:eastAsia="SimSun"/>
          <w:szCs w:val="20"/>
        </w:rPr>
      </w:pPr>
      <w:r w:rsidRPr="00676B4E">
        <w:rPr>
          <w:rFonts w:eastAsia="SimSun"/>
        </w:rPr>
        <w:t>O segundo estudo foi um estudo multicêntrico, não controlado, aberto, concebido para avaliar a segurança e o efeito na preservação da função neurocognitiva de Kuvan 20 mg/kg/dia em combinação com uma dieta restritiva em fenilalanina em crianças com PKU e menos de 7 anos de idade à data de início da participação no estudo. A 1.ª Parte do estudo (4 semanas) avaliou a resposta dos doentes a Kuvan; a 2.ª Parte do estudo (até 7 anos de seguimento) avaliou a função neurocognitiva através de medidas adequadas à idade e monitorizou a segurança a longo prazo em doentes que responderam a Kuvan. Os doentes com deficiências neurocognitivas pré-existentes (QI &lt;80) foram excluídos do estudo. Foram inscritos 93 doentes na 1.ª Parte e 65 doentes na 2.ª Parte, dos quais 49 </w:t>
      </w:r>
      <w:r w:rsidRPr="00676B4E">
        <w:rPr>
          <w:rFonts w:eastAsia="SimSun"/>
          <w:szCs w:val="20"/>
        </w:rPr>
        <w:t>(75%)</w:t>
      </w:r>
      <w:r w:rsidRPr="00676B4E">
        <w:rPr>
          <w:rFonts w:eastAsia="SimSun"/>
        </w:rPr>
        <w:t> </w:t>
      </w:r>
      <w:r w:rsidRPr="00676B4E">
        <w:rPr>
          <w:rFonts w:eastAsia="SimSun"/>
          <w:szCs w:val="20"/>
        </w:rPr>
        <w:t>concluíram o estudo e 27</w:t>
      </w:r>
      <w:r w:rsidRPr="00676B4E">
        <w:rPr>
          <w:rFonts w:eastAsia="SimSun"/>
        </w:rPr>
        <w:t> </w:t>
      </w:r>
      <w:r w:rsidRPr="00676B4E">
        <w:rPr>
          <w:rFonts w:eastAsia="SimSun"/>
          <w:szCs w:val="20"/>
        </w:rPr>
        <w:t>(42%)</w:t>
      </w:r>
      <w:r w:rsidRPr="00676B4E">
        <w:rPr>
          <w:rFonts w:eastAsia="SimSun"/>
        </w:rPr>
        <w:t> </w:t>
      </w:r>
      <w:r w:rsidRPr="00676B4E">
        <w:rPr>
          <w:rFonts w:eastAsia="SimSun"/>
          <w:szCs w:val="20"/>
        </w:rPr>
        <w:t>proporcionaram dados da Escala de Quociente de Inteligência Total (FSIQ) no ano</w:t>
      </w:r>
      <w:r w:rsidRPr="00676B4E">
        <w:rPr>
          <w:rFonts w:eastAsia="SimSun"/>
        </w:rPr>
        <w:t> </w:t>
      </w:r>
      <w:r w:rsidRPr="00676B4E">
        <w:rPr>
          <w:rFonts w:eastAsia="SimSun"/>
          <w:szCs w:val="20"/>
        </w:rPr>
        <w:t>7.</w:t>
      </w:r>
    </w:p>
    <w:p w14:paraId="57C88978" w14:textId="77777777" w:rsidR="00D25BE2" w:rsidRPr="00676B4E" w:rsidRDefault="00D25BE2" w:rsidP="00E82700">
      <w:pPr>
        <w:spacing w:line="240" w:lineRule="auto"/>
        <w:rPr>
          <w:rFonts w:eastAsia="SimSun"/>
          <w:szCs w:val="20"/>
        </w:rPr>
      </w:pPr>
    </w:p>
    <w:p w14:paraId="57C88979" w14:textId="77777777" w:rsidR="00D25BE2" w:rsidRPr="00676B4E" w:rsidRDefault="00D25BE2" w:rsidP="00E82700">
      <w:pPr>
        <w:autoSpaceDE w:val="0"/>
        <w:autoSpaceDN w:val="0"/>
        <w:spacing w:line="240" w:lineRule="auto"/>
        <w:rPr>
          <w:rFonts w:eastAsia="SimSun"/>
        </w:rPr>
      </w:pPr>
      <w:r w:rsidRPr="00676B4E">
        <w:rPr>
          <w:rFonts w:eastAsia="SimSun"/>
        </w:rPr>
        <w:t>Os índices médios de controlo dietético mantiveram-se entre 133 μmol/l e 375 μmol/l de fenilalanina no sangue para todas as faixas etárias, em todos os momentos de medição. No início do estudo, as pontuações médias da escala Bayley-III (102, DP=9,1, n=27), da escala WPPSI-III (101, DP=11, n=34) e da escala WISC-IV (113, DP=9,8, n=4) estavam dentro do intervalo médio para a população normativa.</w:t>
      </w:r>
    </w:p>
    <w:p w14:paraId="57C8897A" w14:textId="77777777" w:rsidR="00D25BE2" w:rsidRPr="00676B4E" w:rsidRDefault="00D25BE2" w:rsidP="00E82700">
      <w:pPr>
        <w:autoSpaceDE w:val="0"/>
        <w:autoSpaceDN w:val="0"/>
        <w:spacing w:line="240" w:lineRule="auto"/>
        <w:rPr>
          <w:rFonts w:eastAsia="SimSun"/>
        </w:rPr>
      </w:pPr>
    </w:p>
    <w:p w14:paraId="57C8897B" w14:textId="77777777" w:rsidR="00A42DCE" w:rsidRPr="00676B4E" w:rsidRDefault="00D25BE2" w:rsidP="00E82700">
      <w:pPr>
        <w:spacing w:line="240" w:lineRule="auto"/>
        <w:rPr>
          <w:rFonts w:eastAsia="SimSun"/>
          <w:szCs w:val="20"/>
        </w:rPr>
      </w:pPr>
      <w:r w:rsidRPr="00676B4E">
        <w:rPr>
          <w:rFonts w:eastAsia="SimSun"/>
          <w:iCs/>
          <w:szCs w:val="20"/>
        </w:rPr>
        <w:t>Entre 62</w:t>
      </w:r>
      <w:r w:rsidRPr="00676B4E">
        <w:rPr>
          <w:rFonts w:eastAsia="SimSun"/>
        </w:rPr>
        <w:t> </w:t>
      </w:r>
      <w:r w:rsidRPr="00676B4E">
        <w:rPr>
          <w:rFonts w:eastAsia="SimSun"/>
          <w:iCs/>
          <w:szCs w:val="20"/>
        </w:rPr>
        <w:t>doentes com um mínimo de duas avaliações FSIQ, o limite inferior do intervalo de confiança a 95% da alteração média ao longo de um período médio de 2 anos foi de -1,6</w:t>
      </w:r>
      <w:r w:rsidRPr="00676B4E">
        <w:rPr>
          <w:rFonts w:eastAsia="SimSun"/>
        </w:rPr>
        <w:t> </w:t>
      </w:r>
      <w:r w:rsidRPr="00676B4E">
        <w:rPr>
          <w:rFonts w:eastAsia="SimSun"/>
          <w:iCs/>
          <w:szCs w:val="20"/>
        </w:rPr>
        <w:t>pontos, dentro da variação clinicamente esperada de ±5</w:t>
      </w:r>
      <w:r w:rsidRPr="00676B4E">
        <w:rPr>
          <w:rFonts w:eastAsia="SimSun"/>
        </w:rPr>
        <w:t> </w:t>
      </w:r>
      <w:r w:rsidRPr="00676B4E">
        <w:rPr>
          <w:rFonts w:eastAsia="SimSun"/>
          <w:iCs/>
          <w:szCs w:val="20"/>
        </w:rPr>
        <w:t>pontos.</w:t>
      </w:r>
      <w:r w:rsidRPr="00676B4E">
        <w:rPr>
          <w:rFonts w:eastAsia="SimSun"/>
          <w:i/>
          <w:iCs/>
          <w:color w:val="0070C0"/>
          <w:szCs w:val="20"/>
        </w:rPr>
        <w:t xml:space="preserve"> </w:t>
      </w:r>
      <w:r w:rsidRPr="00676B4E">
        <w:rPr>
          <w:rFonts w:eastAsia="SimSun"/>
          <w:szCs w:val="20"/>
        </w:rPr>
        <w:t>Não foram identificadas reações adversas adicionais associadas à utilização a longo prazo de Kuvan com uma duração média de 6,5 anos em crianças com menos de 7</w:t>
      </w:r>
      <w:r w:rsidRPr="00676B4E">
        <w:rPr>
          <w:rFonts w:eastAsia="SimSun"/>
        </w:rPr>
        <w:t> </w:t>
      </w:r>
      <w:r w:rsidRPr="00676B4E">
        <w:rPr>
          <w:rFonts w:eastAsia="SimSun"/>
          <w:szCs w:val="20"/>
        </w:rPr>
        <w:t>anos de idade à data de início da participação no estudo</w:t>
      </w:r>
      <w:r w:rsidR="00802F41" w:rsidRPr="00676B4E">
        <w:rPr>
          <w:rFonts w:eastAsia="SimSun"/>
          <w:szCs w:val="20"/>
        </w:rPr>
        <w:t>.</w:t>
      </w:r>
    </w:p>
    <w:p w14:paraId="57C8897C" w14:textId="77777777" w:rsidR="00F83371" w:rsidRPr="00676B4E" w:rsidRDefault="00F83371" w:rsidP="00E82700">
      <w:pPr>
        <w:spacing w:line="240" w:lineRule="auto"/>
        <w:ind w:right="-2"/>
        <w:rPr>
          <w:noProof/>
        </w:rPr>
      </w:pPr>
    </w:p>
    <w:p w14:paraId="57C8897D" w14:textId="77777777" w:rsidR="00F83371" w:rsidRPr="00676B4E" w:rsidRDefault="00F83371" w:rsidP="00E82700">
      <w:pPr>
        <w:spacing w:line="240" w:lineRule="auto"/>
        <w:ind w:right="-2"/>
        <w:rPr>
          <w:noProof/>
        </w:rPr>
      </w:pPr>
      <w:r w:rsidRPr="00676B4E">
        <w:rPr>
          <w:noProof/>
        </w:rPr>
        <w:t>Um número restrito de estudos foi realizado em doentes com idade inferior a 4 anos com deficiência em BH4, utilizando outra formulação da mesma substância ativa (sapropterina) ou uma preparação não registada de BH4.</w:t>
      </w:r>
    </w:p>
    <w:p w14:paraId="57C8897E" w14:textId="77777777" w:rsidR="00F83371" w:rsidRPr="00676B4E" w:rsidRDefault="00F83371" w:rsidP="00E82700">
      <w:pPr>
        <w:spacing w:line="240" w:lineRule="auto"/>
        <w:ind w:right="-2"/>
        <w:rPr>
          <w:noProof/>
        </w:rPr>
      </w:pPr>
    </w:p>
    <w:p w14:paraId="57C8897F" w14:textId="77777777" w:rsidR="00F83371" w:rsidRPr="00676B4E" w:rsidRDefault="00F83371" w:rsidP="00E82700">
      <w:pPr>
        <w:keepNext/>
        <w:keepLines/>
        <w:spacing w:line="240" w:lineRule="auto"/>
        <w:ind w:left="567" w:hanging="567"/>
        <w:rPr>
          <w:b/>
          <w:bCs/>
          <w:noProof/>
        </w:rPr>
      </w:pPr>
      <w:r w:rsidRPr="00676B4E">
        <w:rPr>
          <w:b/>
          <w:bCs/>
          <w:noProof/>
        </w:rPr>
        <w:t>5.2</w:t>
      </w:r>
      <w:r w:rsidRPr="00676B4E">
        <w:rPr>
          <w:b/>
          <w:bCs/>
          <w:noProof/>
        </w:rPr>
        <w:tab/>
        <w:t>Propriedades farmacocinéticas</w:t>
      </w:r>
    </w:p>
    <w:p w14:paraId="57C88980" w14:textId="77777777" w:rsidR="00F83371" w:rsidRPr="00676B4E" w:rsidRDefault="00F83371" w:rsidP="00E82700">
      <w:pPr>
        <w:keepNext/>
        <w:keepLines/>
        <w:spacing w:line="240" w:lineRule="auto"/>
        <w:rPr>
          <w:noProof/>
        </w:rPr>
      </w:pPr>
    </w:p>
    <w:p w14:paraId="57C88981" w14:textId="77777777" w:rsidR="00F83371" w:rsidRPr="00676B4E" w:rsidRDefault="00F83371" w:rsidP="00E82700">
      <w:pPr>
        <w:keepNext/>
        <w:keepLines/>
        <w:spacing w:line="240" w:lineRule="auto"/>
        <w:rPr>
          <w:noProof/>
          <w:u w:val="single"/>
        </w:rPr>
      </w:pPr>
      <w:r w:rsidRPr="00676B4E">
        <w:rPr>
          <w:noProof/>
          <w:u w:val="single"/>
        </w:rPr>
        <w:t>Absorção</w:t>
      </w:r>
    </w:p>
    <w:p w14:paraId="57C88982" w14:textId="77777777" w:rsidR="00F83371" w:rsidRPr="00676B4E" w:rsidRDefault="00F83371" w:rsidP="00E82700">
      <w:pPr>
        <w:keepNext/>
        <w:keepLines/>
        <w:spacing w:line="240" w:lineRule="auto"/>
        <w:rPr>
          <w:noProof/>
          <w:u w:val="single"/>
        </w:rPr>
      </w:pPr>
    </w:p>
    <w:p w14:paraId="57C88983" w14:textId="77777777" w:rsidR="00F83371" w:rsidRPr="00676B4E" w:rsidRDefault="00F83371" w:rsidP="00E82700">
      <w:pPr>
        <w:keepLines/>
        <w:spacing w:line="240" w:lineRule="auto"/>
        <w:rPr>
          <w:noProof/>
        </w:rPr>
      </w:pPr>
      <w:r w:rsidRPr="00676B4E">
        <w:rPr>
          <w:noProof/>
        </w:rPr>
        <w:t>A sapropterina é absorvida após administração oral do comprimido dissolvido, e a concentração máxima no sangue (C</w:t>
      </w:r>
      <w:r w:rsidRPr="00676B4E">
        <w:rPr>
          <w:noProof/>
          <w:vertAlign w:val="subscript"/>
        </w:rPr>
        <w:t>max</w:t>
      </w:r>
      <w:r w:rsidRPr="00676B4E">
        <w:rPr>
          <w:noProof/>
        </w:rPr>
        <w:t>) é atingida 3 a 4 horas após a toma em jejum. A taxa e a extensão da absorção da sapropterina são influenciadas pela presença de alimentos. A absorção da sapropterina é maior após uma refeição rica em lípidos e calorias em comparação com o estado de jejum, resultando, em média, num aumento de 40 – 85% nas concentrações máximas no sangue atingidas 4 a 5 horas após a administração.</w:t>
      </w:r>
    </w:p>
    <w:p w14:paraId="57C88984" w14:textId="77777777" w:rsidR="00F83371" w:rsidRPr="00676B4E" w:rsidRDefault="00F83371" w:rsidP="00E82700">
      <w:pPr>
        <w:spacing w:line="240" w:lineRule="auto"/>
        <w:rPr>
          <w:noProof/>
        </w:rPr>
      </w:pPr>
    </w:p>
    <w:p w14:paraId="57C88985" w14:textId="77777777" w:rsidR="00F83371" w:rsidRPr="00676B4E" w:rsidRDefault="00F83371" w:rsidP="00E82700">
      <w:pPr>
        <w:spacing w:line="240" w:lineRule="auto"/>
        <w:rPr>
          <w:noProof/>
        </w:rPr>
      </w:pPr>
      <w:r w:rsidRPr="00676B4E">
        <w:rPr>
          <w:noProof/>
        </w:rPr>
        <w:t>Não são conhecidas no homem a biodisponibilidade absoluta ou a biodisponibilidade, após administração oral.</w:t>
      </w:r>
    </w:p>
    <w:p w14:paraId="57C88986" w14:textId="77777777" w:rsidR="00F83371" w:rsidRPr="00676B4E" w:rsidRDefault="00F83371" w:rsidP="00E82700">
      <w:pPr>
        <w:spacing w:line="240" w:lineRule="auto"/>
        <w:rPr>
          <w:noProof/>
        </w:rPr>
      </w:pPr>
    </w:p>
    <w:p w14:paraId="57C88987" w14:textId="77777777" w:rsidR="00F83371" w:rsidRPr="00676B4E" w:rsidRDefault="00F83371" w:rsidP="00E82700">
      <w:pPr>
        <w:keepNext/>
        <w:keepLines/>
        <w:spacing w:line="240" w:lineRule="auto"/>
        <w:rPr>
          <w:noProof/>
          <w:u w:val="single"/>
        </w:rPr>
      </w:pPr>
      <w:r w:rsidRPr="00676B4E">
        <w:rPr>
          <w:noProof/>
          <w:u w:val="single"/>
        </w:rPr>
        <w:t>Distribuição</w:t>
      </w:r>
    </w:p>
    <w:p w14:paraId="57C88988" w14:textId="77777777" w:rsidR="00F83371" w:rsidRPr="00676B4E" w:rsidRDefault="00F83371" w:rsidP="00E82700">
      <w:pPr>
        <w:keepNext/>
        <w:keepLines/>
        <w:spacing w:line="240" w:lineRule="auto"/>
        <w:rPr>
          <w:noProof/>
          <w:u w:val="single"/>
        </w:rPr>
      </w:pPr>
    </w:p>
    <w:p w14:paraId="57C88989" w14:textId="77777777" w:rsidR="00F83371" w:rsidRPr="00676B4E" w:rsidRDefault="00F83371" w:rsidP="00E82700">
      <w:pPr>
        <w:spacing w:line="240" w:lineRule="auto"/>
        <w:rPr>
          <w:noProof/>
        </w:rPr>
      </w:pPr>
      <w:r w:rsidRPr="00676B4E">
        <w:rPr>
          <w:noProof/>
        </w:rPr>
        <w:t>Em estudos não clínicos, a sapropterina foi principalmente distribuída para os rins, glândulas suprarrenais e fígado, como avaliado pelos níveis de concentração de biopterina total e reduzida. Em ratos, após administração intravenosa de sapropterina marcada radioativamente, verificou-se que a radioatividade estava distribuída nos fetos. A excreção da biopterina total no leite foi demonstrada em ratos por via intravenosa. Após administração oral de 10 mg/kg de dicloridrato de sapropterina, não foi observado um aumento nas concentrações de biopterina total quer nos fetos quer no leite de ratos.</w:t>
      </w:r>
    </w:p>
    <w:p w14:paraId="57C8898A" w14:textId="77777777" w:rsidR="00F83371" w:rsidRPr="00676B4E" w:rsidRDefault="00F83371" w:rsidP="00E82700">
      <w:pPr>
        <w:spacing w:line="240" w:lineRule="auto"/>
        <w:rPr>
          <w:noProof/>
        </w:rPr>
      </w:pPr>
    </w:p>
    <w:p w14:paraId="57C8898B" w14:textId="77777777" w:rsidR="00F83371" w:rsidRPr="00676B4E" w:rsidRDefault="00F83371" w:rsidP="00E82700">
      <w:pPr>
        <w:keepNext/>
        <w:keepLines/>
        <w:spacing w:line="240" w:lineRule="auto"/>
        <w:rPr>
          <w:noProof/>
          <w:u w:val="single"/>
        </w:rPr>
      </w:pPr>
      <w:r w:rsidRPr="00676B4E">
        <w:rPr>
          <w:noProof/>
          <w:u w:val="single"/>
        </w:rPr>
        <w:t>Biotransformação</w:t>
      </w:r>
    </w:p>
    <w:p w14:paraId="57C8898C" w14:textId="77777777" w:rsidR="00F83371" w:rsidRPr="00676B4E" w:rsidRDefault="00F83371" w:rsidP="00E82700">
      <w:pPr>
        <w:keepNext/>
        <w:keepLines/>
        <w:spacing w:line="240" w:lineRule="auto"/>
        <w:rPr>
          <w:noProof/>
          <w:u w:val="single"/>
        </w:rPr>
      </w:pPr>
    </w:p>
    <w:p w14:paraId="57C8898D" w14:textId="77777777" w:rsidR="00F83371" w:rsidRPr="00676B4E" w:rsidRDefault="00F83371" w:rsidP="00E82700">
      <w:pPr>
        <w:spacing w:line="240" w:lineRule="auto"/>
        <w:rPr>
          <w:noProof/>
        </w:rPr>
      </w:pPr>
      <w:r w:rsidRPr="00676B4E">
        <w:rPr>
          <w:noProof/>
        </w:rPr>
        <w:t>O dicloridrato de sapropterina é primariamente metabolizado no fígado em dihidrobiopterina e em biopterina. Uma vez que o dicloridrato de sapropterina é uma versão sintética do composto natural 6R</w:t>
      </w:r>
      <w:r w:rsidRPr="00676B4E">
        <w:rPr>
          <w:noProof/>
        </w:rPr>
        <w:noBreakHyphen/>
        <w:t>BH4, parece ser razoável prever que seja submetido ao mesmo metabolismo, incluindo a regeneração de 6R</w:t>
      </w:r>
      <w:r w:rsidRPr="00676B4E">
        <w:rPr>
          <w:noProof/>
        </w:rPr>
        <w:noBreakHyphen/>
        <w:t>BH4.</w:t>
      </w:r>
    </w:p>
    <w:p w14:paraId="57C8898E" w14:textId="77777777" w:rsidR="00F83371" w:rsidRPr="00676B4E" w:rsidRDefault="00F83371" w:rsidP="00E82700">
      <w:pPr>
        <w:spacing w:line="240" w:lineRule="auto"/>
        <w:rPr>
          <w:noProof/>
        </w:rPr>
      </w:pPr>
    </w:p>
    <w:p w14:paraId="57C8898F" w14:textId="77777777" w:rsidR="00F83371" w:rsidRPr="00676B4E" w:rsidRDefault="00F83371" w:rsidP="00E82700">
      <w:pPr>
        <w:keepNext/>
        <w:keepLines/>
        <w:spacing w:line="240" w:lineRule="auto"/>
        <w:rPr>
          <w:noProof/>
          <w:u w:val="single"/>
        </w:rPr>
      </w:pPr>
      <w:r w:rsidRPr="00676B4E">
        <w:rPr>
          <w:noProof/>
          <w:u w:val="single"/>
        </w:rPr>
        <w:t>Eliminação</w:t>
      </w:r>
    </w:p>
    <w:p w14:paraId="57C88990" w14:textId="77777777" w:rsidR="00F83371" w:rsidRPr="00676B4E" w:rsidRDefault="00F83371" w:rsidP="00E82700">
      <w:pPr>
        <w:keepNext/>
        <w:keepLines/>
        <w:spacing w:line="240" w:lineRule="auto"/>
        <w:rPr>
          <w:noProof/>
          <w:u w:val="single"/>
        </w:rPr>
      </w:pPr>
    </w:p>
    <w:p w14:paraId="57C88991" w14:textId="77777777" w:rsidR="00F83371" w:rsidRPr="00676B4E" w:rsidRDefault="00F83371" w:rsidP="00E82700">
      <w:pPr>
        <w:keepNext/>
        <w:keepLines/>
        <w:numPr>
          <w:ilvl w:val="12"/>
          <w:numId w:val="0"/>
        </w:numPr>
        <w:spacing w:line="240" w:lineRule="auto"/>
        <w:rPr>
          <w:noProof/>
        </w:rPr>
      </w:pPr>
      <w:r w:rsidRPr="00676B4E">
        <w:rPr>
          <w:noProof/>
        </w:rPr>
        <w:t xml:space="preserve">Após administração intravenosa nos ratos, o dicloridrato de sapropterina é principalmente excretado na urina. Após administração oral, é principalmente eliminado nas fezes enquanto uma pequena proporção é excretada na urina. </w:t>
      </w:r>
    </w:p>
    <w:p w14:paraId="57C88992" w14:textId="77777777" w:rsidR="00F83371" w:rsidRPr="00676B4E" w:rsidRDefault="00F83371" w:rsidP="00E82700">
      <w:pPr>
        <w:numPr>
          <w:ilvl w:val="12"/>
          <w:numId w:val="0"/>
        </w:numPr>
        <w:spacing w:line="240" w:lineRule="auto"/>
        <w:rPr>
          <w:noProof/>
        </w:rPr>
      </w:pPr>
    </w:p>
    <w:p w14:paraId="57C88993" w14:textId="77777777" w:rsidR="00F83371" w:rsidRPr="00676B4E" w:rsidRDefault="00F83371" w:rsidP="00E82700">
      <w:pPr>
        <w:keepNext/>
        <w:keepLines/>
        <w:numPr>
          <w:ilvl w:val="12"/>
          <w:numId w:val="0"/>
        </w:numPr>
        <w:spacing w:line="240" w:lineRule="auto"/>
        <w:rPr>
          <w:noProof/>
          <w:u w:val="single"/>
        </w:rPr>
      </w:pPr>
      <w:r w:rsidRPr="00676B4E">
        <w:rPr>
          <w:noProof/>
          <w:u w:val="single"/>
        </w:rPr>
        <w:t>Farmacocinética populacional</w:t>
      </w:r>
    </w:p>
    <w:p w14:paraId="57C88994" w14:textId="77777777" w:rsidR="00F83371" w:rsidRPr="00676B4E" w:rsidRDefault="00F83371" w:rsidP="00E82700">
      <w:pPr>
        <w:keepNext/>
        <w:keepLines/>
        <w:numPr>
          <w:ilvl w:val="12"/>
          <w:numId w:val="0"/>
        </w:numPr>
        <w:spacing w:line="240" w:lineRule="auto"/>
        <w:rPr>
          <w:noProof/>
          <w:u w:val="single"/>
        </w:rPr>
      </w:pPr>
    </w:p>
    <w:p w14:paraId="57C88995" w14:textId="77777777" w:rsidR="00F83371" w:rsidRPr="00676B4E" w:rsidRDefault="00F83371" w:rsidP="00E82700">
      <w:pPr>
        <w:keepNext/>
        <w:spacing w:line="240" w:lineRule="auto"/>
        <w:rPr>
          <w:noProof/>
        </w:rPr>
      </w:pPr>
      <w:r w:rsidRPr="00676B4E">
        <w:rPr>
          <w:noProof/>
        </w:rPr>
        <w:t>A análise da farmacocinética populacional da sapropterina, que incluiu doentes desde o nascimento até aos 49 anos de idade, indicou que o peso corporal é a única covariável que afeta significativamente a depuração ou o volume de distribuição.</w:t>
      </w:r>
    </w:p>
    <w:p w14:paraId="57C88996" w14:textId="77777777" w:rsidR="00F83371" w:rsidRPr="00676B4E" w:rsidRDefault="00F83371" w:rsidP="00E82700">
      <w:pPr>
        <w:keepNext/>
        <w:spacing w:line="240" w:lineRule="auto"/>
        <w:rPr>
          <w:noProof/>
        </w:rPr>
      </w:pPr>
    </w:p>
    <w:p w14:paraId="57C88997" w14:textId="77777777" w:rsidR="00F83371" w:rsidRPr="00676B4E" w:rsidRDefault="00F83371" w:rsidP="00E82700">
      <w:pPr>
        <w:spacing w:line="240" w:lineRule="auto"/>
        <w:rPr>
          <w:noProof/>
          <w:u w:val="single"/>
        </w:rPr>
      </w:pPr>
      <w:hyperlink r:id="rId10" w:history="1">
        <w:r w:rsidRPr="00676B4E">
          <w:rPr>
            <w:noProof/>
            <w:u w:val="single"/>
          </w:rPr>
          <w:t>Interações medicamentosas</w:t>
        </w:r>
      </w:hyperlink>
    </w:p>
    <w:p w14:paraId="57C88998" w14:textId="77777777" w:rsidR="00F83371" w:rsidRPr="00676B4E" w:rsidRDefault="00F83371" w:rsidP="00E82700">
      <w:pPr>
        <w:spacing w:line="240" w:lineRule="auto"/>
        <w:rPr>
          <w:noProof/>
          <w:u w:val="single"/>
        </w:rPr>
      </w:pPr>
    </w:p>
    <w:p w14:paraId="57C88999" w14:textId="77777777" w:rsidR="00B74BB0" w:rsidRPr="00676B4E" w:rsidRDefault="00B74BB0" w:rsidP="00E82700">
      <w:pPr>
        <w:keepNext/>
        <w:spacing w:line="240" w:lineRule="auto"/>
        <w:rPr>
          <w:noProof/>
        </w:rPr>
      </w:pPr>
      <w:r w:rsidRPr="00676B4E">
        <w:rPr>
          <w:noProof/>
        </w:rPr>
        <w:t xml:space="preserve">Estudos </w:t>
      </w:r>
      <w:r w:rsidRPr="00676B4E">
        <w:rPr>
          <w:i/>
          <w:noProof/>
        </w:rPr>
        <w:t>in vitro</w:t>
      </w:r>
    </w:p>
    <w:p w14:paraId="57C8899A" w14:textId="77777777" w:rsidR="00F83371" w:rsidRPr="00676B4E" w:rsidRDefault="00F83371" w:rsidP="00E82700">
      <w:pPr>
        <w:keepNext/>
        <w:spacing w:line="240" w:lineRule="auto"/>
        <w:rPr>
          <w:noProof/>
        </w:rPr>
      </w:pPr>
      <w:r w:rsidRPr="00676B4E">
        <w:rPr>
          <w:i/>
          <w:iCs/>
          <w:noProof/>
        </w:rPr>
        <w:t>In vitro</w:t>
      </w:r>
      <w:r w:rsidRPr="00676B4E">
        <w:rPr>
          <w:noProof/>
        </w:rPr>
        <w:t>, a sapropterina não inibe o CYP1A2, CYP2B6, CYP2C8, CYP2C9, CYP2C19, CYP2D6 ou CYP3A4 / 5, nem induz o CYP1A2, 2B6 ou 3A4 / 5.</w:t>
      </w:r>
    </w:p>
    <w:p w14:paraId="57C8899B" w14:textId="77777777" w:rsidR="00B74BB0" w:rsidRPr="00676B4E" w:rsidRDefault="00B74BB0" w:rsidP="00E82700">
      <w:pPr>
        <w:keepNext/>
        <w:spacing w:line="240" w:lineRule="auto"/>
        <w:rPr>
          <w:noProof/>
        </w:rPr>
      </w:pPr>
    </w:p>
    <w:p w14:paraId="57C8899C" w14:textId="77777777" w:rsidR="00B74BB0" w:rsidRPr="00676B4E" w:rsidRDefault="00B74BB0" w:rsidP="00E82700">
      <w:pPr>
        <w:keepLines/>
        <w:spacing w:line="240" w:lineRule="auto"/>
        <w:rPr>
          <w:rFonts w:eastAsia="SimSun"/>
          <w:szCs w:val="20"/>
          <w:lang w:eastAsia="sv-SE"/>
        </w:rPr>
      </w:pPr>
      <w:r w:rsidRPr="00676B4E">
        <w:rPr>
          <w:rFonts w:eastAsia="SimSun"/>
          <w:szCs w:val="20"/>
        </w:rPr>
        <w:t>Com base</w:t>
      </w:r>
      <w:r w:rsidRPr="00676B4E">
        <w:rPr>
          <w:rFonts w:eastAsia="SimSun"/>
          <w:i/>
          <w:sz w:val="24"/>
          <w:szCs w:val="20"/>
        </w:rPr>
        <w:t xml:space="preserve"> </w:t>
      </w:r>
      <w:r w:rsidRPr="00676B4E">
        <w:rPr>
          <w:rFonts w:eastAsia="SimSun"/>
          <w:szCs w:val="20"/>
        </w:rPr>
        <w:t xml:space="preserve">num estudo </w:t>
      </w:r>
      <w:r w:rsidRPr="00676B4E">
        <w:rPr>
          <w:rFonts w:eastAsia="SimSun"/>
          <w:i/>
        </w:rPr>
        <w:t>in vitro</w:t>
      </w:r>
      <w:r w:rsidRPr="00676B4E">
        <w:rPr>
          <w:rFonts w:eastAsia="SimSun"/>
          <w:szCs w:val="20"/>
        </w:rPr>
        <w:t>, existe potencial de o dicloridrato de sapropterina inibir a p-glicoproteína (P-gp) e a proteína de resistência ao cancro da mama (BCRP) no intestino</w:t>
      </w:r>
      <w:r w:rsidR="00AE0BFF" w:rsidRPr="00676B4E">
        <w:rPr>
          <w:rFonts w:eastAsia="SimSun"/>
          <w:szCs w:val="20"/>
        </w:rPr>
        <w:t>,</w:t>
      </w:r>
      <w:r w:rsidRPr="00676B4E">
        <w:rPr>
          <w:rFonts w:eastAsia="SimSun"/>
          <w:szCs w:val="20"/>
        </w:rPr>
        <w:t xml:space="preserve"> </w:t>
      </w:r>
      <w:r w:rsidR="00AE0BFF" w:rsidRPr="00676B4E">
        <w:rPr>
          <w:rFonts w:eastAsia="SimSun"/>
          <w:szCs w:val="20"/>
        </w:rPr>
        <w:t>em</w:t>
      </w:r>
      <w:r w:rsidRPr="00676B4E">
        <w:rPr>
          <w:rFonts w:eastAsia="SimSun"/>
          <w:szCs w:val="20"/>
        </w:rPr>
        <w:t xml:space="preserve"> doses terapêuticas. A inibição da BCRP requer uma maior concentração intestinal de Kuvan, em comparação com a P-gp, uma vez que a potência inibitória no intestino para a BCRP (IC50=267 µM) é inferior à potência inibitória para a P</w:t>
      </w:r>
      <w:r w:rsidRPr="00676B4E">
        <w:rPr>
          <w:rFonts w:eastAsia="SimSun"/>
          <w:szCs w:val="20"/>
        </w:rPr>
        <w:noBreakHyphen/>
        <w:t xml:space="preserve">gp (IC50=158 µM). </w:t>
      </w:r>
    </w:p>
    <w:p w14:paraId="57C8899D" w14:textId="77777777" w:rsidR="00B74BB0" w:rsidRPr="00676B4E" w:rsidRDefault="00B74BB0" w:rsidP="00E82700">
      <w:pPr>
        <w:keepLines/>
        <w:spacing w:line="240" w:lineRule="auto"/>
        <w:rPr>
          <w:rFonts w:eastAsia="SimSun"/>
          <w:szCs w:val="20"/>
          <w:lang w:eastAsia="sv-SE"/>
        </w:rPr>
      </w:pPr>
    </w:p>
    <w:p w14:paraId="57C8899E" w14:textId="77777777" w:rsidR="00B74BB0" w:rsidRPr="00676B4E" w:rsidRDefault="00B74BB0" w:rsidP="00E82700">
      <w:pPr>
        <w:keepLines/>
        <w:spacing w:line="240" w:lineRule="auto"/>
        <w:rPr>
          <w:rFonts w:eastAsia="SimSun"/>
          <w:szCs w:val="20"/>
          <w:lang w:eastAsia="sv-SE"/>
        </w:rPr>
      </w:pPr>
      <w:r w:rsidRPr="00676B4E">
        <w:rPr>
          <w:rFonts w:eastAsia="SimSun"/>
          <w:szCs w:val="20"/>
        </w:rPr>
        <w:t xml:space="preserve">Estudos </w:t>
      </w:r>
      <w:r w:rsidRPr="00676B4E">
        <w:rPr>
          <w:rFonts w:eastAsia="SimSun"/>
          <w:i/>
          <w:szCs w:val="20"/>
        </w:rPr>
        <w:t>in vivo</w:t>
      </w:r>
    </w:p>
    <w:p w14:paraId="57C8899F" w14:textId="77777777" w:rsidR="00B74BB0" w:rsidRPr="00676B4E" w:rsidRDefault="00B74BB0" w:rsidP="00E82700">
      <w:pPr>
        <w:keepNext/>
        <w:spacing w:line="240" w:lineRule="auto"/>
        <w:rPr>
          <w:noProof/>
        </w:rPr>
      </w:pPr>
      <w:r w:rsidRPr="00676B4E">
        <w:rPr>
          <w:rFonts w:eastAsia="SimSun"/>
          <w:szCs w:val="20"/>
        </w:rPr>
        <w:t xml:space="preserve">Em indivíduos saudáveis, a administração de uma dose </w:t>
      </w:r>
      <w:r w:rsidR="00AE0BFF" w:rsidRPr="00676B4E">
        <w:rPr>
          <w:rFonts w:eastAsia="SimSun"/>
          <w:szCs w:val="20"/>
        </w:rPr>
        <w:t>única</w:t>
      </w:r>
      <w:r w:rsidRPr="00676B4E">
        <w:rPr>
          <w:rFonts w:eastAsia="SimSun"/>
          <w:szCs w:val="20"/>
        </w:rPr>
        <w:t xml:space="preserve"> de Kuvan (na dose terapêutica máxima de 20 mg/kg) não teve efeito na farmacocinética de uma dose </w:t>
      </w:r>
      <w:r w:rsidR="00AE0BFF" w:rsidRPr="00676B4E">
        <w:rPr>
          <w:rFonts w:eastAsia="SimSun"/>
          <w:szCs w:val="20"/>
        </w:rPr>
        <w:t>única</w:t>
      </w:r>
      <w:r w:rsidRPr="00676B4E">
        <w:rPr>
          <w:rFonts w:eastAsia="SimSun"/>
          <w:szCs w:val="20"/>
        </w:rPr>
        <w:t xml:space="preserve"> de digoxina (substrato da P</w:t>
      </w:r>
      <w:r w:rsidRPr="00676B4E">
        <w:rPr>
          <w:rFonts w:eastAsia="SimSun"/>
          <w:szCs w:val="20"/>
        </w:rPr>
        <w:noBreakHyphen/>
        <w:t xml:space="preserve">gp) administrada concomitantemente. Com base nos resultados </w:t>
      </w:r>
      <w:r w:rsidRPr="00676B4E">
        <w:rPr>
          <w:rFonts w:eastAsia="SimSun"/>
          <w:i/>
          <w:szCs w:val="20"/>
        </w:rPr>
        <w:t>in vitro</w:t>
      </w:r>
      <w:r w:rsidRPr="00676B4E">
        <w:rPr>
          <w:rFonts w:eastAsia="SimSun"/>
          <w:szCs w:val="20"/>
        </w:rPr>
        <w:t xml:space="preserve"> e </w:t>
      </w:r>
      <w:r w:rsidRPr="00676B4E">
        <w:rPr>
          <w:rFonts w:eastAsia="SimSun"/>
          <w:i/>
          <w:szCs w:val="20"/>
        </w:rPr>
        <w:t>in vivo</w:t>
      </w:r>
      <w:r w:rsidRPr="00676B4E">
        <w:rPr>
          <w:rFonts w:eastAsia="SimSun"/>
          <w:szCs w:val="20"/>
        </w:rPr>
        <w:t>, não é provável que a coadministração de Kuvan aumente a exposição sistémica a fármacos que sejam substratos da BCRP.</w:t>
      </w:r>
    </w:p>
    <w:p w14:paraId="57C889A0" w14:textId="77777777" w:rsidR="00F83371" w:rsidRPr="00676B4E" w:rsidRDefault="00F83371" w:rsidP="00E82700">
      <w:pPr>
        <w:spacing w:line="240" w:lineRule="auto"/>
        <w:rPr>
          <w:noProof/>
        </w:rPr>
      </w:pPr>
    </w:p>
    <w:p w14:paraId="57C889A1" w14:textId="77777777" w:rsidR="00F83371" w:rsidRPr="00676B4E" w:rsidRDefault="00F83371" w:rsidP="00E82700">
      <w:pPr>
        <w:keepNext/>
        <w:keepLines/>
        <w:spacing w:line="240" w:lineRule="auto"/>
        <w:ind w:left="567" w:hanging="567"/>
        <w:rPr>
          <w:noProof/>
        </w:rPr>
      </w:pPr>
      <w:r w:rsidRPr="00676B4E">
        <w:rPr>
          <w:b/>
          <w:bCs/>
          <w:noProof/>
        </w:rPr>
        <w:t>5.3</w:t>
      </w:r>
      <w:r w:rsidRPr="00676B4E">
        <w:rPr>
          <w:b/>
          <w:bCs/>
          <w:noProof/>
        </w:rPr>
        <w:tab/>
        <w:t>Dados de segurança pré-clínica</w:t>
      </w:r>
    </w:p>
    <w:p w14:paraId="57C889A2" w14:textId="77777777" w:rsidR="00F83371" w:rsidRPr="00676B4E" w:rsidRDefault="00F83371" w:rsidP="00E82700">
      <w:pPr>
        <w:keepNext/>
        <w:keepLines/>
        <w:tabs>
          <w:tab w:val="clear" w:pos="567"/>
          <w:tab w:val="left" w:pos="720"/>
        </w:tabs>
        <w:spacing w:line="240" w:lineRule="auto"/>
        <w:rPr>
          <w:noProof/>
        </w:rPr>
      </w:pPr>
    </w:p>
    <w:p w14:paraId="57C889A3" w14:textId="77777777" w:rsidR="00F83371" w:rsidRPr="00676B4E" w:rsidRDefault="00F83371" w:rsidP="00E82700">
      <w:pPr>
        <w:keepNext/>
        <w:tabs>
          <w:tab w:val="clear" w:pos="567"/>
          <w:tab w:val="left" w:pos="720"/>
        </w:tabs>
        <w:spacing w:line="240" w:lineRule="auto"/>
        <w:rPr>
          <w:noProof/>
        </w:rPr>
      </w:pPr>
      <w:r w:rsidRPr="00676B4E">
        <w:rPr>
          <w:noProof/>
        </w:rPr>
        <w:t>Os dados não clínicos não revelam riscos especiais para o ser humano, segundo estudos convencionais de farmacologia de segurança (SNC, respiratórios, cardiovasculares, geniturinários) e de toxicidade reprodutiva.</w:t>
      </w:r>
    </w:p>
    <w:p w14:paraId="57C889A4" w14:textId="77777777" w:rsidR="00F83371" w:rsidRPr="00676B4E" w:rsidRDefault="00F83371" w:rsidP="00E82700">
      <w:pPr>
        <w:keepNext/>
        <w:tabs>
          <w:tab w:val="left" w:pos="720"/>
        </w:tabs>
        <w:autoSpaceDE w:val="0"/>
        <w:autoSpaceDN w:val="0"/>
        <w:adjustRightInd w:val="0"/>
        <w:spacing w:line="240" w:lineRule="auto"/>
        <w:rPr>
          <w:noProof/>
        </w:rPr>
      </w:pPr>
    </w:p>
    <w:p w14:paraId="57C889A5" w14:textId="77777777" w:rsidR="00F83371" w:rsidRPr="00676B4E" w:rsidRDefault="00F83371" w:rsidP="00E82700">
      <w:pPr>
        <w:tabs>
          <w:tab w:val="left" w:pos="720"/>
        </w:tabs>
        <w:autoSpaceDE w:val="0"/>
        <w:autoSpaceDN w:val="0"/>
        <w:adjustRightInd w:val="0"/>
        <w:spacing w:line="240" w:lineRule="auto"/>
        <w:rPr>
          <w:noProof/>
        </w:rPr>
      </w:pPr>
      <w:r w:rsidRPr="00676B4E">
        <w:rPr>
          <w:noProof/>
        </w:rPr>
        <w:t>Nos ratos foi observada uma incidência aumentada de morfologia microscópica renal alterada (basofilia no túbulo coletor) após administração oral crónica de dicloridrato de sapropterina em exposições à dose máxima recomendada para o ser humano ou ligeiramente acima desse valor.</w:t>
      </w:r>
    </w:p>
    <w:p w14:paraId="57C889A6" w14:textId="77777777" w:rsidR="00F83371" w:rsidRPr="00676B4E" w:rsidRDefault="00F83371" w:rsidP="00E82700">
      <w:pPr>
        <w:tabs>
          <w:tab w:val="left" w:pos="720"/>
        </w:tabs>
        <w:autoSpaceDE w:val="0"/>
        <w:autoSpaceDN w:val="0"/>
        <w:adjustRightInd w:val="0"/>
        <w:spacing w:line="240" w:lineRule="auto"/>
        <w:rPr>
          <w:noProof/>
        </w:rPr>
      </w:pPr>
    </w:p>
    <w:p w14:paraId="57C889A7" w14:textId="77777777" w:rsidR="00F83371" w:rsidRPr="00676B4E" w:rsidRDefault="00F83371" w:rsidP="00E82700">
      <w:pPr>
        <w:tabs>
          <w:tab w:val="left" w:pos="720"/>
        </w:tabs>
        <w:autoSpaceDE w:val="0"/>
        <w:autoSpaceDN w:val="0"/>
        <w:adjustRightInd w:val="0"/>
        <w:spacing w:line="240" w:lineRule="auto"/>
        <w:rPr>
          <w:noProof/>
        </w:rPr>
      </w:pPr>
      <w:r w:rsidRPr="00676B4E">
        <w:rPr>
          <w:noProof/>
        </w:rPr>
        <w:t xml:space="preserve">A sapropterina foi identificada como sendo fracamente mutagénica em células bacterianas e foi detetado um aumento de aberrações cromossómicas em células do pulmão e do ovário de hamster Chinês. No entanto, a sapropterina não demonstrou ser genotóxica no teste </w:t>
      </w:r>
      <w:r w:rsidRPr="00676B4E">
        <w:rPr>
          <w:i/>
          <w:iCs/>
          <w:noProof/>
        </w:rPr>
        <w:t>in vitro</w:t>
      </w:r>
      <w:r w:rsidRPr="00676B4E">
        <w:rPr>
          <w:noProof/>
        </w:rPr>
        <w:t xml:space="preserve"> com linfócitos humanos assim como em testes </w:t>
      </w:r>
      <w:r w:rsidRPr="00676B4E">
        <w:rPr>
          <w:i/>
          <w:iCs/>
          <w:noProof/>
        </w:rPr>
        <w:t>in vivo</w:t>
      </w:r>
      <w:r w:rsidRPr="00676B4E">
        <w:rPr>
          <w:noProof/>
        </w:rPr>
        <w:t xml:space="preserve"> do micronúcleo em ratinhos.</w:t>
      </w:r>
    </w:p>
    <w:p w14:paraId="57C889A8" w14:textId="77777777" w:rsidR="00F83371" w:rsidRPr="00676B4E" w:rsidRDefault="00F83371" w:rsidP="00E82700">
      <w:pPr>
        <w:tabs>
          <w:tab w:val="left" w:pos="720"/>
        </w:tabs>
        <w:autoSpaceDE w:val="0"/>
        <w:autoSpaceDN w:val="0"/>
        <w:adjustRightInd w:val="0"/>
        <w:spacing w:line="240" w:lineRule="auto"/>
        <w:rPr>
          <w:noProof/>
        </w:rPr>
      </w:pPr>
    </w:p>
    <w:p w14:paraId="57C889A9" w14:textId="77777777" w:rsidR="00F83371" w:rsidRPr="00676B4E" w:rsidRDefault="00F83371" w:rsidP="00E82700">
      <w:pPr>
        <w:pStyle w:val="EMEAEnBodyText"/>
        <w:tabs>
          <w:tab w:val="left" w:pos="567"/>
          <w:tab w:val="left" w:pos="720"/>
        </w:tabs>
        <w:autoSpaceDE w:val="0"/>
        <w:autoSpaceDN w:val="0"/>
        <w:adjustRightInd w:val="0"/>
        <w:spacing w:before="0" w:after="0"/>
        <w:jc w:val="left"/>
        <w:rPr>
          <w:noProof/>
          <w:lang w:val="pt-PT"/>
        </w:rPr>
      </w:pPr>
      <w:r w:rsidRPr="00676B4E">
        <w:rPr>
          <w:noProof/>
          <w:lang w:val="pt-PT"/>
        </w:rPr>
        <w:t>Não foi observada atividade tumorigénica num estudo de carcinogenicidade oral em ratinhos com doses até 250 mg/kg/dia (12,5 a 50 vezes o intervalo de dose terapêutica nos seres humanos).</w:t>
      </w:r>
    </w:p>
    <w:p w14:paraId="57C889AA" w14:textId="77777777" w:rsidR="00F83371" w:rsidRPr="00676B4E" w:rsidRDefault="00F83371" w:rsidP="00E82700">
      <w:pPr>
        <w:tabs>
          <w:tab w:val="left" w:pos="720"/>
        </w:tabs>
        <w:autoSpaceDE w:val="0"/>
        <w:autoSpaceDN w:val="0"/>
        <w:adjustRightInd w:val="0"/>
        <w:spacing w:line="240" w:lineRule="auto"/>
        <w:rPr>
          <w:noProof/>
        </w:rPr>
      </w:pPr>
    </w:p>
    <w:p w14:paraId="57C889AB" w14:textId="77777777" w:rsidR="00F83371" w:rsidRPr="00676B4E" w:rsidRDefault="00F83371" w:rsidP="00E82700">
      <w:pPr>
        <w:tabs>
          <w:tab w:val="left" w:pos="720"/>
        </w:tabs>
        <w:autoSpaceDE w:val="0"/>
        <w:autoSpaceDN w:val="0"/>
        <w:adjustRightInd w:val="0"/>
        <w:spacing w:line="240" w:lineRule="auto"/>
        <w:rPr>
          <w:noProof/>
        </w:rPr>
      </w:pPr>
      <w:r w:rsidRPr="00676B4E">
        <w:rPr>
          <w:noProof/>
        </w:rPr>
        <w:t>Foi observada emese quer nos estudos de farmacologia de segurança, quer nos estudos de toxicidade de dose repetida. A emese é considerada como estando relacionada com o pH da solução que contém a sapropterina.</w:t>
      </w:r>
    </w:p>
    <w:p w14:paraId="57C889AC" w14:textId="77777777" w:rsidR="00F83371" w:rsidRPr="00676B4E" w:rsidRDefault="00F83371" w:rsidP="00E82700">
      <w:pPr>
        <w:tabs>
          <w:tab w:val="clear" w:pos="567"/>
          <w:tab w:val="left" w:pos="720"/>
        </w:tabs>
        <w:spacing w:line="240" w:lineRule="auto"/>
        <w:rPr>
          <w:noProof/>
        </w:rPr>
      </w:pPr>
    </w:p>
    <w:p w14:paraId="57C889AD" w14:textId="77777777" w:rsidR="00F83371" w:rsidRPr="00676B4E" w:rsidRDefault="00F83371" w:rsidP="00E82700">
      <w:pPr>
        <w:pStyle w:val="EMEAEnBodyText"/>
        <w:tabs>
          <w:tab w:val="left" w:pos="720"/>
        </w:tabs>
        <w:spacing w:before="0" w:after="0"/>
        <w:jc w:val="left"/>
        <w:rPr>
          <w:noProof/>
          <w:lang w:val="pt-PT"/>
        </w:rPr>
      </w:pPr>
      <w:r w:rsidRPr="00676B4E">
        <w:rPr>
          <w:noProof/>
          <w:lang w:val="pt-PT"/>
        </w:rPr>
        <w:t>Não foi encontrada uma evidência clara de atividade teratogénica em ratos e em coelhos, em doses aproximadamente, 3 a 10 vezes, a dose máxima recomendada para o ser humano com base na área de superfície corporal.</w:t>
      </w:r>
    </w:p>
    <w:p w14:paraId="57C889AE" w14:textId="77777777" w:rsidR="00F83371" w:rsidRPr="00676B4E" w:rsidRDefault="00F83371" w:rsidP="00E82700">
      <w:pPr>
        <w:tabs>
          <w:tab w:val="clear" w:pos="567"/>
        </w:tabs>
        <w:spacing w:line="240" w:lineRule="auto"/>
        <w:rPr>
          <w:noProof/>
        </w:rPr>
      </w:pPr>
    </w:p>
    <w:p w14:paraId="57C889AF" w14:textId="77777777" w:rsidR="00F83371" w:rsidRPr="00676B4E" w:rsidRDefault="00F83371" w:rsidP="00E82700">
      <w:pPr>
        <w:tabs>
          <w:tab w:val="clear" w:pos="567"/>
        </w:tabs>
        <w:spacing w:line="240" w:lineRule="auto"/>
        <w:rPr>
          <w:noProof/>
        </w:rPr>
      </w:pPr>
    </w:p>
    <w:p w14:paraId="57C889B0" w14:textId="77777777" w:rsidR="00F83371" w:rsidRPr="00676B4E" w:rsidRDefault="00F83371" w:rsidP="00E82700">
      <w:pPr>
        <w:keepNext/>
        <w:keepLines/>
        <w:spacing w:line="240" w:lineRule="auto"/>
        <w:ind w:left="567" w:hanging="567"/>
        <w:rPr>
          <w:b/>
          <w:bCs/>
          <w:noProof/>
        </w:rPr>
      </w:pPr>
      <w:r w:rsidRPr="00676B4E">
        <w:rPr>
          <w:b/>
          <w:bCs/>
          <w:noProof/>
        </w:rPr>
        <w:t>6.</w:t>
      </w:r>
      <w:r w:rsidRPr="00676B4E">
        <w:rPr>
          <w:b/>
          <w:bCs/>
          <w:noProof/>
        </w:rPr>
        <w:tab/>
        <w:t>INFORMAÇÕES FARMACÊUTICAS</w:t>
      </w:r>
    </w:p>
    <w:p w14:paraId="57C889B1" w14:textId="77777777" w:rsidR="00F83371" w:rsidRPr="00676B4E" w:rsidRDefault="00F83371" w:rsidP="00E82700">
      <w:pPr>
        <w:keepNext/>
        <w:keepLines/>
        <w:tabs>
          <w:tab w:val="clear" w:pos="567"/>
        </w:tabs>
        <w:spacing w:line="240" w:lineRule="auto"/>
        <w:rPr>
          <w:noProof/>
        </w:rPr>
      </w:pPr>
    </w:p>
    <w:p w14:paraId="57C889B2" w14:textId="77777777" w:rsidR="00F83371" w:rsidRPr="00676B4E" w:rsidRDefault="00F83371" w:rsidP="00E82700">
      <w:pPr>
        <w:keepNext/>
        <w:keepLines/>
        <w:spacing w:line="240" w:lineRule="auto"/>
        <w:ind w:left="567" w:hanging="567"/>
        <w:rPr>
          <w:b/>
          <w:bCs/>
          <w:noProof/>
        </w:rPr>
      </w:pPr>
      <w:r w:rsidRPr="00676B4E">
        <w:rPr>
          <w:b/>
          <w:bCs/>
          <w:noProof/>
        </w:rPr>
        <w:t>6.1</w:t>
      </w:r>
      <w:r w:rsidRPr="00676B4E">
        <w:rPr>
          <w:b/>
          <w:bCs/>
          <w:noProof/>
        </w:rPr>
        <w:tab/>
        <w:t>Lista dos excipientes</w:t>
      </w:r>
    </w:p>
    <w:p w14:paraId="57C889B3" w14:textId="77777777" w:rsidR="00F83371" w:rsidRPr="00676B4E" w:rsidRDefault="00F83371" w:rsidP="00E82700">
      <w:pPr>
        <w:keepNext/>
        <w:keepLines/>
        <w:tabs>
          <w:tab w:val="clear" w:pos="567"/>
          <w:tab w:val="left" w:pos="720"/>
        </w:tabs>
        <w:spacing w:line="240" w:lineRule="auto"/>
        <w:rPr>
          <w:noProof/>
        </w:rPr>
      </w:pPr>
    </w:p>
    <w:p w14:paraId="57C889B4" w14:textId="77777777" w:rsidR="00F83371" w:rsidRPr="00676B4E" w:rsidRDefault="00F83371" w:rsidP="00E82700">
      <w:pPr>
        <w:keepNext/>
        <w:keepLines/>
        <w:tabs>
          <w:tab w:val="clear" w:pos="567"/>
        </w:tabs>
        <w:spacing w:line="240" w:lineRule="auto"/>
        <w:rPr>
          <w:noProof/>
        </w:rPr>
      </w:pPr>
      <w:r w:rsidRPr="00676B4E">
        <w:rPr>
          <w:noProof/>
        </w:rPr>
        <w:t>Manitol (E421)</w:t>
      </w:r>
    </w:p>
    <w:p w14:paraId="57C889B5" w14:textId="77777777" w:rsidR="00F83371" w:rsidRPr="00676B4E" w:rsidRDefault="00F83371" w:rsidP="00E82700">
      <w:pPr>
        <w:keepNext/>
        <w:keepLines/>
        <w:tabs>
          <w:tab w:val="clear" w:pos="567"/>
        </w:tabs>
        <w:spacing w:line="240" w:lineRule="auto"/>
        <w:rPr>
          <w:noProof/>
        </w:rPr>
      </w:pPr>
      <w:r w:rsidRPr="00676B4E">
        <w:rPr>
          <w:noProof/>
        </w:rPr>
        <w:t>Citrato de potássio (E332)</w:t>
      </w:r>
    </w:p>
    <w:p w14:paraId="57C889B6" w14:textId="77777777" w:rsidR="00F83371" w:rsidRPr="00676B4E" w:rsidRDefault="00F83371" w:rsidP="00E82700">
      <w:pPr>
        <w:keepNext/>
        <w:keepLines/>
        <w:tabs>
          <w:tab w:val="clear" w:pos="567"/>
        </w:tabs>
        <w:spacing w:line="240" w:lineRule="auto"/>
        <w:rPr>
          <w:noProof/>
        </w:rPr>
      </w:pPr>
      <w:r w:rsidRPr="00676B4E">
        <w:rPr>
          <w:noProof/>
        </w:rPr>
        <w:t>Sucralose (E955)</w:t>
      </w:r>
    </w:p>
    <w:p w14:paraId="57C889B7" w14:textId="77777777" w:rsidR="00F83371" w:rsidRPr="00676B4E" w:rsidRDefault="00F83371" w:rsidP="00E82700">
      <w:pPr>
        <w:keepNext/>
        <w:keepLines/>
        <w:tabs>
          <w:tab w:val="clear" w:pos="567"/>
        </w:tabs>
        <w:spacing w:line="240" w:lineRule="auto"/>
        <w:rPr>
          <w:noProof/>
        </w:rPr>
      </w:pPr>
      <w:r w:rsidRPr="00676B4E">
        <w:rPr>
          <w:noProof/>
        </w:rPr>
        <w:t>Ácido ascórbico (E300)</w:t>
      </w:r>
    </w:p>
    <w:p w14:paraId="57C889B8" w14:textId="77777777" w:rsidR="00F83371" w:rsidRPr="00676B4E" w:rsidRDefault="00F83371" w:rsidP="00E82700">
      <w:pPr>
        <w:tabs>
          <w:tab w:val="clear" w:pos="567"/>
        </w:tabs>
        <w:spacing w:line="240" w:lineRule="auto"/>
        <w:rPr>
          <w:noProof/>
        </w:rPr>
      </w:pPr>
    </w:p>
    <w:p w14:paraId="57C889B9" w14:textId="77777777" w:rsidR="00F83371" w:rsidRPr="00676B4E" w:rsidRDefault="00F83371" w:rsidP="00E82700">
      <w:pPr>
        <w:keepNext/>
        <w:keepLines/>
        <w:spacing w:line="240" w:lineRule="auto"/>
        <w:ind w:left="567" w:hanging="567"/>
        <w:rPr>
          <w:noProof/>
        </w:rPr>
      </w:pPr>
      <w:r w:rsidRPr="00676B4E">
        <w:rPr>
          <w:b/>
          <w:bCs/>
          <w:noProof/>
        </w:rPr>
        <w:t>6.2</w:t>
      </w:r>
      <w:r w:rsidRPr="00676B4E">
        <w:rPr>
          <w:b/>
          <w:bCs/>
          <w:noProof/>
        </w:rPr>
        <w:tab/>
        <w:t>Incompatibilidades</w:t>
      </w:r>
    </w:p>
    <w:p w14:paraId="57C889BA" w14:textId="77777777" w:rsidR="00F83371" w:rsidRPr="00676B4E" w:rsidRDefault="00F83371" w:rsidP="00E82700">
      <w:pPr>
        <w:keepNext/>
        <w:keepLines/>
        <w:tabs>
          <w:tab w:val="clear" w:pos="567"/>
        </w:tabs>
        <w:spacing w:line="240" w:lineRule="auto"/>
        <w:rPr>
          <w:noProof/>
        </w:rPr>
      </w:pPr>
    </w:p>
    <w:p w14:paraId="57C889BB" w14:textId="77777777" w:rsidR="00F83371" w:rsidRPr="00676B4E" w:rsidRDefault="00F83371" w:rsidP="00E82700">
      <w:pPr>
        <w:tabs>
          <w:tab w:val="clear" w:pos="567"/>
        </w:tabs>
        <w:spacing w:line="240" w:lineRule="auto"/>
        <w:rPr>
          <w:noProof/>
        </w:rPr>
      </w:pPr>
      <w:r w:rsidRPr="00676B4E">
        <w:rPr>
          <w:noProof/>
        </w:rPr>
        <w:t>Não aplicável.</w:t>
      </w:r>
    </w:p>
    <w:p w14:paraId="57C889BC" w14:textId="77777777" w:rsidR="00F83371" w:rsidRPr="00676B4E" w:rsidRDefault="00F83371" w:rsidP="00E82700">
      <w:pPr>
        <w:tabs>
          <w:tab w:val="clear" w:pos="567"/>
        </w:tabs>
        <w:spacing w:line="240" w:lineRule="auto"/>
        <w:rPr>
          <w:noProof/>
        </w:rPr>
      </w:pPr>
    </w:p>
    <w:p w14:paraId="57C889BD" w14:textId="77777777" w:rsidR="00F83371" w:rsidRPr="00676B4E" w:rsidRDefault="00F83371" w:rsidP="00E82700">
      <w:pPr>
        <w:keepNext/>
        <w:keepLines/>
        <w:spacing w:line="240" w:lineRule="auto"/>
        <w:ind w:left="567" w:hanging="567"/>
        <w:rPr>
          <w:noProof/>
        </w:rPr>
      </w:pPr>
      <w:r w:rsidRPr="00676B4E">
        <w:rPr>
          <w:b/>
          <w:bCs/>
          <w:noProof/>
        </w:rPr>
        <w:t>6.3</w:t>
      </w:r>
      <w:r w:rsidRPr="00676B4E">
        <w:rPr>
          <w:b/>
          <w:bCs/>
          <w:noProof/>
        </w:rPr>
        <w:tab/>
        <w:t>Prazo de validade</w:t>
      </w:r>
    </w:p>
    <w:p w14:paraId="57C889BE" w14:textId="77777777" w:rsidR="00F83371" w:rsidRPr="00676B4E" w:rsidRDefault="00F83371" w:rsidP="00E82700">
      <w:pPr>
        <w:keepNext/>
        <w:keepLines/>
        <w:tabs>
          <w:tab w:val="clear" w:pos="567"/>
        </w:tabs>
        <w:spacing w:line="240" w:lineRule="auto"/>
        <w:rPr>
          <w:noProof/>
        </w:rPr>
      </w:pPr>
    </w:p>
    <w:p w14:paraId="57C889BF" w14:textId="77777777" w:rsidR="00F83371" w:rsidRPr="00676B4E" w:rsidRDefault="00F83371" w:rsidP="00E82700">
      <w:pPr>
        <w:keepNext/>
        <w:keepLines/>
        <w:tabs>
          <w:tab w:val="clear" w:pos="567"/>
        </w:tabs>
        <w:spacing w:line="240" w:lineRule="auto"/>
        <w:rPr>
          <w:noProof/>
        </w:rPr>
      </w:pPr>
      <w:r w:rsidRPr="00676B4E">
        <w:rPr>
          <w:noProof/>
        </w:rPr>
        <w:t>3 anos.</w:t>
      </w:r>
    </w:p>
    <w:p w14:paraId="57C889C0" w14:textId="77777777" w:rsidR="00F83371" w:rsidRPr="00676B4E" w:rsidRDefault="00F83371" w:rsidP="00E82700">
      <w:pPr>
        <w:tabs>
          <w:tab w:val="clear" w:pos="567"/>
        </w:tabs>
        <w:spacing w:line="240" w:lineRule="auto"/>
        <w:rPr>
          <w:noProof/>
        </w:rPr>
      </w:pPr>
    </w:p>
    <w:p w14:paraId="57C889C1" w14:textId="77777777" w:rsidR="00F83371" w:rsidRPr="00676B4E" w:rsidRDefault="00F83371" w:rsidP="00E82700">
      <w:pPr>
        <w:keepNext/>
        <w:keepLines/>
        <w:spacing w:line="240" w:lineRule="auto"/>
        <w:ind w:left="567" w:hanging="567"/>
        <w:rPr>
          <w:b/>
          <w:bCs/>
          <w:noProof/>
        </w:rPr>
      </w:pPr>
      <w:r w:rsidRPr="00676B4E">
        <w:rPr>
          <w:b/>
          <w:bCs/>
          <w:noProof/>
        </w:rPr>
        <w:t>6.4</w:t>
      </w:r>
      <w:r w:rsidRPr="00676B4E">
        <w:rPr>
          <w:b/>
          <w:bCs/>
          <w:noProof/>
        </w:rPr>
        <w:tab/>
        <w:t>Precauções especiais de conservação</w:t>
      </w:r>
    </w:p>
    <w:p w14:paraId="57C889C2" w14:textId="77777777" w:rsidR="00F83371" w:rsidRPr="00676B4E" w:rsidRDefault="00F83371" w:rsidP="00E82700">
      <w:pPr>
        <w:keepNext/>
        <w:keepLines/>
        <w:spacing w:line="240" w:lineRule="auto"/>
        <w:rPr>
          <w:noProof/>
        </w:rPr>
      </w:pPr>
    </w:p>
    <w:p w14:paraId="57C889C3" w14:textId="77777777" w:rsidR="00F83371" w:rsidRPr="00676B4E" w:rsidRDefault="00F83371" w:rsidP="00E82700">
      <w:pPr>
        <w:spacing w:line="240" w:lineRule="auto"/>
        <w:rPr>
          <w:noProof/>
        </w:rPr>
      </w:pPr>
      <w:r w:rsidRPr="00676B4E">
        <w:rPr>
          <w:noProof/>
        </w:rPr>
        <w:t>Conservar a temperatura inferior a 25 °C.</w:t>
      </w:r>
    </w:p>
    <w:p w14:paraId="57C889C4" w14:textId="77777777" w:rsidR="00F83371" w:rsidRPr="00676B4E" w:rsidRDefault="00F83371" w:rsidP="00E82700">
      <w:pPr>
        <w:tabs>
          <w:tab w:val="clear" w:pos="567"/>
        </w:tabs>
        <w:spacing w:line="240" w:lineRule="auto"/>
        <w:rPr>
          <w:noProof/>
        </w:rPr>
      </w:pPr>
    </w:p>
    <w:p w14:paraId="57C889C5" w14:textId="77777777" w:rsidR="00F83371" w:rsidRPr="00676B4E" w:rsidRDefault="00F83371" w:rsidP="00E82700">
      <w:pPr>
        <w:keepNext/>
        <w:keepLines/>
        <w:spacing w:line="240" w:lineRule="auto"/>
        <w:ind w:left="567" w:hanging="567"/>
        <w:rPr>
          <w:b/>
          <w:bCs/>
          <w:noProof/>
        </w:rPr>
      </w:pPr>
      <w:r w:rsidRPr="00676B4E">
        <w:rPr>
          <w:b/>
          <w:bCs/>
          <w:noProof/>
        </w:rPr>
        <w:t>6.5</w:t>
      </w:r>
      <w:r w:rsidRPr="00676B4E">
        <w:rPr>
          <w:b/>
          <w:bCs/>
          <w:noProof/>
        </w:rPr>
        <w:tab/>
        <w:t>Natureza e conteúdo do recipiente</w:t>
      </w:r>
    </w:p>
    <w:p w14:paraId="57C889C6" w14:textId="77777777" w:rsidR="00F83371" w:rsidRPr="00676B4E" w:rsidRDefault="00F83371" w:rsidP="00E82700">
      <w:pPr>
        <w:keepNext/>
        <w:keepLines/>
        <w:tabs>
          <w:tab w:val="clear" w:pos="567"/>
          <w:tab w:val="left" w:pos="720"/>
        </w:tabs>
        <w:spacing w:line="240" w:lineRule="auto"/>
        <w:rPr>
          <w:noProof/>
        </w:rPr>
      </w:pPr>
    </w:p>
    <w:p w14:paraId="57C889C7" w14:textId="77777777" w:rsidR="00F83371" w:rsidRPr="00676B4E" w:rsidRDefault="00F83371" w:rsidP="00E82700">
      <w:pPr>
        <w:tabs>
          <w:tab w:val="clear" w:pos="567"/>
          <w:tab w:val="left" w:pos="720"/>
        </w:tabs>
        <w:spacing w:line="240" w:lineRule="auto"/>
        <w:rPr>
          <w:noProof/>
        </w:rPr>
      </w:pPr>
      <w:r w:rsidRPr="00676B4E">
        <w:rPr>
          <w:noProof/>
        </w:rPr>
        <w:t>Saqueta de politereftalato de etileno, alumínio e polietileno laminado, selada por calor em quatro lados. No canto da saqueta localiza-se um entalhe para rasgar a fim de facilitar a abertura da saqueta.</w:t>
      </w:r>
    </w:p>
    <w:p w14:paraId="57C889C8" w14:textId="77777777" w:rsidR="00F83371" w:rsidRPr="00676B4E" w:rsidRDefault="00F83371" w:rsidP="00E82700">
      <w:pPr>
        <w:tabs>
          <w:tab w:val="clear" w:pos="567"/>
          <w:tab w:val="left" w:pos="720"/>
        </w:tabs>
        <w:spacing w:line="240" w:lineRule="auto"/>
        <w:rPr>
          <w:noProof/>
        </w:rPr>
      </w:pPr>
    </w:p>
    <w:p w14:paraId="57C889C9" w14:textId="77777777" w:rsidR="00F83371" w:rsidRPr="00676B4E" w:rsidRDefault="00F83371" w:rsidP="00E82700">
      <w:pPr>
        <w:tabs>
          <w:tab w:val="clear" w:pos="567"/>
          <w:tab w:val="left" w:pos="720"/>
        </w:tabs>
        <w:spacing w:line="240" w:lineRule="auto"/>
        <w:rPr>
          <w:noProof/>
        </w:rPr>
      </w:pPr>
      <w:r w:rsidRPr="00676B4E">
        <w:rPr>
          <w:noProof/>
        </w:rPr>
        <w:t>Cada embalagem contém 30 saquetas.</w:t>
      </w:r>
    </w:p>
    <w:p w14:paraId="57C889CA" w14:textId="77777777" w:rsidR="00F83371" w:rsidRPr="00676B4E" w:rsidRDefault="00F83371" w:rsidP="00E82700">
      <w:pPr>
        <w:tabs>
          <w:tab w:val="clear" w:pos="567"/>
        </w:tabs>
        <w:spacing w:line="240" w:lineRule="auto"/>
        <w:rPr>
          <w:noProof/>
        </w:rPr>
      </w:pPr>
    </w:p>
    <w:p w14:paraId="57C889CB" w14:textId="77777777" w:rsidR="00F83371" w:rsidRPr="00676B4E" w:rsidRDefault="00F83371" w:rsidP="00E82700">
      <w:pPr>
        <w:keepNext/>
        <w:keepLines/>
        <w:spacing w:line="240" w:lineRule="auto"/>
        <w:ind w:left="567" w:hanging="567"/>
        <w:rPr>
          <w:b/>
          <w:bCs/>
          <w:noProof/>
        </w:rPr>
      </w:pPr>
      <w:r w:rsidRPr="00676B4E">
        <w:rPr>
          <w:b/>
          <w:bCs/>
          <w:noProof/>
        </w:rPr>
        <w:t>6.6</w:t>
      </w:r>
      <w:r w:rsidRPr="00676B4E">
        <w:rPr>
          <w:b/>
          <w:bCs/>
          <w:noProof/>
        </w:rPr>
        <w:tab/>
        <w:t>Precauções especiais de eliminação e manuseamento</w:t>
      </w:r>
    </w:p>
    <w:p w14:paraId="57C889CC" w14:textId="77777777" w:rsidR="00F83371" w:rsidRPr="00676B4E" w:rsidRDefault="00F83371" w:rsidP="00E82700">
      <w:pPr>
        <w:keepNext/>
        <w:keepLines/>
        <w:tabs>
          <w:tab w:val="clear" w:pos="567"/>
        </w:tabs>
        <w:spacing w:line="240" w:lineRule="auto"/>
        <w:rPr>
          <w:noProof/>
        </w:rPr>
      </w:pPr>
    </w:p>
    <w:p w14:paraId="57C889CD" w14:textId="77777777" w:rsidR="00F83371" w:rsidRPr="00676B4E" w:rsidRDefault="00F83371" w:rsidP="00E82700">
      <w:pPr>
        <w:keepNext/>
        <w:keepLines/>
        <w:tabs>
          <w:tab w:val="clear" w:pos="567"/>
        </w:tabs>
        <w:spacing w:line="240" w:lineRule="auto"/>
        <w:rPr>
          <w:noProof/>
          <w:u w:val="single"/>
        </w:rPr>
      </w:pPr>
      <w:r w:rsidRPr="00676B4E">
        <w:rPr>
          <w:noProof/>
          <w:u w:val="single"/>
        </w:rPr>
        <w:t>Eliminação</w:t>
      </w:r>
    </w:p>
    <w:p w14:paraId="57C889CE" w14:textId="77777777" w:rsidR="00F83371" w:rsidRPr="00676B4E" w:rsidRDefault="00F83371" w:rsidP="00E82700">
      <w:pPr>
        <w:keepNext/>
        <w:keepLines/>
        <w:tabs>
          <w:tab w:val="clear" w:pos="567"/>
        </w:tabs>
        <w:spacing w:line="240" w:lineRule="auto"/>
        <w:rPr>
          <w:noProof/>
        </w:rPr>
      </w:pPr>
    </w:p>
    <w:p w14:paraId="57C889CF" w14:textId="77777777" w:rsidR="00F83371" w:rsidRPr="00676B4E" w:rsidRDefault="00F83371" w:rsidP="00E82700">
      <w:pPr>
        <w:tabs>
          <w:tab w:val="clear" w:pos="567"/>
          <w:tab w:val="left" w:pos="720"/>
        </w:tabs>
        <w:spacing w:line="240" w:lineRule="auto"/>
        <w:rPr>
          <w:noProof/>
        </w:rPr>
      </w:pPr>
      <w:r w:rsidRPr="00676B4E">
        <w:rPr>
          <w:noProof/>
        </w:rPr>
        <w:t>Qualquer medicamento não utilizado ou resíduos devem ser eliminados de acordo com as exigências locais.</w:t>
      </w:r>
    </w:p>
    <w:p w14:paraId="57C889D0" w14:textId="77777777" w:rsidR="00F83371" w:rsidRPr="00676B4E" w:rsidRDefault="00F83371" w:rsidP="00E82700">
      <w:pPr>
        <w:tabs>
          <w:tab w:val="clear" w:pos="567"/>
          <w:tab w:val="left" w:pos="720"/>
        </w:tabs>
        <w:spacing w:line="240" w:lineRule="auto"/>
        <w:rPr>
          <w:noProof/>
        </w:rPr>
      </w:pPr>
    </w:p>
    <w:p w14:paraId="57C889D1" w14:textId="77777777" w:rsidR="00F83371" w:rsidRPr="00676B4E" w:rsidRDefault="00F83371" w:rsidP="00E82700">
      <w:pPr>
        <w:tabs>
          <w:tab w:val="clear" w:pos="567"/>
          <w:tab w:val="left" w:pos="720"/>
        </w:tabs>
        <w:spacing w:line="240" w:lineRule="auto"/>
        <w:rPr>
          <w:noProof/>
          <w:u w:val="single"/>
        </w:rPr>
      </w:pPr>
      <w:r w:rsidRPr="00676B4E">
        <w:rPr>
          <w:noProof/>
          <w:u w:val="single"/>
        </w:rPr>
        <w:t>Manuseamento</w:t>
      </w:r>
    </w:p>
    <w:p w14:paraId="57C889D2" w14:textId="77777777" w:rsidR="00F83371" w:rsidRPr="00676B4E" w:rsidRDefault="00F83371" w:rsidP="00E82700">
      <w:pPr>
        <w:tabs>
          <w:tab w:val="clear" w:pos="567"/>
          <w:tab w:val="left" w:pos="720"/>
        </w:tabs>
        <w:spacing w:line="240" w:lineRule="auto"/>
        <w:rPr>
          <w:noProof/>
        </w:rPr>
      </w:pPr>
    </w:p>
    <w:p w14:paraId="57C889D3" w14:textId="77777777" w:rsidR="00F83371" w:rsidRPr="00676B4E" w:rsidRDefault="00F83371" w:rsidP="00E82700">
      <w:pPr>
        <w:tabs>
          <w:tab w:val="clear" w:pos="567"/>
          <w:tab w:val="left" w:pos="720"/>
        </w:tabs>
        <w:spacing w:line="240" w:lineRule="auto"/>
        <w:rPr>
          <w:noProof/>
        </w:rPr>
      </w:pPr>
      <w:r w:rsidRPr="00676B4E">
        <w:rPr>
          <w:noProof/>
        </w:rPr>
        <w:t>Após dissolver Kuvan pó para solução oral em água, a solução tem um aspeto transparente, incolor a amarela. Para instruções de utilização, ver secção 4.2.</w:t>
      </w:r>
    </w:p>
    <w:p w14:paraId="57C889D4" w14:textId="77777777" w:rsidR="00F83371" w:rsidRPr="00676B4E" w:rsidRDefault="00F83371" w:rsidP="00E82700">
      <w:pPr>
        <w:tabs>
          <w:tab w:val="clear" w:pos="567"/>
          <w:tab w:val="left" w:pos="720"/>
        </w:tabs>
        <w:spacing w:line="240" w:lineRule="auto"/>
        <w:rPr>
          <w:noProof/>
        </w:rPr>
      </w:pPr>
    </w:p>
    <w:p w14:paraId="57C889D5" w14:textId="77777777" w:rsidR="00F83371" w:rsidRPr="00676B4E" w:rsidRDefault="00F83371" w:rsidP="00E82700">
      <w:pPr>
        <w:tabs>
          <w:tab w:val="clear" w:pos="567"/>
          <w:tab w:val="left" w:pos="720"/>
        </w:tabs>
        <w:spacing w:line="240" w:lineRule="auto"/>
        <w:rPr>
          <w:noProof/>
        </w:rPr>
      </w:pPr>
    </w:p>
    <w:p w14:paraId="57C889D6" w14:textId="77777777" w:rsidR="00F83371" w:rsidRPr="00676B4E" w:rsidRDefault="00F83371" w:rsidP="00E82700">
      <w:pPr>
        <w:keepNext/>
        <w:keepLines/>
        <w:spacing w:line="240" w:lineRule="auto"/>
        <w:ind w:left="567" w:hanging="567"/>
        <w:rPr>
          <w:noProof/>
        </w:rPr>
      </w:pPr>
      <w:r w:rsidRPr="00676B4E">
        <w:rPr>
          <w:b/>
          <w:bCs/>
          <w:noProof/>
        </w:rPr>
        <w:t>7.</w:t>
      </w:r>
      <w:r w:rsidRPr="00676B4E">
        <w:rPr>
          <w:b/>
          <w:bCs/>
          <w:noProof/>
        </w:rPr>
        <w:tab/>
        <w:t>TITULAR DA AUTORIZAÇÃO DE INTRODUÇÃO NO MERCADO</w:t>
      </w:r>
    </w:p>
    <w:p w14:paraId="57C889D7" w14:textId="77777777" w:rsidR="00F83371" w:rsidRPr="00676B4E" w:rsidRDefault="00F83371" w:rsidP="00E82700">
      <w:pPr>
        <w:keepNext/>
        <w:keepLines/>
        <w:tabs>
          <w:tab w:val="clear" w:pos="567"/>
        </w:tabs>
        <w:spacing w:line="240" w:lineRule="auto"/>
        <w:rPr>
          <w:noProof/>
        </w:rPr>
      </w:pPr>
    </w:p>
    <w:p w14:paraId="57C889D8" w14:textId="77777777" w:rsidR="00F83371" w:rsidRPr="00676B4E" w:rsidRDefault="00F83371" w:rsidP="00E82700">
      <w:pPr>
        <w:keepNext/>
        <w:tabs>
          <w:tab w:val="clear" w:pos="567"/>
        </w:tabs>
        <w:autoSpaceDE w:val="0"/>
        <w:autoSpaceDN w:val="0"/>
        <w:spacing w:line="240" w:lineRule="auto"/>
        <w:rPr>
          <w:noProof/>
          <w:color w:val="000000"/>
        </w:rPr>
      </w:pPr>
      <w:r w:rsidRPr="00676B4E">
        <w:rPr>
          <w:noProof/>
          <w:color w:val="000000"/>
        </w:rPr>
        <w:t>BioMarin International Limited</w:t>
      </w:r>
    </w:p>
    <w:p w14:paraId="57C889D9" w14:textId="77777777" w:rsidR="0037253C" w:rsidRPr="00676B4E" w:rsidRDefault="00F83371" w:rsidP="00E82700">
      <w:pPr>
        <w:keepNext/>
        <w:tabs>
          <w:tab w:val="clear" w:pos="567"/>
        </w:tabs>
        <w:autoSpaceDE w:val="0"/>
        <w:autoSpaceDN w:val="0"/>
        <w:spacing w:line="240" w:lineRule="auto"/>
        <w:rPr>
          <w:noProof/>
          <w:color w:val="000000"/>
        </w:rPr>
      </w:pPr>
      <w:r w:rsidRPr="00676B4E">
        <w:rPr>
          <w:noProof/>
          <w:color w:val="000000"/>
        </w:rPr>
        <w:t>Sha</w:t>
      </w:r>
      <w:r w:rsidR="0037253C" w:rsidRPr="00676B4E">
        <w:rPr>
          <w:noProof/>
          <w:color w:val="000000"/>
        </w:rPr>
        <w:t>nbally, Ringaskiddy</w:t>
      </w:r>
    </w:p>
    <w:p w14:paraId="57C889DA" w14:textId="77777777" w:rsidR="0037253C" w:rsidRPr="00676B4E" w:rsidRDefault="0037253C" w:rsidP="00E82700">
      <w:pPr>
        <w:keepNext/>
        <w:tabs>
          <w:tab w:val="clear" w:pos="567"/>
        </w:tabs>
        <w:autoSpaceDE w:val="0"/>
        <w:autoSpaceDN w:val="0"/>
        <w:spacing w:line="240" w:lineRule="auto"/>
        <w:rPr>
          <w:noProof/>
          <w:color w:val="000000"/>
        </w:rPr>
      </w:pPr>
      <w:r w:rsidRPr="00676B4E">
        <w:rPr>
          <w:noProof/>
          <w:color w:val="000000"/>
        </w:rPr>
        <w:t>County Cork</w:t>
      </w:r>
    </w:p>
    <w:p w14:paraId="57C889DB" w14:textId="77777777" w:rsidR="00F83371" w:rsidRPr="00676B4E" w:rsidRDefault="00F83371" w:rsidP="00E82700">
      <w:pPr>
        <w:keepNext/>
        <w:tabs>
          <w:tab w:val="clear" w:pos="567"/>
        </w:tabs>
        <w:autoSpaceDE w:val="0"/>
        <w:autoSpaceDN w:val="0"/>
        <w:spacing w:line="240" w:lineRule="auto"/>
        <w:rPr>
          <w:noProof/>
          <w:color w:val="000000"/>
        </w:rPr>
      </w:pPr>
      <w:r w:rsidRPr="00676B4E">
        <w:rPr>
          <w:noProof/>
          <w:color w:val="000000"/>
        </w:rPr>
        <w:t>Irlanda</w:t>
      </w:r>
    </w:p>
    <w:p w14:paraId="57C889DC" w14:textId="77777777" w:rsidR="00F83371" w:rsidRPr="00676B4E" w:rsidRDefault="00F83371" w:rsidP="00E82700">
      <w:pPr>
        <w:tabs>
          <w:tab w:val="clear" w:pos="567"/>
        </w:tabs>
        <w:spacing w:line="240" w:lineRule="auto"/>
        <w:rPr>
          <w:noProof/>
        </w:rPr>
      </w:pPr>
    </w:p>
    <w:p w14:paraId="57C889DD" w14:textId="77777777" w:rsidR="00F83371" w:rsidRPr="00676B4E" w:rsidRDefault="00F83371" w:rsidP="00E82700">
      <w:pPr>
        <w:tabs>
          <w:tab w:val="clear" w:pos="567"/>
        </w:tabs>
        <w:spacing w:line="240" w:lineRule="auto"/>
        <w:rPr>
          <w:noProof/>
        </w:rPr>
      </w:pPr>
    </w:p>
    <w:p w14:paraId="57C889DE" w14:textId="77777777" w:rsidR="00F83371" w:rsidRPr="00676B4E" w:rsidRDefault="00F83371" w:rsidP="00E82700">
      <w:pPr>
        <w:keepNext/>
        <w:keepLines/>
        <w:spacing w:line="240" w:lineRule="auto"/>
        <w:ind w:left="567" w:hanging="567"/>
        <w:rPr>
          <w:b/>
          <w:bCs/>
          <w:noProof/>
        </w:rPr>
      </w:pPr>
      <w:r w:rsidRPr="00676B4E">
        <w:rPr>
          <w:b/>
          <w:bCs/>
          <w:noProof/>
        </w:rPr>
        <w:t>8.</w:t>
      </w:r>
      <w:r w:rsidRPr="00676B4E">
        <w:rPr>
          <w:b/>
          <w:bCs/>
          <w:noProof/>
        </w:rPr>
        <w:tab/>
        <w:t>NÚMERO(S) DA AUTORIZAÇÃO DE INTRODUÇÃO NO MERCADO</w:t>
      </w:r>
    </w:p>
    <w:p w14:paraId="57C889DF" w14:textId="77777777" w:rsidR="00F83371" w:rsidRPr="00676B4E" w:rsidRDefault="00F83371" w:rsidP="00E82700">
      <w:pPr>
        <w:keepNext/>
        <w:keepLines/>
        <w:tabs>
          <w:tab w:val="clear" w:pos="567"/>
        </w:tabs>
        <w:spacing w:line="240" w:lineRule="auto"/>
        <w:rPr>
          <w:noProof/>
        </w:rPr>
      </w:pPr>
    </w:p>
    <w:p w14:paraId="57C889E0" w14:textId="77777777" w:rsidR="00F83371" w:rsidRPr="00676B4E" w:rsidRDefault="00F83371" w:rsidP="00E82700">
      <w:pPr>
        <w:keepNext/>
        <w:tabs>
          <w:tab w:val="clear" w:pos="567"/>
        </w:tabs>
        <w:spacing w:line="240" w:lineRule="auto"/>
        <w:rPr>
          <w:noProof/>
        </w:rPr>
      </w:pPr>
      <w:r w:rsidRPr="00676B4E">
        <w:rPr>
          <w:noProof/>
        </w:rPr>
        <w:t>EU/1/08/481/004 saqueta de 100 mg</w:t>
      </w:r>
    </w:p>
    <w:p w14:paraId="57C889E1" w14:textId="77777777" w:rsidR="00F83371" w:rsidRPr="00676B4E" w:rsidRDefault="00F83371" w:rsidP="00E82700">
      <w:pPr>
        <w:keepNext/>
        <w:tabs>
          <w:tab w:val="clear" w:pos="567"/>
        </w:tabs>
        <w:spacing w:line="240" w:lineRule="auto"/>
        <w:rPr>
          <w:noProof/>
        </w:rPr>
      </w:pPr>
      <w:r w:rsidRPr="00676B4E">
        <w:rPr>
          <w:noProof/>
        </w:rPr>
        <w:t>EU/1/08/481/005 saqueta de 500 mg</w:t>
      </w:r>
    </w:p>
    <w:p w14:paraId="57C889E2" w14:textId="77777777" w:rsidR="00F83371" w:rsidRPr="00676B4E" w:rsidRDefault="00F83371" w:rsidP="00E82700">
      <w:pPr>
        <w:tabs>
          <w:tab w:val="clear" w:pos="567"/>
        </w:tabs>
        <w:spacing w:line="240" w:lineRule="auto"/>
        <w:rPr>
          <w:noProof/>
        </w:rPr>
      </w:pPr>
    </w:p>
    <w:p w14:paraId="57C889E3" w14:textId="77777777" w:rsidR="00F83371" w:rsidRPr="00676B4E" w:rsidRDefault="00F83371" w:rsidP="00E82700">
      <w:pPr>
        <w:tabs>
          <w:tab w:val="clear" w:pos="567"/>
        </w:tabs>
        <w:spacing w:line="240" w:lineRule="auto"/>
        <w:rPr>
          <w:noProof/>
        </w:rPr>
      </w:pPr>
    </w:p>
    <w:p w14:paraId="57C889E4" w14:textId="77777777" w:rsidR="00F83371" w:rsidRPr="00676B4E" w:rsidRDefault="00F83371" w:rsidP="00E82700">
      <w:pPr>
        <w:keepNext/>
        <w:keepLines/>
        <w:spacing w:line="240" w:lineRule="auto"/>
        <w:ind w:left="567" w:hanging="567"/>
        <w:rPr>
          <w:noProof/>
        </w:rPr>
      </w:pPr>
      <w:r w:rsidRPr="00676B4E">
        <w:rPr>
          <w:b/>
          <w:bCs/>
          <w:noProof/>
        </w:rPr>
        <w:t>9.</w:t>
      </w:r>
      <w:r w:rsidRPr="00676B4E">
        <w:rPr>
          <w:b/>
          <w:bCs/>
          <w:noProof/>
        </w:rPr>
        <w:tab/>
        <w:t>DATA DA PRIMEIRA AUTORIZAÇÃO/RENOVAÇÃO DA AUTORIZAÇÃO DE INTRODUÇÃO NO MERCADO</w:t>
      </w:r>
    </w:p>
    <w:p w14:paraId="57C889E5" w14:textId="77777777" w:rsidR="00F83371" w:rsidRPr="00676B4E" w:rsidRDefault="00F83371" w:rsidP="00E82700">
      <w:pPr>
        <w:keepNext/>
        <w:keepLines/>
        <w:tabs>
          <w:tab w:val="clear" w:pos="567"/>
        </w:tabs>
        <w:spacing w:line="240" w:lineRule="auto"/>
        <w:rPr>
          <w:noProof/>
        </w:rPr>
      </w:pPr>
    </w:p>
    <w:p w14:paraId="57C889E6"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Data da primeira autorização: 2 de dezembro de 2008</w:t>
      </w:r>
    </w:p>
    <w:p w14:paraId="57C889E7" w14:textId="77777777" w:rsidR="00F83371" w:rsidRPr="00676B4E" w:rsidRDefault="00F83371" w:rsidP="00E82700">
      <w:pPr>
        <w:tabs>
          <w:tab w:val="clear" w:pos="567"/>
        </w:tabs>
        <w:autoSpaceDE w:val="0"/>
        <w:autoSpaceDN w:val="0"/>
        <w:adjustRightInd w:val="0"/>
        <w:spacing w:line="240" w:lineRule="auto"/>
        <w:rPr>
          <w:b/>
          <w:bCs/>
          <w:noProof/>
        </w:rPr>
      </w:pPr>
      <w:r w:rsidRPr="00676B4E">
        <w:rPr>
          <w:noProof/>
        </w:rPr>
        <w:t>Data da última renovação: 2 de dezembro de 2013</w:t>
      </w:r>
    </w:p>
    <w:p w14:paraId="57C889E8" w14:textId="77777777" w:rsidR="00F83371" w:rsidRPr="00676B4E" w:rsidRDefault="00F83371" w:rsidP="00E82700">
      <w:pPr>
        <w:tabs>
          <w:tab w:val="clear" w:pos="567"/>
        </w:tabs>
        <w:autoSpaceDE w:val="0"/>
        <w:autoSpaceDN w:val="0"/>
        <w:adjustRightInd w:val="0"/>
        <w:spacing w:line="240" w:lineRule="auto"/>
        <w:rPr>
          <w:b/>
          <w:bCs/>
          <w:noProof/>
        </w:rPr>
      </w:pPr>
    </w:p>
    <w:p w14:paraId="57C889E9" w14:textId="77777777" w:rsidR="00F83371" w:rsidRPr="00676B4E" w:rsidRDefault="00F83371" w:rsidP="00E82700">
      <w:pPr>
        <w:tabs>
          <w:tab w:val="clear" w:pos="567"/>
        </w:tabs>
        <w:spacing w:line="240" w:lineRule="auto"/>
        <w:rPr>
          <w:noProof/>
        </w:rPr>
      </w:pPr>
    </w:p>
    <w:p w14:paraId="57C889EA" w14:textId="77777777" w:rsidR="00F83371" w:rsidRPr="00676B4E" w:rsidRDefault="00F83371" w:rsidP="00E82700">
      <w:pPr>
        <w:keepNext/>
        <w:keepLines/>
        <w:spacing w:line="240" w:lineRule="auto"/>
        <w:ind w:left="567" w:hanging="567"/>
        <w:rPr>
          <w:b/>
          <w:bCs/>
          <w:noProof/>
        </w:rPr>
      </w:pPr>
      <w:r w:rsidRPr="00676B4E">
        <w:rPr>
          <w:b/>
          <w:bCs/>
          <w:noProof/>
        </w:rPr>
        <w:t>10.</w:t>
      </w:r>
      <w:r w:rsidRPr="00676B4E">
        <w:rPr>
          <w:b/>
          <w:bCs/>
          <w:noProof/>
        </w:rPr>
        <w:tab/>
        <w:t>DATA DA REVISÃO DO TEXTO</w:t>
      </w:r>
    </w:p>
    <w:p w14:paraId="57C889EB" w14:textId="77777777" w:rsidR="00F83371" w:rsidRPr="00676B4E" w:rsidRDefault="00F83371" w:rsidP="00E82700">
      <w:pPr>
        <w:keepNext/>
        <w:keepLines/>
        <w:tabs>
          <w:tab w:val="clear" w:pos="567"/>
        </w:tabs>
        <w:spacing w:line="240" w:lineRule="auto"/>
        <w:ind w:left="567" w:hanging="567"/>
        <w:rPr>
          <w:b/>
          <w:bCs/>
          <w:noProof/>
        </w:rPr>
      </w:pPr>
    </w:p>
    <w:p w14:paraId="57C889EC" w14:textId="77777777" w:rsidR="00F83371" w:rsidRPr="00676B4E" w:rsidRDefault="00F83371" w:rsidP="00E82700">
      <w:pPr>
        <w:keepNext/>
        <w:tabs>
          <w:tab w:val="clear" w:pos="567"/>
        </w:tabs>
        <w:spacing w:line="240" w:lineRule="auto"/>
        <w:ind w:left="567" w:hanging="567"/>
        <w:rPr>
          <w:noProof/>
        </w:rPr>
      </w:pPr>
      <w:r w:rsidRPr="00676B4E">
        <w:rPr>
          <w:noProof/>
        </w:rPr>
        <w:t>MM/AAAA</w:t>
      </w:r>
    </w:p>
    <w:p w14:paraId="57C889ED" w14:textId="77777777" w:rsidR="00F83371" w:rsidRPr="00676B4E" w:rsidRDefault="00F83371" w:rsidP="00E82700">
      <w:pPr>
        <w:keepNext/>
        <w:tabs>
          <w:tab w:val="clear" w:pos="567"/>
        </w:tabs>
        <w:spacing w:line="240" w:lineRule="auto"/>
        <w:rPr>
          <w:noProof/>
        </w:rPr>
      </w:pPr>
    </w:p>
    <w:p w14:paraId="57C889EE" w14:textId="77777777" w:rsidR="00F83371" w:rsidRPr="00676B4E" w:rsidRDefault="00F83371" w:rsidP="00E82700">
      <w:pPr>
        <w:tabs>
          <w:tab w:val="clear" w:pos="567"/>
        </w:tabs>
        <w:spacing w:line="240" w:lineRule="auto"/>
        <w:rPr>
          <w:noProof/>
        </w:rPr>
      </w:pPr>
      <w:r w:rsidRPr="00676B4E">
        <w:rPr>
          <w:noProof/>
        </w:rPr>
        <w:t xml:space="preserve">Está disponível informação pormenorizada sobre este medicamento no sítio da internet da Agência Europeia de Medicamentos: </w:t>
      </w:r>
      <w:r w:rsidRPr="00676B4E">
        <w:rPr>
          <w:noProof/>
          <w:color w:val="0000FF"/>
          <w:u w:val="single"/>
        </w:rPr>
        <w:t>http://www.ema.europa.eu</w:t>
      </w:r>
      <w:r w:rsidRPr="00676B4E">
        <w:rPr>
          <w:noProof/>
        </w:rPr>
        <w:t>.</w:t>
      </w:r>
    </w:p>
    <w:p w14:paraId="57C889EF" w14:textId="77777777" w:rsidR="0037253C" w:rsidRPr="00676B4E" w:rsidRDefault="0037253C" w:rsidP="00E82700">
      <w:pPr>
        <w:tabs>
          <w:tab w:val="clear" w:pos="567"/>
        </w:tabs>
        <w:spacing w:line="240" w:lineRule="auto"/>
        <w:rPr>
          <w:noProof/>
        </w:rPr>
      </w:pPr>
    </w:p>
    <w:p w14:paraId="57C889F0" w14:textId="77777777" w:rsidR="00F83371" w:rsidRPr="00676B4E" w:rsidRDefault="00F83371" w:rsidP="00E82700">
      <w:pPr>
        <w:tabs>
          <w:tab w:val="clear" w:pos="567"/>
        </w:tabs>
        <w:spacing w:line="240" w:lineRule="auto"/>
        <w:jc w:val="center"/>
        <w:rPr>
          <w:noProof/>
        </w:rPr>
      </w:pPr>
      <w:r w:rsidRPr="00676B4E">
        <w:rPr>
          <w:noProof/>
        </w:rPr>
        <w:br w:type="page"/>
      </w:r>
    </w:p>
    <w:p w14:paraId="57C889F1" w14:textId="77777777" w:rsidR="00F83371" w:rsidRPr="00676B4E" w:rsidRDefault="00F83371" w:rsidP="00E82700">
      <w:pPr>
        <w:spacing w:line="240" w:lineRule="auto"/>
        <w:jc w:val="center"/>
        <w:rPr>
          <w:noProof/>
        </w:rPr>
      </w:pPr>
    </w:p>
    <w:p w14:paraId="57C889F2" w14:textId="77777777" w:rsidR="00F83371" w:rsidRPr="00676B4E" w:rsidRDefault="00F83371" w:rsidP="00E82700">
      <w:pPr>
        <w:spacing w:line="240" w:lineRule="auto"/>
        <w:jc w:val="center"/>
        <w:rPr>
          <w:noProof/>
        </w:rPr>
      </w:pPr>
    </w:p>
    <w:p w14:paraId="57C889F3" w14:textId="77777777" w:rsidR="00F83371" w:rsidRPr="00676B4E" w:rsidRDefault="00F83371" w:rsidP="00E82700">
      <w:pPr>
        <w:spacing w:line="240" w:lineRule="auto"/>
        <w:jc w:val="center"/>
        <w:rPr>
          <w:noProof/>
        </w:rPr>
      </w:pPr>
    </w:p>
    <w:p w14:paraId="57C889F4" w14:textId="77777777" w:rsidR="00F83371" w:rsidRPr="00676B4E" w:rsidRDefault="00F83371" w:rsidP="00E82700">
      <w:pPr>
        <w:spacing w:line="240" w:lineRule="auto"/>
        <w:jc w:val="center"/>
        <w:rPr>
          <w:noProof/>
        </w:rPr>
      </w:pPr>
    </w:p>
    <w:p w14:paraId="57C889F5" w14:textId="77777777" w:rsidR="00F83371" w:rsidRPr="00676B4E" w:rsidRDefault="00F83371" w:rsidP="00E82700">
      <w:pPr>
        <w:spacing w:line="240" w:lineRule="auto"/>
        <w:jc w:val="center"/>
        <w:rPr>
          <w:noProof/>
        </w:rPr>
      </w:pPr>
    </w:p>
    <w:p w14:paraId="57C889F6" w14:textId="77777777" w:rsidR="00F83371" w:rsidRPr="00676B4E" w:rsidRDefault="00F83371" w:rsidP="00E82700">
      <w:pPr>
        <w:spacing w:line="240" w:lineRule="auto"/>
        <w:jc w:val="center"/>
        <w:rPr>
          <w:noProof/>
        </w:rPr>
      </w:pPr>
    </w:p>
    <w:p w14:paraId="57C889F7" w14:textId="77777777" w:rsidR="00F83371" w:rsidRPr="00676B4E" w:rsidRDefault="00F83371" w:rsidP="00E82700">
      <w:pPr>
        <w:spacing w:line="240" w:lineRule="auto"/>
        <w:jc w:val="center"/>
        <w:rPr>
          <w:noProof/>
        </w:rPr>
      </w:pPr>
    </w:p>
    <w:p w14:paraId="57C889F8" w14:textId="77777777" w:rsidR="00F83371" w:rsidRPr="00676B4E" w:rsidRDefault="00F83371" w:rsidP="00E82700">
      <w:pPr>
        <w:spacing w:line="240" w:lineRule="auto"/>
        <w:jc w:val="center"/>
        <w:rPr>
          <w:noProof/>
        </w:rPr>
      </w:pPr>
    </w:p>
    <w:p w14:paraId="57C889F9" w14:textId="77777777" w:rsidR="00F83371" w:rsidRPr="00676B4E" w:rsidRDefault="00F83371" w:rsidP="00E82700">
      <w:pPr>
        <w:spacing w:line="240" w:lineRule="auto"/>
        <w:jc w:val="center"/>
        <w:rPr>
          <w:noProof/>
        </w:rPr>
      </w:pPr>
    </w:p>
    <w:p w14:paraId="57C889FA" w14:textId="77777777" w:rsidR="00F83371" w:rsidRPr="00676B4E" w:rsidRDefault="00F83371" w:rsidP="00E82700">
      <w:pPr>
        <w:spacing w:line="240" w:lineRule="auto"/>
        <w:jc w:val="center"/>
        <w:rPr>
          <w:noProof/>
        </w:rPr>
      </w:pPr>
    </w:p>
    <w:p w14:paraId="57C889FB" w14:textId="77777777" w:rsidR="00F83371" w:rsidRPr="00676B4E" w:rsidRDefault="00F83371" w:rsidP="00E82700">
      <w:pPr>
        <w:spacing w:line="240" w:lineRule="auto"/>
        <w:jc w:val="center"/>
        <w:rPr>
          <w:noProof/>
        </w:rPr>
      </w:pPr>
    </w:p>
    <w:p w14:paraId="57C889FC" w14:textId="77777777" w:rsidR="00F83371" w:rsidRPr="00676B4E" w:rsidRDefault="00F83371" w:rsidP="00E82700">
      <w:pPr>
        <w:spacing w:line="240" w:lineRule="auto"/>
        <w:jc w:val="center"/>
        <w:rPr>
          <w:noProof/>
        </w:rPr>
      </w:pPr>
    </w:p>
    <w:p w14:paraId="57C889FD" w14:textId="77777777" w:rsidR="00F83371" w:rsidRPr="00676B4E" w:rsidRDefault="00F83371" w:rsidP="00E82700">
      <w:pPr>
        <w:spacing w:line="240" w:lineRule="auto"/>
        <w:jc w:val="center"/>
        <w:rPr>
          <w:noProof/>
        </w:rPr>
      </w:pPr>
    </w:p>
    <w:p w14:paraId="57C889FE" w14:textId="77777777" w:rsidR="00F83371" w:rsidRPr="00676B4E" w:rsidRDefault="00F83371" w:rsidP="00E82700">
      <w:pPr>
        <w:spacing w:line="240" w:lineRule="auto"/>
        <w:jc w:val="center"/>
        <w:rPr>
          <w:noProof/>
        </w:rPr>
      </w:pPr>
    </w:p>
    <w:p w14:paraId="57C889FF" w14:textId="77777777" w:rsidR="00F83371" w:rsidRPr="00676B4E" w:rsidRDefault="00F83371" w:rsidP="00E82700">
      <w:pPr>
        <w:spacing w:line="240" w:lineRule="auto"/>
        <w:jc w:val="center"/>
        <w:rPr>
          <w:noProof/>
        </w:rPr>
      </w:pPr>
    </w:p>
    <w:p w14:paraId="57C88A00" w14:textId="77777777" w:rsidR="00F83371" w:rsidRPr="00676B4E" w:rsidRDefault="00F83371" w:rsidP="00E82700">
      <w:pPr>
        <w:spacing w:line="240" w:lineRule="auto"/>
        <w:jc w:val="center"/>
        <w:rPr>
          <w:noProof/>
        </w:rPr>
      </w:pPr>
    </w:p>
    <w:p w14:paraId="57C88A01" w14:textId="77777777" w:rsidR="00F83371" w:rsidRPr="00676B4E" w:rsidRDefault="00F83371" w:rsidP="00E82700">
      <w:pPr>
        <w:spacing w:line="240" w:lineRule="auto"/>
        <w:jc w:val="center"/>
        <w:rPr>
          <w:noProof/>
        </w:rPr>
      </w:pPr>
    </w:p>
    <w:p w14:paraId="57C88A02" w14:textId="77777777" w:rsidR="00F83371" w:rsidRPr="00676B4E" w:rsidRDefault="00F83371" w:rsidP="00E82700">
      <w:pPr>
        <w:spacing w:line="240" w:lineRule="auto"/>
        <w:jc w:val="center"/>
        <w:rPr>
          <w:noProof/>
        </w:rPr>
      </w:pPr>
    </w:p>
    <w:p w14:paraId="57C88A03" w14:textId="77777777" w:rsidR="00F83371" w:rsidRPr="00676B4E" w:rsidRDefault="00F83371" w:rsidP="00E82700">
      <w:pPr>
        <w:spacing w:line="240" w:lineRule="auto"/>
        <w:jc w:val="center"/>
        <w:rPr>
          <w:noProof/>
        </w:rPr>
      </w:pPr>
    </w:p>
    <w:p w14:paraId="57C88A04" w14:textId="77777777" w:rsidR="00F83371" w:rsidRPr="00676B4E" w:rsidRDefault="00F83371" w:rsidP="00E82700">
      <w:pPr>
        <w:spacing w:line="240" w:lineRule="auto"/>
        <w:jc w:val="center"/>
        <w:rPr>
          <w:noProof/>
        </w:rPr>
      </w:pPr>
    </w:p>
    <w:p w14:paraId="57C88A05" w14:textId="77777777" w:rsidR="00F83371" w:rsidRPr="00676B4E" w:rsidRDefault="00F83371" w:rsidP="00E82700">
      <w:pPr>
        <w:spacing w:line="240" w:lineRule="auto"/>
        <w:jc w:val="center"/>
        <w:rPr>
          <w:noProof/>
        </w:rPr>
      </w:pPr>
    </w:p>
    <w:p w14:paraId="57C88A06" w14:textId="77777777" w:rsidR="00F83371" w:rsidRPr="00676B4E" w:rsidRDefault="00F83371" w:rsidP="00E82700">
      <w:pPr>
        <w:spacing w:line="240" w:lineRule="auto"/>
        <w:jc w:val="center"/>
        <w:rPr>
          <w:noProof/>
        </w:rPr>
      </w:pPr>
    </w:p>
    <w:p w14:paraId="57C88A07" w14:textId="77777777" w:rsidR="00F83371" w:rsidRPr="00676B4E" w:rsidRDefault="00F83371" w:rsidP="00E82700">
      <w:pPr>
        <w:spacing w:line="240" w:lineRule="auto"/>
        <w:jc w:val="center"/>
        <w:rPr>
          <w:noProof/>
        </w:rPr>
      </w:pPr>
      <w:r w:rsidRPr="00676B4E">
        <w:rPr>
          <w:b/>
          <w:bCs/>
          <w:noProof/>
        </w:rPr>
        <w:t>ANEXO II</w:t>
      </w:r>
    </w:p>
    <w:p w14:paraId="57C88A08" w14:textId="77777777" w:rsidR="00F83371" w:rsidRPr="00676B4E" w:rsidRDefault="00F83371" w:rsidP="00E82700">
      <w:pPr>
        <w:spacing w:line="240" w:lineRule="auto"/>
        <w:ind w:left="1701" w:right="1416" w:hanging="567"/>
        <w:rPr>
          <w:noProof/>
        </w:rPr>
      </w:pPr>
    </w:p>
    <w:p w14:paraId="57C88A09" w14:textId="77777777" w:rsidR="00F83371" w:rsidRPr="00676B4E" w:rsidRDefault="00F83371" w:rsidP="00E82700">
      <w:pPr>
        <w:tabs>
          <w:tab w:val="clear" w:pos="567"/>
          <w:tab w:val="left" w:pos="1701"/>
        </w:tabs>
        <w:spacing w:line="240" w:lineRule="auto"/>
        <w:ind w:left="1701" w:hanging="567"/>
        <w:rPr>
          <w:b/>
          <w:bCs/>
          <w:noProof/>
        </w:rPr>
      </w:pPr>
      <w:r w:rsidRPr="00676B4E">
        <w:rPr>
          <w:b/>
          <w:bCs/>
          <w:noProof/>
        </w:rPr>
        <w:t>A.</w:t>
      </w:r>
      <w:r w:rsidRPr="00676B4E">
        <w:rPr>
          <w:b/>
          <w:bCs/>
          <w:noProof/>
        </w:rPr>
        <w:tab/>
        <w:t>FABRICANTE(S) RESPONSÁVEL(VEIS) PELA LIBERTAÇÃO DO LOTE</w:t>
      </w:r>
    </w:p>
    <w:p w14:paraId="57C88A0A" w14:textId="77777777" w:rsidR="00F83371" w:rsidRPr="00676B4E" w:rsidRDefault="00F83371" w:rsidP="00E82700">
      <w:pPr>
        <w:spacing w:line="240" w:lineRule="auto"/>
        <w:ind w:left="1701" w:right="1416" w:hanging="567"/>
        <w:rPr>
          <w:noProof/>
        </w:rPr>
      </w:pPr>
    </w:p>
    <w:p w14:paraId="57C88A0B" w14:textId="77777777" w:rsidR="00F83371" w:rsidRPr="00676B4E" w:rsidRDefault="00F83371" w:rsidP="00E82700">
      <w:pPr>
        <w:tabs>
          <w:tab w:val="clear" w:pos="567"/>
          <w:tab w:val="left" w:pos="1701"/>
        </w:tabs>
        <w:spacing w:line="240" w:lineRule="auto"/>
        <w:ind w:left="1701" w:hanging="567"/>
        <w:rPr>
          <w:b/>
          <w:bCs/>
          <w:noProof/>
        </w:rPr>
      </w:pPr>
      <w:r w:rsidRPr="00676B4E">
        <w:rPr>
          <w:b/>
          <w:bCs/>
          <w:noProof/>
        </w:rPr>
        <w:t>B.</w:t>
      </w:r>
      <w:r w:rsidRPr="00676B4E">
        <w:rPr>
          <w:b/>
          <w:bCs/>
          <w:noProof/>
        </w:rPr>
        <w:tab/>
        <w:t>CONDIÇÕES OU RESTRIÇÕES RELATIVAS AO FORNECIMENTO E UTILIZAÇÃO</w:t>
      </w:r>
    </w:p>
    <w:p w14:paraId="57C88A0C" w14:textId="77777777" w:rsidR="00F83371" w:rsidRPr="00676B4E" w:rsidRDefault="00F83371" w:rsidP="00E82700">
      <w:pPr>
        <w:spacing w:line="240" w:lineRule="auto"/>
        <w:ind w:left="1701" w:right="1416" w:hanging="567"/>
        <w:rPr>
          <w:noProof/>
        </w:rPr>
      </w:pPr>
    </w:p>
    <w:p w14:paraId="57C88A0D" w14:textId="77777777" w:rsidR="00F83371" w:rsidRPr="00676B4E" w:rsidRDefault="00F83371" w:rsidP="00E82700">
      <w:pPr>
        <w:tabs>
          <w:tab w:val="clear" w:pos="567"/>
          <w:tab w:val="left" w:pos="1701"/>
        </w:tabs>
        <w:spacing w:line="240" w:lineRule="auto"/>
        <w:ind w:left="1701" w:hanging="567"/>
        <w:rPr>
          <w:b/>
          <w:bCs/>
          <w:noProof/>
        </w:rPr>
      </w:pPr>
      <w:r w:rsidRPr="00676B4E">
        <w:rPr>
          <w:b/>
          <w:bCs/>
          <w:noProof/>
        </w:rPr>
        <w:t>C.</w:t>
      </w:r>
      <w:r w:rsidRPr="00676B4E">
        <w:rPr>
          <w:b/>
          <w:bCs/>
          <w:noProof/>
        </w:rPr>
        <w:tab/>
        <w:t>OUTRAS CONDIÇÕES E REQUISITOS DA AUTORIZAÇÃO DE INTRODUÇÃO NO MERCADO</w:t>
      </w:r>
    </w:p>
    <w:p w14:paraId="57C88A0E" w14:textId="77777777" w:rsidR="00F83371" w:rsidRPr="00676B4E" w:rsidRDefault="00F83371" w:rsidP="00E82700">
      <w:pPr>
        <w:spacing w:line="240" w:lineRule="auto"/>
        <w:ind w:left="1701" w:right="1416" w:hanging="567"/>
      </w:pPr>
    </w:p>
    <w:p w14:paraId="57C88A0F" w14:textId="77777777" w:rsidR="00F83371" w:rsidRPr="00676B4E" w:rsidRDefault="00F83371" w:rsidP="00E82700">
      <w:pPr>
        <w:tabs>
          <w:tab w:val="clear" w:pos="567"/>
          <w:tab w:val="left" w:pos="1701"/>
        </w:tabs>
        <w:spacing w:line="240" w:lineRule="auto"/>
        <w:ind w:left="1701" w:hanging="567"/>
        <w:rPr>
          <w:b/>
          <w:bCs/>
          <w:noProof/>
        </w:rPr>
      </w:pPr>
      <w:r w:rsidRPr="00676B4E">
        <w:rPr>
          <w:b/>
          <w:bCs/>
          <w:noProof/>
        </w:rPr>
        <w:t>D.</w:t>
      </w:r>
      <w:r w:rsidRPr="00676B4E">
        <w:rPr>
          <w:b/>
          <w:bCs/>
          <w:noProof/>
        </w:rPr>
        <w:tab/>
      </w:r>
      <w:r w:rsidRPr="00676B4E">
        <w:rPr>
          <w:b/>
          <w:bCs/>
          <w:caps/>
          <w:noProof/>
        </w:rPr>
        <w:t>Condições ou restrições relativas à utilização segura e eficaz do medicamento</w:t>
      </w:r>
    </w:p>
    <w:p w14:paraId="57C88A10" w14:textId="77777777" w:rsidR="00F83371" w:rsidRPr="00676B4E" w:rsidRDefault="00F83371" w:rsidP="00E82700">
      <w:pPr>
        <w:spacing w:line="240" w:lineRule="auto"/>
        <w:ind w:left="1701" w:right="1416" w:hanging="567"/>
        <w:rPr>
          <w:noProof/>
        </w:rPr>
      </w:pPr>
    </w:p>
    <w:p w14:paraId="57C88A11" w14:textId="77777777" w:rsidR="00F83371" w:rsidRPr="00676B4E" w:rsidRDefault="00F83371" w:rsidP="00E82700">
      <w:pPr>
        <w:pStyle w:val="TitleB"/>
        <w:keepNext/>
        <w:keepLines/>
        <w:spacing w:line="240" w:lineRule="auto"/>
        <w:rPr>
          <w:lang w:eastAsia="sv-SE" w:bidi="sv-SE"/>
        </w:rPr>
      </w:pPr>
      <w:r w:rsidRPr="00676B4E">
        <w:rPr>
          <w:lang w:eastAsia="sv-SE" w:bidi="sv-SE"/>
        </w:rPr>
        <w:br w:type="page"/>
        <w:t>A.</w:t>
      </w:r>
      <w:r w:rsidRPr="00676B4E">
        <w:rPr>
          <w:lang w:eastAsia="sv-SE" w:bidi="sv-SE"/>
        </w:rPr>
        <w:tab/>
        <w:t>FABRICANTE(S) RESPONSÁVEL(VEIS) PELA LIBERTAÇÃO DO LOTE</w:t>
      </w:r>
    </w:p>
    <w:p w14:paraId="57C88A12" w14:textId="77777777" w:rsidR="00F83371" w:rsidRPr="00676B4E" w:rsidRDefault="00F83371" w:rsidP="00E82700">
      <w:pPr>
        <w:keepNext/>
        <w:keepLines/>
        <w:spacing w:line="240" w:lineRule="auto"/>
        <w:rPr>
          <w:noProof/>
        </w:rPr>
      </w:pPr>
    </w:p>
    <w:p w14:paraId="57C88A13" w14:textId="77777777" w:rsidR="00F83371" w:rsidRPr="00676B4E" w:rsidRDefault="00F83371" w:rsidP="00E82700">
      <w:pPr>
        <w:spacing w:line="240" w:lineRule="auto"/>
        <w:rPr>
          <w:noProof/>
        </w:rPr>
      </w:pPr>
      <w:r w:rsidRPr="00676B4E">
        <w:rPr>
          <w:noProof/>
          <w:u w:val="single"/>
        </w:rPr>
        <w:t>Nome e endereço do(s) fabricante(s) responsável(veis) pela libertação do lote</w:t>
      </w:r>
    </w:p>
    <w:p w14:paraId="57C88A14" w14:textId="77777777" w:rsidR="00F83371" w:rsidRPr="00676B4E" w:rsidRDefault="00F83371" w:rsidP="00E82700">
      <w:pPr>
        <w:spacing w:line="240" w:lineRule="auto"/>
        <w:rPr>
          <w:noProof/>
        </w:rPr>
      </w:pPr>
    </w:p>
    <w:p w14:paraId="57C88A15" w14:textId="77777777" w:rsidR="00F83371" w:rsidRPr="00AC67A8" w:rsidRDefault="00F83371" w:rsidP="00E82700">
      <w:pPr>
        <w:keepNext/>
        <w:tabs>
          <w:tab w:val="clear" w:pos="567"/>
        </w:tabs>
        <w:autoSpaceDE w:val="0"/>
        <w:autoSpaceDN w:val="0"/>
        <w:spacing w:line="240" w:lineRule="auto"/>
        <w:rPr>
          <w:noProof/>
          <w:color w:val="000000"/>
          <w:highlight w:val="darkGray"/>
          <w:rPrChange w:id="0" w:author="Author">
            <w:rPr>
              <w:noProof/>
              <w:color w:val="000000"/>
            </w:rPr>
          </w:rPrChange>
        </w:rPr>
      </w:pPr>
      <w:r w:rsidRPr="00AC67A8">
        <w:rPr>
          <w:noProof/>
          <w:color w:val="000000"/>
          <w:highlight w:val="darkGray"/>
          <w:rPrChange w:id="1" w:author="Author">
            <w:rPr>
              <w:noProof/>
              <w:color w:val="000000"/>
            </w:rPr>
          </w:rPrChange>
        </w:rPr>
        <w:t>BioMarin International Limited</w:t>
      </w:r>
    </w:p>
    <w:p w14:paraId="57C88A16" w14:textId="77777777" w:rsidR="0037253C" w:rsidRPr="00AC67A8" w:rsidRDefault="0037253C" w:rsidP="00E82700">
      <w:pPr>
        <w:keepNext/>
        <w:tabs>
          <w:tab w:val="clear" w:pos="567"/>
        </w:tabs>
        <w:autoSpaceDE w:val="0"/>
        <w:autoSpaceDN w:val="0"/>
        <w:spacing w:line="240" w:lineRule="auto"/>
        <w:rPr>
          <w:noProof/>
          <w:color w:val="000000"/>
          <w:highlight w:val="darkGray"/>
          <w:rPrChange w:id="2" w:author="Author">
            <w:rPr>
              <w:noProof/>
              <w:color w:val="000000"/>
            </w:rPr>
          </w:rPrChange>
        </w:rPr>
      </w:pPr>
      <w:r w:rsidRPr="00AC67A8">
        <w:rPr>
          <w:noProof/>
          <w:color w:val="000000"/>
          <w:highlight w:val="darkGray"/>
          <w:rPrChange w:id="3" w:author="Author">
            <w:rPr>
              <w:noProof/>
              <w:color w:val="000000"/>
            </w:rPr>
          </w:rPrChange>
        </w:rPr>
        <w:t>Shanbally, Ringaskiddy</w:t>
      </w:r>
    </w:p>
    <w:p w14:paraId="57C88A17" w14:textId="77777777" w:rsidR="0037253C" w:rsidRPr="00AC67A8" w:rsidRDefault="00F83371" w:rsidP="00E82700">
      <w:pPr>
        <w:keepNext/>
        <w:tabs>
          <w:tab w:val="clear" w:pos="567"/>
        </w:tabs>
        <w:autoSpaceDE w:val="0"/>
        <w:autoSpaceDN w:val="0"/>
        <w:spacing w:line="240" w:lineRule="auto"/>
        <w:rPr>
          <w:noProof/>
          <w:color w:val="000000"/>
          <w:highlight w:val="darkGray"/>
          <w:rPrChange w:id="4" w:author="Author">
            <w:rPr>
              <w:noProof/>
              <w:color w:val="000000"/>
            </w:rPr>
          </w:rPrChange>
        </w:rPr>
      </w:pPr>
      <w:r w:rsidRPr="00AC67A8">
        <w:rPr>
          <w:noProof/>
          <w:color w:val="000000"/>
          <w:highlight w:val="darkGray"/>
          <w:rPrChange w:id="5" w:author="Author">
            <w:rPr>
              <w:noProof/>
              <w:color w:val="000000"/>
            </w:rPr>
          </w:rPrChange>
        </w:rPr>
        <w:t>C</w:t>
      </w:r>
      <w:r w:rsidR="0037253C" w:rsidRPr="00AC67A8">
        <w:rPr>
          <w:noProof/>
          <w:color w:val="000000"/>
          <w:highlight w:val="darkGray"/>
          <w:rPrChange w:id="6" w:author="Author">
            <w:rPr>
              <w:noProof/>
              <w:color w:val="000000"/>
            </w:rPr>
          </w:rPrChange>
        </w:rPr>
        <w:t>ounty Cork</w:t>
      </w:r>
    </w:p>
    <w:p w14:paraId="57C88A18" w14:textId="77777777" w:rsidR="00F83371" w:rsidRPr="00676B4E" w:rsidRDefault="00F83371" w:rsidP="00E82700">
      <w:pPr>
        <w:keepNext/>
        <w:tabs>
          <w:tab w:val="clear" w:pos="567"/>
        </w:tabs>
        <w:autoSpaceDE w:val="0"/>
        <w:autoSpaceDN w:val="0"/>
        <w:spacing w:line="240" w:lineRule="auto"/>
        <w:rPr>
          <w:noProof/>
          <w:color w:val="000000"/>
        </w:rPr>
      </w:pPr>
      <w:r w:rsidRPr="00AC67A8">
        <w:rPr>
          <w:noProof/>
          <w:color w:val="000000"/>
          <w:highlight w:val="darkGray"/>
          <w:rPrChange w:id="7" w:author="Author">
            <w:rPr>
              <w:noProof/>
              <w:color w:val="000000"/>
            </w:rPr>
          </w:rPrChange>
        </w:rPr>
        <w:t>Irlanda</w:t>
      </w:r>
    </w:p>
    <w:p w14:paraId="57C88A19" w14:textId="77777777" w:rsidR="00F83371" w:rsidRDefault="00F83371" w:rsidP="00E82700">
      <w:pPr>
        <w:spacing w:line="240" w:lineRule="auto"/>
        <w:rPr>
          <w:ins w:id="8" w:author="Author"/>
          <w:noProof/>
        </w:rPr>
      </w:pPr>
    </w:p>
    <w:p w14:paraId="78833C9D" w14:textId="77777777" w:rsidR="00991270" w:rsidRPr="0020609B" w:rsidRDefault="00991270" w:rsidP="00991270">
      <w:pPr>
        <w:spacing w:line="240" w:lineRule="auto"/>
        <w:rPr>
          <w:ins w:id="9" w:author="Author"/>
          <w:noProof/>
        </w:rPr>
      </w:pPr>
      <w:bookmarkStart w:id="10" w:name="_Hlk216269862"/>
      <w:ins w:id="11" w:author="Author">
        <w:r w:rsidRPr="0020609B">
          <w:rPr>
            <w:noProof/>
          </w:rPr>
          <w:t>Excella GmbH &amp; Co. KG</w:t>
        </w:r>
      </w:ins>
    </w:p>
    <w:p w14:paraId="5DB95E8D" w14:textId="77777777" w:rsidR="00991270" w:rsidRPr="0020609B" w:rsidRDefault="00991270" w:rsidP="00991270">
      <w:pPr>
        <w:spacing w:line="240" w:lineRule="auto"/>
        <w:rPr>
          <w:ins w:id="12" w:author="Author"/>
          <w:noProof/>
        </w:rPr>
      </w:pPr>
      <w:ins w:id="13" w:author="Author">
        <w:r w:rsidRPr="0020609B">
          <w:rPr>
            <w:noProof/>
          </w:rPr>
          <w:t>Nürnberger Strasse 12</w:t>
        </w:r>
      </w:ins>
    </w:p>
    <w:p w14:paraId="2B6D2975" w14:textId="77777777" w:rsidR="00991270" w:rsidRPr="0020609B" w:rsidRDefault="00991270" w:rsidP="00991270">
      <w:pPr>
        <w:spacing w:line="240" w:lineRule="auto"/>
        <w:rPr>
          <w:ins w:id="14" w:author="Author"/>
          <w:noProof/>
        </w:rPr>
      </w:pPr>
      <w:ins w:id="15" w:author="Author">
        <w:r w:rsidRPr="0020609B">
          <w:rPr>
            <w:noProof/>
          </w:rPr>
          <w:t>Feucht 90537</w:t>
        </w:r>
      </w:ins>
    </w:p>
    <w:bookmarkEnd w:id="10"/>
    <w:p w14:paraId="67301E9D" w14:textId="7613B170" w:rsidR="00991270" w:rsidRPr="00676B4E" w:rsidRDefault="00991270" w:rsidP="00991270">
      <w:pPr>
        <w:spacing w:line="240" w:lineRule="auto"/>
        <w:rPr>
          <w:noProof/>
        </w:rPr>
      </w:pPr>
      <w:ins w:id="16" w:author="Author">
        <w:r w:rsidRPr="00991270">
          <w:rPr>
            <w:noProof/>
          </w:rPr>
          <w:t>Alemanha</w:t>
        </w:r>
      </w:ins>
    </w:p>
    <w:p w14:paraId="57C88A1A" w14:textId="77777777" w:rsidR="00F83371" w:rsidRPr="00676B4E" w:rsidRDefault="00F83371" w:rsidP="00E82700">
      <w:pPr>
        <w:spacing w:line="240" w:lineRule="auto"/>
        <w:rPr>
          <w:noProof/>
        </w:rPr>
      </w:pPr>
    </w:p>
    <w:p w14:paraId="57C88A1B" w14:textId="77777777" w:rsidR="00F83371" w:rsidRPr="00676B4E" w:rsidRDefault="00F83371" w:rsidP="00E82700">
      <w:pPr>
        <w:pStyle w:val="TitleB"/>
        <w:keepNext/>
        <w:spacing w:line="240" w:lineRule="auto"/>
        <w:rPr>
          <w:rFonts w:eastAsia="Times New Roman"/>
          <w:lang w:eastAsia="sv-SE" w:bidi="sv-SE"/>
        </w:rPr>
      </w:pPr>
      <w:r w:rsidRPr="00676B4E">
        <w:rPr>
          <w:rFonts w:eastAsia="Times New Roman"/>
          <w:lang w:eastAsia="sv-SE" w:bidi="sv-SE"/>
        </w:rPr>
        <w:t>B.</w:t>
      </w:r>
      <w:r w:rsidRPr="00676B4E">
        <w:rPr>
          <w:rFonts w:eastAsia="Times New Roman"/>
          <w:lang w:eastAsia="sv-SE" w:bidi="sv-SE"/>
        </w:rPr>
        <w:tab/>
        <w:t>CONDIÇÕES OU RESTRIÇÕES RELATIVAS AO FORNECIMENTO E UTILIZAÇÃO</w:t>
      </w:r>
    </w:p>
    <w:p w14:paraId="57C88A1C" w14:textId="77777777" w:rsidR="00F83371" w:rsidRPr="00676B4E" w:rsidRDefault="00F83371" w:rsidP="00E82700">
      <w:pPr>
        <w:pStyle w:val="Date"/>
        <w:keepNext/>
        <w:keepLines/>
        <w:rPr>
          <w:noProof/>
          <w:szCs w:val="22"/>
        </w:rPr>
      </w:pPr>
    </w:p>
    <w:p w14:paraId="57C88A1D" w14:textId="77777777" w:rsidR="00F83371" w:rsidRPr="00676B4E" w:rsidRDefault="00F83371" w:rsidP="00E82700">
      <w:pPr>
        <w:spacing w:line="240" w:lineRule="auto"/>
        <w:rPr>
          <w:noProof/>
        </w:rPr>
      </w:pPr>
      <w:r w:rsidRPr="00676B4E">
        <w:rPr>
          <w:noProof/>
        </w:rPr>
        <w:t>Medicamento de receita médica restrita, de utilização reservada a certos meios especializados (ver anexo I: Resumo das Características do Medicamento, secção 4.2).</w:t>
      </w:r>
    </w:p>
    <w:p w14:paraId="57C88A1E" w14:textId="77777777" w:rsidR="00F83371" w:rsidRPr="00676B4E" w:rsidRDefault="00F83371" w:rsidP="00E82700">
      <w:pPr>
        <w:spacing w:line="240" w:lineRule="auto"/>
        <w:rPr>
          <w:noProof/>
        </w:rPr>
      </w:pPr>
    </w:p>
    <w:p w14:paraId="57C88A1F" w14:textId="77777777" w:rsidR="00F83371" w:rsidRPr="00676B4E" w:rsidRDefault="00F83371" w:rsidP="00E82700">
      <w:pPr>
        <w:numPr>
          <w:ilvl w:val="12"/>
          <w:numId w:val="0"/>
        </w:numPr>
        <w:suppressAutoHyphens/>
        <w:spacing w:line="240" w:lineRule="auto"/>
        <w:ind w:right="14"/>
        <w:rPr>
          <w:noProof/>
        </w:rPr>
      </w:pPr>
    </w:p>
    <w:p w14:paraId="57C88A20" w14:textId="77777777" w:rsidR="00F83371" w:rsidRPr="00676B4E" w:rsidRDefault="00F83371" w:rsidP="00E82700">
      <w:pPr>
        <w:pStyle w:val="TitleB"/>
        <w:keepNext/>
        <w:spacing w:line="240" w:lineRule="auto"/>
        <w:rPr>
          <w:rFonts w:eastAsia="Times New Roman"/>
          <w:lang w:eastAsia="sv-SE" w:bidi="sv-SE"/>
        </w:rPr>
      </w:pPr>
      <w:r w:rsidRPr="00676B4E">
        <w:rPr>
          <w:rFonts w:eastAsia="Times New Roman"/>
          <w:lang w:eastAsia="sv-SE" w:bidi="sv-SE"/>
        </w:rPr>
        <w:t>C.</w:t>
      </w:r>
      <w:r w:rsidRPr="00676B4E">
        <w:rPr>
          <w:rFonts w:eastAsia="Times New Roman"/>
          <w:lang w:eastAsia="sv-SE" w:bidi="sv-SE"/>
        </w:rPr>
        <w:tab/>
        <w:t xml:space="preserve">OUTRAS CONDIÇÕES E REQUISITOS DA AUTORIZAÇÃO DE INTRODUÇÃO NO MERCADO </w:t>
      </w:r>
    </w:p>
    <w:p w14:paraId="57C88A21" w14:textId="77777777" w:rsidR="00F83371" w:rsidRPr="00676B4E" w:rsidRDefault="00F83371" w:rsidP="00E82700">
      <w:pPr>
        <w:keepNext/>
        <w:keepLines/>
        <w:spacing w:line="240" w:lineRule="auto"/>
        <w:rPr>
          <w:b/>
          <w:bCs/>
          <w:noProof/>
        </w:rPr>
      </w:pPr>
    </w:p>
    <w:p w14:paraId="57C88A22" w14:textId="77777777" w:rsidR="00F83371" w:rsidRPr="00676B4E" w:rsidRDefault="00F83371" w:rsidP="00E82700">
      <w:pPr>
        <w:keepNext/>
        <w:keepLines/>
        <w:numPr>
          <w:ilvl w:val="0"/>
          <w:numId w:val="40"/>
        </w:numPr>
        <w:spacing w:line="240" w:lineRule="auto"/>
        <w:ind w:left="567" w:hanging="567"/>
        <w:rPr>
          <w:b/>
          <w:bCs/>
          <w:noProof/>
        </w:rPr>
      </w:pPr>
      <w:r w:rsidRPr="00676B4E">
        <w:rPr>
          <w:b/>
          <w:bCs/>
          <w:noProof/>
          <w:snapToGrid w:val="0"/>
        </w:rPr>
        <w:t>Relatórios Periódicos de Segurança</w:t>
      </w:r>
    </w:p>
    <w:p w14:paraId="57C88A23" w14:textId="77777777" w:rsidR="00F83371" w:rsidRPr="00676B4E" w:rsidRDefault="00F83371" w:rsidP="00E82700">
      <w:pPr>
        <w:keepNext/>
        <w:keepLines/>
        <w:tabs>
          <w:tab w:val="left" w:pos="0"/>
        </w:tabs>
        <w:spacing w:line="240" w:lineRule="auto"/>
        <w:rPr>
          <w:noProof/>
        </w:rPr>
      </w:pPr>
    </w:p>
    <w:p w14:paraId="57C88A24" w14:textId="77777777" w:rsidR="00F83371" w:rsidRPr="00676B4E" w:rsidRDefault="00F83371" w:rsidP="00E82700">
      <w:pPr>
        <w:tabs>
          <w:tab w:val="left" w:pos="0"/>
        </w:tabs>
        <w:spacing w:line="240" w:lineRule="auto"/>
        <w:ind w:right="-1"/>
        <w:rPr>
          <w:i/>
          <w:iCs/>
          <w:noProof/>
        </w:rPr>
      </w:pPr>
      <w:r w:rsidRPr="00676B4E">
        <w:rPr>
          <w:noProof/>
        </w:rPr>
        <w:t>Os requisitos para a apresentação de relatórios periódicos de segurança para este medicamento estão estabelecidos na lista Europeia de datas de referência (lista EURD), tal como previsto nos termos do n.º 7 do artigo 107</w:t>
      </w:r>
      <w:r w:rsidR="005C26F9" w:rsidRPr="00676B4E">
        <w:rPr>
          <w:noProof/>
        </w:rPr>
        <w:t>c(7)</w:t>
      </w:r>
      <w:r w:rsidRPr="00676B4E">
        <w:rPr>
          <w:noProof/>
        </w:rPr>
        <w:t xml:space="preserve"> da Diretiva 2001/83/CE e quaisquer atualizações subsequentes publicadas no portal europeu de medicamentos.</w:t>
      </w:r>
    </w:p>
    <w:p w14:paraId="57C88A25" w14:textId="77777777" w:rsidR="00F83371" w:rsidRPr="00676B4E" w:rsidRDefault="00F83371" w:rsidP="00E82700">
      <w:pPr>
        <w:tabs>
          <w:tab w:val="left" w:pos="0"/>
        </w:tabs>
        <w:spacing w:line="240" w:lineRule="auto"/>
        <w:ind w:right="567"/>
        <w:rPr>
          <w:i/>
          <w:iCs/>
          <w:noProof/>
        </w:rPr>
      </w:pPr>
    </w:p>
    <w:p w14:paraId="57C88A26" w14:textId="77777777" w:rsidR="00F83371" w:rsidRPr="00676B4E" w:rsidRDefault="00F83371" w:rsidP="00E82700">
      <w:pPr>
        <w:spacing w:line="240" w:lineRule="auto"/>
        <w:rPr>
          <w:noProof/>
        </w:rPr>
      </w:pPr>
    </w:p>
    <w:p w14:paraId="57C88A27" w14:textId="77777777" w:rsidR="00F83371" w:rsidRPr="00676B4E" w:rsidRDefault="00F83371" w:rsidP="00E82700">
      <w:pPr>
        <w:pStyle w:val="TitleB"/>
        <w:keepNext/>
        <w:spacing w:line="240" w:lineRule="auto"/>
        <w:rPr>
          <w:rFonts w:eastAsia="Times New Roman"/>
          <w:lang w:eastAsia="sv-SE" w:bidi="sv-SE"/>
        </w:rPr>
      </w:pPr>
      <w:r w:rsidRPr="00676B4E">
        <w:rPr>
          <w:rFonts w:eastAsia="Times New Roman"/>
          <w:lang w:eastAsia="sv-SE" w:bidi="sv-SE"/>
        </w:rPr>
        <w:t>D.</w:t>
      </w:r>
      <w:r w:rsidRPr="00676B4E">
        <w:rPr>
          <w:rFonts w:eastAsia="Times New Roman"/>
          <w:lang w:eastAsia="sv-SE" w:bidi="sv-SE"/>
        </w:rPr>
        <w:tab/>
        <w:t>CONDIÇÕES OU RESTRIÇÕES RELATIVAS À UTILIZAÇÃO SEGURA E EFICAZ DO MEDICAMENTO</w:t>
      </w:r>
    </w:p>
    <w:p w14:paraId="57C88A28" w14:textId="77777777" w:rsidR="00F83371" w:rsidRPr="00676B4E" w:rsidRDefault="00F83371" w:rsidP="00E82700">
      <w:pPr>
        <w:keepNext/>
        <w:keepLines/>
        <w:spacing w:line="240" w:lineRule="auto"/>
        <w:rPr>
          <w:b/>
          <w:bCs/>
          <w:noProof/>
        </w:rPr>
      </w:pPr>
    </w:p>
    <w:p w14:paraId="57C88A29" w14:textId="77777777" w:rsidR="00F83371" w:rsidRPr="00676B4E" w:rsidRDefault="00F83371" w:rsidP="00E82700">
      <w:pPr>
        <w:keepNext/>
        <w:keepLines/>
        <w:numPr>
          <w:ilvl w:val="0"/>
          <w:numId w:val="41"/>
        </w:numPr>
        <w:spacing w:line="240" w:lineRule="auto"/>
        <w:ind w:left="567" w:hanging="567"/>
        <w:rPr>
          <w:b/>
          <w:bCs/>
          <w:noProof/>
        </w:rPr>
      </w:pPr>
      <w:r w:rsidRPr="00676B4E">
        <w:rPr>
          <w:b/>
          <w:bCs/>
          <w:noProof/>
          <w:snapToGrid w:val="0"/>
        </w:rPr>
        <w:t>Plano de Gestão do Risco (PGR)</w:t>
      </w:r>
    </w:p>
    <w:p w14:paraId="57C88A2A" w14:textId="77777777" w:rsidR="00F83371" w:rsidRPr="00676B4E" w:rsidRDefault="00F83371" w:rsidP="00E82700">
      <w:pPr>
        <w:keepNext/>
        <w:keepLines/>
        <w:spacing w:line="240" w:lineRule="auto"/>
        <w:rPr>
          <w:noProof/>
          <w:u w:val="single"/>
        </w:rPr>
      </w:pPr>
    </w:p>
    <w:p w14:paraId="57C88A2B" w14:textId="77777777" w:rsidR="00F83371" w:rsidRPr="00676B4E" w:rsidRDefault="00F83371" w:rsidP="00E82700">
      <w:pPr>
        <w:spacing w:line="240" w:lineRule="auto"/>
        <w:ind w:right="-1"/>
        <w:rPr>
          <w:noProof/>
        </w:rPr>
      </w:pPr>
      <w:r w:rsidRPr="00676B4E">
        <w:rPr>
          <w:noProof/>
        </w:rPr>
        <w:t>O Titular da AIM deve efetuar as atividades e as intervenções de farmacovigilância requeridas e detalhadas no PGR apresentado no Módulo 1.8.2. da Autorização de Introdução no Mercado, e quaisquer atualizações subsequentes do PGR acordadas.</w:t>
      </w:r>
    </w:p>
    <w:p w14:paraId="57C88A2C" w14:textId="77777777" w:rsidR="00F83371" w:rsidRPr="00676B4E" w:rsidRDefault="00F83371" w:rsidP="00E82700">
      <w:pPr>
        <w:spacing w:line="240" w:lineRule="auto"/>
        <w:ind w:right="-1"/>
        <w:rPr>
          <w:noProof/>
        </w:rPr>
      </w:pPr>
    </w:p>
    <w:p w14:paraId="57C88A2D" w14:textId="77777777" w:rsidR="00F83371" w:rsidRPr="00676B4E" w:rsidRDefault="00F83371" w:rsidP="00E82700">
      <w:pPr>
        <w:keepNext/>
        <w:keepLines/>
        <w:spacing w:line="240" w:lineRule="auto"/>
        <w:rPr>
          <w:i/>
          <w:iCs/>
          <w:noProof/>
        </w:rPr>
      </w:pPr>
      <w:r w:rsidRPr="00676B4E">
        <w:rPr>
          <w:noProof/>
        </w:rPr>
        <w:t>Deve ser apresentado um PGR atualizado:</w:t>
      </w:r>
    </w:p>
    <w:p w14:paraId="57C88A2E" w14:textId="77777777" w:rsidR="00F83371" w:rsidRPr="00676B4E" w:rsidRDefault="00F83371" w:rsidP="00E82700">
      <w:pPr>
        <w:numPr>
          <w:ilvl w:val="0"/>
          <w:numId w:val="22"/>
        </w:numPr>
        <w:tabs>
          <w:tab w:val="clear" w:pos="720"/>
        </w:tabs>
        <w:spacing w:line="240" w:lineRule="auto"/>
        <w:ind w:left="567" w:hanging="567"/>
        <w:rPr>
          <w:i/>
          <w:iCs/>
          <w:noProof/>
        </w:rPr>
      </w:pPr>
      <w:r w:rsidRPr="00676B4E">
        <w:rPr>
          <w:noProof/>
          <w:snapToGrid w:val="0"/>
        </w:rPr>
        <w:t>A pedido da Agência Europeia de Medicamentos</w:t>
      </w:r>
    </w:p>
    <w:p w14:paraId="57C88A2F" w14:textId="77777777" w:rsidR="00F83371" w:rsidRPr="00676B4E" w:rsidRDefault="00F83371" w:rsidP="00E82700">
      <w:pPr>
        <w:numPr>
          <w:ilvl w:val="0"/>
          <w:numId w:val="22"/>
        </w:numPr>
        <w:tabs>
          <w:tab w:val="clear" w:pos="720"/>
        </w:tabs>
        <w:spacing w:line="240" w:lineRule="auto"/>
        <w:ind w:left="567" w:hanging="567"/>
        <w:rPr>
          <w:noProof/>
        </w:rPr>
      </w:pPr>
      <w:r w:rsidRPr="00676B4E">
        <w:rPr>
          <w:noProof/>
          <w:snapToGrid w:val="0"/>
        </w:rPr>
        <w:t>Sempre que o sistema de gestão do risco for modificado, especialmente como resultado da r</w:t>
      </w:r>
      <w:r w:rsidRPr="00676B4E">
        <w:rPr>
          <w:noProof/>
        </w:rPr>
        <w:t>eceção de nova informação que possa levar a alterações significativas no perfil benefício-risco ou como resultado de ter sido atingido um objetivo importante (farmacovigilância ou minimização do risco).</w:t>
      </w:r>
    </w:p>
    <w:p w14:paraId="57C88A30" w14:textId="77777777" w:rsidR="00F83371" w:rsidRPr="00676B4E" w:rsidRDefault="00F83371" w:rsidP="00E82700">
      <w:pPr>
        <w:suppressAutoHyphens/>
        <w:spacing w:line="240" w:lineRule="auto"/>
        <w:ind w:right="14"/>
        <w:rPr>
          <w:b/>
          <w:bCs/>
          <w:noProof/>
          <w:snapToGrid w:val="0"/>
        </w:rPr>
      </w:pPr>
    </w:p>
    <w:p w14:paraId="57C88A31" w14:textId="77777777" w:rsidR="00F83371" w:rsidRPr="00676B4E" w:rsidRDefault="00F83371" w:rsidP="00E82700">
      <w:pPr>
        <w:tabs>
          <w:tab w:val="clear" w:pos="567"/>
        </w:tabs>
        <w:spacing w:line="240" w:lineRule="auto"/>
        <w:rPr>
          <w:noProof/>
        </w:rPr>
      </w:pPr>
      <w:r w:rsidRPr="00676B4E">
        <w:rPr>
          <w:noProof/>
        </w:rPr>
        <w:t>Se a apresentação de um relatório periódico de segurança (RPS) coincidir com a atualização de um PGR, ambos podem ser apresentados ao mesmo tempo.</w:t>
      </w:r>
    </w:p>
    <w:p w14:paraId="57C88A32" w14:textId="77777777" w:rsidR="0037253C" w:rsidRPr="00676B4E" w:rsidRDefault="0037253C" w:rsidP="00E82700">
      <w:pPr>
        <w:spacing w:line="240" w:lineRule="auto"/>
        <w:rPr>
          <w:noProof/>
        </w:rPr>
      </w:pPr>
    </w:p>
    <w:p w14:paraId="57C88A33" w14:textId="77777777" w:rsidR="00F83371" w:rsidRPr="00676B4E" w:rsidRDefault="00F83371" w:rsidP="00E82700">
      <w:pPr>
        <w:spacing w:line="240" w:lineRule="auto"/>
        <w:jc w:val="center"/>
        <w:rPr>
          <w:noProof/>
        </w:rPr>
      </w:pPr>
      <w:r w:rsidRPr="00676B4E">
        <w:rPr>
          <w:noProof/>
        </w:rPr>
        <w:br w:type="page"/>
      </w:r>
    </w:p>
    <w:p w14:paraId="57C88A34" w14:textId="77777777" w:rsidR="00F83371" w:rsidRPr="00676B4E" w:rsidRDefault="00F83371" w:rsidP="00E82700">
      <w:pPr>
        <w:tabs>
          <w:tab w:val="clear" w:pos="567"/>
        </w:tabs>
        <w:spacing w:line="240" w:lineRule="auto"/>
        <w:jc w:val="center"/>
        <w:rPr>
          <w:noProof/>
        </w:rPr>
      </w:pPr>
    </w:p>
    <w:p w14:paraId="57C88A35" w14:textId="77777777" w:rsidR="00F83371" w:rsidRPr="00676B4E" w:rsidRDefault="00F83371" w:rsidP="00E82700">
      <w:pPr>
        <w:tabs>
          <w:tab w:val="clear" w:pos="567"/>
        </w:tabs>
        <w:spacing w:line="240" w:lineRule="auto"/>
        <w:jc w:val="center"/>
        <w:rPr>
          <w:noProof/>
        </w:rPr>
      </w:pPr>
    </w:p>
    <w:p w14:paraId="57C88A36" w14:textId="77777777" w:rsidR="00F83371" w:rsidRPr="00676B4E" w:rsidRDefault="00F83371" w:rsidP="00E82700">
      <w:pPr>
        <w:tabs>
          <w:tab w:val="clear" w:pos="567"/>
        </w:tabs>
        <w:spacing w:line="240" w:lineRule="auto"/>
        <w:jc w:val="center"/>
        <w:rPr>
          <w:noProof/>
        </w:rPr>
      </w:pPr>
    </w:p>
    <w:p w14:paraId="57C88A37" w14:textId="77777777" w:rsidR="00F83371" w:rsidRPr="00676B4E" w:rsidRDefault="00F83371" w:rsidP="00E82700">
      <w:pPr>
        <w:tabs>
          <w:tab w:val="clear" w:pos="567"/>
        </w:tabs>
        <w:spacing w:line="240" w:lineRule="auto"/>
        <w:jc w:val="center"/>
        <w:rPr>
          <w:noProof/>
        </w:rPr>
      </w:pPr>
    </w:p>
    <w:p w14:paraId="57C88A38" w14:textId="77777777" w:rsidR="00F83371" w:rsidRPr="00676B4E" w:rsidRDefault="00F83371" w:rsidP="00E82700">
      <w:pPr>
        <w:tabs>
          <w:tab w:val="clear" w:pos="567"/>
        </w:tabs>
        <w:spacing w:line="240" w:lineRule="auto"/>
        <w:jc w:val="center"/>
        <w:rPr>
          <w:noProof/>
        </w:rPr>
      </w:pPr>
    </w:p>
    <w:p w14:paraId="57C88A39" w14:textId="77777777" w:rsidR="00F83371" w:rsidRPr="00676B4E" w:rsidRDefault="00F83371" w:rsidP="00E82700">
      <w:pPr>
        <w:tabs>
          <w:tab w:val="clear" w:pos="567"/>
        </w:tabs>
        <w:spacing w:line="240" w:lineRule="auto"/>
        <w:jc w:val="center"/>
        <w:rPr>
          <w:noProof/>
        </w:rPr>
      </w:pPr>
    </w:p>
    <w:p w14:paraId="57C88A3A" w14:textId="77777777" w:rsidR="00F83371" w:rsidRPr="00676B4E" w:rsidRDefault="00F83371" w:rsidP="00E82700">
      <w:pPr>
        <w:tabs>
          <w:tab w:val="clear" w:pos="567"/>
        </w:tabs>
        <w:spacing w:line="240" w:lineRule="auto"/>
        <w:jc w:val="center"/>
        <w:rPr>
          <w:noProof/>
        </w:rPr>
      </w:pPr>
    </w:p>
    <w:p w14:paraId="57C88A3B" w14:textId="77777777" w:rsidR="00F83371" w:rsidRPr="00676B4E" w:rsidRDefault="00F83371" w:rsidP="00E82700">
      <w:pPr>
        <w:tabs>
          <w:tab w:val="clear" w:pos="567"/>
        </w:tabs>
        <w:spacing w:line="240" w:lineRule="auto"/>
        <w:jc w:val="center"/>
        <w:rPr>
          <w:noProof/>
        </w:rPr>
      </w:pPr>
    </w:p>
    <w:p w14:paraId="57C88A3C" w14:textId="77777777" w:rsidR="00F83371" w:rsidRPr="00676B4E" w:rsidRDefault="00F83371" w:rsidP="00E82700">
      <w:pPr>
        <w:tabs>
          <w:tab w:val="clear" w:pos="567"/>
        </w:tabs>
        <w:spacing w:line="240" w:lineRule="auto"/>
        <w:jc w:val="center"/>
        <w:rPr>
          <w:noProof/>
        </w:rPr>
      </w:pPr>
    </w:p>
    <w:p w14:paraId="57C88A3D" w14:textId="77777777" w:rsidR="00F83371" w:rsidRPr="00676B4E" w:rsidRDefault="00F83371" w:rsidP="00E82700">
      <w:pPr>
        <w:tabs>
          <w:tab w:val="clear" w:pos="567"/>
        </w:tabs>
        <w:spacing w:line="240" w:lineRule="auto"/>
        <w:jc w:val="center"/>
        <w:rPr>
          <w:noProof/>
        </w:rPr>
      </w:pPr>
    </w:p>
    <w:p w14:paraId="57C88A3E" w14:textId="77777777" w:rsidR="00F83371" w:rsidRPr="00676B4E" w:rsidRDefault="00F83371" w:rsidP="00E82700">
      <w:pPr>
        <w:tabs>
          <w:tab w:val="clear" w:pos="567"/>
        </w:tabs>
        <w:spacing w:line="240" w:lineRule="auto"/>
        <w:jc w:val="center"/>
        <w:rPr>
          <w:noProof/>
        </w:rPr>
      </w:pPr>
    </w:p>
    <w:p w14:paraId="57C88A3F" w14:textId="77777777" w:rsidR="00F83371" w:rsidRPr="00676B4E" w:rsidRDefault="00F83371" w:rsidP="00E82700">
      <w:pPr>
        <w:tabs>
          <w:tab w:val="clear" w:pos="567"/>
        </w:tabs>
        <w:spacing w:line="240" w:lineRule="auto"/>
        <w:jc w:val="center"/>
        <w:rPr>
          <w:noProof/>
        </w:rPr>
      </w:pPr>
    </w:p>
    <w:p w14:paraId="57C88A40" w14:textId="77777777" w:rsidR="00F83371" w:rsidRPr="00676B4E" w:rsidRDefault="00F83371" w:rsidP="00E82700">
      <w:pPr>
        <w:tabs>
          <w:tab w:val="clear" w:pos="567"/>
        </w:tabs>
        <w:spacing w:line="240" w:lineRule="auto"/>
        <w:jc w:val="center"/>
        <w:rPr>
          <w:noProof/>
        </w:rPr>
      </w:pPr>
    </w:p>
    <w:p w14:paraId="57C88A41" w14:textId="77777777" w:rsidR="00F83371" w:rsidRPr="00676B4E" w:rsidRDefault="00F83371" w:rsidP="00E82700">
      <w:pPr>
        <w:tabs>
          <w:tab w:val="clear" w:pos="567"/>
        </w:tabs>
        <w:spacing w:line="240" w:lineRule="auto"/>
        <w:jc w:val="center"/>
        <w:rPr>
          <w:noProof/>
        </w:rPr>
      </w:pPr>
    </w:p>
    <w:p w14:paraId="57C88A42" w14:textId="77777777" w:rsidR="00F83371" w:rsidRPr="00676B4E" w:rsidRDefault="00F83371" w:rsidP="00E82700">
      <w:pPr>
        <w:tabs>
          <w:tab w:val="clear" w:pos="567"/>
        </w:tabs>
        <w:spacing w:line="240" w:lineRule="auto"/>
        <w:jc w:val="center"/>
        <w:rPr>
          <w:noProof/>
        </w:rPr>
      </w:pPr>
    </w:p>
    <w:p w14:paraId="57C88A43" w14:textId="77777777" w:rsidR="00F83371" w:rsidRPr="00676B4E" w:rsidRDefault="00F83371" w:rsidP="00E82700">
      <w:pPr>
        <w:tabs>
          <w:tab w:val="clear" w:pos="567"/>
        </w:tabs>
        <w:spacing w:line="240" w:lineRule="auto"/>
        <w:jc w:val="center"/>
        <w:rPr>
          <w:noProof/>
        </w:rPr>
      </w:pPr>
    </w:p>
    <w:p w14:paraId="57C88A44" w14:textId="77777777" w:rsidR="00F83371" w:rsidRPr="00676B4E" w:rsidRDefault="00F83371" w:rsidP="00E82700">
      <w:pPr>
        <w:tabs>
          <w:tab w:val="clear" w:pos="567"/>
        </w:tabs>
        <w:spacing w:line="240" w:lineRule="auto"/>
        <w:jc w:val="center"/>
        <w:rPr>
          <w:noProof/>
        </w:rPr>
      </w:pPr>
    </w:p>
    <w:p w14:paraId="57C88A45" w14:textId="77777777" w:rsidR="00F83371" w:rsidRPr="00676B4E" w:rsidRDefault="00F83371" w:rsidP="00E82700">
      <w:pPr>
        <w:tabs>
          <w:tab w:val="clear" w:pos="567"/>
        </w:tabs>
        <w:spacing w:line="240" w:lineRule="auto"/>
        <w:jc w:val="center"/>
        <w:rPr>
          <w:noProof/>
        </w:rPr>
      </w:pPr>
    </w:p>
    <w:p w14:paraId="57C88A46" w14:textId="77777777" w:rsidR="00F83371" w:rsidRPr="00676B4E" w:rsidRDefault="00F83371" w:rsidP="00E82700">
      <w:pPr>
        <w:tabs>
          <w:tab w:val="clear" w:pos="567"/>
        </w:tabs>
        <w:spacing w:line="240" w:lineRule="auto"/>
        <w:jc w:val="center"/>
        <w:rPr>
          <w:noProof/>
        </w:rPr>
      </w:pPr>
    </w:p>
    <w:p w14:paraId="57C88A47" w14:textId="77777777" w:rsidR="00F83371" w:rsidRPr="00676B4E" w:rsidRDefault="00F83371" w:rsidP="00E82700">
      <w:pPr>
        <w:tabs>
          <w:tab w:val="clear" w:pos="567"/>
        </w:tabs>
        <w:spacing w:line="240" w:lineRule="auto"/>
        <w:jc w:val="center"/>
        <w:rPr>
          <w:noProof/>
        </w:rPr>
      </w:pPr>
    </w:p>
    <w:p w14:paraId="57C88A48" w14:textId="77777777" w:rsidR="00F83371" w:rsidRPr="00676B4E" w:rsidRDefault="00F83371" w:rsidP="00E82700">
      <w:pPr>
        <w:tabs>
          <w:tab w:val="clear" w:pos="567"/>
        </w:tabs>
        <w:spacing w:line="240" w:lineRule="auto"/>
        <w:jc w:val="center"/>
        <w:rPr>
          <w:noProof/>
        </w:rPr>
      </w:pPr>
    </w:p>
    <w:p w14:paraId="57C88A49" w14:textId="77777777" w:rsidR="0049524A" w:rsidRPr="00676B4E" w:rsidRDefault="0049524A" w:rsidP="00E82700">
      <w:pPr>
        <w:tabs>
          <w:tab w:val="clear" w:pos="567"/>
        </w:tabs>
        <w:spacing w:line="240" w:lineRule="auto"/>
        <w:jc w:val="center"/>
        <w:rPr>
          <w:noProof/>
        </w:rPr>
      </w:pPr>
    </w:p>
    <w:p w14:paraId="57C88A4A" w14:textId="77777777" w:rsidR="00F83371" w:rsidRPr="00676B4E" w:rsidRDefault="00F83371" w:rsidP="00E82700">
      <w:pPr>
        <w:tabs>
          <w:tab w:val="clear" w:pos="567"/>
        </w:tabs>
        <w:spacing w:line="240" w:lineRule="auto"/>
        <w:jc w:val="center"/>
        <w:rPr>
          <w:b/>
          <w:bCs/>
          <w:noProof/>
        </w:rPr>
      </w:pPr>
      <w:r w:rsidRPr="00676B4E">
        <w:rPr>
          <w:b/>
          <w:bCs/>
          <w:noProof/>
        </w:rPr>
        <w:t>ANEXO III</w:t>
      </w:r>
    </w:p>
    <w:p w14:paraId="57C88A4B" w14:textId="77777777" w:rsidR="00F83371" w:rsidRPr="00676B4E" w:rsidRDefault="00F83371" w:rsidP="00E82700">
      <w:pPr>
        <w:tabs>
          <w:tab w:val="clear" w:pos="567"/>
        </w:tabs>
        <w:spacing w:line="240" w:lineRule="auto"/>
        <w:jc w:val="center"/>
        <w:rPr>
          <w:b/>
          <w:bCs/>
          <w:noProof/>
        </w:rPr>
      </w:pPr>
    </w:p>
    <w:p w14:paraId="57C88A4C" w14:textId="77777777" w:rsidR="00F83371" w:rsidRPr="00676B4E" w:rsidRDefault="00F83371" w:rsidP="00E82700">
      <w:pPr>
        <w:tabs>
          <w:tab w:val="clear" w:pos="567"/>
        </w:tabs>
        <w:spacing w:line="240" w:lineRule="auto"/>
        <w:jc w:val="center"/>
        <w:rPr>
          <w:noProof/>
        </w:rPr>
      </w:pPr>
      <w:r w:rsidRPr="00676B4E">
        <w:rPr>
          <w:b/>
          <w:bCs/>
          <w:noProof/>
        </w:rPr>
        <w:t>ROTULAGEM E FOLHETO INFORMATIVO</w:t>
      </w:r>
    </w:p>
    <w:p w14:paraId="57C88A4D" w14:textId="77777777" w:rsidR="00F83371" w:rsidRPr="00676B4E" w:rsidRDefault="00F83371" w:rsidP="00E82700">
      <w:pPr>
        <w:tabs>
          <w:tab w:val="clear" w:pos="567"/>
        </w:tabs>
        <w:spacing w:line="240" w:lineRule="auto"/>
        <w:jc w:val="center"/>
        <w:rPr>
          <w:noProof/>
        </w:rPr>
      </w:pPr>
      <w:r w:rsidRPr="00676B4E">
        <w:rPr>
          <w:noProof/>
        </w:rPr>
        <w:br w:type="page"/>
      </w:r>
    </w:p>
    <w:p w14:paraId="57C88A4E" w14:textId="77777777" w:rsidR="00F83371" w:rsidRPr="00676B4E" w:rsidRDefault="00F83371" w:rsidP="00E82700">
      <w:pPr>
        <w:tabs>
          <w:tab w:val="clear" w:pos="567"/>
        </w:tabs>
        <w:spacing w:line="240" w:lineRule="auto"/>
        <w:jc w:val="center"/>
        <w:rPr>
          <w:noProof/>
        </w:rPr>
      </w:pPr>
    </w:p>
    <w:p w14:paraId="57C88A4F" w14:textId="77777777" w:rsidR="00F83371" w:rsidRPr="00676B4E" w:rsidRDefault="00F83371" w:rsidP="00E82700">
      <w:pPr>
        <w:tabs>
          <w:tab w:val="clear" w:pos="567"/>
        </w:tabs>
        <w:spacing w:line="240" w:lineRule="auto"/>
        <w:jc w:val="center"/>
        <w:rPr>
          <w:noProof/>
        </w:rPr>
      </w:pPr>
    </w:p>
    <w:p w14:paraId="57C88A50" w14:textId="77777777" w:rsidR="00F83371" w:rsidRPr="00676B4E" w:rsidRDefault="00F83371" w:rsidP="00E82700">
      <w:pPr>
        <w:tabs>
          <w:tab w:val="clear" w:pos="567"/>
        </w:tabs>
        <w:spacing w:line="240" w:lineRule="auto"/>
        <w:jc w:val="center"/>
        <w:rPr>
          <w:noProof/>
        </w:rPr>
      </w:pPr>
    </w:p>
    <w:p w14:paraId="57C88A51" w14:textId="77777777" w:rsidR="00F83371" w:rsidRPr="00676B4E" w:rsidRDefault="00F83371" w:rsidP="00E82700">
      <w:pPr>
        <w:tabs>
          <w:tab w:val="clear" w:pos="567"/>
        </w:tabs>
        <w:spacing w:line="240" w:lineRule="auto"/>
        <w:jc w:val="center"/>
        <w:rPr>
          <w:noProof/>
        </w:rPr>
      </w:pPr>
    </w:p>
    <w:p w14:paraId="57C88A52" w14:textId="77777777" w:rsidR="00F83371" w:rsidRPr="00676B4E" w:rsidRDefault="00F83371" w:rsidP="00E82700">
      <w:pPr>
        <w:tabs>
          <w:tab w:val="clear" w:pos="567"/>
        </w:tabs>
        <w:spacing w:line="240" w:lineRule="auto"/>
        <w:jc w:val="center"/>
        <w:rPr>
          <w:noProof/>
        </w:rPr>
      </w:pPr>
    </w:p>
    <w:p w14:paraId="57C88A53" w14:textId="77777777" w:rsidR="00F83371" w:rsidRPr="00676B4E" w:rsidRDefault="00F83371" w:rsidP="00E82700">
      <w:pPr>
        <w:tabs>
          <w:tab w:val="clear" w:pos="567"/>
        </w:tabs>
        <w:spacing w:line="240" w:lineRule="auto"/>
        <w:jc w:val="center"/>
        <w:rPr>
          <w:noProof/>
        </w:rPr>
      </w:pPr>
    </w:p>
    <w:p w14:paraId="57C88A54" w14:textId="77777777" w:rsidR="00F83371" w:rsidRPr="00676B4E" w:rsidRDefault="00F83371" w:rsidP="00E82700">
      <w:pPr>
        <w:tabs>
          <w:tab w:val="clear" w:pos="567"/>
        </w:tabs>
        <w:spacing w:line="240" w:lineRule="auto"/>
        <w:jc w:val="center"/>
        <w:rPr>
          <w:noProof/>
        </w:rPr>
      </w:pPr>
    </w:p>
    <w:p w14:paraId="57C88A55" w14:textId="77777777" w:rsidR="00F83371" w:rsidRPr="00676B4E" w:rsidRDefault="00F83371" w:rsidP="00E82700">
      <w:pPr>
        <w:tabs>
          <w:tab w:val="clear" w:pos="567"/>
        </w:tabs>
        <w:spacing w:line="240" w:lineRule="auto"/>
        <w:jc w:val="center"/>
        <w:rPr>
          <w:noProof/>
        </w:rPr>
      </w:pPr>
    </w:p>
    <w:p w14:paraId="57C88A56" w14:textId="77777777" w:rsidR="00F83371" w:rsidRPr="00676B4E" w:rsidRDefault="00F83371" w:rsidP="00E82700">
      <w:pPr>
        <w:tabs>
          <w:tab w:val="clear" w:pos="567"/>
        </w:tabs>
        <w:spacing w:line="240" w:lineRule="auto"/>
        <w:jc w:val="center"/>
        <w:rPr>
          <w:noProof/>
        </w:rPr>
      </w:pPr>
    </w:p>
    <w:p w14:paraId="57C88A57" w14:textId="77777777" w:rsidR="00F83371" w:rsidRPr="00676B4E" w:rsidRDefault="00F83371" w:rsidP="00E82700">
      <w:pPr>
        <w:tabs>
          <w:tab w:val="clear" w:pos="567"/>
        </w:tabs>
        <w:spacing w:line="240" w:lineRule="auto"/>
        <w:jc w:val="center"/>
        <w:rPr>
          <w:noProof/>
        </w:rPr>
      </w:pPr>
    </w:p>
    <w:p w14:paraId="57C88A58" w14:textId="77777777" w:rsidR="00F83371" w:rsidRPr="00676B4E" w:rsidRDefault="00F83371" w:rsidP="00E82700">
      <w:pPr>
        <w:tabs>
          <w:tab w:val="clear" w:pos="567"/>
        </w:tabs>
        <w:spacing w:line="240" w:lineRule="auto"/>
        <w:jc w:val="center"/>
        <w:rPr>
          <w:noProof/>
        </w:rPr>
      </w:pPr>
    </w:p>
    <w:p w14:paraId="57C88A59" w14:textId="77777777" w:rsidR="00F83371" w:rsidRPr="00676B4E" w:rsidRDefault="00F83371" w:rsidP="00E82700">
      <w:pPr>
        <w:tabs>
          <w:tab w:val="clear" w:pos="567"/>
        </w:tabs>
        <w:spacing w:line="240" w:lineRule="auto"/>
        <w:jc w:val="center"/>
        <w:rPr>
          <w:noProof/>
        </w:rPr>
      </w:pPr>
    </w:p>
    <w:p w14:paraId="57C88A5A" w14:textId="77777777" w:rsidR="00F83371" w:rsidRPr="00676B4E" w:rsidRDefault="00F83371" w:rsidP="00E82700">
      <w:pPr>
        <w:tabs>
          <w:tab w:val="clear" w:pos="567"/>
        </w:tabs>
        <w:spacing w:line="240" w:lineRule="auto"/>
        <w:jc w:val="center"/>
        <w:rPr>
          <w:noProof/>
        </w:rPr>
      </w:pPr>
    </w:p>
    <w:p w14:paraId="57C88A5B" w14:textId="77777777" w:rsidR="00F83371" w:rsidRPr="00676B4E" w:rsidRDefault="00F83371" w:rsidP="00E82700">
      <w:pPr>
        <w:tabs>
          <w:tab w:val="clear" w:pos="567"/>
        </w:tabs>
        <w:spacing w:line="240" w:lineRule="auto"/>
        <w:jc w:val="center"/>
        <w:rPr>
          <w:noProof/>
        </w:rPr>
      </w:pPr>
    </w:p>
    <w:p w14:paraId="57C88A5C" w14:textId="77777777" w:rsidR="00F83371" w:rsidRPr="00676B4E" w:rsidRDefault="00F83371" w:rsidP="00E82700">
      <w:pPr>
        <w:tabs>
          <w:tab w:val="clear" w:pos="567"/>
        </w:tabs>
        <w:spacing w:line="240" w:lineRule="auto"/>
        <w:jc w:val="center"/>
        <w:rPr>
          <w:noProof/>
        </w:rPr>
      </w:pPr>
    </w:p>
    <w:p w14:paraId="57C88A5D" w14:textId="77777777" w:rsidR="00F83371" w:rsidRPr="00676B4E" w:rsidRDefault="00F83371" w:rsidP="00E82700">
      <w:pPr>
        <w:tabs>
          <w:tab w:val="clear" w:pos="567"/>
        </w:tabs>
        <w:spacing w:line="240" w:lineRule="auto"/>
        <w:jc w:val="center"/>
        <w:rPr>
          <w:noProof/>
        </w:rPr>
      </w:pPr>
    </w:p>
    <w:p w14:paraId="57C88A5E" w14:textId="77777777" w:rsidR="00F83371" w:rsidRPr="00676B4E" w:rsidRDefault="00F83371" w:rsidP="00E82700">
      <w:pPr>
        <w:tabs>
          <w:tab w:val="clear" w:pos="567"/>
        </w:tabs>
        <w:spacing w:line="240" w:lineRule="auto"/>
        <w:jc w:val="center"/>
        <w:rPr>
          <w:noProof/>
        </w:rPr>
      </w:pPr>
    </w:p>
    <w:p w14:paraId="57C88A5F" w14:textId="77777777" w:rsidR="00F83371" w:rsidRPr="00676B4E" w:rsidRDefault="00F83371" w:rsidP="00E82700">
      <w:pPr>
        <w:tabs>
          <w:tab w:val="clear" w:pos="567"/>
        </w:tabs>
        <w:spacing w:line="240" w:lineRule="auto"/>
        <w:jc w:val="center"/>
        <w:rPr>
          <w:noProof/>
        </w:rPr>
      </w:pPr>
    </w:p>
    <w:p w14:paraId="57C88A60" w14:textId="77777777" w:rsidR="00F83371" w:rsidRPr="00676B4E" w:rsidRDefault="00F83371" w:rsidP="00E82700">
      <w:pPr>
        <w:tabs>
          <w:tab w:val="clear" w:pos="567"/>
        </w:tabs>
        <w:spacing w:line="240" w:lineRule="auto"/>
        <w:jc w:val="center"/>
        <w:rPr>
          <w:noProof/>
        </w:rPr>
      </w:pPr>
    </w:p>
    <w:p w14:paraId="57C88A61" w14:textId="77777777" w:rsidR="00F83371" w:rsidRPr="00676B4E" w:rsidRDefault="00F83371" w:rsidP="00E82700">
      <w:pPr>
        <w:tabs>
          <w:tab w:val="clear" w:pos="567"/>
        </w:tabs>
        <w:spacing w:line="240" w:lineRule="auto"/>
        <w:jc w:val="center"/>
        <w:rPr>
          <w:noProof/>
        </w:rPr>
      </w:pPr>
    </w:p>
    <w:p w14:paraId="57C88A62" w14:textId="77777777" w:rsidR="00F83371" w:rsidRPr="00676B4E" w:rsidRDefault="00F83371" w:rsidP="00E82700">
      <w:pPr>
        <w:tabs>
          <w:tab w:val="clear" w:pos="567"/>
        </w:tabs>
        <w:spacing w:line="240" w:lineRule="auto"/>
        <w:jc w:val="center"/>
        <w:rPr>
          <w:noProof/>
        </w:rPr>
      </w:pPr>
    </w:p>
    <w:p w14:paraId="57C88A63" w14:textId="77777777" w:rsidR="00F83371" w:rsidRPr="00676B4E" w:rsidRDefault="00F83371" w:rsidP="00E82700">
      <w:pPr>
        <w:tabs>
          <w:tab w:val="clear" w:pos="567"/>
        </w:tabs>
        <w:spacing w:line="240" w:lineRule="auto"/>
        <w:jc w:val="center"/>
        <w:rPr>
          <w:noProof/>
        </w:rPr>
      </w:pPr>
    </w:p>
    <w:p w14:paraId="57C88A64" w14:textId="77777777" w:rsidR="00F83371" w:rsidRPr="00676B4E" w:rsidRDefault="00F83371" w:rsidP="00E82700">
      <w:pPr>
        <w:pStyle w:val="TitleA"/>
        <w:widowControl w:val="0"/>
        <w:tabs>
          <w:tab w:val="clear" w:pos="-1440"/>
          <w:tab w:val="clear" w:pos="-720"/>
        </w:tabs>
        <w:rPr>
          <w:rFonts w:eastAsia="Malgun Gothic"/>
          <w:lang w:eastAsia="sv-SE" w:bidi="sv-SE"/>
        </w:rPr>
      </w:pPr>
      <w:r w:rsidRPr="00676B4E">
        <w:rPr>
          <w:rFonts w:eastAsia="Malgun Gothic"/>
          <w:lang w:eastAsia="sv-SE" w:bidi="sv-SE"/>
        </w:rPr>
        <w:t>A. ROTULAGEM</w:t>
      </w:r>
    </w:p>
    <w:p w14:paraId="57C88A65" w14:textId="77777777" w:rsidR="00F83371" w:rsidRPr="00676B4E" w:rsidRDefault="00F83371" w:rsidP="00E82700">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noProof/>
        </w:rPr>
      </w:pPr>
      <w:r w:rsidRPr="00676B4E">
        <w:rPr>
          <w:noProof/>
        </w:rPr>
        <w:br w:type="page"/>
      </w:r>
      <w:r w:rsidRPr="00676B4E">
        <w:rPr>
          <w:b/>
          <w:bCs/>
          <w:noProof/>
        </w:rPr>
        <w:t xml:space="preserve">INDICAÇÕES A INCLUIR </w:t>
      </w:r>
      <w:r w:rsidRPr="00676B4E">
        <w:rPr>
          <w:b/>
          <w:bCs/>
          <w:caps/>
          <w:noProof/>
        </w:rPr>
        <w:t>no acondicionamento secundário e NO acondicionamento primário</w:t>
      </w:r>
    </w:p>
    <w:p w14:paraId="57C88A66" w14:textId="77777777" w:rsidR="00F83371" w:rsidRPr="00676B4E" w:rsidRDefault="00F83371" w:rsidP="00E8270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rPr>
      </w:pPr>
    </w:p>
    <w:p w14:paraId="57C88A67" w14:textId="77777777" w:rsidR="00F83371" w:rsidRPr="00676B4E" w:rsidRDefault="00F83371" w:rsidP="00E82700">
      <w:pPr>
        <w:pBdr>
          <w:top w:val="single" w:sz="4" w:space="1" w:color="auto"/>
          <w:left w:val="single" w:sz="4" w:space="4" w:color="auto"/>
          <w:bottom w:val="single" w:sz="4" w:space="1" w:color="auto"/>
          <w:right w:val="single" w:sz="4" w:space="4" w:color="auto"/>
        </w:pBdr>
        <w:tabs>
          <w:tab w:val="clear" w:pos="567"/>
        </w:tabs>
        <w:spacing w:line="240" w:lineRule="auto"/>
        <w:rPr>
          <w:b/>
          <w:bCs/>
          <w:noProof/>
        </w:rPr>
      </w:pPr>
      <w:r w:rsidRPr="00676B4E">
        <w:rPr>
          <w:b/>
          <w:bCs/>
          <w:noProof/>
        </w:rPr>
        <w:t>CARTONAGEM E RÓTULO DO FRASCO</w:t>
      </w:r>
    </w:p>
    <w:p w14:paraId="57C88A68" w14:textId="77777777" w:rsidR="00F83371" w:rsidRPr="00676B4E" w:rsidRDefault="00F83371" w:rsidP="00E82700">
      <w:pPr>
        <w:tabs>
          <w:tab w:val="clear" w:pos="567"/>
        </w:tabs>
        <w:spacing w:line="240" w:lineRule="auto"/>
        <w:rPr>
          <w:noProof/>
        </w:rPr>
      </w:pPr>
    </w:p>
    <w:p w14:paraId="57C88A69" w14:textId="77777777" w:rsidR="00F83371" w:rsidRPr="00676B4E" w:rsidRDefault="00F83371" w:rsidP="00E82700">
      <w:pPr>
        <w:tabs>
          <w:tab w:val="clear" w:pos="567"/>
        </w:tabs>
        <w:spacing w:line="240" w:lineRule="auto"/>
        <w:rPr>
          <w:noProof/>
        </w:rPr>
      </w:pPr>
    </w:p>
    <w:p w14:paraId="57C88A6A" w14:textId="77777777" w:rsidR="00F83371" w:rsidRPr="00676B4E" w:rsidRDefault="00F83371" w:rsidP="00E82700">
      <w:pPr>
        <w:keepNext/>
        <w:keepLines/>
        <w:pBdr>
          <w:top w:val="single" w:sz="4" w:space="1" w:color="auto"/>
          <w:left w:val="single" w:sz="4" w:space="4" w:color="auto"/>
          <w:bottom w:val="single" w:sz="4" w:space="0" w:color="auto"/>
          <w:right w:val="single" w:sz="4" w:space="4" w:color="auto"/>
        </w:pBdr>
        <w:spacing w:line="240" w:lineRule="auto"/>
        <w:ind w:left="567" w:hanging="567"/>
        <w:rPr>
          <w:noProof/>
        </w:rPr>
      </w:pPr>
      <w:r w:rsidRPr="00676B4E">
        <w:rPr>
          <w:b/>
          <w:bCs/>
          <w:noProof/>
        </w:rPr>
        <w:t>1.</w:t>
      </w:r>
      <w:r w:rsidRPr="00676B4E">
        <w:rPr>
          <w:b/>
          <w:bCs/>
          <w:noProof/>
        </w:rPr>
        <w:tab/>
        <w:t>NOME DO MEDICAMENTO</w:t>
      </w:r>
    </w:p>
    <w:p w14:paraId="57C88A6B" w14:textId="77777777" w:rsidR="00F83371" w:rsidRPr="00676B4E" w:rsidRDefault="00F83371" w:rsidP="00E82700">
      <w:pPr>
        <w:keepNext/>
        <w:keepLines/>
        <w:tabs>
          <w:tab w:val="clear" w:pos="567"/>
        </w:tabs>
        <w:spacing w:line="240" w:lineRule="auto"/>
        <w:rPr>
          <w:noProof/>
        </w:rPr>
      </w:pPr>
    </w:p>
    <w:p w14:paraId="57C88A6C" w14:textId="77777777" w:rsidR="00F83371" w:rsidRPr="00676B4E" w:rsidRDefault="00F83371" w:rsidP="00E82700">
      <w:pPr>
        <w:widowControl w:val="0"/>
        <w:tabs>
          <w:tab w:val="clear" w:pos="567"/>
        </w:tabs>
        <w:spacing w:line="240" w:lineRule="auto"/>
        <w:rPr>
          <w:noProof/>
        </w:rPr>
      </w:pPr>
      <w:r w:rsidRPr="00676B4E">
        <w:rPr>
          <w:noProof/>
        </w:rPr>
        <w:t>Kuvan 100 mg comprimidos solúveis</w:t>
      </w:r>
    </w:p>
    <w:p w14:paraId="57C88A6D" w14:textId="77777777" w:rsidR="00F83371" w:rsidRPr="00676B4E" w:rsidRDefault="00F83371" w:rsidP="00E82700">
      <w:pPr>
        <w:pStyle w:val="EMEAEnBodyText"/>
        <w:autoSpaceDE w:val="0"/>
        <w:autoSpaceDN w:val="0"/>
        <w:adjustRightInd w:val="0"/>
        <w:spacing w:before="0" w:after="0"/>
        <w:jc w:val="left"/>
        <w:rPr>
          <w:noProof/>
          <w:lang w:val="pt-PT"/>
        </w:rPr>
      </w:pPr>
      <w:r w:rsidRPr="00676B4E">
        <w:rPr>
          <w:noProof/>
          <w:lang w:val="pt-PT"/>
        </w:rPr>
        <w:t>Dicloridrato de sapropterina</w:t>
      </w:r>
    </w:p>
    <w:p w14:paraId="57C88A6E" w14:textId="77777777" w:rsidR="00F83371" w:rsidRPr="00676B4E" w:rsidRDefault="00F83371" w:rsidP="00E82700">
      <w:pPr>
        <w:tabs>
          <w:tab w:val="clear" w:pos="567"/>
        </w:tabs>
        <w:spacing w:line="240" w:lineRule="auto"/>
        <w:rPr>
          <w:noProof/>
        </w:rPr>
      </w:pPr>
    </w:p>
    <w:p w14:paraId="57C88A6F" w14:textId="77777777" w:rsidR="00F83371" w:rsidRPr="00676B4E" w:rsidRDefault="00F83371" w:rsidP="00E82700">
      <w:pPr>
        <w:tabs>
          <w:tab w:val="clear" w:pos="567"/>
        </w:tabs>
        <w:spacing w:line="240" w:lineRule="auto"/>
        <w:rPr>
          <w:noProof/>
        </w:rPr>
      </w:pPr>
    </w:p>
    <w:p w14:paraId="57C88A70"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b/>
          <w:bCs/>
          <w:noProof/>
        </w:rPr>
      </w:pPr>
      <w:r w:rsidRPr="00676B4E">
        <w:rPr>
          <w:b/>
          <w:bCs/>
          <w:noProof/>
        </w:rPr>
        <w:t>2.</w:t>
      </w:r>
      <w:r w:rsidRPr="00676B4E">
        <w:rPr>
          <w:b/>
          <w:bCs/>
          <w:noProof/>
        </w:rPr>
        <w:tab/>
        <w:t>DESCRIÇÃO DA(S) SUBSTÂNCIA(S) ATIVA(S)</w:t>
      </w:r>
    </w:p>
    <w:p w14:paraId="57C88A71" w14:textId="77777777" w:rsidR="00F83371" w:rsidRPr="00676B4E" w:rsidRDefault="00F83371" w:rsidP="00E82700">
      <w:pPr>
        <w:keepNext/>
        <w:keepLines/>
        <w:tabs>
          <w:tab w:val="clear" w:pos="567"/>
        </w:tabs>
        <w:spacing w:line="240" w:lineRule="auto"/>
        <w:rPr>
          <w:noProof/>
        </w:rPr>
      </w:pPr>
    </w:p>
    <w:p w14:paraId="57C88A72" w14:textId="77777777" w:rsidR="00F83371" w:rsidRPr="00676B4E" w:rsidRDefault="00F83371" w:rsidP="00E82700">
      <w:pPr>
        <w:tabs>
          <w:tab w:val="clear" w:pos="567"/>
        </w:tabs>
        <w:spacing w:line="240" w:lineRule="auto"/>
        <w:rPr>
          <w:noProof/>
        </w:rPr>
      </w:pPr>
      <w:r w:rsidRPr="00676B4E">
        <w:rPr>
          <w:noProof/>
        </w:rPr>
        <w:t>Cada comprimido solúvel contém 100 mg de dicloridrato de sapropterina (equivalente a 77 mg de sapropterina).</w:t>
      </w:r>
    </w:p>
    <w:p w14:paraId="57C88A73" w14:textId="77777777" w:rsidR="00F83371" w:rsidRPr="00676B4E" w:rsidRDefault="00F83371" w:rsidP="00E82700">
      <w:pPr>
        <w:tabs>
          <w:tab w:val="clear" w:pos="567"/>
        </w:tabs>
        <w:spacing w:line="240" w:lineRule="auto"/>
        <w:rPr>
          <w:noProof/>
        </w:rPr>
      </w:pPr>
    </w:p>
    <w:p w14:paraId="57C88A74" w14:textId="77777777" w:rsidR="00F83371" w:rsidRPr="00676B4E" w:rsidRDefault="00F83371" w:rsidP="00E82700">
      <w:pPr>
        <w:tabs>
          <w:tab w:val="clear" w:pos="567"/>
        </w:tabs>
        <w:spacing w:line="240" w:lineRule="auto"/>
        <w:rPr>
          <w:noProof/>
        </w:rPr>
      </w:pPr>
    </w:p>
    <w:p w14:paraId="57C88A75"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3.</w:t>
      </w:r>
      <w:r w:rsidRPr="00676B4E">
        <w:rPr>
          <w:b/>
          <w:bCs/>
          <w:noProof/>
        </w:rPr>
        <w:tab/>
        <w:t>LISTA DOS EXCIPIENTES</w:t>
      </w:r>
    </w:p>
    <w:p w14:paraId="57C88A76" w14:textId="77777777" w:rsidR="00F83371" w:rsidRPr="00676B4E" w:rsidRDefault="00F83371" w:rsidP="00E82700">
      <w:pPr>
        <w:keepNext/>
        <w:keepLines/>
        <w:tabs>
          <w:tab w:val="clear" w:pos="567"/>
          <w:tab w:val="left" w:pos="720"/>
        </w:tabs>
        <w:spacing w:line="240" w:lineRule="auto"/>
        <w:rPr>
          <w:noProof/>
        </w:rPr>
      </w:pPr>
    </w:p>
    <w:p w14:paraId="57C88A77" w14:textId="77777777" w:rsidR="00F83371" w:rsidRPr="00676B4E" w:rsidRDefault="00F83371" w:rsidP="00E82700">
      <w:pPr>
        <w:tabs>
          <w:tab w:val="clear" w:pos="567"/>
          <w:tab w:val="left" w:pos="720"/>
        </w:tabs>
        <w:spacing w:line="240" w:lineRule="auto"/>
        <w:rPr>
          <w:noProof/>
        </w:rPr>
      </w:pPr>
    </w:p>
    <w:p w14:paraId="57C88A78"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4.</w:t>
      </w:r>
      <w:r w:rsidRPr="00676B4E">
        <w:rPr>
          <w:b/>
          <w:bCs/>
          <w:noProof/>
        </w:rPr>
        <w:tab/>
        <w:t>FORMA FARMACÊUTICA E CONTEÚDO</w:t>
      </w:r>
    </w:p>
    <w:p w14:paraId="57C88A79" w14:textId="77777777" w:rsidR="00F83371" w:rsidRPr="00676B4E" w:rsidRDefault="00F83371" w:rsidP="00E82700">
      <w:pPr>
        <w:keepNext/>
        <w:keepLines/>
        <w:tabs>
          <w:tab w:val="clear" w:pos="567"/>
          <w:tab w:val="left" w:pos="720"/>
        </w:tabs>
        <w:spacing w:line="240" w:lineRule="auto"/>
        <w:rPr>
          <w:noProof/>
        </w:rPr>
      </w:pPr>
    </w:p>
    <w:p w14:paraId="57C88A7A" w14:textId="77777777" w:rsidR="00F83371" w:rsidRPr="00676B4E" w:rsidRDefault="00F83371" w:rsidP="00E82700">
      <w:pPr>
        <w:tabs>
          <w:tab w:val="clear" w:pos="567"/>
          <w:tab w:val="left" w:pos="720"/>
        </w:tabs>
        <w:spacing w:line="240" w:lineRule="auto"/>
        <w:rPr>
          <w:noProof/>
        </w:rPr>
      </w:pPr>
      <w:r w:rsidRPr="00676B4E">
        <w:rPr>
          <w:noProof/>
        </w:rPr>
        <w:t>30 comprimidos solúveis</w:t>
      </w:r>
    </w:p>
    <w:p w14:paraId="57C88A7B" w14:textId="77777777" w:rsidR="00F83371" w:rsidRPr="00676B4E" w:rsidRDefault="00F83371" w:rsidP="00E82700">
      <w:pPr>
        <w:tabs>
          <w:tab w:val="clear" w:pos="567"/>
          <w:tab w:val="left" w:pos="720"/>
        </w:tabs>
        <w:spacing w:line="240" w:lineRule="auto"/>
        <w:rPr>
          <w:noProof/>
        </w:rPr>
      </w:pPr>
      <w:r w:rsidRPr="00676B4E">
        <w:rPr>
          <w:noProof/>
          <w:shd w:val="clear" w:color="auto" w:fill="D9D9D9"/>
        </w:rPr>
        <w:t>120 comprimidos solúveis</w:t>
      </w:r>
    </w:p>
    <w:p w14:paraId="57C88A7C" w14:textId="77777777" w:rsidR="00F83371" w:rsidRPr="00676B4E" w:rsidRDefault="00F83371" w:rsidP="00E82700">
      <w:pPr>
        <w:tabs>
          <w:tab w:val="clear" w:pos="567"/>
          <w:tab w:val="left" w:pos="720"/>
        </w:tabs>
        <w:spacing w:line="240" w:lineRule="auto"/>
        <w:rPr>
          <w:noProof/>
        </w:rPr>
      </w:pPr>
      <w:r w:rsidRPr="00676B4E">
        <w:rPr>
          <w:noProof/>
          <w:shd w:val="clear" w:color="auto" w:fill="D9D9D9"/>
        </w:rPr>
        <w:t>240 comprimidos solúveis</w:t>
      </w:r>
    </w:p>
    <w:p w14:paraId="57C88A7D" w14:textId="77777777" w:rsidR="00F83371" w:rsidRPr="00676B4E" w:rsidRDefault="00F83371" w:rsidP="00E82700">
      <w:pPr>
        <w:tabs>
          <w:tab w:val="clear" w:pos="567"/>
          <w:tab w:val="left" w:pos="720"/>
        </w:tabs>
        <w:spacing w:line="240" w:lineRule="auto"/>
        <w:rPr>
          <w:noProof/>
        </w:rPr>
      </w:pPr>
    </w:p>
    <w:p w14:paraId="57C88A7E" w14:textId="77777777" w:rsidR="00F83371" w:rsidRPr="00676B4E" w:rsidRDefault="00F83371" w:rsidP="00E82700">
      <w:pPr>
        <w:tabs>
          <w:tab w:val="clear" w:pos="567"/>
        </w:tabs>
        <w:spacing w:line="240" w:lineRule="auto"/>
        <w:rPr>
          <w:noProof/>
        </w:rPr>
      </w:pPr>
    </w:p>
    <w:p w14:paraId="57C88A7F"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5.</w:t>
      </w:r>
      <w:r w:rsidRPr="00676B4E">
        <w:rPr>
          <w:b/>
          <w:bCs/>
          <w:noProof/>
        </w:rPr>
        <w:tab/>
        <w:t>MODO E VIA(S) DE ADMINISTRAÇÃO</w:t>
      </w:r>
    </w:p>
    <w:p w14:paraId="57C88A80" w14:textId="77777777" w:rsidR="00F83371" w:rsidRPr="00676B4E" w:rsidRDefault="00F83371" w:rsidP="00E82700">
      <w:pPr>
        <w:keepNext/>
        <w:keepLines/>
        <w:tabs>
          <w:tab w:val="clear" w:pos="567"/>
          <w:tab w:val="left" w:pos="720"/>
        </w:tabs>
        <w:spacing w:line="240" w:lineRule="auto"/>
        <w:rPr>
          <w:noProof/>
        </w:rPr>
      </w:pPr>
    </w:p>
    <w:p w14:paraId="57C88A81" w14:textId="77777777" w:rsidR="00F83371" w:rsidRPr="00676B4E" w:rsidRDefault="00F83371" w:rsidP="00E82700">
      <w:pPr>
        <w:tabs>
          <w:tab w:val="clear" w:pos="567"/>
          <w:tab w:val="left" w:pos="720"/>
        </w:tabs>
        <w:spacing w:line="240" w:lineRule="auto"/>
        <w:rPr>
          <w:noProof/>
        </w:rPr>
      </w:pPr>
      <w:r w:rsidRPr="00676B4E">
        <w:rPr>
          <w:noProof/>
        </w:rPr>
        <w:t>Via oral, após dissolução.</w:t>
      </w:r>
    </w:p>
    <w:p w14:paraId="57C88A82" w14:textId="77777777" w:rsidR="00F83371" w:rsidRPr="00676B4E" w:rsidRDefault="00F83371" w:rsidP="00E82700">
      <w:pPr>
        <w:tabs>
          <w:tab w:val="clear" w:pos="567"/>
        </w:tabs>
        <w:spacing w:line="240" w:lineRule="auto"/>
        <w:rPr>
          <w:noProof/>
        </w:rPr>
      </w:pPr>
      <w:r w:rsidRPr="00676B4E">
        <w:rPr>
          <w:noProof/>
        </w:rPr>
        <w:t>Consultar o folheto informativo antes de utilizar.</w:t>
      </w:r>
    </w:p>
    <w:p w14:paraId="57C88A83" w14:textId="77777777" w:rsidR="00F83371" w:rsidRPr="00676B4E" w:rsidRDefault="00F83371" w:rsidP="00E82700">
      <w:pPr>
        <w:tabs>
          <w:tab w:val="clear" w:pos="567"/>
        </w:tabs>
        <w:spacing w:line="240" w:lineRule="auto"/>
        <w:rPr>
          <w:noProof/>
        </w:rPr>
      </w:pPr>
    </w:p>
    <w:p w14:paraId="57C88A84" w14:textId="77777777" w:rsidR="00F83371" w:rsidRPr="00676B4E" w:rsidRDefault="00F83371" w:rsidP="00E82700">
      <w:pPr>
        <w:tabs>
          <w:tab w:val="clear" w:pos="567"/>
        </w:tabs>
        <w:spacing w:line="240" w:lineRule="auto"/>
        <w:rPr>
          <w:noProof/>
        </w:rPr>
      </w:pPr>
    </w:p>
    <w:p w14:paraId="57C88A85"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6.</w:t>
      </w:r>
      <w:r w:rsidRPr="00676B4E">
        <w:rPr>
          <w:b/>
          <w:bCs/>
          <w:noProof/>
        </w:rPr>
        <w:tab/>
        <w:t>ADVERTÊNCIA ESPECIAL DE QUE O MEDICAMENTO DEVE SER MANTIDO FORA DA VISTA E DO ALCANCE DAS CRIANÇAS</w:t>
      </w:r>
    </w:p>
    <w:p w14:paraId="57C88A86" w14:textId="77777777" w:rsidR="00F83371" w:rsidRPr="00676B4E" w:rsidRDefault="00F83371" w:rsidP="00E82700">
      <w:pPr>
        <w:keepNext/>
        <w:keepLines/>
        <w:tabs>
          <w:tab w:val="clear" w:pos="567"/>
        </w:tabs>
        <w:spacing w:line="240" w:lineRule="auto"/>
        <w:rPr>
          <w:noProof/>
        </w:rPr>
      </w:pPr>
    </w:p>
    <w:p w14:paraId="57C88A87" w14:textId="77777777" w:rsidR="00F83371" w:rsidRPr="00676B4E" w:rsidRDefault="00F83371" w:rsidP="00E82700">
      <w:pPr>
        <w:tabs>
          <w:tab w:val="clear" w:pos="567"/>
        </w:tabs>
        <w:spacing w:line="240" w:lineRule="auto"/>
        <w:rPr>
          <w:noProof/>
        </w:rPr>
      </w:pPr>
      <w:r w:rsidRPr="00676B4E">
        <w:rPr>
          <w:noProof/>
        </w:rPr>
        <w:t>Manter fora da vista e do alcance das crianças.</w:t>
      </w:r>
    </w:p>
    <w:p w14:paraId="57C88A88" w14:textId="77777777" w:rsidR="00F83371" w:rsidRPr="00676B4E" w:rsidRDefault="00F83371" w:rsidP="00E82700">
      <w:pPr>
        <w:tabs>
          <w:tab w:val="clear" w:pos="567"/>
        </w:tabs>
        <w:spacing w:line="240" w:lineRule="auto"/>
        <w:rPr>
          <w:noProof/>
        </w:rPr>
      </w:pPr>
    </w:p>
    <w:p w14:paraId="57C88A89" w14:textId="77777777" w:rsidR="00F83371" w:rsidRPr="00676B4E" w:rsidRDefault="00F83371" w:rsidP="00E82700">
      <w:pPr>
        <w:tabs>
          <w:tab w:val="clear" w:pos="567"/>
        </w:tabs>
        <w:spacing w:line="240" w:lineRule="auto"/>
        <w:rPr>
          <w:noProof/>
        </w:rPr>
      </w:pPr>
    </w:p>
    <w:p w14:paraId="57C88A8A"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7.</w:t>
      </w:r>
      <w:r w:rsidRPr="00676B4E">
        <w:rPr>
          <w:b/>
          <w:bCs/>
          <w:noProof/>
        </w:rPr>
        <w:tab/>
        <w:t>OUTRAS ADVERTÊNCIAS ESPECIAIS, SE NECESSÁRIO</w:t>
      </w:r>
    </w:p>
    <w:p w14:paraId="57C88A8B" w14:textId="77777777" w:rsidR="00F83371" w:rsidRPr="00676B4E" w:rsidRDefault="00F83371" w:rsidP="00E82700">
      <w:pPr>
        <w:keepNext/>
        <w:keepLines/>
        <w:tabs>
          <w:tab w:val="clear" w:pos="567"/>
        </w:tabs>
        <w:spacing w:line="240" w:lineRule="auto"/>
        <w:rPr>
          <w:noProof/>
        </w:rPr>
      </w:pPr>
    </w:p>
    <w:p w14:paraId="57C88A8C" w14:textId="77777777" w:rsidR="00F83371" w:rsidRPr="00676B4E" w:rsidRDefault="00F83371" w:rsidP="00E82700">
      <w:pPr>
        <w:tabs>
          <w:tab w:val="clear" w:pos="567"/>
        </w:tabs>
        <w:spacing w:line="240" w:lineRule="auto"/>
        <w:rPr>
          <w:noProof/>
        </w:rPr>
      </w:pPr>
      <w:r w:rsidRPr="00676B4E">
        <w:rPr>
          <w:noProof/>
        </w:rPr>
        <w:t>Cada frasco de Kuvan contém um pequeno tubo de plástico de exsicante (sílica gel). Não engula o tubo ou o seu conteúdo.</w:t>
      </w:r>
    </w:p>
    <w:p w14:paraId="57C88A8D" w14:textId="77777777" w:rsidR="00F83371" w:rsidRPr="00676B4E" w:rsidRDefault="00F83371" w:rsidP="00E82700">
      <w:pPr>
        <w:tabs>
          <w:tab w:val="clear" w:pos="567"/>
        </w:tabs>
        <w:spacing w:line="240" w:lineRule="auto"/>
        <w:rPr>
          <w:noProof/>
        </w:rPr>
      </w:pPr>
    </w:p>
    <w:p w14:paraId="57C88A8E" w14:textId="77777777" w:rsidR="00F83371" w:rsidRPr="00676B4E" w:rsidRDefault="00F83371" w:rsidP="00E82700">
      <w:pPr>
        <w:tabs>
          <w:tab w:val="clear" w:pos="567"/>
        </w:tabs>
        <w:spacing w:line="240" w:lineRule="auto"/>
        <w:rPr>
          <w:noProof/>
        </w:rPr>
      </w:pPr>
    </w:p>
    <w:p w14:paraId="57C88A8F"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8.</w:t>
      </w:r>
      <w:r w:rsidRPr="00676B4E">
        <w:rPr>
          <w:b/>
          <w:bCs/>
          <w:noProof/>
        </w:rPr>
        <w:tab/>
        <w:t>PRAZO DE VALIDADE</w:t>
      </w:r>
    </w:p>
    <w:p w14:paraId="57C88A90" w14:textId="77777777" w:rsidR="00F83371" w:rsidRPr="00676B4E" w:rsidRDefault="00F83371" w:rsidP="00E82700">
      <w:pPr>
        <w:keepNext/>
        <w:keepLines/>
        <w:tabs>
          <w:tab w:val="clear" w:pos="567"/>
        </w:tabs>
        <w:spacing w:line="240" w:lineRule="auto"/>
        <w:rPr>
          <w:noProof/>
        </w:rPr>
      </w:pPr>
    </w:p>
    <w:p w14:paraId="57C88A91" w14:textId="77777777" w:rsidR="00F83371" w:rsidRPr="00676B4E" w:rsidRDefault="00F83371" w:rsidP="00E82700">
      <w:pPr>
        <w:keepNext/>
        <w:keepLines/>
        <w:tabs>
          <w:tab w:val="clear" w:pos="567"/>
        </w:tabs>
        <w:spacing w:line="240" w:lineRule="auto"/>
        <w:rPr>
          <w:noProof/>
        </w:rPr>
      </w:pPr>
      <w:r w:rsidRPr="00676B4E">
        <w:rPr>
          <w:noProof/>
        </w:rPr>
        <w:t>VAL.</w:t>
      </w:r>
    </w:p>
    <w:p w14:paraId="57C88A92" w14:textId="77777777" w:rsidR="00F83371" w:rsidRPr="00676B4E" w:rsidRDefault="00F83371" w:rsidP="00E82700">
      <w:pPr>
        <w:tabs>
          <w:tab w:val="clear" w:pos="567"/>
        </w:tabs>
        <w:spacing w:line="240" w:lineRule="auto"/>
        <w:rPr>
          <w:noProof/>
        </w:rPr>
      </w:pPr>
    </w:p>
    <w:p w14:paraId="57C88A93" w14:textId="77777777" w:rsidR="00F83371" w:rsidRPr="00676B4E" w:rsidRDefault="00F83371" w:rsidP="00E82700">
      <w:pPr>
        <w:tabs>
          <w:tab w:val="clear" w:pos="567"/>
        </w:tabs>
        <w:spacing w:line="240" w:lineRule="auto"/>
        <w:rPr>
          <w:noProof/>
        </w:rPr>
      </w:pPr>
    </w:p>
    <w:p w14:paraId="57C88A94" w14:textId="77777777" w:rsidR="00F83371" w:rsidRPr="00676B4E" w:rsidRDefault="00F83371" w:rsidP="00E82700">
      <w:pPr>
        <w:keepNext/>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9.</w:t>
      </w:r>
      <w:r w:rsidRPr="00676B4E">
        <w:rPr>
          <w:b/>
          <w:bCs/>
          <w:noProof/>
        </w:rPr>
        <w:tab/>
        <w:t>CONDIÇÕES ESPECIAIS DE CONSERVAÇÃO</w:t>
      </w:r>
    </w:p>
    <w:p w14:paraId="57C88A95" w14:textId="77777777" w:rsidR="00F83371" w:rsidRPr="00676B4E" w:rsidRDefault="00F83371" w:rsidP="00E82700">
      <w:pPr>
        <w:keepNext/>
        <w:tabs>
          <w:tab w:val="clear" w:pos="567"/>
        </w:tabs>
        <w:spacing w:line="240" w:lineRule="auto"/>
        <w:rPr>
          <w:noProof/>
        </w:rPr>
      </w:pPr>
    </w:p>
    <w:p w14:paraId="57C88A96" w14:textId="77777777" w:rsidR="00F83371" w:rsidRPr="00676B4E" w:rsidRDefault="00F83371" w:rsidP="00E82700">
      <w:pPr>
        <w:keepNext/>
        <w:spacing w:line="240" w:lineRule="auto"/>
        <w:rPr>
          <w:noProof/>
        </w:rPr>
      </w:pPr>
      <w:r w:rsidRPr="00676B4E">
        <w:rPr>
          <w:noProof/>
        </w:rPr>
        <w:t>Conservar a temperatura inferior a 25 °C.</w:t>
      </w:r>
    </w:p>
    <w:p w14:paraId="57C88A97" w14:textId="77777777" w:rsidR="00F83371" w:rsidRPr="00676B4E" w:rsidRDefault="00F83371" w:rsidP="00E82700">
      <w:pPr>
        <w:keepNext/>
        <w:spacing w:line="240" w:lineRule="auto"/>
        <w:rPr>
          <w:noProof/>
        </w:rPr>
      </w:pPr>
      <w:r w:rsidRPr="00676B4E">
        <w:rPr>
          <w:noProof/>
        </w:rPr>
        <w:t>Manter o frasco bem fechado para proteger da humidade.</w:t>
      </w:r>
    </w:p>
    <w:p w14:paraId="57C88A98" w14:textId="77777777" w:rsidR="00F83371" w:rsidRPr="00676B4E" w:rsidRDefault="00F83371" w:rsidP="00E82700">
      <w:pPr>
        <w:tabs>
          <w:tab w:val="clear" w:pos="567"/>
        </w:tabs>
        <w:spacing w:line="240" w:lineRule="auto"/>
        <w:rPr>
          <w:noProof/>
        </w:rPr>
      </w:pPr>
    </w:p>
    <w:p w14:paraId="57C88A99" w14:textId="77777777" w:rsidR="00F83371" w:rsidRPr="00676B4E" w:rsidRDefault="00F83371" w:rsidP="00E82700">
      <w:pPr>
        <w:tabs>
          <w:tab w:val="clear" w:pos="567"/>
        </w:tabs>
        <w:spacing w:line="240" w:lineRule="auto"/>
        <w:ind w:left="567" w:hanging="567"/>
        <w:rPr>
          <w:noProof/>
        </w:rPr>
      </w:pPr>
    </w:p>
    <w:p w14:paraId="57C88A9A"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b/>
          <w:bCs/>
          <w:noProof/>
        </w:rPr>
      </w:pPr>
      <w:r w:rsidRPr="00676B4E">
        <w:rPr>
          <w:b/>
          <w:bCs/>
          <w:noProof/>
        </w:rPr>
        <w:t>10.</w:t>
      </w:r>
      <w:r w:rsidRPr="00676B4E">
        <w:rPr>
          <w:b/>
          <w:bCs/>
          <w:noProof/>
        </w:rPr>
        <w:tab/>
        <w:t>CUIDADOS ESPECIAIS QUANTO À ELIMINAÇÃO DO MEDICAMENTO NÃO UTILIZADO OU DOS RESÍDUOS PROVENIENTES DESSE MEDICAMENTO, SE APLICÁVEL</w:t>
      </w:r>
    </w:p>
    <w:p w14:paraId="57C88A9B" w14:textId="77777777" w:rsidR="00F83371" w:rsidRPr="00676B4E" w:rsidRDefault="00F83371" w:rsidP="00E82700">
      <w:pPr>
        <w:keepNext/>
        <w:keepLines/>
        <w:tabs>
          <w:tab w:val="clear" w:pos="567"/>
        </w:tabs>
        <w:spacing w:line="240" w:lineRule="auto"/>
        <w:rPr>
          <w:noProof/>
        </w:rPr>
      </w:pPr>
    </w:p>
    <w:p w14:paraId="57C88A9C" w14:textId="77777777" w:rsidR="00F83371" w:rsidRPr="00676B4E" w:rsidRDefault="00F83371" w:rsidP="00E82700">
      <w:pPr>
        <w:tabs>
          <w:tab w:val="clear" w:pos="567"/>
        </w:tabs>
        <w:spacing w:line="240" w:lineRule="auto"/>
        <w:rPr>
          <w:noProof/>
        </w:rPr>
      </w:pPr>
    </w:p>
    <w:p w14:paraId="57C88A9D"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b/>
          <w:bCs/>
          <w:noProof/>
        </w:rPr>
      </w:pPr>
      <w:r w:rsidRPr="00676B4E">
        <w:rPr>
          <w:b/>
          <w:bCs/>
          <w:noProof/>
        </w:rPr>
        <w:t>11.</w:t>
      </w:r>
      <w:r w:rsidRPr="00676B4E">
        <w:rPr>
          <w:b/>
          <w:bCs/>
          <w:noProof/>
        </w:rPr>
        <w:tab/>
        <w:t>NOME E ENDEREÇO DO TITULAR DA AUTORIZAÇÃO DE INTRODUÇÃO NO MERCADO</w:t>
      </w:r>
    </w:p>
    <w:p w14:paraId="57C88A9E" w14:textId="77777777" w:rsidR="00F83371" w:rsidRPr="00676B4E" w:rsidRDefault="00F83371" w:rsidP="00E82700">
      <w:pPr>
        <w:keepNext/>
        <w:keepLines/>
        <w:tabs>
          <w:tab w:val="clear" w:pos="567"/>
        </w:tabs>
        <w:spacing w:line="240" w:lineRule="auto"/>
        <w:rPr>
          <w:noProof/>
        </w:rPr>
      </w:pPr>
    </w:p>
    <w:p w14:paraId="57C88A9F" w14:textId="77777777" w:rsidR="00F83371" w:rsidRPr="00676B4E" w:rsidRDefault="00F83371" w:rsidP="00E82700">
      <w:pPr>
        <w:keepNext/>
        <w:tabs>
          <w:tab w:val="clear" w:pos="567"/>
        </w:tabs>
        <w:autoSpaceDE w:val="0"/>
        <w:autoSpaceDN w:val="0"/>
        <w:spacing w:line="240" w:lineRule="auto"/>
        <w:rPr>
          <w:noProof/>
          <w:color w:val="000000"/>
        </w:rPr>
      </w:pPr>
      <w:r w:rsidRPr="00676B4E">
        <w:rPr>
          <w:noProof/>
          <w:color w:val="000000"/>
        </w:rPr>
        <w:t>BioMarin International Limited</w:t>
      </w:r>
    </w:p>
    <w:p w14:paraId="57C88AA0" w14:textId="77777777" w:rsidR="0037253C" w:rsidRPr="00676B4E" w:rsidRDefault="00F83371" w:rsidP="00E82700">
      <w:pPr>
        <w:keepNext/>
        <w:tabs>
          <w:tab w:val="clear" w:pos="567"/>
        </w:tabs>
        <w:autoSpaceDE w:val="0"/>
        <w:autoSpaceDN w:val="0"/>
        <w:spacing w:line="240" w:lineRule="auto"/>
        <w:rPr>
          <w:noProof/>
          <w:color w:val="000000"/>
        </w:rPr>
      </w:pPr>
      <w:r w:rsidRPr="00676B4E">
        <w:rPr>
          <w:noProof/>
          <w:color w:val="000000"/>
        </w:rPr>
        <w:t>Sha</w:t>
      </w:r>
      <w:r w:rsidR="0037253C" w:rsidRPr="00676B4E">
        <w:rPr>
          <w:noProof/>
          <w:color w:val="000000"/>
        </w:rPr>
        <w:t>nbally, Ringaskiddy</w:t>
      </w:r>
    </w:p>
    <w:p w14:paraId="57C88AA1" w14:textId="77777777" w:rsidR="0037253C" w:rsidRPr="00676B4E" w:rsidRDefault="0037253C" w:rsidP="00E82700">
      <w:pPr>
        <w:keepNext/>
        <w:tabs>
          <w:tab w:val="clear" w:pos="567"/>
        </w:tabs>
        <w:autoSpaceDE w:val="0"/>
        <w:autoSpaceDN w:val="0"/>
        <w:spacing w:line="240" w:lineRule="auto"/>
        <w:rPr>
          <w:noProof/>
          <w:color w:val="000000"/>
        </w:rPr>
      </w:pPr>
      <w:r w:rsidRPr="00676B4E">
        <w:rPr>
          <w:noProof/>
          <w:color w:val="000000"/>
        </w:rPr>
        <w:t>County Cork</w:t>
      </w:r>
    </w:p>
    <w:p w14:paraId="57C88AA2" w14:textId="77777777" w:rsidR="00F83371" w:rsidRPr="00676B4E" w:rsidRDefault="00F83371" w:rsidP="00E82700">
      <w:pPr>
        <w:keepNext/>
        <w:tabs>
          <w:tab w:val="clear" w:pos="567"/>
        </w:tabs>
        <w:autoSpaceDE w:val="0"/>
        <w:autoSpaceDN w:val="0"/>
        <w:spacing w:line="240" w:lineRule="auto"/>
        <w:rPr>
          <w:noProof/>
          <w:color w:val="000000"/>
        </w:rPr>
      </w:pPr>
      <w:r w:rsidRPr="00676B4E">
        <w:rPr>
          <w:noProof/>
          <w:color w:val="000000"/>
        </w:rPr>
        <w:t>Irlanda</w:t>
      </w:r>
    </w:p>
    <w:p w14:paraId="57C88AA3" w14:textId="77777777" w:rsidR="00F83371" w:rsidRPr="00676B4E" w:rsidRDefault="00F83371" w:rsidP="00E82700">
      <w:pPr>
        <w:tabs>
          <w:tab w:val="clear" w:pos="567"/>
        </w:tabs>
        <w:spacing w:line="240" w:lineRule="auto"/>
        <w:rPr>
          <w:noProof/>
        </w:rPr>
      </w:pPr>
    </w:p>
    <w:p w14:paraId="57C88AA4" w14:textId="77777777" w:rsidR="00F83371" w:rsidRPr="00676B4E" w:rsidRDefault="00F83371" w:rsidP="00E82700">
      <w:pPr>
        <w:tabs>
          <w:tab w:val="clear" w:pos="567"/>
        </w:tabs>
        <w:spacing w:line="240" w:lineRule="auto"/>
        <w:rPr>
          <w:noProof/>
        </w:rPr>
      </w:pPr>
    </w:p>
    <w:p w14:paraId="57C88AA5"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12.</w:t>
      </w:r>
      <w:r w:rsidRPr="00676B4E">
        <w:rPr>
          <w:b/>
          <w:bCs/>
          <w:noProof/>
        </w:rPr>
        <w:tab/>
        <w:t>NÚMERO(S) DA AUTORIZAÇÃO DE INTRODUÇÃO NO MERCADO</w:t>
      </w:r>
    </w:p>
    <w:p w14:paraId="57C88AA6" w14:textId="77777777" w:rsidR="00F83371" w:rsidRPr="00676B4E" w:rsidRDefault="00F83371" w:rsidP="00E82700">
      <w:pPr>
        <w:keepNext/>
        <w:keepLines/>
        <w:tabs>
          <w:tab w:val="clear" w:pos="567"/>
        </w:tabs>
        <w:spacing w:line="240" w:lineRule="auto"/>
        <w:rPr>
          <w:noProof/>
        </w:rPr>
      </w:pPr>
    </w:p>
    <w:p w14:paraId="57C88AA7" w14:textId="77777777" w:rsidR="00F83371" w:rsidRPr="00676B4E" w:rsidRDefault="00F83371" w:rsidP="00E82700">
      <w:pPr>
        <w:keepNext/>
        <w:tabs>
          <w:tab w:val="clear" w:pos="567"/>
        </w:tabs>
        <w:spacing w:line="240" w:lineRule="auto"/>
        <w:rPr>
          <w:noProof/>
        </w:rPr>
      </w:pPr>
      <w:r w:rsidRPr="00676B4E">
        <w:rPr>
          <w:noProof/>
        </w:rPr>
        <w:t>EU/1/08/481/001</w:t>
      </w:r>
    </w:p>
    <w:p w14:paraId="57C88AA8" w14:textId="77777777" w:rsidR="00F83371" w:rsidRPr="00676B4E" w:rsidRDefault="00F83371" w:rsidP="00E82700">
      <w:pPr>
        <w:keepNext/>
        <w:tabs>
          <w:tab w:val="clear" w:pos="567"/>
        </w:tabs>
        <w:spacing w:line="240" w:lineRule="auto"/>
        <w:rPr>
          <w:noProof/>
        </w:rPr>
      </w:pPr>
      <w:r w:rsidRPr="00676B4E">
        <w:rPr>
          <w:noProof/>
          <w:shd w:val="clear" w:color="auto" w:fill="D9D9D9"/>
        </w:rPr>
        <w:t>EU/1/08/481/002</w:t>
      </w:r>
    </w:p>
    <w:p w14:paraId="57C88AA9" w14:textId="77777777" w:rsidR="00F83371" w:rsidRPr="00676B4E" w:rsidRDefault="00F83371" w:rsidP="00E82700">
      <w:pPr>
        <w:tabs>
          <w:tab w:val="clear" w:pos="567"/>
        </w:tabs>
        <w:spacing w:line="240" w:lineRule="auto"/>
        <w:rPr>
          <w:noProof/>
        </w:rPr>
      </w:pPr>
      <w:r w:rsidRPr="00676B4E">
        <w:rPr>
          <w:noProof/>
          <w:shd w:val="clear" w:color="auto" w:fill="D9D9D9"/>
        </w:rPr>
        <w:t>EU/1/08/481/003</w:t>
      </w:r>
    </w:p>
    <w:p w14:paraId="57C88AAA" w14:textId="77777777" w:rsidR="00F83371" w:rsidRPr="00676B4E" w:rsidRDefault="00F83371" w:rsidP="00E82700">
      <w:pPr>
        <w:tabs>
          <w:tab w:val="clear" w:pos="567"/>
        </w:tabs>
        <w:spacing w:line="240" w:lineRule="auto"/>
        <w:rPr>
          <w:noProof/>
        </w:rPr>
      </w:pPr>
    </w:p>
    <w:p w14:paraId="57C88AAB" w14:textId="77777777" w:rsidR="00F83371" w:rsidRPr="00676B4E" w:rsidRDefault="00F83371" w:rsidP="00E82700">
      <w:pPr>
        <w:tabs>
          <w:tab w:val="clear" w:pos="567"/>
        </w:tabs>
        <w:spacing w:line="240" w:lineRule="auto"/>
        <w:rPr>
          <w:noProof/>
        </w:rPr>
      </w:pPr>
    </w:p>
    <w:p w14:paraId="57C88AAC"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13.</w:t>
      </w:r>
      <w:r w:rsidRPr="00676B4E">
        <w:rPr>
          <w:b/>
          <w:bCs/>
          <w:noProof/>
        </w:rPr>
        <w:tab/>
        <w:t>NÚMERO DO LOTE</w:t>
      </w:r>
    </w:p>
    <w:p w14:paraId="57C88AAD" w14:textId="77777777" w:rsidR="00F83371" w:rsidRPr="00676B4E" w:rsidRDefault="00F83371" w:rsidP="00E82700">
      <w:pPr>
        <w:keepNext/>
        <w:keepLines/>
        <w:tabs>
          <w:tab w:val="clear" w:pos="567"/>
        </w:tabs>
        <w:spacing w:line="240" w:lineRule="auto"/>
        <w:rPr>
          <w:noProof/>
        </w:rPr>
      </w:pPr>
    </w:p>
    <w:p w14:paraId="57C88AAE" w14:textId="77777777" w:rsidR="00F83371" w:rsidRPr="00676B4E" w:rsidRDefault="00F83371" w:rsidP="00E82700">
      <w:pPr>
        <w:tabs>
          <w:tab w:val="clear" w:pos="567"/>
        </w:tabs>
        <w:spacing w:line="240" w:lineRule="auto"/>
        <w:rPr>
          <w:noProof/>
        </w:rPr>
      </w:pPr>
      <w:r w:rsidRPr="00676B4E">
        <w:rPr>
          <w:noProof/>
        </w:rPr>
        <w:t>Lote</w:t>
      </w:r>
    </w:p>
    <w:p w14:paraId="57C88AAF" w14:textId="77777777" w:rsidR="00F83371" w:rsidRPr="00676B4E" w:rsidRDefault="00F83371" w:rsidP="00E82700">
      <w:pPr>
        <w:tabs>
          <w:tab w:val="clear" w:pos="567"/>
        </w:tabs>
        <w:spacing w:line="240" w:lineRule="auto"/>
        <w:rPr>
          <w:noProof/>
        </w:rPr>
      </w:pPr>
    </w:p>
    <w:p w14:paraId="57C88AB0" w14:textId="77777777" w:rsidR="00F83371" w:rsidRPr="00676B4E" w:rsidRDefault="00F83371" w:rsidP="00E82700">
      <w:pPr>
        <w:tabs>
          <w:tab w:val="clear" w:pos="567"/>
        </w:tabs>
        <w:spacing w:line="240" w:lineRule="auto"/>
        <w:rPr>
          <w:noProof/>
        </w:rPr>
      </w:pPr>
    </w:p>
    <w:p w14:paraId="57C88AB1"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14.</w:t>
      </w:r>
      <w:r w:rsidRPr="00676B4E">
        <w:rPr>
          <w:b/>
          <w:bCs/>
          <w:noProof/>
        </w:rPr>
        <w:tab/>
        <w:t xml:space="preserve">CLASSIFICAÇÃO QUANTO À DISPENSA </w:t>
      </w:r>
      <w:r w:rsidRPr="00676B4E">
        <w:rPr>
          <w:b/>
          <w:bCs/>
          <w:caps/>
          <w:noProof/>
        </w:rPr>
        <w:t>ao Público</w:t>
      </w:r>
    </w:p>
    <w:p w14:paraId="57C88AB2" w14:textId="77777777" w:rsidR="00F83371" w:rsidRPr="00676B4E" w:rsidRDefault="00F83371" w:rsidP="00E82700">
      <w:pPr>
        <w:keepNext/>
        <w:keepLines/>
        <w:tabs>
          <w:tab w:val="clear" w:pos="567"/>
        </w:tabs>
        <w:spacing w:line="240" w:lineRule="auto"/>
        <w:rPr>
          <w:noProof/>
        </w:rPr>
      </w:pPr>
    </w:p>
    <w:p w14:paraId="57C88AB3" w14:textId="77777777" w:rsidR="00F83371" w:rsidRPr="00676B4E" w:rsidRDefault="00F83371" w:rsidP="00E82700">
      <w:pPr>
        <w:tabs>
          <w:tab w:val="clear" w:pos="567"/>
        </w:tabs>
        <w:spacing w:line="240" w:lineRule="auto"/>
        <w:rPr>
          <w:noProof/>
        </w:rPr>
      </w:pPr>
    </w:p>
    <w:p w14:paraId="57C88AB4"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15.</w:t>
      </w:r>
      <w:r w:rsidRPr="00676B4E">
        <w:rPr>
          <w:b/>
          <w:bCs/>
          <w:noProof/>
        </w:rPr>
        <w:tab/>
        <w:t>INSTRUÇÕES DE UTILIZAÇÃO</w:t>
      </w:r>
    </w:p>
    <w:p w14:paraId="57C88AB5" w14:textId="77777777" w:rsidR="00F83371" w:rsidRPr="00676B4E" w:rsidRDefault="00F83371" w:rsidP="00E82700">
      <w:pPr>
        <w:keepNext/>
        <w:keepLines/>
        <w:tabs>
          <w:tab w:val="clear" w:pos="567"/>
        </w:tabs>
        <w:spacing w:line="240" w:lineRule="auto"/>
        <w:rPr>
          <w:noProof/>
        </w:rPr>
      </w:pPr>
    </w:p>
    <w:p w14:paraId="57C88AB6" w14:textId="77777777" w:rsidR="00F83371" w:rsidRPr="00676B4E" w:rsidRDefault="00F83371" w:rsidP="00E82700">
      <w:pPr>
        <w:tabs>
          <w:tab w:val="clear" w:pos="567"/>
        </w:tabs>
        <w:spacing w:line="240" w:lineRule="auto"/>
        <w:rPr>
          <w:noProof/>
        </w:rPr>
      </w:pPr>
    </w:p>
    <w:p w14:paraId="57C88AB7"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16.</w:t>
      </w:r>
      <w:r w:rsidRPr="00676B4E">
        <w:rPr>
          <w:b/>
          <w:bCs/>
          <w:noProof/>
        </w:rPr>
        <w:tab/>
        <w:t>INFORMAÇÃO EM BRAILLE</w:t>
      </w:r>
    </w:p>
    <w:p w14:paraId="57C88AB8" w14:textId="77777777" w:rsidR="00F83371" w:rsidRPr="00676B4E" w:rsidRDefault="00F83371" w:rsidP="00E82700">
      <w:pPr>
        <w:keepNext/>
        <w:keepLines/>
        <w:tabs>
          <w:tab w:val="clear" w:pos="567"/>
        </w:tabs>
        <w:spacing w:line="240" w:lineRule="auto"/>
        <w:rPr>
          <w:noProof/>
        </w:rPr>
      </w:pPr>
    </w:p>
    <w:p w14:paraId="57C88AB9" w14:textId="77777777" w:rsidR="00F83371" w:rsidRPr="00676B4E" w:rsidRDefault="00F83371" w:rsidP="00E82700">
      <w:pPr>
        <w:tabs>
          <w:tab w:val="clear" w:pos="567"/>
        </w:tabs>
        <w:spacing w:line="240" w:lineRule="auto"/>
        <w:rPr>
          <w:noProof/>
        </w:rPr>
      </w:pPr>
      <w:r w:rsidRPr="00676B4E">
        <w:rPr>
          <w:noProof/>
        </w:rPr>
        <w:t>Kuvan</w:t>
      </w:r>
    </w:p>
    <w:p w14:paraId="57C88ABA" w14:textId="77777777" w:rsidR="00F83371" w:rsidRPr="00676B4E" w:rsidRDefault="00F83371" w:rsidP="00E82700">
      <w:pPr>
        <w:tabs>
          <w:tab w:val="clear" w:pos="567"/>
        </w:tabs>
        <w:spacing w:line="240" w:lineRule="auto"/>
        <w:rPr>
          <w:noProof/>
        </w:rPr>
      </w:pPr>
    </w:p>
    <w:p w14:paraId="57C88ABB" w14:textId="77777777" w:rsidR="00E1120A" w:rsidRPr="00676B4E" w:rsidRDefault="00E1120A" w:rsidP="00E82700">
      <w:pPr>
        <w:spacing w:line="240" w:lineRule="auto"/>
        <w:rPr>
          <w:noProof/>
          <w:shd w:val="clear" w:color="auto" w:fill="CCCCCC"/>
        </w:rPr>
      </w:pPr>
    </w:p>
    <w:p w14:paraId="57C88ABC" w14:textId="77777777" w:rsidR="00E1120A" w:rsidRPr="00676B4E" w:rsidRDefault="00E1120A" w:rsidP="00E82700">
      <w:pPr>
        <w:keepNext/>
        <w:keepLines/>
        <w:pBdr>
          <w:top w:val="single" w:sz="4" w:space="2" w:color="auto"/>
          <w:left w:val="single" w:sz="4" w:space="4" w:color="auto"/>
          <w:bottom w:val="single" w:sz="4" w:space="1" w:color="auto"/>
          <w:right w:val="single" w:sz="4" w:space="4" w:color="auto"/>
        </w:pBdr>
        <w:spacing w:line="240" w:lineRule="auto"/>
        <w:ind w:left="567" w:hanging="567"/>
        <w:rPr>
          <w:i/>
          <w:noProof/>
        </w:rPr>
      </w:pPr>
      <w:r w:rsidRPr="00676B4E">
        <w:rPr>
          <w:b/>
          <w:noProof/>
        </w:rPr>
        <w:t>17.</w:t>
      </w:r>
      <w:r w:rsidRPr="00676B4E">
        <w:rPr>
          <w:b/>
          <w:noProof/>
        </w:rPr>
        <w:tab/>
        <w:t>IDENTIFICADOR ÚNICO – CÓDIGO DE BARRAS 2D</w:t>
      </w:r>
    </w:p>
    <w:p w14:paraId="57C88ABD" w14:textId="77777777" w:rsidR="00E1120A" w:rsidRPr="00676B4E" w:rsidRDefault="00E1120A" w:rsidP="00E82700">
      <w:pPr>
        <w:keepNext/>
        <w:keepLines/>
        <w:tabs>
          <w:tab w:val="clear" w:pos="567"/>
        </w:tabs>
        <w:spacing w:line="240" w:lineRule="auto"/>
        <w:rPr>
          <w:noProof/>
        </w:rPr>
      </w:pPr>
    </w:p>
    <w:p w14:paraId="57C88ABE" w14:textId="77777777" w:rsidR="00E1120A" w:rsidRPr="00676B4E" w:rsidRDefault="00E1120A" w:rsidP="00E82700">
      <w:pPr>
        <w:spacing w:line="240" w:lineRule="auto"/>
        <w:rPr>
          <w:noProof/>
          <w:shd w:val="clear" w:color="auto" w:fill="CCCCCC"/>
        </w:rPr>
      </w:pPr>
      <w:r w:rsidRPr="00676B4E">
        <w:rPr>
          <w:noProof/>
          <w:highlight w:val="lightGray"/>
        </w:rPr>
        <w:t>Código de barras 2D com identificador único incluído.</w:t>
      </w:r>
    </w:p>
    <w:p w14:paraId="57C88ABF" w14:textId="77777777" w:rsidR="00E1120A" w:rsidRPr="00676B4E" w:rsidRDefault="00E1120A" w:rsidP="00E82700">
      <w:pPr>
        <w:tabs>
          <w:tab w:val="clear" w:pos="567"/>
        </w:tabs>
        <w:spacing w:line="240" w:lineRule="auto"/>
        <w:rPr>
          <w:noProof/>
        </w:rPr>
      </w:pPr>
    </w:p>
    <w:p w14:paraId="57C88AC0" w14:textId="77777777" w:rsidR="00E1120A" w:rsidRPr="00676B4E" w:rsidRDefault="00E1120A" w:rsidP="00E82700">
      <w:pPr>
        <w:tabs>
          <w:tab w:val="clear" w:pos="567"/>
        </w:tabs>
        <w:spacing w:line="240" w:lineRule="auto"/>
        <w:rPr>
          <w:noProof/>
        </w:rPr>
      </w:pPr>
    </w:p>
    <w:p w14:paraId="57C88AC1" w14:textId="77777777" w:rsidR="00E1120A" w:rsidRPr="00676B4E" w:rsidRDefault="00E1120A" w:rsidP="00E82700">
      <w:pPr>
        <w:keepNext/>
        <w:keepLines/>
        <w:pBdr>
          <w:top w:val="single" w:sz="4" w:space="2" w:color="auto"/>
          <w:left w:val="single" w:sz="4" w:space="4" w:color="auto"/>
          <w:bottom w:val="single" w:sz="4" w:space="1" w:color="auto"/>
          <w:right w:val="single" w:sz="4" w:space="4" w:color="auto"/>
        </w:pBdr>
        <w:spacing w:line="240" w:lineRule="auto"/>
        <w:ind w:left="567" w:hanging="567"/>
        <w:rPr>
          <w:i/>
          <w:noProof/>
        </w:rPr>
      </w:pPr>
      <w:r w:rsidRPr="00676B4E">
        <w:rPr>
          <w:b/>
          <w:noProof/>
        </w:rPr>
        <w:t>18.</w:t>
      </w:r>
      <w:r w:rsidRPr="00676B4E">
        <w:rPr>
          <w:b/>
          <w:noProof/>
        </w:rPr>
        <w:tab/>
        <w:t>IDENTIFICADOR ÚNICO - DADOS PARA LEITURA HUMANA</w:t>
      </w:r>
    </w:p>
    <w:p w14:paraId="57C88AC2" w14:textId="77777777" w:rsidR="00E1120A" w:rsidRPr="00676B4E" w:rsidRDefault="00E1120A" w:rsidP="00E82700">
      <w:pPr>
        <w:keepNext/>
        <w:keepLines/>
        <w:tabs>
          <w:tab w:val="clear" w:pos="567"/>
        </w:tabs>
        <w:spacing w:line="240" w:lineRule="auto"/>
        <w:rPr>
          <w:noProof/>
        </w:rPr>
      </w:pPr>
    </w:p>
    <w:p w14:paraId="57C88AC3" w14:textId="77777777" w:rsidR="00E1120A" w:rsidRPr="00676B4E" w:rsidRDefault="00E1120A" w:rsidP="00E82700">
      <w:pPr>
        <w:spacing w:line="240" w:lineRule="auto"/>
        <w:rPr>
          <w:noProof/>
        </w:rPr>
      </w:pPr>
      <w:r w:rsidRPr="00676B4E">
        <w:rPr>
          <w:noProof/>
        </w:rPr>
        <w:t>PC:</w:t>
      </w:r>
    </w:p>
    <w:p w14:paraId="57C88AC4" w14:textId="77777777" w:rsidR="00E1120A" w:rsidRPr="00676B4E" w:rsidRDefault="00E1120A" w:rsidP="00E82700">
      <w:pPr>
        <w:spacing w:line="240" w:lineRule="auto"/>
        <w:rPr>
          <w:noProof/>
        </w:rPr>
      </w:pPr>
      <w:r w:rsidRPr="00676B4E">
        <w:rPr>
          <w:noProof/>
        </w:rPr>
        <w:t>SN:</w:t>
      </w:r>
    </w:p>
    <w:p w14:paraId="57C88AC5" w14:textId="77777777" w:rsidR="00E1120A" w:rsidRPr="00676B4E" w:rsidRDefault="00E1120A" w:rsidP="00E82700">
      <w:pPr>
        <w:spacing w:line="240" w:lineRule="auto"/>
        <w:rPr>
          <w:noProof/>
        </w:rPr>
      </w:pPr>
      <w:r w:rsidRPr="00676B4E">
        <w:rPr>
          <w:noProof/>
        </w:rPr>
        <w:t>NN:</w:t>
      </w:r>
    </w:p>
    <w:p w14:paraId="57C88AC6" w14:textId="77777777" w:rsidR="001E0B6A" w:rsidRPr="00676B4E" w:rsidRDefault="001E0B6A" w:rsidP="00E82700">
      <w:pPr>
        <w:spacing w:line="240" w:lineRule="auto"/>
        <w:rPr>
          <w:noProof/>
        </w:rPr>
      </w:pPr>
    </w:p>
    <w:p w14:paraId="57C88AC7" w14:textId="77777777" w:rsidR="00F83371" w:rsidRPr="00676B4E" w:rsidRDefault="00F83371" w:rsidP="00E82700">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noProof/>
        </w:rPr>
      </w:pPr>
      <w:r w:rsidRPr="00676B4E">
        <w:rPr>
          <w:b/>
          <w:bCs/>
          <w:noProof/>
        </w:rPr>
        <w:br w:type="page"/>
        <w:t xml:space="preserve">INDICAÇÕES A INCLUIR </w:t>
      </w:r>
      <w:r w:rsidRPr="00676B4E">
        <w:rPr>
          <w:b/>
          <w:bCs/>
          <w:caps/>
          <w:noProof/>
        </w:rPr>
        <w:t>no acondicionamento secundário</w:t>
      </w:r>
    </w:p>
    <w:p w14:paraId="57C88AC8" w14:textId="77777777" w:rsidR="00F83371" w:rsidRPr="00676B4E" w:rsidRDefault="00F83371" w:rsidP="00E8270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rPr>
      </w:pPr>
    </w:p>
    <w:p w14:paraId="57C88AC9" w14:textId="77777777" w:rsidR="00F83371" w:rsidRPr="00676B4E" w:rsidRDefault="00F83371" w:rsidP="00E82700">
      <w:pPr>
        <w:pBdr>
          <w:top w:val="single" w:sz="4" w:space="1" w:color="auto"/>
          <w:left w:val="single" w:sz="4" w:space="4" w:color="auto"/>
          <w:bottom w:val="single" w:sz="4" w:space="1" w:color="auto"/>
          <w:right w:val="single" w:sz="4" w:space="4" w:color="auto"/>
        </w:pBdr>
        <w:tabs>
          <w:tab w:val="clear" w:pos="567"/>
        </w:tabs>
        <w:spacing w:line="240" w:lineRule="auto"/>
        <w:rPr>
          <w:b/>
          <w:bCs/>
          <w:noProof/>
        </w:rPr>
      </w:pPr>
      <w:r w:rsidRPr="00676B4E">
        <w:rPr>
          <w:b/>
          <w:bCs/>
          <w:noProof/>
        </w:rPr>
        <w:t>CARTONAGEM</w:t>
      </w:r>
    </w:p>
    <w:p w14:paraId="57C88ACA" w14:textId="77777777" w:rsidR="00F83371" w:rsidRPr="00676B4E" w:rsidRDefault="00F83371" w:rsidP="00E82700">
      <w:pPr>
        <w:tabs>
          <w:tab w:val="clear" w:pos="567"/>
        </w:tabs>
        <w:spacing w:line="240" w:lineRule="auto"/>
        <w:rPr>
          <w:noProof/>
        </w:rPr>
      </w:pPr>
    </w:p>
    <w:p w14:paraId="57C88ACB" w14:textId="77777777" w:rsidR="00F83371" w:rsidRPr="00676B4E" w:rsidRDefault="00F83371" w:rsidP="00E82700">
      <w:pPr>
        <w:tabs>
          <w:tab w:val="clear" w:pos="567"/>
        </w:tabs>
        <w:spacing w:line="240" w:lineRule="auto"/>
        <w:rPr>
          <w:noProof/>
        </w:rPr>
      </w:pPr>
    </w:p>
    <w:p w14:paraId="57C88ACC" w14:textId="77777777" w:rsidR="00F83371" w:rsidRPr="00676B4E" w:rsidRDefault="00F83371" w:rsidP="00E82700">
      <w:pPr>
        <w:keepNext/>
        <w:keepLines/>
        <w:pBdr>
          <w:top w:val="single" w:sz="4" w:space="1" w:color="auto"/>
          <w:left w:val="single" w:sz="4" w:space="4" w:color="auto"/>
          <w:bottom w:val="single" w:sz="4" w:space="0" w:color="auto"/>
          <w:right w:val="single" w:sz="4" w:space="4" w:color="auto"/>
        </w:pBdr>
        <w:spacing w:line="240" w:lineRule="auto"/>
        <w:ind w:left="567" w:hanging="567"/>
        <w:rPr>
          <w:noProof/>
        </w:rPr>
      </w:pPr>
      <w:r w:rsidRPr="00676B4E">
        <w:rPr>
          <w:b/>
          <w:bCs/>
          <w:noProof/>
        </w:rPr>
        <w:t>1.</w:t>
      </w:r>
      <w:r w:rsidRPr="00676B4E">
        <w:rPr>
          <w:b/>
          <w:bCs/>
          <w:noProof/>
        </w:rPr>
        <w:tab/>
        <w:t>NOME DO MEDICAMENTO</w:t>
      </w:r>
    </w:p>
    <w:p w14:paraId="57C88ACD" w14:textId="77777777" w:rsidR="00F83371" w:rsidRPr="00676B4E" w:rsidRDefault="00F83371" w:rsidP="00E82700">
      <w:pPr>
        <w:keepNext/>
        <w:keepLines/>
        <w:tabs>
          <w:tab w:val="clear" w:pos="567"/>
        </w:tabs>
        <w:spacing w:line="240" w:lineRule="auto"/>
        <w:rPr>
          <w:noProof/>
        </w:rPr>
      </w:pPr>
    </w:p>
    <w:p w14:paraId="57C88ACE" w14:textId="77777777" w:rsidR="00F83371" w:rsidRPr="00676B4E" w:rsidRDefault="00F83371" w:rsidP="00E82700">
      <w:pPr>
        <w:widowControl w:val="0"/>
        <w:tabs>
          <w:tab w:val="clear" w:pos="567"/>
        </w:tabs>
        <w:spacing w:line="240" w:lineRule="auto"/>
        <w:rPr>
          <w:noProof/>
        </w:rPr>
      </w:pPr>
      <w:r w:rsidRPr="00676B4E">
        <w:rPr>
          <w:noProof/>
        </w:rPr>
        <w:t>Kuvan 100 mg pó para solução oral</w:t>
      </w:r>
    </w:p>
    <w:p w14:paraId="57C88ACF" w14:textId="77777777" w:rsidR="00F83371" w:rsidRPr="00676B4E" w:rsidRDefault="00F83371" w:rsidP="00E82700">
      <w:pPr>
        <w:pStyle w:val="SPCnormal"/>
        <w:keepLines/>
        <w:rPr>
          <w:noProof/>
          <w:lang w:val="pt-PT"/>
        </w:rPr>
      </w:pPr>
      <w:r w:rsidRPr="00676B4E">
        <w:rPr>
          <w:noProof/>
          <w:highlight w:val="lightGray"/>
          <w:shd w:val="clear" w:color="auto" w:fill="D9D9D9"/>
          <w:lang w:val="pt-PT"/>
        </w:rPr>
        <w:t>Kuvan 500</w:t>
      </w:r>
      <w:r w:rsidRPr="00676B4E">
        <w:rPr>
          <w:noProof/>
          <w:highlight w:val="lightGray"/>
          <w:shd w:val="clear" w:color="auto" w:fill="D9D9D9"/>
          <w:lang w:val="pt-PT" w:eastAsia="en-US"/>
        </w:rPr>
        <w:t> </w:t>
      </w:r>
      <w:r w:rsidRPr="00676B4E">
        <w:rPr>
          <w:noProof/>
          <w:highlight w:val="lightGray"/>
          <w:shd w:val="clear" w:color="auto" w:fill="D9D9D9"/>
          <w:lang w:val="pt-PT"/>
        </w:rPr>
        <w:t>mg pó para solução oral</w:t>
      </w:r>
    </w:p>
    <w:p w14:paraId="57C88AD0" w14:textId="77777777" w:rsidR="00F83371" w:rsidRPr="00676B4E" w:rsidRDefault="00F83371" w:rsidP="00E82700">
      <w:pPr>
        <w:pStyle w:val="EMEAEnBodyText"/>
        <w:autoSpaceDE w:val="0"/>
        <w:autoSpaceDN w:val="0"/>
        <w:adjustRightInd w:val="0"/>
        <w:spacing w:before="0" w:after="0"/>
        <w:jc w:val="left"/>
        <w:rPr>
          <w:noProof/>
          <w:lang w:val="pt-PT"/>
        </w:rPr>
      </w:pPr>
      <w:r w:rsidRPr="00676B4E">
        <w:rPr>
          <w:noProof/>
          <w:lang w:val="pt-PT"/>
        </w:rPr>
        <w:t>Dicloridrato de sapropterina</w:t>
      </w:r>
    </w:p>
    <w:p w14:paraId="57C88AD1" w14:textId="77777777" w:rsidR="00F83371" w:rsidRPr="00676B4E" w:rsidRDefault="00F83371" w:rsidP="00E82700">
      <w:pPr>
        <w:tabs>
          <w:tab w:val="clear" w:pos="567"/>
        </w:tabs>
        <w:spacing w:line="240" w:lineRule="auto"/>
        <w:rPr>
          <w:noProof/>
        </w:rPr>
      </w:pPr>
    </w:p>
    <w:p w14:paraId="57C88AD2" w14:textId="77777777" w:rsidR="00F83371" w:rsidRPr="00676B4E" w:rsidRDefault="00F83371" w:rsidP="00E82700">
      <w:pPr>
        <w:tabs>
          <w:tab w:val="clear" w:pos="567"/>
        </w:tabs>
        <w:spacing w:line="240" w:lineRule="auto"/>
        <w:rPr>
          <w:noProof/>
        </w:rPr>
      </w:pPr>
    </w:p>
    <w:p w14:paraId="57C88AD3"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b/>
          <w:bCs/>
          <w:noProof/>
        </w:rPr>
      </w:pPr>
      <w:r w:rsidRPr="00676B4E">
        <w:rPr>
          <w:b/>
          <w:bCs/>
          <w:noProof/>
        </w:rPr>
        <w:t>2.</w:t>
      </w:r>
      <w:r w:rsidRPr="00676B4E">
        <w:rPr>
          <w:b/>
          <w:bCs/>
          <w:noProof/>
        </w:rPr>
        <w:tab/>
        <w:t>DESCRIÇÃO DA(S) SUBSTÂNCIA(S) ATIVA(S)</w:t>
      </w:r>
    </w:p>
    <w:p w14:paraId="57C88AD4" w14:textId="77777777" w:rsidR="00F83371" w:rsidRPr="00676B4E" w:rsidRDefault="00F83371" w:rsidP="00E82700">
      <w:pPr>
        <w:keepNext/>
        <w:keepLines/>
        <w:tabs>
          <w:tab w:val="clear" w:pos="567"/>
        </w:tabs>
        <w:spacing w:line="240" w:lineRule="auto"/>
        <w:rPr>
          <w:noProof/>
        </w:rPr>
      </w:pPr>
    </w:p>
    <w:p w14:paraId="57C88AD5" w14:textId="77777777" w:rsidR="00F83371" w:rsidRPr="00676B4E" w:rsidRDefault="00F83371" w:rsidP="00E82700">
      <w:pPr>
        <w:tabs>
          <w:tab w:val="clear" w:pos="567"/>
        </w:tabs>
        <w:spacing w:line="240" w:lineRule="auto"/>
        <w:rPr>
          <w:noProof/>
        </w:rPr>
      </w:pPr>
      <w:r w:rsidRPr="00676B4E">
        <w:rPr>
          <w:noProof/>
        </w:rPr>
        <w:t>Cada saqueta contém 100 mg de dicloridrato de sapropterina (equivalente a 77 mg de sapropterina).</w:t>
      </w:r>
    </w:p>
    <w:p w14:paraId="57C88AD6" w14:textId="77777777" w:rsidR="00F83371" w:rsidRPr="00676B4E" w:rsidRDefault="00F83371" w:rsidP="00E82700">
      <w:pPr>
        <w:pStyle w:val="SPCnormal"/>
        <w:keepLines/>
        <w:rPr>
          <w:noProof/>
          <w:lang w:val="pt-PT"/>
        </w:rPr>
      </w:pPr>
      <w:r w:rsidRPr="00676B4E">
        <w:rPr>
          <w:noProof/>
          <w:highlight w:val="lightGray"/>
          <w:shd w:val="clear" w:color="auto" w:fill="D9D9D9"/>
          <w:lang w:val="pt-PT"/>
        </w:rPr>
        <w:t>Cada saqueta contém 500 mg de dicloridrato de sapropterina (equivalente a 384 mg de sapropterina).</w:t>
      </w:r>
    </w:p>
    <w:p w14:paraId="57C88AD7" w14:textId="77777777" w:rsidR="00F83371" w:rsidRPr="00676B4E" w:rsidRDefault="00F83371" w:rsidP="00E82700">
      <w:pPr>
        <w:tabs>
          <w:tab w:val="clear" w:pos="567"/>
        </w:tabs>
        <w:spacing w:line="240" w:lineRule="auto"/>
        <w:rPr>
          <w:noProof/>
        </w:rPr>
      </w:pPr>
    </w:p>
    <w:p w14:paraId="57C88AD8" w14:textId="77777777" w:rsidR="00F83371" w:rsidRPr="00676B4E" w:rsidRDefault="00F83371" w:rsidP="00E82700">
      <w:pPr>
        <w:tabs>
          <w:tab w:val="clear" w:pos="567"/>
        </w:tabs>
        <w:spacing w:line="240" w:lineRule="auto"/>
        <w:rPr>
          <w:noProof/>
        </w:rPr>
      </w:pPr>
    </w:p>
    <w:p w14:paraId="57C88AD9"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3.</w:t>
      </w:r>
      <w:r w:rsidRPr="00676B4E">
        <w:rPr>
          <w:b/>
          <w:bCs/>
          <w:noProof/>
        </w:rPr>
        <w:tab/>
        <w:t>LISTA DOS EXCIPIENTES</w:t>
      </w:r>
    </w:p>
    <w:p w14:paraId="57C88ADA" w14:textId="77777777" w:rsidR="00F83371" w:rsidRPr="00676B4E" w:rsidRDefault="00F83371" w:rsidP="00E82700">
      <w:pPr>
        <w:keepNext/>
        <w:keepLines/>
        <w:tabs>
          <w:tab w:val="clear" w:pos="567"/>
          <w:tab w:val="left" w:pos="720"/>
        </w:tabs>
        <w:spacing w:line="240" w:lineRule="auto"/>
        <w:rPr>
          <w:noProof/>
        </w:rPr>
      </w:pPr>
    </w:p>
    <w:p w14:paraId="57C88ADB" w14:textId="77777777" w:rsidR="00F83371" w:rsidRPr="00676B4E" w:rsidRDefault="00F83371" w:rsidP="00E82700">
      <w:pPr>
        <w:tabs>
          <w:tab w:val="clear" w:pos="567"/>
          <w:tab w:val="left" w:pos="720"/>
        </w:tabs>
        <w:spacing w:line="240" w:lineRule="auto"/>
        <w:rPr>
          <w:noProof/>
        </w:rPr>
      </w:pPr>
      <w:r w:rsidRPr="00676B4E">
        <w:rPr>
          <w:noProof/>
        </w:rPr>
        <w:t>Este medicamento contém citrato de potássio (E332). Para mais informações, consultar o folheto informativo.</w:t>
      </w:r>
    </w:p>
    <w:p w14:paraId="57C88ADC" w14:textId="77777777" w:rsidR="00F83371" w:rsidRPr="00676B4E" w:rsidRDefault="00F83371" w:rsidP="00E82700">
      <w:pPr>
        <w:tabs>
          <w:tab w:val="clear" w:pos="567"/>
          <w:tab w:val="left" w:pos="720"/>
        </w:tabs>
        <w:spacing w:line="240" w:lineRule="auto"/>
        <w:rPr>
          <w:noProof/>
        </w:rPr>
      </w:pPr>
    </w:p>
    <w:p w14:paraId="57C88ADD" w14:textId="77777777" w:rsidR="00F83371" w:rsidRPr="00676B4E" w:rsidRDefault="00F83371" w:rsidP="00E82700">
      <w:pPr>
        <w:tabs>
          <w:tab w:val="clear" w:pos="567"/>
          <w:tab w:val="left" w:pos="720"/>
        </w:tabs>
        <w:spacing w:line="240" w:lineRule="auto"/>
        <w:rPr>
          <w:noProof/>
        </w:rPr>
      </w:pPr>
    </w:p>
    <w:p w14:paraId="57C88ADE"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4.</w:t>
      </w:r>
      <w:r w:rsidRPr="00676B4E">
        <w:rPr>
          <w:b/>
          <w:bCs/>
          <w:noProof/>
        </w:rPr>
        <w:tab/>
        <w:t>FORMA FARMACÊUTICA E CONTEÚDO</w:t>
      </w:r>
    </w:p>
    <w:p w14:paraId="57C88ADF" w14:textId="77777777" w:rsidR="00F83371" w:rsidRPr="00676B4E" w:rsidRDefault="00F83371" w:rsidP="00E82700">
      <w:pPr>
        <w:keepNext/>
        <w:keepLines/>
        <w:tabs>
          <w:tab w:val="clear" w:pos="567"/>
          <w:tab w:val="left" w:pos="720"/>
        </w:tabs>
        <w:spacing w:line="240" w:lineRule="auto"/>
        <w:rPr>
          <w:noProof/>
        </w:rPr>
      </w:pPr>
    </w:p>
    <w:p w14:paraId="57C88AE0" w14:textId="77777777" w:rsidR="00F83371" w:rsidRPr="00676B4E" w:rsidRDefault="00F83371" w:rsidP="00E82700">
      <w:pPr>
        <w:tabs>
          <w:tab w:val="clear" w:pos="567"/>
          <w:tab w:val="left" w:pos="720"/>
        </w:tabs>
        <w:spacing w:line="240" w:lineRule="auto"/>
        <w:rPr>
          <w:noProof/>
        </w:rPr>
      </w:pPr>
      <w:r w:rsidRPr="00676B4E">
        <w:rPr>
          <w:noProof/>
        </w:rPr>
        <w:t>30 saquetas</w:t>
      </w:r>
    </w:p>
    <w:p w14:paraId="57C88AE1" w14:textId="77777777" w:rsidR="00F83371" w:rsidRPr="00676B4E" w:rsidRDefault="00F83371" w:rsidP="00E82700">
      <w:pPr>
        <w:tabs>
          <w:tab w:val="clear" w:pos="567"/>
        </w:tabs>
        <w:spacing w:line="240" w:lineRule="auto"/>
        <w:rPr>
          <w:noProof/>
          <w:shd w:val="clear" w:color="auto" w:fill="D9D9D9"/>
        </w:rPr>
      </w:pPr>
    </w:p>
    <w:p w14:paraId="57C88AE2" w14:textId="77777777" w:rsidR="00F83371" w:rsidRPr="00676B4E" w:rsidRDefault="00F83371" w:rsidP="00E82700">
      <w:pPr>
        <w:tabs>
          <w:tab w:val="clear" w:pos="567"/>
        </w:tabs>
        <w:spacing w:line="240" w:lineRule="auto"/>
        <w:rPr>
          <w:noProof/>
        </w:rPr>
      </w:pPr>
    </w:p>
    <w:p w14:paraId="57C88AE3"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5.</w:t>
      </w:r>
      <w:r w:rsidRPr="00676B4E">
        <w:rPr>
          <w:b/>
          <w:bCs/>
          <w:noProof/>
        </w:rPr>
        <w:tab/>
        <w:t>MODO E VIA(S) DE ADMINISTRAÇÃO</w:t>
      </w:r>
    </w:p>
    <w:p w14:paraId="57C88AE4" w14:textId="77777777" w:rsidR="00F83371" w:rsidRPr="00676B4E" w:rsidRDefault="00F83371" w:rsidP="00E82700">
      <w:pPr>
        <w:keepNext/>
        <w:keepLines/>
        <w:tabs>
          <w:tab w:val="clear" w:pos="567"/>
          <w:tab w:val="left" w:pos="720"/>
        </w:tabs>
        <w:spacing w:line="240" w:lineRule="auto"/>
        <w:rPr>
          <w:noProof/>
        </w:rPr>
      </w:pPr>
    </w:p>
    <w:p w14:paraId="57C88AE5" w14:textId="77777777" w:rsidR="00F83371" w:rsidRPr="00676B4E" w:rsidRDefault="00F83371" w:rsidP="00E82700">
      <w:pPr>
        <w:tabs>
          <w:tab w:val="clear" w:pos="567"/>
          <w:tab w:val="left" w:pos="720"/>
        </w:tabs>
        <w:spacing w:line="240" w:lineRule="auto"/>
        <w:rPr>
          <w:noProof/>
        </w:rPr>
      </w:pPr>
      <w:r w:rsidRPr="00676B4E">
        <w:rPr>
          <w:noProof/>
        </w:rPr>
        <w:t>Para dissolver antes de utilizar. Consultar o folheto informativo antes de utilizar.</w:t>
      </w:r>
    </w:p>
    <w:p w14:paraId="57C88AE6" w14:textId="77777777" w:rsidR="00F83371" w:rsidRPr="00676B4E" w:rsidRDefault="00F83371" w:rsidP="00E82700">
      <w:pPr>
        <w:tabs>
          <w:tab w:val="clear" w:pos="567"/>
          <w:tab w:val="left" w:pos="720"/>
        </w:tabs>
        <w:spacing w:line="240" w:lineRule="auto"/>
        <w:rPr>
          <w:noProof/>
        </w:rPr>
      </w:pPr>
      <w:r w:rsidRPr="00676B4E">
        <w:rPr>
          <w:noProof/>
        </w:rPr>
        <w:t>Via oral</w:t>
      </w:r>
    </w:p>
    <w:p w14:paraId="57C88AE7" w14:textId="77777777" w:rsidR="00F83371" w:rsidRPr="00676B4E" w:rsidRDefault="00F83371" w:rsidP="00E82700">
      <w:pPr>
        <w:tabs>
          <w:tab w:val="clear" w:pos="567"/>
        </w:tabs>
        <w:spacing w:line="240" w:lineRule="auto"/>
        <w:rPr>
          <w:noProof/>
        </w:rPr>
      </w:pPr>
    </w:p>
    <w:p w14:paraId="57C88AE8" w14:textId="77777777" w:rsidR="00F83371" w:rsidRPr="00676B4E" w:rsidRDefault="00F83371" w:rsidP="00E82700">
      <w:pPr>
        <w:tabs>
          <w:tab w:val="clear" w:pos="567"/>
        </w:tabs>
        <w:spacing w:line="240" w:lineRule="auto"/>
        <w:rPr>
          <w:noProof/>
        </w:rPr>
      </w:pPr>
    </w:p>
    <w:p w14:paraId="57C88AE9"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6.</w:t>
      </w:r>
      <w:r w:rsidRPr="00676B4E">
        <w:rPr>
          <w:b/>
          <w:bCs/>
          <w:noProof/>
        </w:rPr>
        <w:tab/>
        <w:t>ADVERTÊNCIA ESPECIAL DE QUE O MEDICAMENTO DEVE SER MANTIDO FORA DA VISTA E DO ALCANCE DAS CRIANÇAS</w:t>
      </w:r>
    </w:p>
    <w:p w14:paraId="57C88AEA" w14:textId="77777777" w:rsidR="00F83371" w:rsidRPr="00676B4E" w:rsidRDefault="00F83371" w:rsidP="00E82700">
      <w:pPr>
        <w:keepNext/>
        <w:keepLines/>
        <w:tabs>
          <w:tab w:val="clear" w:pos="567"/>
        </w:tabs>
        <w:spacing w:line="240" w:lineRule="auto"/>
        <w:rPr>
          <w:noProof/>
        </w:rPr>
      </w:pPr>
    </w:p>
    <w:p w14:paraId="57C88AEB" w14:textId="77777777" w:rsidR="00F83371" w:rsidRPr="00676B4E" w:rsidRDefault="00F83371" w:rsidP="00E82700">
      <w:pPr>
        <w:tabs>
          <w:tab w:val="clear" w:pos="567"/>
        </w:tabs>
        <w:spacing w:line="240" w:lineRule="auto"/>
        <w:rPr>
          <w:noProof/>
        </w:rPr>
      </w:pPr>
      <w:r w:rsidRPr="00676B4E">
        <w:rPr>
          <w:noProof/>
        </w:rPr>
        <w:t>Manter fora da vista e do alcance das crianças.</w:t>
      </w:r>
    </w:p>
    <w:p w14:paraId="57C88AEC" w14:textId="77777777" w:rsidR="00F83371" w:rsidRPr="00676B4E" w:rsidRDefault="00F83371" w:rsidP="00E82700">
      <w:pPr>
        <w:tabs>
          <w:tab w:val="clear" w:pos="567"/>
        </w:tabs>
        <w:spacing w:line="240" w:lineRule="auto"/>
        <w:rPr>
          <w:noProof/>
        </w:rPr>
      </w:pPr>
    </w:p>
    <w:p w14:paraId="57C88AED" w14:textId="77777777" w:rsidR="00F83371" w:rsidRPr="00676B4E" w:rsidRDefault="00F83371" w:rsidP="00E82700">
      <w:pPr>
        <w:tabs>
          <w:tab w:val="clear" w:pos="567"/>
        </w:tabs>
        <w:spacing w:line="240" w:lineRule="auto"/>
        <w:rPr>
          <w:noProof/>
        </w:rPr>
      </w:pPr>
    </w:p>
    <w:p w14:paraId="57C88AEE"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7.</w:t>
      </w:r>
      <w:r w:rsidRPr="00676B4E">
        <w:rPr>
          <w:b/>
          <w:bCs/>
          <w:noProof/>
        </w:rPr>
        <w:tab/>
        <w:t>OUTRAS ADVERTÊNCIAS ESPECIAIS, SE NECESSÁRIO</w:t>
      </w:r>
    </w:p>
    <w:p w14:paraId="57C88AEF" w14:textId="77777777" w:rsidR="00F83371" w:rsidRPr="00676B4E" w:rsidRDefault="00F83371" w:rsidP="00E82700">
      <w:pPr>
        <w:keepNext/>
        <w:keepLines/>
        <w:tabs>
          <w:tab w:val="clear" w:pos="567"/>
        </w:tabs>
        <w:spacing w:line="240" w:lineRule="auto"/>
        <w:rPr>
          <w:noProof/>
        </w:rPr>
      </w:pPr>
    </w:p>
    <w:p w14:paraId="57C88AF0" w14:textId="77777777" w:rsidR="00F83371" w:rsidRPr="00676B4E" w:rsidRDefault="00F83371" w:rsidP="00E82700">
      <w:pPr>
        <w:tabs>
          <w:tab w:val="clear" w:pos="567"/>
        </w:tabs>
        <w:spacing w:line="240" w:lineRule="auto"/>
        <w:rPr>
          <w:noProof/>
        </w:rPr>
      </w:pPr>
    </w:p>
    <w:p w14:paraId="57C88AF1"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8.</w:t>
      </w:r>
      <w:r w:rsidRPr="00676B4E">
        <w:rPr>
          <w:b/>
          <w:bCs/>
          <w:noProof/>
        </w:rPr>
        <w:tab/>
        <w:t>PRAZO DE VALIDADE</w:t>
      </w:r>
    </w:p>
    <w:p w14:paraId="57C88AF2" w14:textId="77777777" w:rsidR="00F83371" w:rsidRPr="00676B4E" w:rsidRDefault="00F83371" w:rsidP="00E82700">
      <w:pPr>
        <w:keepNext/>
        <w:keepLines/>
        <w:tabs>
          <w:tab w:val="clear" w:pos="567"/>
        </w:tabs>
        <w:spacing w:line="240" w:lineRule="auto"/>
        <w:rPr>
          <w:noProof/>
        </w:rPr>
      </w:pPr>
    </w:p>
    <w:p w14:paraId="57C88AF3" w14:textId="77777777" w:rsidR="00F83371" w:rsidRPr="00676B4E" w:rsidRDefault="00F83371" w:rsidP="00E82700">
      <w:pPr>
        <w:keepNext/>
        <w:keepLines/>
        <w:tabs>
          <w:tab w:val="clear" w:pos="567"/>
        </w:tabs>
        <w:spacing w:line="240" w:lineRule="auto"/>
        <w:rPr>
          <w:noProof/>
        </w:rPr>
      </w:pPr>
      <w:r w:rsidRPr="00676B4E">
        <w:rPr>
          <w:noProof/>
        </w:rPr>
        <w:t>EXP</w:t>
      </w:r>
    </w:p>
    <w:p w14:paraId="57C88AF4" w14:textId="77777777" w:rsidR="00F83371" w:rsidRPr="00676B4E" w:rsidRDefault="00F83371" w:rsidP="00E82700">
      <w:pPr>
        <w:tabs>
          <w:tab w:val="clear" w:pos="567"/>
        </w:tabs>
        <w:spacing w:line="240" w:lineRule="auto"/>
        <w:rPr>
          <w:noProof/>
        </w:rPr>
      </w:pPr>
    </w:p>
    <w:p w14:paraId="57C88AF5" w14:textId="77777777" w:rsidR="00E1120A" w:rsidRPr="00676B4E" w:rsidRDefault="00E1120A" w:rsidP="00E82700">
      <w:pPr>
        <w:tabs>
          <w:tab w:val="clear" w:pos="567"/>
        </w:tabs>
        <w:spacing w:line="240" w:lineRule="auto"/>
        <w:rPr>
          <w:noProof/>
        </w:rPr>
      </w:pPr>
    </w:p>
    <w:p w14:paraId="57C88AF6" w14:textId="77777777" w:rsidR="00F83371" w:rsidRPr="00676B4E" w:rsidRDefault="00F83371" w:rsidP="00E82700">
      <w:pPr>
        <w:keepNext/>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9.</w:t>
      </w:r>
      <w:r w:rsidRPr="00676B4E">
        <w:rPr>
          <w:b/>
          <w:bCs/>
          <w:noProof/>
        </w:rPr>
        <w:tab/>
        <w:t>CONDIÇÕES ESPECIAIS DE CONSERVAÇÃO</w:t>
      </w:r>
    </w:p>
    <w:p w14:paraId="57C88AF7" w14:textId="77777777" w:rsidR="00F83371" w:rsidRPr="00676B4E" w:rsidRDefault="00F83371" w:rsidP="00E82700">
      <w:pPr>
        <w:keepNext/>
        <w:tabs>
          <w:tab w:val="clear" w:pos="567"/>
        </w:tabs>
        <w:spacing w:line="240" w:lineRule="auto"/>
        <w:rPr>
          <w:noProof/>
        </w:rPr>
      </w:pPr>
    </w:p>
    <w:p w14:paraId="57C88AF8" w14:textId="77777777" w:rsidR="00F83371" w:rsidRPr="00676B4E" w:rsidRDefault="00F83371" w:rsidP="00E82700">
      <w:pPr>
        <w:keepNext/>
        <w:spacing w:line="240" w:lineRule="auto"/>
        <w:rPr>
          <w:noProof/>
        </w:rPr>
      </w:pPr>
      <w:r w:rsidRPr="00676B4E">
        <w:rPr>
          <w:noProof/>
        </w:rPr>
        <w:t>Conservar a temperatura inferior a 25 °C.</w:t>
      </w:r>
    </w:p>
    <w:p w14:paraId="57C88AF9" w14:textId="77777777" w:rsidR="00F83371" w:rsidRPr="00676B4E" w:rsidRDefault="00F83371" w:rsidP="00E82700">
      <w:pPr>
        <w:tabs>
          <w:tab w:val="clear" w:pos="567"/>
        </w:tabs>
        <w:spacing w:line="240" w:lineRule="auto"/>
        <w:ind w:left="567" w:hanging="567"/>
        <w:rPr>
          <w:noProof/>
        </w:rPr>
      </w:pPr>
    </w:p>
    <w:p w14:paraId="57C88AFA" w14:textId="77777777" w:rsidR="00F83371" w:rsidRPr="00676B4E" w:rsidRDefault="00F83371" w:rsidP="00E82700">
      <w:pPr>
        <w:tabs>
          <w:tab w:val="clear" w:pos="567"/>
        </w:tabs>
        <w:spacing w:line="240" w:lineRule="auto"/>
        <w:ind w:left="567" w:hanging="567"/>
        <w:rPr>
          <w:noProof/>
        </w:rPr>
      </w:pPr>
    </w:p>
    <w:p w14:paraId="57C88AFB"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b/>
          <w:bCs/>
          <w:noProof/>
        </w:rPr>
      </w:pPr>
      <w:r w:rsidRPr="00676B4E">
        <w:rPr>
          <w:b/>
          <w:bCs/>
          <w:noProof/>
        </w:rPr>
        <w:t>10.</w:t>
      </w:r>
      <w:r w:rsidRPr="00676B4E">
        <w:rPr>
          <w:b/>
          <w:bCs/>
          <w:noProof/>
        </w:rPr>
        <w:tab/>
        <w:t>CUIDADOS ESPECIAIS QUANTO À ELIMINAÇÃO DO MEDICAMENTO NÃO UTILIZADO OU DOS RESÍDUOS PROVENIENTES DESSE MEDICAMENTO, SE APLICÁVEL</w:t>
      </w:r>
    </w:p>
    <w:p w14:paraId="57C88AFC" w14:textId="77777777" w:rsidR="00F83371" w:rsidRPr="00676B4E" w:rsidRDefault="00F83371" w:rsidP="00E82700">
      <w:pPr>
        <w:keepNext/>
        <w:keepLines/>
        <w:tabs>
          <w:tab w:val="clear" w:pos="567"/>
        </w:tabs>
        <w:spacing w:line="240" w:lineRule="auto"/>
        <w:rPr>
          <w:noProof/>
        </w:rPr>
      </w:pPr>
    </w:p>
    <w:p w14:paraId="57C88AFD" w14:textId="77777777" w:rsidR="00F83371" w:rsidRPr="00676B4E" w:rsidRDefault="00F83371" w:rsidP="00E82700">
      <w:pPr>
        <w:tabs>
          <w:tab w:val="clear" w:pos="567"/>
        </w:tabs>
        <w:spacing w:line="240" w:lineRule="auto"/>
        <w:rPr>
          <w:noProof/>
        </w:rPr>
      </w:pPr>
      <w:r w:rsidRPr="00676B4E">
        <w:rPr>
          <w:noProof/>
        </w:rPr>
        <w:t xml:space="preserve">Saquetas de utilização única. </w:t>
      </w:r>
    </w:p>
    <w:p w14:paraId="57C88AFE" w14:textId="77777777" w:rsidR="00F83371" w:rsidRPr="00676B4E" w:rsidRDefault="00F83371" w:rsidP="00E82700">
      <w:pPr>
        <w:tabs>
          <w:tab w:val="clear" w:pos="567"/>
        </w:tabs>
        <w:spacing w:line="240" w:lineRule="auto"/>
        <w:rPr>
          <w:noProof/>
        </w:rPr>
      </w:pPr>
    </w:p>
    <w:p w14:paraId="57C88AFF" w14:textId="77777777" w:rsidR="00F83371" w:rsidRPr="00676B4E" w:rsidRDefault="00F83371" w:rsidP="00E82700">
      <w:pPr>
        <w:tabs>
          <w:tab w:val="clear" w:pos="567"/>
        </w:tabs>
        <w:spacing w:line="240" w:lineRule="auto"/>
        <w:rPr>
          <w:noProof/>
        </w:rPr>
      </w:pPr>
    </w:p>
    <w:p w14:paraId="57C88B00"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b/>
          <w:bCs/>
          <w:noProof/>
        </w:rPr>
      </w:pPr>
      <w:r w:rsidRPr="00676B4E">
        <w:rPr>
          <w:b/>
          <w:bCs/>
          <w:noProof/>
        </w:rPr>
        <w:t>11.</w:t>
      </w:r>
      <w:r w:rsidRPr="00676B4E">
        <w:rPr>
          <w:b/>
          <w:bCs/>
          <w:noProof/>
        </w:rPr>
        <w:tab/>
        <w:t>NOME E ENDEREÇO DO TITULAR DA AUTORIZAÇÃO DE INTRODUÇÃO NO MERCADO</w:t>
      </w:r>
    </w:p>
    <w:p w14:paraId="57C88B01" w14:textId="77777777" w:rsidR="00F83371" w:rsidRPr="00676B4E" w:rsidRDefault="00F83371" w:rsidP="00E82700">
      <w:pPr>
        <w:keepNext/>
        <w:keepLines/>
        <w:tabs>
          <w:tab w:val="clear" w:pos="567"/>
        </w:tabs>
        <w:spacing w:line="240" w:lineRule="auto"/>
        <w:rPr>
          <w:noProof/>
        </w:rPr>
      </w:pPr>
    </w:p>
    <w:p w14:paraId="57C88B02" w14:textId="77777777" w:rsidR="00F83371" w:rsidRPr="00676B4E" w:rsidRDefault="00F83371" w:rsidP="00E82700">
      <w:pPr>
        <w:keepNext/>
        <w:tabs>
          <w:tab w:val="clear" w:pos="567"/>
        </w:tabs>
        <w:autoSpaceDE w:val="0"/>
        <w:autoSpaceDN w:val="0"/>
        <w:spacing w:line="240" w:lineRule="auto"/>
        <w:rPr>
          <w:noProof/>
          <w:color w:val="000000"/>
        </w:rPr>
      </w:pPr>
      <w:r w:rsidRPr="00676B4E">
        <w:rPr>
          <w:noProof/>
          <w:color w:val="000000"/>
        </w:rPr>
        <w:t>BioMarin International Limited</w:t>
      </w:r>
    </w:p>
    <w:p w14:paraId="57C88B03" w14:textId="77777777" w:rsidR="0037253C" w:rsidRPr="00676B4E" w:rsidRDefault="00F83371" w:rsidP="00E82700">
      <w:pPr>
        <w:keepNext/>
        <w:tabs>
          <w:tab w:val="clear" w:pos="567"/>
        </w:tabs>
        <w:autoSpaceDE w:val="0"/>
        <w:autoSpaceDN w:val="0"/>
        <w:spacing w:line="240" w:lineRule="auto"/>
        <w:rPr>
          <w:noProof/>
          <w:color w:val="000000"/>
        </w:rPr>
      </w:pPr>
      <w:r w:rsidRPr="00676B4E">
        <w:rPr>
          <w:noProof/>
          <w:color w:val="000000"/>
        </w:rPr>
        <w:t>Sha</w:t>
      </w:r>
      <w:r w:rsidR="0037253C" w:rsidRPr="00676B4E">
        <w:rPr>
          <w:noProof/>
          <w:color w:val="000000"/>
        </w:rPr>
        <w:t>nbally, Ringaskiddy</w:t>
      </w:r>
    </w:p>
    <w:p w14:paraId="57C88B04" w14:textId="77777777" w:rsidR="0037253C" w:rsidRPr="00676B4E" w:rsidRDefault="0037253C" w:rsidP="00E82700">
      <w:pPr>
        <w:keepNext/>
        <w:tabs>
          <w:tab w:val="clear" w:pos="567"/>
        </w:tabs>
        <w:autoSpaceDE w:val="0"/>
        <w:autoSpaceDN w:val="0"/>
        <w:spacing w:line="240" w:lineRule="auto"/>
        <w:rPr>
          <w:noProof/>
          <w:color w:val="000000"/>
        </w:rPr>
      </w:pPr>
      <w:r w:rsidRPr="00676B4E">
        <w:rPr>
          <w:noProof/>
          <w:color w:val="000000"/>
        </w:rPr>
        <w:t>County Cork</w:t>
      </w:r>
    </w:p>
    <w:p w14:paraId="57C88B05" w14:textId="77777777" w:rsidR="00F83371" w:rsidRPr="00676B4E" w:rsidRDefault="00F83371" w:rsidP="00E82700">
      <w:pPr>
        <w:keepNext/>
        <w:tabs>
          <w:tab w:val="clear" w:pos="567"/>
        </w:tabs>
        <w:autoSpaceDE w:val="0"/>
        <w:autoSpaceDN w:val="0"/>
        <w:spacing w:line="240" w:lineRule="auto"/>
        <w:rPr>
          <w:noProof/>
          <w:color w:val="000000"/>
        </w:rPr>
      </w:pPr>
      <w:r w:rsidRPr="00676B4E">
        <w:rPr>
          <w:noProof/>
          <w:color w:val="000000"/>
        </w:rPr>
        <w:t>Irlanda</w:t>
      </w:r>
    </w:p>
    <w:p w14:paraId="57C88B06" w14:textId="77777777" w:rsidR="00F83371" w:rsidRPr="00676B4E" w:rsidRDefault="00F83371" w:rsidP="00E82700">
      <w:pPr>
        <w:tabs>
          <w:tab w:val="clear" w:pos="567"/>
        </w:tabs>
        <w:spacing w:line="240" w:lineRule="auto"/>
        <w:rPr>
          <w:noProof/>
        </w:rPr>
      </w:pPr>
    </w:p>
    <w:p w14:paraId="57C88B07" w14:textId="77777777" w:rsidR="00F83371" w:rsidRPr="00676B4E" w:rsidRDefault="00F83371" w:rsidP="00E82700">
      <w:pPr>
        <w:tabs>
          <w:tab w:val="clear" w:pos="567"/>
        </w:tabs>
        <w:spacing w:line="240" w:lineRule="auto"/>
        <w:rPr>
          <w:noProof/>
        </w:rPr>
      </w:pPr>
    </w:p>
    <w:p w14:paraId="57C88B08"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12.</w:t>
      </w:r>
      <w:r w:rsidRPr="00676B4E">
        <w:rPr>
          <w:b/>
          <w:bCs/>
          <w:noProof/>
        </w:rPr>
        <w:tab/>
        <w:t>NÚMERO(S) DA AUTORIZAÇÃO DE INTRODUÇÃO NO MERCADO</w:t>
      </w:r>
    </w:p>
    <w:p w14:paraId="57C88B09" w14:textId="77777777" w:rsidR="00F83371" w:rsidRPr="00676B4E" w:rsidRDefault="00F83371" w:rsidP="00E82700">
      <w:pPr>
        <w:keepNext/>
        <w:keepLines/>
        <w:tabs>
          <w:tab w:val="clear" w:pos="567"/>
        </w:tabs>
        <w:spacing w:line="240" w:lineRule="auto"/>
        <w:rPr>
          <w:noProof/>
        </w:rPr>
      </w:pPr>
    </w:p>
    <w:p w14:paraId="57C88B0A" w14:textId="77777777" w:rsidR="00F83371" w:rsidRPr="00676B4E" w:rsidRDefault="00F83371" w:rsidP="00E82700">
      <w:pPr>
        <w:spacing w:line="240" w:lineRule="auto"/>
        <w:rPr>
          <w:noProof/>
        </w:rPr>
      </w:pPr>
      <w:r w:rsidRPr="00676B4E">
        <w:rPr>
          <w:noProof/>
        </w:rPr>
        <w:t xml:space="preserve">EU/1/08/481/004 </w:t>
      </w:r>
      <w:r w:rsidRPr="00676B4E">
        <w:rPr>
          <w:noProof/>
          <w:highlight w:val="lightGray"/>
        </w:rPr>
        <w:t>saqueta de 100 mg</w:t>
      </w:r>
    </w:p>
    <w:p w14:paraId="57C88B0B" w14:textId="77777777" w:rsidR="00F83371" w:rsidRPr="00676B4E" w:rsidRDefault="00F83371" w:rsidP="00E82700">
      <w:pPr>
        <w:spacing w:line="240" w:lineRule="auto"/>
        <w:rPr>
          <w:noProof/>
        </w:rPr>
      </w:pPr>
      <w:r w:rsidRPr="00676B4E">
        <w:rPr>
          <w:noProof/>
          <w:highlight w:val="lightGray"/>
        </w:rPr>
        <w:t>EU/1/08/481/005 saqueta de 500 mg</w:t>
      </w:r>
    </w:p>
    <w:p w14:paraId="57C88B0C" w14:textId="77777777" w:rsidR="00F83371" w:rsidRPr="00676B4E" w:rsidRDefault="00F83371" w:rsidP="00E82700">
      <w:pPr>
        <w:tabs>
          <w:tab w:val="clear" w:pos="567"/>
        </w:tabs>
        <w:spacing w:line="240" w:lineRule="auto"/>
        <w:rPr>
          <w:noProof/>
        </w:rPr>
      </w:pPr>
    </w:p>
    <w:p w14:paraId="57C88B0D" w14:textId="77777777" w:rsidR="00F83371" w:rsidRPr="00676B4E" w:rsidRDefault="00F83371" w:rsidP="00E82700">
      <w:pPr>
        <w:tabs>
          <w:tab w:val="clear" w:pos="567"/>
        </w:tabs>
        <w:spacing w:line="240" w:lineRule="auto"/>
        <w:rPr>
          <w:noProof/>
        </w:rPr>
      </w:pPr>
    </w:p>
    <w:p w14:paraId="57C88B0E"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13.</w:t>
      </w:r>
      <w:r w:rsidRPr="00676B4E">
        <w:rPr>
          <w:b/>
          <w:bCs/>
          <w:noProof/>
        </w:rPr>
        <w:tab/>
        <w:t>NÚMERO DO LOTE</w:t>
      </w:r>
    </w:p>
    <w:p w14:paraId="57C88B0F" w14:textId="77777777" w:rsidR="00F83371" w:rsidRPr="00676B4E" w:rsidRDefault="00F83371" w:rsidP="00E82700">
      <w:pPr>
        <w:keepNext/>
        <w:keepLines/>
        <w:tabs>
          <w:tab w:val="clear" w:pos="567"/>
        </w:tabs>
        <w:spacing w:line="240" w:lineRule="auto"/>
        <w:rPr>
          <w:noProof/>
        </w:rPr>
      </w:pPr>
    </w:p>
    <w:p w14:paraId="57C88B10" w14:textId="77777777" w:rsidR="00F83371" w:rsidRPr="00676B4E" w:rsidRDefault="00F83371" w:rsidP="00E82700">
      <w:pPr>
        <w:tabs>
          <w:tab w:val="clear" w:pos="567"/>
        </w:tabs>
        <w:spacing w:line="240" w:lineRule="auto"/>
        <w:rPr>
          <w:noProof/>
        </w:rPr>
      </w:pPr>
      <w:r w:rsidRPr="00676B4E">
        <w:rPr>
          <w:noProof/>
        </w:rPr>
        <w:t>Lot</w:t>
      </w:r>
    </w:p>
    <w:p w14:paraId="57C88B11" w14:textId="77777777" w:rsidR="00F83371" w:rsidRPr="00676B4E" w:rsidRDefault="00F83371" w:rsidP="00E82700">
      <w:pPr>
        <w:tabs>
          <w:tab w:val="clear" w:pos="567"/>
        </w:tabs>
        <w:spacing w:line="240" w:lineRule="auto"/>
        <w:rPr>
          <w:noProof/>
        </w:rPr>
      </w:pPr>
    </w:p>
    <w:p w14:paraId="57C88B12" w14:textId="77777777" w:rsidR="003242E5" w:rsidRPr="00676B4E" w:rsidRDefault="003242E5" w:rsidP="00E82700">
      <w:pPr>
        <w:tabs>
          <w:tab w:val="clear" w:pos="567"/>
        </w:tabs>
        <w:spacing w:line="240" w:lineRule="auto"/>
        <w:rPr>
          <w:noProof/>
        </w:rPr>
      </w:pPr>
    </w:p>
    <w:p w14:paraId="57C88B13"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14.</w:t>
      </w:r>
      <w:r w:rsidRPr="00676B4E">
        <w:rPr>
          <w:b/>
          <w:bCs/>
          <w:noProof/>
        </w:rPr>
        <w:tab/>
        <w:t xml:space="preserve">CLASSIFICAÇÃO QUANTO À DISPENSA </w:t>
      </w:r>
      <w:r w:rsidRPr="00676B4E">
        <w:rPr>
          <w:b/>
          <w:bCs/>
          <w:caps/>
          <w:noProof/>
        </w:rPr>
        <w:t>ao Público</w:t>
      </w:r>
    </w:p>
    <w:p w14:paraId="57C88B14" w14:textId="77777777" w:rsidR="00F83371" w:rsidRPr="00676B4E" w:rsidRDefault="00F83371" w:rsidP="00E82700">
      <w:pPr>
        <w:keepNext/>
        <w:keepLines/>
        <w:tabs>
          <w:tab w:val="clear" w:pos="567"/>
        </w:tabs>
        <w:spacing w:line="240" w:lineRule="auto"/>
        <w:rPr>
          <w:noProof/>
        </w:rPr>
      </w:pPr>
    </w:p>
    <w:p w14:paraId="57C88B15" w14:textId="77777777" w:rsidR="00F83371" w:rsidRPr="00676B4E" w:rsidRDefault="00F83371" w:rsidP="00E82700">
      <w:pPr>
        <w:tabs>
          <w:tab w:val="clear" w:pos="567"/>
        </w:tabs>
        <w:spacing w:line="240" w:lineRule="auto"/>
        <w:rPr>
          <w:noProof/>
        </w:rPr>
      </w:pPr>
    </w:p>
    <w:p w14:paraId="57C88B16"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15.</w:t>
      </w:r>
      <w:r w:rsidRPr="00676B4E">
        <w:rPr>
          <w:b/>
          <w:bCs/>
          <w:noProof/>
        </w:rPr>
        <w:tab/>
        <w:t>INSTRUÇÕES DE UTILIZAÇÃO</w:t>
      </w:r>
    </w:p>
    <w:p w14:paraId="57C88B17" w14:textId="77777777" w:rsidR="00F83371" w:rsidRPr="00676B4E" w:rsidRDefault="00F83371" w:rsidP="00E82700">
      <w:pPr>
        <w:keepNext/>
        <w:keepLines/>
        <w:tabs>
          <w:tab w:val="clear" w:pos="567"/>
        </w:tabs>
        <w:spacing w:line="240" w:lineRule="auto"/>
        <w:rPr>
          <w:noProof/>
        </w:rPr>
      </w:pPr>
    </w:p>
    <w:p w14:paraId="57C88B18" w14:textId="77777777" w:rsidR="00F83371" w:rsidRPr="00676B4E" w:rsidRDefault="00F83371" w:rsidP="00E82700">
      <w:pPr>
        <w:tabs>
          <w:tab w:val="clear" w:pos="567"/>
        </w:tabs>
        <w:spacing w:line="240" w:lineRule="auto"/>
        <w:rPr>
          <w:noProof/>
        </w:rPr>
      </w:pPr>
    </w:p>
    <w:p w14:paraId="57C88B19"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rPr>
          <w:noProof/>
        </w:rPr>
      </w:pPr>
      <w:r w:rsidRPr="00676B4E">
        <w:rPr>
          <w:b/>
          <w:bCs/>
          <w:noProof/>
        </w:rPr>
        <w:t>16.</w:t>
      </w:r>
      <w:r w:rsidRPr="00676B4E">
        <w:rPr>
          <w:b/>
          <w:bCs/>
          <w:noProof/>
        </w:rPr>
        <w:tab/>
        <w:t>INFORMAÇÃO EM BRAILLE</w:t>
      </w:r>
    </w:p>
    <w:p w14:paraId="57C88B1A" w14:textId="77777777" w:rsidR="00F83371" w:rsidRPr="00676B4E" w:rsidRDefault="00F83371" w:rsidP="00E82700">
      <w:pPr>
        <w:keepNext/>
        <w:keepLines/>
        <w:tabs>
          <w:tab w:val="clear" w:pos="567"/>
        </w:tabs>
        <w:spacing w:line="240" w:lineRule="auto"/>
        <w:rPr>
          <w:noProof/>
        </w:rPr>
      </w:pPr>
    </w:p>
    <w:p w14:paraId="57C88B1B" w14:textId="77777777" w:rsidR="00F83371" w:rsidRPr="00676B4E" w:rsidRDefault="00F83371" w:rsidP="00E82700">
      <w:pPr>
        <w:spacing w:line="240" w:lineRule="auto"/>
        <w:rPr>
          <w:noProof/>
        </w:rPr>
      </w:pPr>
      <w:r w:rsidRPr="00676B4E">
        <w:rPr>
          <w:noProof/>
        </w:rPr>
        <w:t>Kuvan 100 mg</w:t>
      </w:r>
    </w:p>
    <w:p w14:paraId="57C88B1C" w14:textId="77777777" w:rsidR="00F83371" w:rsidRPr="00676B4E" w:rsidRDefault="00F83371" w:rsidP="00E82700">
      <w:pPr>
        <w:spacing w:line="240" w:lineRule="auto"/>
        <w:rPr>
          <w:noProof/>
        </w:rPr>
      </w:pPr>
      <w:r w:rsidRPr="00676B4E">
        <w:rPr>
          <w:noProof/>
          <w:highlight w:val="lightGray"/>
        </w:rPr>
        <w:t>Kuvan 500 mg</w:t>
      </w:r>
    </w:p>
    <w:p w14:paraId="57C88B1D" w14:textId="77777777" w:rsidR="00F83371" w:rsidRPr="00676B4E" w:rsidRDefault="00F83371" w:rsidP="00E82700">
      <w:pPr>
        <w:spacing w:line="240" w:lineRule="auto"/>
        <w:rPr>
          <w:noProof/>
          <w:shd w:val="clear" w:color="auto" w:fill="CCCCCC"/>
        </w:rPr>
      </w:pPr>
    </w:p>
    <w:p w14:paraId="57C88B1E" w14:textId="77777777" w:rsidR="00F83371" w:rsidRPr="00676B4E" w:rsidRDefault="00F83371" w:rsidP="00E82700">
      <w:pPr>
        <w:spacing w:line="240" w:lineRule="auto"/>
        <w:rPr>
          <w:noProof/>
          <w:shd w:val="clear" w:color="auto" w:fill="CCCCCC"/>
        </w:rPr>
      </w:pPr>
    </w:p>
    <w:p w14:paraId="57C88B1F" w14:textId="77777777" w:rsidR="00F83371" w:rsidRPr="00676B4E" w:rsidRDefault="00F83371" w:rsidP="00E82700">
      <w:pPr>
        <w:keepNext/>
        <w:keepLines/>
        <w:pBdr>
          <w:top w:val="single" w:sz="4" w:space="2" w:color="auto"/>
          <w:left w:val="single" w:sz="4" w:space="4" w:color="auto"/>
          <w:bottom w:val="single" w:sz="4" w:space="1" w:color="auto"/>
          <w:right w:val="single" w:sz="4" w:space="4" w:color="auto"/>
        </w:pBdr>
        <w:spacing w:line="240" w:lineRule="auto"/>
        <w:ind w:left="567" w:hanging="567"/>
        <w:rPr>
          <w:i/>
          <w:iCs/>
          <w:noProof/>
        </w:rPr>
      </w:pPr>
      <w:r w:rsidRPr="00676B4E">
        <w:rPr>
          <w:b/>
          <w:bCs/>
          <w:noProof/>
        </w:rPr>
        <w:t>17.</w:t>
      </w:r>
      <w:r w:rsidRPr="00676B4E">
        <w:rPr>
          <w:b/>
          <w:bCs/>
          <w:noProof/>
        </w:rPr>
        <w:tab/>
        <w:t>IDENTIFICADOR ÚNICO – CÓDIGO DE BARRAS 2D</w:t>
      </w:r>
    </w:p>
    <w:p w14:paraId="57C88B20" w14:textId="77777777" w:rsidR="00F83371" w:rsidRPr="00676B4E" w:rsidRDefault="00F83371" w:rsidP="00E82700">
      <w:pPr>
        <w:keepNext/>
        <w:keepLines/>
        <w:tabs>
          <w:tab w:val="clear" w:pos="567"/>
        </w:tabs>
        <w:spacing w:line="240" w:lineRule="auto"/>
        <w:rPr>
          <w:noProof/>
        </w:rPr>
      </w:pPr>
    </w:p>
    <w:p w14:paraId="57C88B21" w14:textId="77777777" w:rsidR="00F83371" w:rsidRPr="00676B4E" w:rsidRDefault="00F83371" w:rsidP="00E82700">
      <w:pPr>
        <w:spacing w:line="240" w:lineRule="auto"/>
        <w:rPr>
          <w:noProof/>
          <w:shd w:val="clear" w:color="auto" w:fill="CCCCCC"/>
        </w:rPr>
      </w:pPr>
      <w:r w:rsidRPr="00676B4E">
        <w:rPr>
          <w:noProof/>
          <w:highlight w:val="lightGray"/>
        </w:rPr>
        <w:t>Código de barras 2D com identificador único incluído.</w:t>
      </w:r>
    </w:p>
    <w:p w14:paraId="57C88B22" w14:textId="77777777" w:rsidR="00F83371" w:rsidRPr="00676B4E" w:rsidRDefault="00F83371" w:rsidP="00E82700">
      <w:pPr>
        <w:tabs>
          <w:tab w:val="clear" w:pos="567"/>
        </w:tabs>
        <w:spacing w:line="240" w:lineRule="auto"/>
        <w:rPr>
          <w:noProof/>
        </w:rPr>
      </w:pPr>
    </w:p>
    <w:p w14:paraId="57C88B23" w14:textId="77777777" w:rsidR="00F83371" w:rsidRPr="00676B4E" w:rsidRDefault="00F83371" w:rsidP="00E82700">
      <w:pPr>
        <w:tabs>
          <w:tab w:val="clear" w:pos="567"/>
        </w:tabs>
        <w:spacing w:line="240" w:lineRule="auto"/>
        <w:rPr>
          <w:noProof/>
        </w:rPr>
      </w:pPr>
    </w:p>
    <w:p w14:paraId="57C88B24" w14:textId="77777777" w:rsidR="00F83371" w:rsidRPr="00676B4E" w:rsidRDefault="00F83371" w:rsidP="00E82700">
      <w:pPr>
        <w:keepNext/>
        <w:keepLines/>
        <w:pBdr>
          <w:top w:val="single" w:sz="4" w:space="2" w:color="auto"/>
          <w:left w:val="single" w:sz="4" w:space="4" w:color="auto"/>
          <w:bottom w:val="single" w:sz="4" w:space="1" w:color="auto"/>
          <w:right w:val="single" w:sz="4" w:space="4" w:color="auto"/>
        </w:pBdr>
        <w:spacing w:line="240" w:lineRule="auto"/>
        <w:ind w:left="567" w:hanging="567"/>
        <w:rPr>
          <w:i/>
          <w:iCs/>
          <w:noProof/>
        </w:rPr>
      </w:pPr>
      <w:r w:rsidRPr="00676B4E">
        <w:rPr>
          <w:b/>
          <w:bCs/>
          <w:noProof/>
        </w:rPr>
        <w:t>18.</w:t>
      </w:r>
      <w:r w:rsidRPr="00676B4E">
        <w:rPr>
          <w:b/>
          <w:bCs/>
          <w:noProof/>
        </w:rPr>
        <w:tab/>
        <w:t>IDENTIFICADOR ÚNICO - DADOS PARA LEITURA HUMANA</w:t>
      </w:r>
    </w:p>
    <w:p w14:paraId="57C88B25" w14:textId="77777777" w:rsidR="00F83371" w:rsidRPr="00676B4E" w:rsidRDefault="00F83371" w:rsidP="00E82700">
      <w:pPr>
        <w:keepNext/>
        <w:keepLines/>
        <w:tabs>
          <w:tab w:val="clear" w:pos="567"/>
        </w:tabs>
        <w:spacing w:line="240" w:lineRule="auto"/>
        <w:rPr>
          <w:noProof/>
        </w:rPr>
      </w:pPr>
    </w:p>
    <w:p w14:paraId="57C88B26" w14:textId="77777777" w:rsidR="00F83371" w:rsidRPr="00676B4E" w:rsidRDefault="00F83371" w:rsidP="00E82700">
      <w:pPr>
        <w:spacing w:line="240" w:lineRule="auto"/>
        <w:rPr>
          <w:noProof/>
        </w:rPr>
      </w:pPr>
      <w:r w:rsidRPr="00676B4E">
        <w:rPr>
          <w:noProof/>
        </w:rPr>
        <w:t>PC:</w:t>
      </w:r>
    </w:p>
    <w:p w14:paraId="57C88B27" w14:textId="77777777" w:rsidR="00F83371" w:rsidRPr="00676B4E" w:rsidRDefault="00F83371" w:rsidP="00E82700">
      <w:pPr>
        <w:spacing w:line="240" w:lineRule="auto"/>
        <w:rPr>
          <w:noProof/>
        </w:rPr>
      </w:pPr>
      <w:r w:rsidRPr="00676B4E">
        <w:rPr>
          <w:noProof/>
        </w:rPr>
        <w:t>SN:</w:t>
      </w:r>
    </w:p>
    <w:p w14:paraId="57C88B28" w14:textId="77777777" w:rsidR="00F83371" w:rsidRPr="00676B4E" w:rsidRDefault="00F83371" w:rsidP="00E82700">
      <w:pPr>
        <w:spacing w:line="240" w:lineRule="auto"/>
        <w:rPr>
          <w:noProof/>
        </w:rPr>
      </w:pPr>
      <w:r w:rsidRPr="00676B4E">
        <w:rPr>
          <w:noProof/>
        </w:rPr>
        <w:t>NN:</w:t>
      </w:r>
    </w:p>
    <w:p w14:paraId="57C88B29" w14:textId="77777777" w:rsidR="001E0B6A" w:rsidRPr="00676B4E" w:rsidRDefault="001E0B6A" w:rsidP="00E82700">
      <w:pPr>
        <w:spacing w:line="240" w:lineRule="auto"/>
        <w:rPr>
          <w:noProof/>
          <w:highlight w:val="lightGray"/>
        </w:rPr>
      </w:pPr>
    </w:p>
    <w:p w14:paraId="57C88B2A" w14:textId="77777777" w:rsidR="00F83371" w:rsidRPr="00676B4E" w:rsidRDefault="00F83371" w:rsidP="00E82700">
      <w:pPr>
        <w:pBdr>
          <w:top w:val="single" w:sz="4" w:space="1" w:color="auto"/>
          <w:left w:val="single" w:sz="4" w:space="4" w:color="auto"/>
          <w:bottom w:val="single" w:sz="4" w:space="1" w:color="auto"/>
          <w:right w:val="single" w:sz="4" w:space="4" w:color="auto"/>
        </w:pBdr>
        <w:tabs>
          <w:tab w:val="clear" w:pos="567"/>
        </w:tabs>
        <w:spacing w:line="240" w:lineRule="auto"/>
        <w:rPr>
          <w:b/>
          <w:bCs/>
          <w:noProof/>
        </w:rPr>
      </w:pPr>
      <w:r w:rsidRPr="00676B4E">
        <w:rPr>
          <w:b/>
          <w:bCs/>
          <w:noProof/>
        </w:rPr>
        <w:br w:type="page"/>
        <w:t>INDICAÇÕES MÍNIMAS A INCLUIR EM PEQUENAS UNIDADES DE ACONDICIONAMENTO PRIMÁRIO</w:t>
      </w:r>
    </w:p>
    <w:p w14:paraId="57C88B2B" w14:textId="77777777" w:rsidR="00F83371" w:rsidRPr="00676B4E" w:rsidRDefault="00F83371" w:rsidP="00E82700">
      <w:pPr>
        <w:pBdr>
          <w:top w:val="single" w:sz="4" w:space="1" w:color="auto"/>
          <w:left w:val="single" w:sz="4" w:space="4" w:color="auto"/>
          <w:bottom w:val="single" w:sz="4" w:space="1" w:color="auto"/>
          <w:right w:val="single" w:sz="4" w:space="4" w:color="auto"/>
        </w:pBdr>
        <w:spacing w:line="240" w:lineRule="auto"/>
        <w:rPr>
          <w:b/>
          <w:bCs/>
          <w:noProof/>
        </w:rPr>
      </w:pPr>
    </w:p>
    <w:p w14:paraId="57C88B2C" w14:textId="77777777" w:rsidR="00F83371" w:rsidRPr="00676B4E" w:rsidRDefault="00F83371" w:rsidP="00E82700">
      <w:pPr>
        <w:pBdr>
          <w:top w:val="single" w:sz="4" w:space="1" w:color="auto"/>
          <w:left w:val="single" w:sz="4" w:space="4" w:color="auto"/>
          <w:bottom w:val="single" w:sz="4" w:space="1" w:color="auto"/>
          <w:right w:val="single" w:sz="4" w:space="4" w:color="auto"/>
        </w:pBdr>
        <w:spacing w:line="240" w:lineRule="auto"/>
        <w:outlineLvl w:val="2"/>
        <w:rPr>
          <w:b/>
          <w:bCs/>
          <w:noProof/>
        </w:rPr>
      </w:pPr>
      <w:r w:rsidRPr="00676B4E">
        <w:rPr>
          <w:b/>
          <w:bCs/>
          <w:noProof/>
        </w:rPr>
        <w:t>SAQUETA DE 100 mg</w:t>
      </w:r>
      <w:r w:rsidR="00AB1C2D">
        <w:rPr>
          <w:b/>
          <w:bCs/>
          <w:noProof/>
        </w:rPr>
        <w:fldChar w:fldCharType="begin"/>
      </w:r>
      <w:r w:rsidR="00AB1C2D">
        <w:rPr>
          <w:b/>
          <w:bCs/>
          <w:noProof/>
        </w:rPr>
        <w:instrText xml:space="preserve"> DOCVARIABLE vault_nd_3a302377-3beb-4770-9449-8530e8d5b53c \* MERGEFORMAT </w:instrText>
      </w:r>
      <w:r w:rsidR="00AB1C2D">
        <w:rPr>
          <w:b/>
          <w:bCs/>
          <w:noProof/>
        </w:rPr>
        <w:fldChar w:fldCharType="separate"/>
      </w:r>
      <w:r w:rsidR="00AB1C2D">
        <w:rPr>
          <w:b/>
          <w:bCs/>
          <w:noProof/>
        </w:rPr>
        <w:t xml:space="preserve"> </w:t>
      </w:r>
      <w:r w:rsidR="00AB1C2D">
        <w:rPr>
          <w:b/>
          <w:bCs/>
          <w:noProof/>
        </w:rPr>
        <w:fldChar w:fldCharType="end"/>
      </w:r>
    </w:p>
    <w:p w14:paraId="57C88B2D" w14:textId="77777777" w:rsidR="00F83371" w:rsidRPr="00676B4E" w:rsidRDefault="00F83371" w:rsidP="00E82700">
      <w:pPr>
        <w:spacing w:line="240" w:lineRule="auto"/>
        <w:rPr>
          <w:noProof/>
        </w:rPr>
      </w:pPr>
    </w:p>
    <w:p w14:paraId="57C88B2E" w14:textId="77777777" w:rsidR="00F83371" w:rsidRPr="00676B4E" w:rsidRDefault="00F83371" w:rsidP="00E82700">
      <w:pPr>
        <w:spacing w:line="240" w:lineRule="auto"/>
        <w:rPr>
          <w:noProof/>
        </w:rPr>
      </w:pPr>
    </w:p>
    <w:p w14:paraId="57C88B2F"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noProof/>
        </w:rPr>
      </w:pPr>
      <w:r w:rsidRPr="00676B4E">
        <w:rPr>
          <w:b/>
          <w:bCs/>
          <w:noProof/>
        </w:rPr>
        <w:t>1.</w:t>
      </w:r>
      <w:r w:rsidRPr="00676B4E">
        <w:rPr>
          <w:b/>
          <w:bCs/>
          <w:noProof/>
        </w:rPr>
        <w:tab/>
        <w:t>NOME DO MEDICAMENTO E VIA(S) DE ADMINISTRAÇÃO</w:t>
      </w:r>
      <w:r w:rsidR="00AB1C2D">
        <w:rPr>
          <w:b/>
          <w:bCs/>
          <w:noProof/>
        </w:rPr>
        <w:fldChar w:fldCharType="begin"/>
      </w:r>
      <w:r w:rsidR="00AB1C2D">
        <w:rPr>
          <w:b/>
          <w:bCs/>
          <w:noProof/>
        </w:rPr>
        <w:instrText xml:space="preserve"> DOCVARIABLE VAULT_ND_243ba27c-ae7b-4c77-964e-a542d4fd1b7f \* MERGEFORMAT </w:instrText>
      </w:r>
      <w:r w:rsidR="00AB1C2D">
        <w:rPr>
          <w:b/>
          <w:bCs/>
          <w:noProof/>
        </w:rPr>
        <w:fldChar w:fldCharType="separate"/>
      </w:r>
      <w:r w:rsidR="00AB1C2D">
        <w:rPr>
          <w:b/>
          <w:bCs/>
          <w:noProof/>
        </w:rPr>
        <w:t xml:space="preserve"> </w:t>
      </w:r>
      <w:r w:rsidR="00AB1C2D">
        <w:rPr>
          <w:b/>
          <w:bCs/>
          <w:noProof/>
        </w:rPr>
        <w:fldChar w:fldCharType="end"/>
      </w:r>
    </w:p>
    <w:p w14:paraId="57C88B30" w14:textId="77777777" w:rsidR="00F83371" w:rsidRPr="00676B4E" w:rsidRDefault="00F83371" w:rsidP="00E82700">
      <w:pPr>
        <w:keepNext/>
        <w:keepLines/>
        <w:spacing w:line="240" w:lineRule="auto"/>
        <w:ind w:left="567" w:hanging="567"/>
        <w:rPr>
          <w:noProof/>
        </w:rPr>
      </w:pPr>
    </w:p>
    <w:p w14:paraId="57C88B31" w14:textId="77777777" w:rsidR="00F83371" w:rsidRPr="00676B4E" w:rsidRDefault="00F83371" w:rsidP="00E82700">
      <w:pPr>
        <w:spacing w:line="240" w:lineRule="auto"/>
        <w:rPr>
          <w:noProof/>
        </w:rPr>
      </w:pPr>
      <w:r w:rsidRPr="00676B4E">
        <w:rPr>
          <w:noProof/>
        </w:rPr>
        <w:t>Kuvan 100 mg pó para solução oral</w:t>
      </w:r>
    </w:p>
    <w:p w14:paraId="57C88B32" w14:textId="77777777" w:rsidR="00F83371" w:rsidRPr="00676B4E" w:rsidRDefault="00F83371" w:rsidP="00E82700">
      <w:pPr>
        <w:spacing w:line="240" w:lineRule="auto"/>
        <w:rPr>
          <w:noProof/>
        </w:rPr>
      </w:pPr>
      <w:r w:rsidRPr="00676B4E">
        <w:rPr>
          <w:noProof/>
        </w:rPr>
        <w:t>Dicloridrato de sapropterina</w:t>
      </w:r>
    </w:p>
    <w:p w14:paraId="57C88B33" w14:textId="77777777" w:rsidR="00F83371" w:rsidRPr="00676B4E" w:rsidRDefault="00F83371" w:rsidP="00E82700">
      <w:pPr>
        <w:spacing w:line="240" w:lineRule="auto"/>
        <w:rPr>
          <w:noProof/>
        </w:rPr>
      </w:pPr>
    </w:p>
    <w:p w14:paraId="57C88B34" w14:textId="77777777" w:rsidR="00F83371" w:rsidRPr="00676B4E" w:rsidRDefault="00F83371" w:rsidP="00E82700">
      <w:pPr>
        <w:spacing w:line="240" w:lineRule="auto"/>
        <w:rPr>
          <w:noProof/>
        </w:rPr>
      </w:pPr>
    </w:p>
    <w:p w14:paraId="57C88B35"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noProof/>
        </w:rPr>
      </w:pPr>
      <w:r w:rsidRPr="00676B4E">
        <w:rPr>
          <w:b/>
          <w:bCs/>
          <w:noProof/>
        </w:rPr>
        <w:t>2.</w:t>
      </w:r>
      <w:r w:rsidRPr="00676B4E">
        <w:rPr>
          <w:b/>
          <w:bCs/>
          <w:noProof/>
        </w:rPr>
        <w:tab/>
        <w:t>MODO DE ADMINISTRAÇÃO</w:t>
      </w:r>
      <w:r w:rsidR="00AB1C2D">
        <w:rPr>
          <w:b/>
          <w:bCs/>
          <w:noProof/>
        </w:rPr>
        <w:fldChar w:fldCharType="begin"/>
      </w:r>
      <w:r w:rsidR="00AB1C2D">
        <w:rPr>
          <w:b/>
          <w:bCs/>
          <w:noProof/>
        </w:rPr>
        <w:instrText xml:space="preserve"> DOCVARIABLE VAULT_ND_d4c6fcb9-8dce-488e-b699-1340661de033 \* MERGEFORMAT </w:instrText>
      </w:r>
      <w:r w:rsidR="00AB1C2D">
        <w:rPr>
          <w:b/>
          <w:bCs/>
          <w:noProof/>
        </w:rPr>
        <w:fldChar w:fldCharType="separate"/>
      </w:r>
      <w:r w:rsidR="00AB1C2D">
        <w:rPr>
          <w:b/>
          <w:bCs/>
          <w:noProof/>
        </w:rPr>
        <w:t xml:space="preserve"> </w:t>
      </w:r>
      <w:r w:rsidR="00AB1C2D">
        <w:rPr>
          <w:b/>
          <w:bCs/>
          <w:noProof/>
        </w:rPr>
        <w:fldChar w:fldCharType="end"/>
      </w:r>
    </w:p>
    <w:p w14:paraId="57C88B36" w14:textId="77777777" w:rsidR="00F83371" w:rsidRPr="00676B4E" w:rsidRDefault="00F83371" w:rsidP="00E82700">
      <w:pPr>
        <w:keepNext/>
        <w:keepLines/>
        <w:spacing w:line="240" w:lineRule="auto"/>
        <w:rPr>
          <w:noProof/>
        </w:rPr>
      </w:pPr>
    </w:p>
    <w:p w14:paraId="57C88B37" w14:textId="77777777" w:rsidR="00F83371" w:rsidRPr="00676B4E" w:rsidRDefault="00F83371" w:rsidP="00E82700">
      <w:pPr>
        <w:spacing w:line="240" w:lineRule="auto"/>
        <w:rPr>
          <w:noProof/>
        </w:rPr>
      </w:pPr>
      <w:r w:rsidRPr="00676B4E">
        <w:rPr>
          <w:noProof/>
        </w:rPr>
        <w:t>Via oral</w:t>
      </w:r>
    </w:p>
    <w:p w14:paraId="57C88B38" w14:textId="77777777" w:rsidR="00F83371" w:rsidRPr="00676B4E" w:rsidRDefault="00F83371" w:rsidP="00E82700">
      <w:pPr>
        <w:spacing w:line="240" w:lineRule="auto"/>
        <w:rPr>
          <w:noProof/>
        </w:rPr>
      </w:pPr>
    </w:p>
    <w:p w14:paraId="57C88B39" w14:textId="77777777" w:rsidR="00F83371" w:rsidRPr="00676B4E" w:rsidRDefault="00F83371" w:rsidP="00E82700">
      <w:pPr>
        <w:spacing w:line="240" w:lineRule="auto"/>
        <w:rPr>
          <w:noProof/>
        </w:rPr>
      </w:pPr>
    </w:p>
    <w:p w14:paraId="57C88B3A"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noProof/>
        </w:rPr>
      </w:pPr>
      <w:r w:rsidRPr="00676B4E">
        <w:rPr>
          <w:b/>
          <w:bCs/>
          <w:noProof/>
        </w:rPr>
        <w:t>3.</w:t>
      </w:r>
      <w:r w:rsidRPr="00676B4E">
        <w:rPr>
          <w:b/>
          <w:bCs/>
          <w:noProof/>
        </w:rPr>
        <w:tab/>
        <w:t>PRAZO DE VALIDADE</w:t>
      </w:r>
      <w:r w:rsidR="00AB1C2D">
        <w:rPr>
          <w:b/>
          <w:bCs/>
          <w:noProof/>
        </w:rPr>
        <w:fldChar w:fldCharType="begin"/>
      </w:r>
      <w:r w:rsidR="00AB1C2D">
        <w:rPr>
          <w:b/>
          <w:bCs/>
          <w:noProof/>
        </w:rPr>
        <w:instrText xml:space="preserve"> DOCVARIABLE VAULT_ND_9aaec59a-3656-47ce-9a1c-de41894f1ba5 \* MERGEFORMAT </w:instrText>
      </w:r>
      <w:r w:rsidR="00AB1C2D">
        <w:rPr>
          <w:b/>
          <w:bCs/>
          <w:noProof/>
        </w:rPr>
        <w:fldChar w:fldCharType="separate"/>
      </w:r>
      <w:r w:rsidR="00AB1C2D">
        <w:rPr>
          <w:b/>
          <w:bCs/>
          <w:noProof/>
        </w:rPr>
        <w:t xml:space="preserve"> </w:t>
      </w:r>
      <w:r w:rsidR="00AB1C2D">
        <w:rPr>
          <w:b/>
          <w:bCs/>
          <w:noProof/>
        </w:rPr>
        <w:fldChar w:fldCharType="end"/>
      </w:r>
    </w:p>
    <w:p w14:paraId="57C88B3B" w14:textId="77777777" w:rsidR="00F83371" w:rsidRPr="00676B4E" w:rsidRDefault="00F83371" w:rsidP="00E82700">
      <w:pPr>
        <w:keepNext/>
        <w:keepLines/>
        <w:spacing w:line="240" w:lineRule="auto"/>
        <w:rPr>
          <w:noProof/>
        </w:rPr>
      </w:pPr>
    </w:p>
    <w:p w14:paraId="57C88B3C" w14:textId="77777777" w:rsidR="00F83371" w:rsidRPr="00676B4E" w:rsidRDefault="00F83371" w:rsidP="00E82700">
      <w:pPr>
        <w:spacing w:line="240" w:lineRule="auto"/>
        <w:rPr>
          <w:noProof/>
        </w:rPr>
      </w:pPr>
      <w:r w:rsidRPr="00676B4E">
        <w:rPr>
          <w:noProof/>
        </w:rPr>
        <w:t>EXP</w:t>
      </w:r>
    </w:p>
    <w:p w14:paraId="57C88B3D" w14:textId="77777777" w:rsidR="00F83371" w:rsidRPr="00676B4E" w:rsidRDefault="00F83371" w:rsidP="00E82700">
      <w:pPr>
        <w:spacing w:line="240" w:lineRule="auto"/>
        <w:rPr>
          <w:noProof/>
        </w:rPr>
      </w:pPr>
    </w:p>
    <w:p w14:paraId="57C88B3E" w14:textId="77777777" w:rsidR="001E0B6A" w:rsidRPr="00676B4E" w:rsidRDefault="001E0B6A" w:rsidP="00E82700">
      <w:pPr>
        <w:spacing w:line="240" w:lineRule="auto"/>
        <w:rPr>
          <w:noProof/>
        </w:rPr>
      </w:pPr>
    </w:p>
    <w:p w14:paraId="57C88B3F"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noProof/>
        </w:rPr>
      </w:pPr>
      <w:r w:rsidRPr="00676B4E">
        <w:rPr>
          <w:b/>
          <w:bCs/>
          <w:noProof/>
        </w:rPr>
        <w:t>4.</w:t>
      </w:r>
      <w:r w:rsidRPr="00676B4E">
        <w:rPr>
          <w:b/>
          <w:bCs/>
          <w:noProof/>
        </w:rPr>
        <w:tab/>
        <w:t>NÚMERO DO LOTE</w:t>
      </w:r>
      <w:r w:rsidR="00AB1C2D">
        <w:rPr>
          <w:b/>
          <w:bCs/>
          <w:noProof/>
        </w:rPr>
        <w:fldChar w:fldCharType="begin"/>
      </w:r>
      <w:r w:rsidR="00AB1C2D">
        <w:rPr>
          <w:b/>
          <w:bCs/>
          <w:noProof/>
        </w:rPr>
        <w:instrText xml:space="preserve"> DOCVARIABLE VAULT_ND_acd093d6-d7c0-444a-b774-104c91fd57fc \* MERGEFORMAT </w:instrText>
      </w:r>
      <w:r w:rsidR="00AB1C2D">
        <w:rPr>
          <w:b/>
          <w:bCs/>
          <w:noProof/>
        </w:rPr>
        <w:fldChar w:fldCharType="separate"/>
      </w:r>
      <w:r w:rsidR="00AB1C2D">
        <w:rPr>
          <w:b/>
          <w:bCs/>
          <w:noProof/>
        </w:rPr>
        <w:t xml:space="preserve"> </w:t>
      </w:r>
      <w:r w:rsidR="00AB1C2D">
        <w:rPr>
          <w:b/>
          <w:bCs/>
          <w:noProof/>
        </w:rPr>
        <w:fldChar w:fldCharType="end"/>
      </w:r>
    </w:p>
    <w:p w14:paraId="57C88B40" w14:textId="77777777" w:rsidR="00F83371" w:rsidRPr="00676B4E" w:rsidRDefault="00F83371" w:rsidP="00E82700">
      <w:pPr>
        <w:keepNext/>
        <w:keepLines/>
        <w:spacing w:line="240" w:lineRule="auto"/>
        <w:ind w:right="113"/>
        <w:rPr>
          <w:noProof/>
        </w:rPr>
      </w:pPr>
    </w:p>
    <w:p w14:paraId="57C88B41" w14:textId="77777777" w:rsidR="00F83371" w:rsidRPr="00676B4E" w:rsidRDefault="00F83371" w:rsidP="00E82700">
      <w:pPr>
        <w:spacing w:line="240" w:lineRule="auto"/>
        <w:ind w:right="113"/>
        <w:rPr>
          <w:noProof/>
        </w:rPr>
      </w:pPr>
      <w:r w:rsidRPr="00676B4E">
        <w:rPr>
          <w:noProof/>
        </w:rPr>
        <w:t>Lot</w:t>
      </w:r>
    </w:p>
    <w:p w14:paraId="57C88B42" w14:textId="77777777" w:rsidR="00F83371" w:rsidRPr="00676B4E" w:rsidRDefault="00F83371" w:rsidP="00E82700">
      <w:pPr>
        <w:spacing w:line="240" w:lineRule="auto"/>
        <w:ind w:right="113"/>
        <w:rPr>
          <w:noProof/>
        </w:rPr>
      </w:pPr>
    </w:p>
    <w:p w14:paraId="57C88B43" w14:textId="77777777" w:rsidR="001E0B6A" w:rsidRPr="00676B4E" w:rsidRDefault="001E0B6A" w:rsidP="00E82700">
      <w:pPr>
        <w:spacing w:line="240" w:lineRule="auto"/>
        <w:ind w:right="113"/>
        <w:rPr>
          <w:noProof/>
        </w:rPr>
      </w:pPr>
    </w:p>
    <w:p w14:paraId="57C88B44"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noProof/>
        </w:rPr>
      </w:pPr>
      <w:r w:rsidRPr="00676B4E">
        <w:rPr>
          <w:b/>
          <w:bCs/>
          <w:noProof/>
        </w:rPr>
        <w:t>5.</w:t>
      </w:r>
      <w:r w:rsidRPr="00676B4E">
        <w:rPr>
          <w:b/>
          <w:bCs/>
          <w:noProof/>
        </w:rPr>
        <w:tab/>
        <w:t>CONTEÚDO EM PESO, VOLUME OU UNIDADE</w:t>
      </w:r>
      <w:r w:rsidR="00AB1C2D">
        <w:rPr>
          <w:b/>
          <w:bCs/>
          <w:noProof/>
        </w:rPr>
        <w:fldChar w:fldCharType="begin"/>
      </w:r>
      <w:r w:rsidR="00AB1C2D">
        <w:rPr>
          <w:b/>
          <w:bCs/>
          <w:noProof/>
        </w:rPr>
        <w:instrText xml:space="preserve"> DOCVARIABLE VAULT_ND_6f84452d-14bc-4f11-943a-fbb2555a87dc \* MERGEFORMAT </w:instrText>
      </w:r>
      <w:r w:rsidR="00AB1C2D">
        <w:rPr>
          <w:b/>
          <w:bCs/>
          <w:noProof/>
        </w:rPr>
        <w:fldChar w:fldCharType="separate"/>
      </w:r>
      <w:r w:rsidR="00AB1C2D">
        <w:rPr>
          <w:b/>
          <w:bCs/>
          <w:noProof/>
        </w:rPr>
        <w:t xml:space="preserve"> </w:t>
      </w:r>
      <w:r w:rsidR="00AB1C2D">
        <w:rPr>
          <w:b/>
          <w:bCs/>
          <w:noProof/>
        </w:rPr>
        <w:fldChar w:fldCharType="end"/>
      </w:r>
    </w:p>
    <w:p w14:paraId="57C88B45" w14:textId="77777777" w:rsidR="00F83371" w:rsidRPr="00676B4E" w:rsidRDefault="00F83371" w:rsidP="00E82700">
      <w:pPr>
        <w:keepNext/>
        <w:keepLines/>
        <w:spacing w:line="240" w:lineRule="auto"/>
        <w:ind w:right="113"/>
        <w:rPr>
          <w:noProof/>
        </w:rPr>
      </w:pPr>
    </w:p>
    <w:p w14:paraId="57C88B46" w14:textId="77777777" w:rsidR="00F83371" w:rsidRPr="00676B4E" w:rsidRDefault="00F83371" w:rsidP="00E82700">
      <w:pPr>
        <w:spacing w:line="240" w:lineRule="auto"/>
        <w:ind w:right="113"/>
        <w:rPr>
          <w:noProof/>
        </w:rPr>
      </w:pPr>
    </w:p>
    <w:p w14:paraId="57C88B47"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noProof/>
        </w:rPr>
      </w:pPr>
      <w:r w:rsidRPr="00676B4E">
        <w:rPr>
          <w:b/>
          <w:bCs/>
          <w:noProof/>
        </w:rPr>
        <w:t>6.</w:t>
      </w:r>
      <w:r w:rsidRPr="00676B4E">
        <w:rPr>
          <w:b/>
          <w:bCs/>
          <w:noProof/>
        </w:rPr>
        <w:tab/>
        <w:t>OUTROS</w:t>
      </w:r>
      <w:r w:rsidR="00AB1C2D">
        <w:rPr>
          <w:b/>
          <w:bCs/>
          <w:noProof/>
        </w:rPr>
        <w:fldChar w:fldCharType="begin"/>
      </w:r>
      <w:r w:rsidR="00AB1C2D">
        <w:rPr>
          <w:b/>
          <w:bCs/>
          <w:noProof/>
        </w:rPr>
        <w:instrText xml:space="preserve"> DOCVARIABLE VAULT_ND_fff0424b-80b2-4ac5-bd83-c4c7ca079513 \* MERGEFORMAT </w:instrText>
      </w:r>
      <w:r w:rsidR="00AB1C2D">
        <w:rPr>
          <w:b/>
          <w:bCs/>
          <w:noProof/>
        </w:rPr>
        <w:fldChar w:fldCharType="separate"/>
      </w:r>
      <w:r w:rsidR="00AB1C2D">
        <w:rPr>
          <w:b/>
          <w:bCs/>
          <w:noProof/>
        </w:rPr>
        <w:t xml:space="preserve"> </w:t>
      </w:r>
      <w:r w:rsidR="00AB1C2D">
        <w:rPr>
          <w:b/>
          <w:bCs/>
          <w:noProof/>
        </w:rPr>
        <w:fldChar w:fldCharType="end"/>
      </w:r>
    </w:p>
    <w:p w14:paraId="57C88B48" w14:textId="77777777" w:rsidR="00F83371" w:rsidRPr="00676B4E" w:rsidRDefault="00F83371" w:rsidP="00E82700">
      <w:pPr>
        <w:keepNext/>
        <w:keepLines/>
        <w:spacing w:line="240" w:lineRule="auto"/>
        <w:ind w:right="113"/>
        <w:rPr>
          <w:noProof/>
        </w:rPr>
      </w:pPr>
    </w:p>
    <w:p w14:paraId="57C88B49" w14:textId="77777777" w:rsidR="00F83371" w:rsidRPr="00676B4E" w:rsidRDefault="00F83371" w:rsidP="00E82700">
      <w:pPr>
        <w:pBdr>
          <w:top w:val="single" w:sz="4" w:space="1" w:color="auto"/>
          <w:left w:val="single" w:sz="4" w:space="4" w:color="auto"/>
          <w:bottom w:val="single" w:sz="4" w:space="1" w:color="auto"/>
          <w:right w:val="single" w:sz="4" w:space="4" w:color="auto"/>
        </w:pBdr>
        <w:spacing w:line="240" w:lineRule="auto"/>
        <w:rPr>
          <w:b/>
          <w:bCs/>
          <w:noProof/>
        </w:rPr>
      </w:pPr>
      <w:r w:rsidRPr="00676B4E">
        <w:rPr>
          <w:b/>
          <w:bCs/>
          <w:noProof/>
        </w:rPr>
        <w:br w:type="page"/>
        <w:t>INDICAÇÕES MÍNIMAS A INCLUIR EM PEQUENAS UNIDADES DE ACONDICIONAMENTO PRIMÁRIO</w:t>
      </w:r>
    </w:p>
    <w:p w14:paraId="57C88B4A" w14:textId="77777777" w:rsidR="00F83371" w:rsidRPr="00676B4E" w:rsidRDefault="00F83371" w:rsidP="00E82700">
      <w:pPr>
        <w:pBdr>
          <w:top w:val="single" w:sz="4" w:space="1" w:color="auto"/>
          <w:left w:val="single" w:sz="4" w:space="4" w:color="auto"/>
          <w:bottom w:val="single" w:sz="4" w:space="1" w:color="auto"/>
          <w:right w:val="single" w:sz="4" w:space="4" w:color="auto"/>
        </w:pBdr>
        <w:spacing w:line="240" w:lineRule="auto"/>
        <w:rPr>
          <w:b/>
          <w:bCs/>
          <w:noProof/>
        </w:rPr>
      </w:pPr>
    </w:p>
    <w:p w14:paraId="57C88B4B" w14:textId="77777777" w:rsidR="00F83371" w:rsidRPr="00676B4E" w:rsidRDefault="00F83371" w:rsidP="00E82700">
      <w:pPr>
        <w:pBdr>
          <w:top w:val="single" w:sz="4" w:space="1" w:color="auto"/>
          <w:left w:val="single" w:sz="4" w:space="4" w:color="auto"/>
          <w:bottom w:val="single" w:sz="4" w:space="1" w:color="auto"/>
          <w:right w:val="single" w:sz="4" w:space="4" w:color="auto"/>
        </w:pBdr>
        <w:spacing w:line="240" w:lineRule="auto"/>
        <w:outlineLvl w:val="2"/>
        <w:rPr>
          <w:b/>
          <w:bCs/>
          <w:noProof/>
        </w:rPr>
      </w:pPr>
      <w:r w:rsidRPr="00676B4E">
        <w:rPr>
          <w:b/>
          <w:bCs/>
          <w:noProof/>
        </w:rPr>
        <w:t>SAQUETA DE 500 mg</w:t>
      </w:r>
      <w:r w:rsidR="00AB1C2D">
        <w:rPr>
          <w:b/>
          <w:bCs/>
          <w:noProof/>
        </w:rPr>
        <w:fldChar w:fldCharType="begin"/>
      </w:r>
      <w:r w:rsidR="00AB1C2D">
        <w:rPr>
          <w:b/>
          <w:bCs/>
          <w:noProof/>
        </w:rPr>
        <w:instrText xml:space="preserve"> DOCVARIABLE vault_nd_9d10e4e4-578d-4673-a11c-30e2464b1c8c \* MERGEFORMAT </w:instrText>
      </w:r>
      <w:r w:rsidR="00AB1C2D">
        <w:rPr>
          <w:b/>
          <w:bCs/>
          <w:noProof/>
        </w:rPr>
        <w:fldChar w:fldCharType="separate"/>
      </w:r>
      <w:r w:rsidR="00AB1C2D">
        <w:rPr>
          <w:b/>
          <w:bCs/>
          <w:noProof/>
        </w:rPr>
        <w:t xml:space="preserve"> </w:t>
      </w:r>
      <w:r w:rsidR="00AB1C2D">
        <w:rPr>
          <w:b/>
          <w:bCs/>
          <w:noProof/>
        </w:rPr>
        <w:fldChar w:fldCharType="end"/>
      </w:r>
    </w:p>
    <w:p w14:paraId="57C88B4C" w14:textId="77777777" w:rsidR="00F83371" w:rsidRPr="00676B4E" w:rsidRDefault="00F83371" w:rsidP="00E82700">
      <w:pPr>
        <w:spacing w:line="240" w:lineRule="auto"/>
        <w:rPr>
          <w:noProof/>
        </w:rPr>
      </w:pPr>
    </w:p>
    <w:p w14:paraId="57C88B4D" w14:textId="77777777" w:rsidR="00F83371" w:rsidRPr="00676B4E" w:rsidRDefault="00F83371" w:rsidP="00E82700">
      <w:pPr>
        <w:spacing w:line="240" w:lineRule="auto"/>
        <w:rPr>
          <w:noProof/>
        </w:rPr>
      </w:pPr>
    </w:p>
    <w:p w14:paraId="57C88B4E"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noProof/>
        </w:rPr>
      </w:pPr>
      <w:r w:rsidRPr="00676B4E">
        <w:rPr>
          <w:b/>
          <w:bCs/>
          <w:noProof/>
        </w:rPr>
        <w:t>1.</w:t>
      </w:r>
      <w:r w:rsidRPr="00676B4E">
        <w:rPr>
          <w:b/>
          <w:bCs/>
          <w:noProof/>
        </w:rPr>
        <w:tab/>
        <w:t>NOME DO MEDICAMENTO E VIA(S) DE ADMINISTRAÇÃO</w:t>
      </w:r>
      <w:r w:rsidR="00AB1C2D">
        <w:rPr>
          <w:b/>
          <w:bCs/>
          <w:noProof/>
        </w:rPr>
        <w:fldChar w:fldCharType="begin"/>
      </w:r>
      <w:r w:rsidR="00AB1C2D">
        <w:rPr>
          <w:b/>
          <w:bCs/>
          <w:noProof/>
        </w:rPr>
        <w:instrText xml:space="preserve"> DOCVARIABLE VAULT_ND_b45327fe-d165-48b3-b711-2ce48e4c30a6 \* MERGEFORMAT </w:instrText>
      </w:r>
      <w:r w:rsidR="00AB1C2D">
        <w:rPr>
          <w:b/>
          <w:bCs/>
          <w:noProof/>
        </w:rPr>
        <w:fldChar w:fldCharType="separate"/>
      </w:r>
      <w:r w:rsidR="00AB1C2D">
        <w:rPr>
          <w:b/>
          <w:bCs/>
          <w:noProof/>
        </w:rPr>
        <w:t xml:space="preserve"> </w:t>
      </w:r>
      <w:r w:rsidR="00AB1C2D">
        <w:rPr>
          <w:b/>
          <w:bCs/>
          <w:noProof/>
        </w:rPr>
        <w:fldChar w:fldCharType="end"/>
      </w:r>
    </w:p>
    <w:p w14:paraId="57C88B4F" w14:textId="77777777" w:rsidR="00F83371" w:rsidRPr="00676B4E" w:rsidRDefault="00F83371" w:rsidP="00E82700">
      <w:pPr>
        <w:keepNext/>
        <w:keepLines/>
        <w:spacing w:line="240" w:lineRule="auto"/>
        <w:ind w:left="567" w:hanging="567"/>
        <w:rPr>
          <w:noProof/>
        </w:rPr>
      </w:pPr>
    </w:p>
    <w:p w14:paraId="57C88B50" w14:textId="77777777" w:rsidR="00F83371" w:rsidRPr="00676B4E" w:rsidRDefault="00F83371" w:rsidP="00E82700">
      <w:pPr>
        <w:spacing w:line="240" w:lineRule="auto"/>
        <w:rPr>
          <w:noProof/>
        </w:rPr>
      </w:pPr>
      <w:r w:rsidRPr="00676B4E">
        <w:rPr>
          <w:noProof/>
        </w:rPr>
        <w:t>Kuvan 500 mg pó para solução oral</w:t>
      </w:r>
    </w:p>
    <w:p w14:paraId="57C88B51" w14:textId="77777777" w:rsidR="00F83371" w:rsidRPr="00676B4E" w:rsidRDefault="00F83371" w:rsidP="00E82700">
      <w:pPr>
        <w:spacing w:line="240" w:lineRule="auto"/>
        <w:rPr>
          <w:noProof/>
        </w:rPr>
      </w:pPr>
      <w:r w:rsidRPr="00676B4E">
        <w:rPr>
          <w:noProof/>
        </w:rPr>
        <w:t>Dicloridrato de sapropterina</w:t>
      </w:r>
    </w:p>
    <w:p w14:paraId="57C88B52" w14:textId="77777777" w:rsidR="00F83371" w:rsidRPr="00676B4E" w:rsidRDefault="00F83371" w:rsidP="00E82700">
      <w:pPr>
        <w:spacing w:line="240" w:lineRule="auto"/>
        <w:rPr>
          <w:noProof/>
        </w:rPr>
      </w:pPr>
    </w:p>
    <w:p w14:paraId="57C88B53" w14:textId="77777777" w:rsidR="00F83371" w:rsidRPr="00676B4E" w:rsidRDefault="00F83371" w:rsidP="00E82700">
      <w:pPr>
        <w:spacing w:line="240" w:lineRule="auto"/>
        <w:rPr>
          <w:noProof/>
        </w:rPr>
      </w:pPr>
    </w:p>
    <w:p w14:paraId="57C88B54"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noProof/>
        </w:rPr>
      </w:pPr>
      <w:r w:rsidRPr="00676B4E">
        <w:rPr>
          <w:b/>
          <w:bCs/>
          <w:noProof/>
        </w:rPr>
        <w:t>2.</w:t>
      </w:r>
      <w:r w:rsidRPr="00676B4E">
        <w:rPr>
          <w:b/>
          <w:bCs/>
          <w:noProof/>
        </w:rPr>
        <w:tab/>
        <w:t>MODO DE ADMINISTRAÇÃO</w:t>
      </w:r>
      <w:r w:rsidR="00AB1C2D">
        <w:rPr>
          <w:b/>
          <w:bCs/>
          <w:noProof/>
        </w:rPr>
        <w:fldChar w:fldCharType="begin"/>
      </w:r>
      <w:r w:rsidR="00AB1C2D">
        <w:rPr>
          <w:b/>
          <w:bCs/>
          <w:noProof/>
        </w:rPr>
        <w:instrText xml:space="preserve"> DOCVARIABLE VAULT_ND_beee50e9-0e0f-4d4d-9441-6032360399e2 \* MERGEFORMAT </w:instrText>
      </w:r>
      <w:r w:rsidR="00AB1C2D">
        <w:rPr>
          <w:b/>
          <w:bCs/>
          <w:noProof/>
        </w:rPr>
        <w:fldChar w:fldCharType="separate"/>
      </w:r>
      <w:r w:rsidR="00AB1C2D">
        <w:rPr>
          <w:b/>
          <w:bCs/>
          <w:noProof/>
        </w:rPr>
        <w:t xml:space="preserve"> </w:t>
      </w:r>
      <w:r w:rsidR="00AB1C2D">
        <w:rPr>
          <w:b/>
          <w:bCs/>
          <w:noProof/>
        </w:rPr>
        <w:fldChar w:fldCharType="end"/>
      </w:r>
    </w:p>
    <w:p w14:paraId="57C88B55" w14:textId="77777777" w:rsidR="00F83371" w:rsidRPr="00676B4E" w:rsidRDefault="00F83371" w:rsidP="00E82700">
      <w:pPr>
        <w:keepNext/>
        <w:keepLines/>
        <w:spacing w:line="240" w:lineRule="auto"/>
        <w:rPr>
          <w:noProof/>
        </w:rPr>
      </w:pPr>
    </w:p>
    <w:p w14:paraId="57C88B56" w14:textId="77777777" w:rsidR="00F83371" w:rsidRPr="00676B4E" w:rsidRDefault="00F83371" w:rsidP="00E82700">
      <w:pPr>
        <w:spacing w:line="240" w:lineRule="auto"/>
        <w:rPr>
          <w:noProof/>
        </w:rPr>
      </w:pPr>
      <w:r w:rsidRPr="00676B4E">
        <w:rPr>
          <w:noProof/>
        </w:rPr>
        <w:t>Via oral</w:t>
      </w:r>
    </w:p>
    <w:p w14:paraId="57C88B57" w14:textId="77777777" w:rsidR="00F83371" w:rsidRPr="00676B4E" w:rsidRDefault="00F83371" w:rsidP="00E82700">
      <w:pPr>
        <w:spacing w:line="240" w:lineRule="auto"/>
        <w:rPr>
          <w:noProof/>
        </w:rPr>
      </w:pPr>
      <w:r w:rsidRPr="00676B4E">
        <w:rPr>
          <w:noProof/>
        </w:rPr>
        <w:t>Consultar o folheto informativo antes de utilizar.</w:t>
      </w:r>
    </w:p>
    <w:p w14:paraId="57C88B58" w14:textId="77777777" w:rsidR="00F83371" w:rsidRPr="00676B4E" w:rsidRDefault="00F83371" w:rsidP="00E82700">
      <w:pPr>
        <w:spacing w:line="240" w:lineRule="auto"/>
        <w:rPr>
          <w:noProof/>
        </w:rPr>
      </w:pPr>
    </w:p>
    <w:p w14:paraId="57C88B59" w14:textId="77777777" w:rsidR="00F83371" w:rsidRPr="00676B4E" w:rsidRDefault="00F83371" w:rsidP="00E82700">
      <w:pPr>
        <w:spacing w:line="240" w:lineRule="auto"/>
        <w:rPr>
          <w:noProof/>
        </w:rPr>
      </w:pPr>
    </w:p>
    <w:p w14:paraId="57C88B5A"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noProof/>
        </w:rPr>
      </w:pPr>
      <w:r w:rsidRPr="00676B4E">
        <w:rPr>
          <w:b/>
          <w:bCs/>
          <w:noProof/>
        </w:rPr>
        <w:t>3.</w:t>
      </w:r>
      <w:r w:rsidRPr="00676B4E">
        <w:rPr>
          <w:b/>
          <w:bCs/>
          <w:noProof/>
        </w:rPr>
        <w:tab/>
        <w:t>PRAZO DE VALIDADE</w:t>
      </w:r>
      <w:r w:rsidR="00AB1C2D">
        <w:rPr>
          <w:b/>
          <w:bCs/>
          <w:noProof/>
        </w:rPr>
        <w:fldChar w:fldCharType="begin"/>
      </w:r>
      <w:r w:rsidR="00AB1C2D">
        <w:rPr>
          <w:b/>
          <w:bCs/>
          <w:noProof/>
        </w:rPr>
        <w:instrText xml:space="preserve"> DOCVARIABLE VAULT_ND_082b96b1-60c0-48e7-95a6-d97098d5e8c8 \* MERGEFORMAT </w:instrText>
      </w:r>
      <w:r w:rsidR="00AB1C2D">
        <w:rPr>
          <w:b/>
          <w:bCs/>
          <w:noProof/>
        </w:rPr>
        <w:fldChar w:fldCharType="separate"/>
      </w:r>
      <w:r w:rsidR="00AB1C2D">
        <w:rPr>
          <w:b/>
          <w:bCs/>
          <w:noProof/>
        </w:rPr>
        <w:t xml:space="preserve"> </w:t>
      </w:r>
      <w:r w:rsidR="00AB1C2D">
        <w:rPr>
          <w:b/>
          <w:bCs/>
          <w:noProof/>
        </w:rPr>
        <w:fldChar w:fldCharType="end"/>
      </w:r>
    </w:p>
    <w:p w14:paraId="57C88B5B" w14:textId="77777777" w:rsidR="00F83371" w:rsidRPr="00676B4E" w:rsidRDefault="00F83371" w:rsidP="00E82700">
      <w:pPr>
        <w:keepNext/>
        <w:keepLines/>
        <w:spacing w:line="240" w:lineRule="auto"/>
        <w:rPr>
          <w:noProof/>
        </w:rPr>
      </w:pPr>
    </w:p>
    <w:p w14:paraId="57C88B5C" w14:textId="77777777" w:rsidR="00F83371" w:rsidRPr="00676B4E" w:rsidRDefault="00F83371" w:rsidP="00E82700">
      <w:pPr>
        <w:spacing w:line="240" w:lineRule="auto"/>
        <w:rPr>
          <w:noProof/>
        </w:rPr>
      </w:pPr>
      <w:r w:rsidRPr="00676B4E">
        <w:rPr>
          <w:noProof/>
        </w:rPr>
        <w:t>EXP</w:t>
      </w:r>
    </w:p>
    <w:p w14:paraId="57C88B5D" w14:textId="77777777" w:rsidR="00F83371" w:rsidRPr="00676B4E" w:rsidRDefault="00F83371" w:rsidP="00E82700">
      <w:pPr>
        <w:spacing w:line="240" w:lineRule="auto"/>
        <w:rPr>
          <w:noProof/>
        </w:rPr>
      </w:pPr>
    </w:p>
    <w:p w14:paraId="57C88B5E" w14:textId="77777777" w:rsidR="001E0B6A" w:rsidRPr="00676B4E" w:rsidRDefault="001E0B6A" w:rsidP="00E82700">
      <w:pPr>
        <w:spacing w:line="240" w:lineRule="auto"/>
        <w:rPr>
          <w:noProof/>
        </w:rPr>
      </w:pPr>
    </w:p>
    <w:p w14:paraId="57C88B5F"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noProof/>
        </w:rPr>
      </w:pPr>
      <w:r w:rsidRPr="00676B4E">
        <w:rPr>
          <w:b/>
          <w:bCs/>
          <w:noProof/>
        </w:rPr>
        <w:t>4.</w:t>
      </w:r>
      <w:r w:rsidRPr="00676B4E">
        <w:rPr>
          <w:b/>
          <w:bCs/>
          <w:noProof/>
        </w:rPr>
        <w:tab/>
        <w:t>NÚMERO DO LOTE</w:t>
      </w:r>
      <w:r w:rsidR="00AB1C2D">
        <w:rPr>
          <w:b/>
          <w:bCs/>
          <w:noProof/>
        </w:rPr>
        <w:fldChar w:fldCharType="begin"/>
      </w:r>
      <w:r w:rsidR="00AB1C2D">
        <w:rPr>
          <w:b/>
          <w:bCs/>
          <w:noProof/>
        </w:rPr>
        <w:instrText xml:space="preserve"> DOCVARIABLE VAULT_ND_46134d5e-bc30-4d4f-afe9-40e75460fb9f \* MERGEFORMAT </w:instrText>
      </w:r>
      <w:r w:rsidR="00AB1C2D">
        <w:rPr>
          <w:b/>
          <w:bCs/>
          <w:noProof/>
        </w:rPr>
        <w:fldChar w:fldCharType="separate"/>
      </w:r>
      <w:r w:rsidR="00AB1C2D">
        <w:rPr>
          <w:b/>
          <w:bCs/>
          <w:noProof/>
        </w:rPr>
        <w:t xml:space="preserve"> </w:t>
      </w:r>
      <w:r w:rsidR="00AB1C2D">
        <w:rPr>
          <w:b/>
          <w:bCs/>
          <w:noProof/>
        </w:rPr>
        <w:fldChar w:fldCharType="end"/>
      </w:r>
    </w:p>
    <w:p w14:paraId="57C88B60" w14:textId="77777777" w:rsidR="00F83371" w:rsidRPr="00676B4E" w:rsidRDefault="00F83371" w:rsidP="00E82700">
      <w:pPr>
        <w:keepNext/>
        <w:keepLines/>
        <w:spacing w:line="240" w:lineRule="auto"/>
        <w:ind w:right="113"/>
        <w:rPr>
          <w:noProof/>
        </w:rPr>
      </w:pPr>
    </w:p>
    <w:p w14:paraId="57C88B61" w14:textId="77777777" w:rsidR="00F83371" w:rsidRPr="00676B4E" w:rsidRDefault="00F83371" w:rsidP="00E82700">
      <w:pPr>
        <w:spacing w:line="240" w:lineRule="auto"/>
        <w:ind w:right="113"/>
        <w:rPr>
          <w:noProof/>
        </w:rPr>
      </w:pPr>
      <w:r w:rsidRPr="00676B4E">
        <w:rPr>
          <w:noProof/>
        </w:rPr>
        <w:t>Lot</w:t>
      </w:r>
    </w:p>
    <w:p w14:paraId="57C88B62" w14:textId="77777777" w:rsidR="00F83371" w:rsidRPr="00676B4E" w:rsidRDefault="00F83371" w:rsidP="00E82700">
      <w:pPr>
        <w:spacing w:line="240" w:lineRule="auto"/>
        <w:ind w:right="113"/>
        <w:rPr>
          <w:noProof/>
        </w:rPr>
      </w:pPr>
    </w:p>
    <w:p w14:paraId="57C88B63" w14:textId="77777777" w:rsidR="001E0B6A" w:rsidRPr="00676B4E" w:rsidRDefault="001E0B6A" w:rsidP="00E82700">
      <w:pPr>
        <w:spacing w:line="240" w:lineRule="auto"/>
        <w:ind w:right="113"/>
        <w:rPr>
          <w:noProof/>
        </w:rPr>
      </w:pPr>
    </w:p>
    <w:p w14:paraId="57C88B64"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noProof/>
        </w:rPr>
      </w:pPr>
      <w:r w:rsidRPr="00676B4E">
        <w:rPr>
          <w:b/>
          <w:bCs/>
          <w:noProof/>
        </w:rPr>
        <w:t>5.</w:t>
      </w:r>
      <w:r w:rsidRPr="00676B4E">
        <w:rPr>
          <w:b/>
          <w:bCs/>
          <w:noProof/>
        </w:rPr>
        <w:tab/>
        <w:t>CONTEÚDO EM PESO, VOLUME OU UNIDADE</w:t>
      </w:r>
      <w:r w:rsidR="00AB1C2D">
        <w:rPr>
          <w:b/>
          <w:bCs/>
          <w:noProof/>
        </w:rPr>
        <w:fldChar w:fldCharType="begin"/>
      </w:r>
      <w:r w:rsidR="00AB1C2D">
        <w:rPr>
          <w:b/>
          <w:bCs/>
          <w:noProof/>
        </w:rPr>
        <w:instrText xml:space="preserve"> DOCVARIABLE VAULT_ND_c673dbdc-d972-4e19-9d41-28b22f946bff \* MERGEFORMAT </w:instrText>
      </w:r>
      <w:r w:rsidR="00AB1C2D">
        <w:rPr>
          <w:b/>
          <w:bCs/>
          <w:noProof/>
        </w:rPr>
        <w:fldChar w:fldCharType="separate"/>
      </w:r>
      <w:r w:rsidR="00AB1C2D">
        <w:rPr>
          <w:b/>
          <w:bCs/>
          <w:noProof/>
        </w:rPr>
        <w:t xml:space="preserve"> </w:t>
      </w:r>
      <w:r w:rsidR="00AB1C2D">
        <w:rPr>
          <w:b/>
          <w:bCs/>
          <w:noProof/>
        </w:rPr>
        <w:fldChar w:fldCharType="end"/>
      </w:r>
    </w:p>
    <w:p w14:paraId="57C88B65" w14:textId="77777777" w:rsidR="00F83371" w:rsidRPr="00676B4E" w:rsidRDefault="00F83371" w:rsidP="00E82700">
      <w:pPr>
        <w:keepNext/>
        <w:keepLines/>
        <w:spacing w:line="240" w:lineRule="auto"/>
        <w:ind w:right="113"/>
        <w:rPr>
          <w:noProof/>
        </w:rPr>
      </w:pPr>
    </w:p>
    <w:p w14:paraId="57C88B66" w14:textId="77777777" w:rsidR="00F83371" w:rsidRPr="00676B4E" w:rsidRDefault="00F83371" w:rsidP="00E82700">
      <w:pPr>
        <w:spacing w:line="240" w:lineRule="auto"/>
        <w:ind w:right="113"/>
        <w:rPr>
          <w:noProof/>
        </w:rPr>
      </w:pPr>
    </w:p>
    <w:p w14:paraId="57C88B67" w14:textId="77777777" w:rsidR="00F83371" w:rsidRPr="00676B4E" w:rsidRDefault="00F83371" w:rsidP="00E8270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noProof/>
        </w:rPr>
      </w:pPr>
      <w:r w:rsidRPr="00676B4E">
        <w:rPr>
          <w:b/>
          <w:bCs/>
          <w:noProof/>
        </w:rPr>
        <w:t>6.</w:t>
      </w:r>
      <w:r w:rsidRPr="00676B4E">
        <w:rPr>
          <w:b/>
          <w:bCs/>
          <w:noProof/>
        </w:rPr>
        <w:tab/>
        <w:t>OUTROS</w:t>
      </w:r>
      <w:r w:rsidR="00AB1C2D">
        <w:rPr>
          <w:b/>
          <w:bCs/>
          <w:noProof/>
        </w:rPr>
        <w:fldChar w:fldCharType="begin"/>
      </w:r>
      <w:r w:rsidR="00AB1C2D">
        <w:rPr>
          <w:b/>
          <w:bCs/>
          <w:noProof/>
        </w:rPr>
        <w:instrText xml:space="preserve"> DOCVARIABLE VAULT_ND_a9880b62-7a7c-4754-bb19-0225e5094b33 \* MERGEFORMAT </w:instrText>
      </w:r>
      <w:r w:rsidR="00AB1C2D">
        <w:rPr>
          <w:b/>
          <w:bCs/>
          <w:noProof/>
        </w:rPr>
        <w:fldChar w:fldCharType="separate"/>
      </w:r>
      <w:r w:rsidR="00AB1C2D">
        <w:rPr>
          <w:b/>
          <w:bCs/>
          <w:noProof/>
        </w:rPr>
        <w:t xml:space="preserve"> </w:t>
      </w:r>
      <w:r w:rsidR="00AB1C2D">
        <w:rPr>
          <w:b/>
          <w:bCs/>
          <w:noProof/>
        </w:rPr>
        <w:fldChar w:fldCharType="end"/>
      </w:r>
    </w:p>
    <w:p w14:paraId="57C88B68" w14:textId="77777777" w:rsidR="00F83371" w:rsidRPr="00676B4E" w:rsidRDefault="00F83371" w:rsidP="00E82700">
      <w:pPr>
        <w:keepNext/>
        <w:keepLines/>
        <w:spacing w:line="240" w:lineRule="auto"/>
        <w:ind w:right="113"/>
        <w:rPr>
          <w:b/>
          <w:bCs/>
          <w:noProof/>
        </w:rPr>
      </w:pPr>
    </w:p>
    <w:p w14:paraId="57C88B69" w14:textId="77777777" w:rsidR="00F83371" w:rsidRPr="00676B4E" w:rsidRDefault="00F83371" w:rsidP="00E82700">
      <w:pPr>
        <w:keepNext/>
        <w:keepLines/>
        <w:tabs>
          <w:tab w:val="clear" w:pos="567"/>
        </w:tabs>
        <w:spacing w:line="240" w:lineRule="auto"/>
        <w:jc w:val="center"/>
        <w:rPr>
          <w:noProof/>
        </w:rPr>
      </w:pPr>
      <w:r w:rsidRPr="00676B4E">
        <w:rPr>
          <w:b/>
          <w:bCs/>
          <w:noProof/>
        </w:rPr>
        <w:br w:type="page"/>
      </w:r>
    </w:p>
    <w:p w14:paraId="57C88B6A" w14:textId="77777777" w:rsidR="00F83371" w:rsidRPr="00676B4E" w:rsidRDefault="00F83371" w:rsidP="00E82700">
      <w:pPr>
        <w:tabs>
          <w:tab w:val="clear" w:pos="567"/>
        </w:tabs>
        <w:spacing w:line="240" w:lineRule="auto"/>
        <w:jc w:val="center"/>
        <w:rPr>
          <w:noProof/>
        </w:rPr>
      </w:pPr>
    </w:p>
    <w:p w14:paraId="57C88B6B" w14:textId="77777777" w:rsidR="00F83371" w:rsidRPr="00676B4E" w:rsidRDefault="00F83371" w:rsidP="00E82700">
      <w:pPr>
        <w:tabs>
          <w:tab w:val="clear" w:pos="567"/>
        </w:tabs>
        <w:spacing w:line="240" w:lineRule="auto"/>
        <w:jc w:val="center"/>
        <w:rPr>
          <w:noProof/>
        </w:rPr>
      </w:pPr>
    </w:p>
    <w:p w14:paraId="57C88B6C" w14:textId="77777777" w:rsidR="00F83371" w:rsidRPr="00676B4E" w:rsidRDefault="00F83371" w:rsidP="00E82700">
      <w:pPr>
        <w:tabs>
          <w:tab w:val="clear" w:pos="567"/>
        </w:tabs>
        <w:spacing w:line="240" w:lineRule="auto"/>
        <w:jc w:val="center"/>
        <w:rPr>
          <w:noProof/>
        </w:rPr>
      </w:pPr>
    </w:p>
    <w:p w14:paraId="57C88B6D" w14:textId="77777777" w:rsidR="00F83371" w:rsidRPr="00676B4E" w:rsidRDefault="00F83371" w:rsidP="00E82700">
      <w:pPr>
        <w:tabs>
          <w:tab w:val="clear" w:pos="567"/>
        </w:tabs>
        <w:spacing w:line="240" w:lineRule="auto"/>
        <w:jc w:val="center"/>
        <w:rPr>
          <w:noProof/>
        </w:rPr>
      </w:pPr>
    </w:p>
    <w:p w14:paraId="57C88B6E" w14:textId="77777777" w:rsidR="00F83371" w:rsidRPr="00676B4E" w:rsidRDefault="00F83371" w:rsidP="00E82700">
      <w:pPr>
        <w:tabs>
          <w:tab w:val="clear" w:pos="567"/>
        </w:tabs>
        <w:spacing w:line="240" w:lineRule="auto"/>
        <w:jc w:val="center"/>
        <w:rPr>
          <w:noProof/>
        </w:rPr>
      </w:pPr>
    </w:p>
    <w:p w14:paraId="57C88B6F" w14:textId="77777777" w:rsidR="00F83371" w:rsidRPr="00676B4E" w:rsidRDefault="00F83371" w:rsidP="00E82700">
      <w:pPr>
        <w:tabs>
          <w:tab w:val="clear" w:pos="567"/>
        </w:tabs>
        <w:spacing w:line="240" w:lineRule="auto"/>
        <w:jc w:val="center"/>
        <w:rPr>
          <w:noProof/>
        </w:rPr>
      </w:pPr>
    </w:p>
    <w:p w14:paraId="57C88B70" w14:textId="77777777" w:rsidR="00F83371" w:rsidRPr="00676B4E" w:rsidRDefault="00F83371" w:rsidP="00E82700">
      <w:pPr>
        <w:tabs>
          <w:tab w:val="clear" w:pos="567"/>
        </w:tabs>
        <w:spacing w:line="240" w:lineRule="auto"/>
        <w:jc w:val="center"/>
        <w:rPr>
          <w:noProof/>
        </w:rPr>
      </w:pPr>
    </w:p>
    <w:p w14:paraId="57C88B71" w14:textId="77777777" w:rsidR="00F83371" w:rsidRPr="00676B4E" w:rsidRDefault="00F83371" w:rsidP="00E82700">
      <w:pPr>
        <w:tabs>
          <w:tab w:val="clear" w:pos="567"/>
        </w:tabs>
        <w:spacing w:line="240" w:lineRule="auto"/>
        <w:jc w:val="center"/>
        <w:rPr>
          <w:noProof/>
        </w:rPr>
      </w:pPr>
    </w:p>
    <w:p w14:paraId="57C88B72" w14:textId="77777777" w:rsidR="00F83371" w:rsidRPr="00676B4E" w:rsidRDefault="00F83371" w:rsidP="00E82700">
      <w:pPr>
        <w:tabs>
          <w:tab w:val="clear" w:pos="567"/>
        </w:tabs>
        <w:spacing w:line="240" w:lineRule="auto"/>
        <w:jc w:val="center"/>
        <w:rPr>
          <w:noProof/>
        </w:rPr>
      </w:pPr>
    </w:p>
    <w:p w14:paraId="57C88B73" w14:textId="77777777" w:rsidR="00F83371" w:rsidRPr="00676B4E" w:rsidRDefault="00F83371" w:rsidP="00E82700">
      <w:pPr>
        <w:tabs>
          <w:tab w:val="clear" w:pos="567"/>
        </w:tabs>
        <w:spacing w:line="240" w:lineRule="auto"/>
        <w:jc w:val="center"/>
        <w:rPr>
          <w:noProof/>
        </w:rPr>
      </w:pPr>
    </w:p>
    <w:p w14:paraId="57C88B74" w14:textId="77777777" w:rsidR="00F83371" w:rsidRPr="00676B4E" w:rsidRDefault="00F83371" w:rsidP="00E82700">
      <w:pPr>
        <w:tabs>
          <w:tab w:val="clear" w:pos="567"/>
        </w:tabs>
        <w:spacing w:line="240" w:lineRule="auto"/>
        <w:jc w:val="center"/>
        <w:rPr>
          <w:noProof/>
        </w:rPr>
      </w:pPr>
    </w:p>
    <w:p w14:paraId="57C88B75" w14:textId="77777777" w:rsidR="00F83371" w:rsidRPr="00676B4E" w:rsidRDefault="00F83371" w:rsidP="00E82700">
      <w:pPr>
        <w:tabs>
          <w:tab w:val="clear" w:pos="567"/>
        </w:tabs>
        <w:spacing w:line="240" w:lineRule="auto"/>
        <w:jc w:val="center"/>
        <w:rPr>
          <w:noProof/>
        </w:rPr>
      </w:pPr>
    </w:p>
    <w:p w14:paraId="57C88B76" w14:textId="77777777" w:rsidR="00F83371" w:rsidRPr="00676B4E" w:rsidRDefault="00F83371" w:rsidP="00E82700">
      <w:pPr>
        <w:tabs>
          <w:tab w:val="clear" w:pos="567"/>
        </w:tabs>
        <w:spacing w:line="240" w:lineRule="auto"/>
        <w:jc w:val="center"/>
        <w:rPr>
          <w:noProof/>
        </w:rPr>
      </w:pPr>
    </w:p>
    <w:p w14:paraId="57C88B77" w14:textId="77777777" w:rsidR="00F83371" w:rsidRPr="00676B4E" w:rsidRDefault="00F83371" w:rsidP="00E82700">
      <w:pPr>
        <w:tabs>
          <w:tab w:val="clear" w:pos="567"/>
        </w:tabs>
        <w:spacing w:line="240" w:lineRule="auto"/>
        <w:jc w:val="center"/>
        <w:rPr>
          <w:noProof/>
        </w:rPr>
      </w:pPr>
    </w:p>
    <w:p w14:paraId="57C88B78" w14:textId="77777777" w:rsidR="00F83371" w:rsidRPr="00676B4E" w:rsidRDefault="00F83371" w:rsidP="00E82700">
      <w:pPr>
        <w:tabs>
          <w:tab w:val="clear" w:pos="567"/>
        </w:tabs>
        <w:spacing w:line="240" w:lineRule="auto"/>
        <w:jc w:val="center"/>
        <w:rPr>
          <w:noProof/>
        </w:rPr>
      </w:pPr>
    </w:p>
    <w:p w14:paraId="57C88B79" w14:textId="77777777" w:rsidR="00F83371" w:rsidRPr="00676B4E" w:rsidRDefault="00F83371" w:rsidP="00E82700">
      <w:pPr>
        <w:tabs>
          <w:tab w:val="clear" w:pos="567"/>
        </w:tabs>
        <w:spacing w:line="240" w:lineRule="auto"/>
        <w:jc w:val="center"/>
        <w:rPr>
          <w:noProof/>
        </w:rPr>
      </w:pPr>
    </w:p>
    <w:p w14:paraId="57C88B7A" w14:textId="77777777" w:rsidR="00F83371" w:rsidRPr="00676B4E" w:rsidRDefault="00F83371" w:rsidP="00E82700">
      <w:pPr>
        <w:tabs>
          <w:tab w:val="clear" w:pos="567"/>
        </w:tabs>
        <w:spacing w:line="240" w:lineRule="auto"/>
        <w:jc w:val="center"/>
        <w:rPr>
          <w:noProof/>
        </w:rPr>
      </w:pPr>
    </w:p>
    <w:p w14:paraId="57C88B7B" w14:textId="77777777" w:rsidR="00F83371" w:rsidRPr="00676B4E" w:rsidRDefault="00F83371" w:rsidP="00E82700">
      <w:pPr>
        <w:tabs>
          <w:tab w:val="clear" w:pos="567"/>
        </w:tabs>
        <w:spacing w:line="240" w:lineRule="auto"/>
        <w:jc w:val="center"/>
        <w:rPr>
          <w:noProof/>
        </w:rPr>
      </w:pPr>
    </w:p>
    <w:p w14:paraId="57C88B7C" w14:textId="77777777" w:rsidR="00F83371" w:rsidRPr="00676B4E" w:rsidRDefault="00F83371" w:rsidP="00E82700">
      <w:pPr>
        <w:tabs>
          <w:tab w:val="clear" w:pos="567"/>
        </w:tabs>
        <w:spacing w:line="240" w:lineRule="auto"/>
        <w:jc w:val="center"/>
        <w:rPr>
          <w:noProof/>
        </w:rPr>
      </w:pPr>
    </w:p>
    <w:p w14:paraId="57C88B7D" w14:textId="77777777" w:rsidR="00F83371" w:rsidRPr="00676B4E" w:rsidRDefault="00F83371" w:rsidP="00E82700">
      <w:pPr>
        <w:tabs>
          <w:tab w:val="clear" w:pos="567"/>
        </w:tabs>
        <w:spacing w:line="240" w:lineRule="auto"/>
        <w:jc w:val="center"/>
        <w:rPr>
          <w:noProof/>
        </w:rPr>
      </w:pPr>
    </w:p>
    <w:p w14:paraId="57C88B7E" w14:textId="77777777" w:rsidR="00F83371" w:rsidRPr="00676B4E" w:rsidRDefault="00F83371" w:rsidP="00E82700">
      <w:pPr>
        <w:tabs>
          <w:tab w:val="clear" w:pos="567"/>
        </w:tabs>
        <w:spacing w:line="240" w:lineRule="auto"/>
        <w:jc w:val="center"/>
        <w:rPr>
          <w:noProof/>
        </w:rPr>
      </w:pPr>
    </w:p>
    <w:p w14:paraId="57C88B7F" w14:textId="77777777" w:rsidR="00F83371" w:rsidRPr="00676B4E" w:rsidRDefault="00F83371" w:rsidP="00E82700">
      <w:pPr>
        <w:tabs>
          <w:tab w:val="clear" w:pos="567"/>
        </w:tabs>
        <w:spacing w:line="240" w:lineRule="auto"/>
        <w:jc w:val="center"/>
        <w:rPr>
          <w:noProof/>
        </w:rPr>
      </w:pPr>
    </w:p>
    <w:p w14:paraId="57C88B80" w14:textId="77777777" w:rsidR="00F83371" w:rsidRPr="00676B4E" w:rsidRDefault="00F83371" w:rsidP="00E82700">
      <w:pPr>
        <w:pStyle w:val="TitleA"/>
        <w:widowControl w:val="0"/>
        <w:tabs>
          <w:tab w:val="clear" w:pos="-1440"/>
          <w:tab w:val="clear" w:pos="-720"/>
        </w:tabs>
        <w:rPr>
          <w:rFonts w:eastAsia="Malgun Gothic"/>
          <w:lang w:eastAsia="sv-SE" w:bidi="sv-SE"/>
        </w:rPr>
      </w:pPr>
      <w:r w:rsidRPr="00676B4E">
        <w:rPr>
          <w:rFonts w:eastAsia="Malgun Gothic"/>
          <w:lang w:eastAsia="sv-SE" w:bidi="sv-SE"/>
        </w:rPr>
        <w:t>B. FOLHETO INFORMATIVO</w:t>
      </w:r>
    </w:p>
    <w:p w14:paraId="57C88B81" w14:textId="77777777" w:rsidR="00F83371" w:rsidRPr="00676B4E" w:rsidRDefault="00F83371" w:rsidP="00E82700">
      <w:pPr>
        <w:tabs>
          <w:tab w:val="clear" w:pos="567"/>
        </w:tabs>
        <w:spacing w:line="240" w:lineRule="auto"/>
        <w:jc w:val="center"/>
        <w:rPr>
          <w:noProof/>
        </w:rPr>
      </w:pPr>
    </w:p>
    <w:p w14:paraId="57C88B82" w14:textId="77777777" w:rsidR="00F83371" w:rsidRPr="00676B4E" w:rsidRDefault="00F83371" w:rsidP="00E82700">
      <w:pPr>
        <w:tabs>
          <w:tab w:val="clear" w:pos="567"/>
        </w:tabs>
        <w:spacing w:line="240" w:lineRule="auto"/>
        <w:jc w:val="center"/>
        <w:rPr>
          <w:b/>
          <w:bCs/>
          <w:noProof/>
        </w:rPr>
      </w:pPr>
      <w:r w:rsidRPr="00676B4E">
        <w:rPr>
          <w:b/>
          <w:bCs/>
          <w:noProof/>
        </w:rPr>
        <w:br w:type="page"/>
        <w:t>Folheto informativo: Informação para o doente</w:t>
      </w:r>
    </w:p>
    <w:p w14:paraId="57C88B83" w14:textId="77777777" w:rsidR="00F83371" w:rsidRPr="00676B4E" w:rsidRDefault="00F83371" w:rsidP="00E82700">
      <w:pPr>
        <w:tabs>
          <w:tab w:val="clear" w:pos="567"/>
        </w:tabs>
        <w:spacing w:line="240" w:lineRule="auto"/>
        <w:jc w:val="center"/>
        <w:rPr>
          <w:b/>
          <w:bCs/>
          <w:noProof/>
        </w:rPr>
      </w:pPr>
    </w:p>
    <w:p w14:paraId="57C88B84" w14:textId="77777777" w:rsidR="00F83371" w:rsidRPr="00676B4E" w:rsidRDefault="00F83371" w:rsidP="00E82700">
      <w:pPr>
        <w:widowControl w:val="0"/>
        <w:tabs>
          <w:tab w:val="clear" w:pos="567"/>
        </w:tabs>
        <w:spacing w:line="240" w:lineRule="auto"/>
        <w:jc w:val="center"/>
        <w:rPr>
          <w:b/>
          <w:bCs/>
          <w:noProof/>
        </w:rPr>
      </w:pPr>
      <w:r w:rsidRPr="00676B4E">
        <w:rPr>
          <w:b/>
          <w:bCs/>
          <w:noProof/>
        </w:rPr>
        <w:t>Kuvan 100 mg comprimidos solúveis</w:t>
      </w:r>
    </w:p>
    <w:p w14:paraId="57C88B85" w14:textId="77777777" w:rsidR="00F83371" w:rsidRPr="00676B4E" w:rsidRDefault="00F83371" w:rsidP="00E82700">
      <w:pPr>
        <w:pStyle w:val="EMEAEnBodyText"/>
        <w:autoSpaceDE w:val="0"/>
        <w:autoSpaceDN w:val="0"/>
        <w:adjustRightInd w:val="0"/>
        <w:spacing w:before="0" w:after="0"/>
        <w:jc w:val="center"/>
        <w:rPr>
          <w:noProof/>
          <w:lang w:val="pt-PT"/>
        </w:rPr>
      </w:pPr>
      <w:r w:rsidRPr="00676B4E">
        <w:rPr>
          <w:noProof/>
          <w:lang w:val="pt-PT"/>
        </w:rPr>
        <w:t>Dicloridrato de sapropterina</w:t>
      </w:r>
    </w:p>
    <w:p w14:paraId="57C88B86" w14:textId="77777777" w:rsidR="00F83371" w:rsidRPr="00676B4E" w:rsidRDefault="00F83371" w:rsidP="00E82700">
      <w:pPr>
        <w:tabs>
          <w:tab w:val="clear" w:pos="567"/>
        </w:tabs>
        <w:spacing w:line="240" w:lineRule="auto"/>
        <w:rPr>
          <w:noProof/>
        </w:rPr>
      </w:pPr>
    </w:p>
    <w:p w14:paraId="57C88B87" w14:textId="77777777" w:rsidR="00F83371" w:rsidRPr="00676B4E" w:rsidRDefault="00F83371" w:rsidP="00E82700">
      <w:pPr>
        <w:tabs>
          <w:tab w:val="clear" w:pos="567"/>
        </w:tabs>
        <w:suppressAutoHyphens/>
        <w:spacing w:line="240" w:lineRule="auto"/>
        <w:rPr>
          <w:noProof/>
        </w:rPr>
      </w:pPr>
      <w:r w:rsidRPr="00676B4E">
        <w:rPr>
          <w:b/>
          <w:bCs/>
          <w:noProof/>
        </w:rPr>
        <w:t>Leia com atenção todo este folheto antes de começar a tomar este medicamento, pois contém informação importante para si.</w:t>
      </w:r>
    </w:p>
    <w:p w14:paraId="57C88B88" w14:textId="77777777" w:rsidR="00F83371" w:rsidRPr="00676B4E" w:rsidRDefault="00F83371" w:rsidP="00E82700">
      <w:pPr>
        <w:numPr>
          <w:ilvl w:val="0"/>
          <w:numId w:val="1"/>
        </w:numPr>
        <w:spacing w:line="240" w:lineRule="auto"/>
        <w:ind w:left="567" w:hanging="567"/>
        <w:rPr>
          <w:noProof/>
        </w:rPr>
      </w:pPr>
      <w:r w:rsidRPr="00676B4E">
        <w:rPr>
          <w:noProof/>
        </w:rPr>
        <w:t>Conserve este folheto. Pode ter necessidade de o ler novamente.</w:t>
      </w:r>
    </w:p>
    <w:p w14:paraId="57C88B89" w14:textId="77777777" w:rsidR="00F83371" w:rsidRPr="00676B4E" w:rsidRDefault="00F83371" w:rsidP="00E82700">
      <w:pPr>
        <w:numPr>
          <w:ilvl w:val="0"/>
          <w:numId w:val="1"/>
        </w:numPr>
        <w:spacing w:line="240" w:lineRule="auto"/>
        <w:ind w:left="567" w:hanging="567"/>
        <w:rPr>
          <w:noProof/>
        </w:rPr>
      </w:pPr>
      <w:r w:rsidRPr="00676B4E">
        <w:rPr>
          <w:noProof/>
        </w:rPr>
        <w:t>Caso ainda tenha dúvidas, fale com o seu médico ou farmacêutico.</w:t>
      </w:r>
    </w:p>
    <w:p w14:paraId="57C88B8A" w14:textId="77777777" w:rsidR="00F83371" w:rsidRPr="00676B4E" w:rsidRDefault="00F83371" w:rsidP="00E82700">
      <w:pPr>
        <w:numPr>
          <w:ilvl w:val="0"/>
          <w:numId w:val="1"/>
        </w:numPr>
        <w:spacing w:line="240" w:lineRule="auto"/>
        <w:ind w:left="567" w:hanging="567"/>
        <w:rPr>
          <w:noProof/>
        </w:rPr>
      </w:pPr>
      <w:r w:rsidRPr="00676B4E">
        <w:rPr>
          <w:noProof/>
        </w:rPr>
        <w:t>Este medicamento foi receitado apenas para si. Não deve dá-lo a outros. O medicamento pode ser-lhes prejudicial mesmo que apresentem os mesmos sinais de doença.</w:t>
      </w:r>
    </w:p>
    <w:p w14:paraId="57C88B8B" w14:textId="77777777" w:rsidR="00F83371" w:rsidRPr="00676B4E" w:rsidRDefault="00F83371" w:rsidP="00E82700">
      <w:pPr>
        <w:numPr>
          <w:ilvl w:val="0"/>
          <w:numId w:val="1"/>
        </w:numPr>
        <w:spacing w:line="240" w:lineRule="auto"/>
        <w:ind w:left="567" w:hanging="567"/>
        <w:rPr>
          <w:noProof/>
        </w:rPr>
      </w:pPr>
      <w:r w:rsidRPr="00676B4E">
        <w:rPr>
          <w:noProof/>
        </w:rPr>
        <w:t xml:space="preserve">Se </w:t>
      </w:r>
      <w:r w:rsidRPr="00676B4E">
        <w:rPr>
          <w:noProof/>
          <w:snapToGrid w:val="0"/>
        </w:rPr>
        <w:t>tiver quaisquer efeitos secundários, incluindo possíveis efeitos secundários não indicados neste</w:t>
      </w:r>
      <w:r w:rsidRPr="00676B4E">
        <w:rPr>
          <w:noProof/>
        </w:rPr>
        <w:t xml:space="preserve"> folheto, fale com o seu médico ou farmacêutico. Ver secção 4.</w:t>
      </w:r>
    </w:p>
    <w:p w14:paraId="57C88B8C" w14:textId="77777777" w:rsidR="00F83371" w:rsidRPr="00676B4E" w:rsidRDefault="00F83371" w:rsidP="00E82700">
      <w:pPr>
        <w:tabs>
          <w:tab w:val="clear" w:pos="567"/>
        </w:tabs>
        <w:spacing w:line="240" w:lineRule="auto"/>
        <w:ind w:right="-2"/>
        <w:rPr>
          <w:noProof/>
        </w:rPr>
      </w:pPr>
    </w:p>
    <w:p w14:paraId="57C88B8D" w14:textId="77777777" w:rsidR="00F83371" w:rsidRPr="00676B4E" w:rsidRDefault="00F83371" w:rsidP="00E82700">
      <w:pPr>
        <w:tabs>
          <w:tab w:val="clear" w:pos="567"/>
        </w:tabs>
        <w:spacing w:line="240" w:lineRule="auto"/>
        <w:ind w:right="-2"/>
        <w:rPr>
          <w:noProof/>
        </w:rPr>
      </w:pPr>
      <w:r w:rsidRPr="00676B4E">
        <w:rPr>
          <w:b/>
          <w:bCs/>
          <w:noProof/>
        </w:rPr>
        <w:t>O que contém este folheto</w:t>
      </w:r>
      <w:r w:rsidRPr="00676B4E">
        <w:rPr>
          <w:noProof/>
        </w:rPr>
        <w:t>:</w:t>
      </w:r>
    </w:p>
    <w:p w14:paraId="57C88B8E" w14:textId="77777777" w:rsidR="00F83371" w:rsidRPr="00676B4E" w:rsidRDefault="00F83371" w:rsidP="00E82700">
      <w:pPr>
        <w:tabs>
          <w:tab w:val="clear" w:pos="567"/>
        </w:tabs>
        <w:spacing w:line="240" w:lineRule="auto"/>
        <w:ind w:right="-2"/>
        <w:rPr>
          <w:noProof/>
        </w:rPr>
      </w:pPr>
    </w:p>
    <w:p w14:paraId="57C88B8F" w14:textId="77777777" w:rsidR="00F83371" w:rsidRPr="00676B4E" w:rsidRDefault="00F83371" w:rsidP="00E82700">
      <w:pPr>
        <w:spacing w:line="240" w:lineRule="auto"/>
        <w:ind w:left="567" w:hanging="567"/>
        <w:rPr>
          <w:noProof/>
        </w:rPr>
      </w:pPr>
      <w:r w:rsidRPr="00676B4E">
        <w:rPr>
          <w:noProof/>
        </w:rPr>
        <w:t>1.</w:t>
      </w:r>
      <w:r w:rsidRPr="00676B4E">
        <w:rPr>
          <w:noProof/>
        </w:rPr>
        <w:tab/>
        <w:t>O que é Kuvan e para que é utilizado</w:t>
      </w:r>
    </w:p>
    <w:p w14:paraId="57C88B90" w14:textId="77777777" w:rsidR="00F83371" w:rsidRPr="00676B4E" w:rsidRDefault="00F83371" w:rsidP="00E82700">
      <w:pPr>
        <w:spacing w:line="240" w:lineRule="auto"/>
        <w:ind w:left="567" w:hanging="567"/>
        <w:rPr>
          <w:noProof/>
        </w:rPr>
      </w:pPr>
      <w:r w:rsidRPr="00676B4E">
        <w:rPr>
          <w:noProof/>
        </w:rPr>
        <w:t>2.</w:t>
      </w:r>
      <w:r w:rsidRPr="00676B4E">
        <w:rPr>
          <w:noProof/>
        </w:rPr>
        <w:tab/>
        <w:t>O que precisa de saber antes de tomar Kuvan</w:t>
      </w:r>
    </w:p>
    <w:p w14:paraId="57C88B91" w14:textId="77777777" w:rsidR="00F83371" w:rsidRPr="00676B4E" w:rsidRDefault="00F83371" w:rsidP="00E82700">
      <w:pPr>
        <w:spacing w:line="240" w:lineRule="auto"/>
        <w:ind w:left="567" w:hanging="567"/>
        <w:rPr>
          <w:noProof/>
        </w:rPr>
      </w:pPr>
      <w:r w:rsidRPr="00676B4E">
        <w:rPr>
          <w:noProof/>
        </w:rPr>
        <w:t>3.</w:t>
      </w:r>
      <w:r w:rsidRPr="00676B4E">
        <w:rPr>
          <w:noProof/>
        </w:rPr>
        <w:tab/>
        <w:t>Como tomar Kuvan</w:t>
      </w:r>
    </w:p>
    <w:p w14:paraId="57C88B92" w14:textId="77777777" w:rsidR="00F83371" w:rsidRPr="00676B4E" w:rsidRDefault="00F83371" w:rsidP="00E82700">
      <w:pPr>
        <w:spacing w:line="240" w:lineRule="auto"/>
        <w:ind w:left="567" w:hanging="567"/>
        <w:rPr>
          <w:noProof/>
        </w:rPr>
      </w:pPr>
      <w:r w:rsidRPr="00676B4E">
        <w:rPr>
          <w:noProof/>
        </w:rPr>
        <w:t>4.</w:t>
      </w:r>
      <w:r w:rsidRPr="00676B4E">
        <w:rPr>
          <w:noProof/>
        </w:rPr>
        <w:tab/>
        <w:t>Efeitos secundários possíveis</w:t>
      </w:r>
    </w:p>
    <w:p w14:paraId="57C88B93" w14:textId="77777777" w:rsidR="00F83371" w:rsidRPr="00676B4E" w:rsidRDefault="00F83371" w:rsidP="00E82700">
      <w:pPr>
        <w:spacing w:line="240" w:lineRule="auto"/>
        <w:ind w:left="567" w:hanging="567"/>
        <w:rPr>
          <w:noProof/>
        </w:rPr>
      </w:pPr>
      <w:r w:rsidRPr="00676B4E">
        <w:rPr>
          <w:noProof/>
        </w:rPr>
        <w:t>5.</w:t>
      </w:r>
      <w:r w:rsidRPr="00676B4E">
        <w:rPr>
          <w:noProof/>
        </w:rPr>
        <w:tab/>
        <w:t>Como conservar Kuvan</w:t>
      </w:r>
    </w:p>
    <w:p w14:paraId="57C88B94" w14:textId="77777777" w:rsidR="00F83371" w:rsidRPr="00676B4E" w:rsidRDefault="00F83371" w:rsidP="00E82700">
      <w:pPr>
        <w:spacing w:line="240" w:lineRule="auto"/>
        <w:ind w:left="567" w:hanging="567"/>
        <w:rPr>
          <w:noProof/>
        </w:rPr>
      </w:pPr>
      <w:r w:rsidRPr="00676B4E">
        <w:rPr>
          <w:noProof/>
        </w:rPr>
        <w:t>6.</w:t>
      </w:r>
      <w:r w:rsidRPr="00676B4E">
        <w:rPr>
          <w:noProof/>
        </w:rPr>
        <w:tab/>
        <w:t>Conteúdo da embalagem e outras informações</w:t>
      </w:r>
    </w:p>
    <w:p w14:paraId="57C88B95" w14:textId="77777777" w:rsidR="00F83371" w:rsidRPr="00676B4E" w:rsidRDefault="00F83371" w:rsidP="00E82700">
      <w:pPr>
        <w:tabs>
          <w:tab w:val="clear" w:pos="567"/>
        </w:tabs>
        <w:spacing w:line="240" w:lineRule="auto"/>
        <w:rPr>
          <w:noProof/>
        </w:rPr>
      </w:pPr>
    </w:p>
    <w:p w14:paraId="57C88B96" w14:textId="77777777" w:rsidR="00F83371" w:rsidRPr="00676B4E" w:rsidRDefault="00F83371" w:rsidP="00E82700">
      <w:pPr>
        <w:tabs>
          <w:tab w:val="clear" w:pos="567"/>
        </w:tabs>
        <w:spacing w:line="240" w:lineRule="auto"/>
        <w:rPr>
          <w:noProof/>
        </w:rPr>
      </w:pPr>
    </w:p>
    <w:p w14:paraId="57C88B97" w14:textId="77777777" w:rsidR="00F83371" w:rsidRPr="00676B4E" w:rsidRDefault="00F83371" w:rsidP="00E82700">
      <w:pPr>
        <w:keepNext/>
        <w:keepLines/>
        <w:spacing w:line="240" w:lineRule="auto"/>
        <w:ind w:left="567" w:hanging="567"/>
        <w:rPr>
          <w:b/>
          <w:bCs/>
          <w:noProof/>
        </w:rPr>
      </w:pPr>
      <w:r w:rsidRPr="00676B4E">
        <w:rPr>
          <w:b/>
          <w:bCs/>
          <w:noProof/>
        </w:rPr>
        <w:t>1.</w:t>
      </w:r>
      <w:r w:rsidRPr="00676B4E">
        <w:rPr>
          <w:b/>
          <w:bCs/>
          <w:noProof/>
        </w:rPr>
        <w:tab/>
        <w:t>O que é Kuvan e para que é utilizado</w:t>
      </w:r>
    </w:p>
    <w:p w14:paraId="57C88B98" w14:textId="77777777" w:rsidR="00F83371" w:rsidRPr="00676B4E" w:rsidRDefault="00F83371" w:rsidP="00E82700">
      <w:pPr>
        <w:keepNext/>
        <w:keepLines/>
        <w:tabs>
          <w:tab w:val="clear" w:pos="567"/>
        </w:tabs>
        <w:spacing w:line="240" w:lineRule="auto"/>
        <w:rPr>
          <w:noProof/>
        </w:rPr>
      </w:pPr>
    </w:p>
    <w:p w14:paraId="57C88B99"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 xml:space="preserve">Kuvan contém a substância ativa sapropterina que é uma cópia sintética de uma substância do nosso organismo chamada tetrahidrobiopterina (BH4). A substância BH4 é necessária ao organismo para utilizar um aminoácido chamado fenilalanina, de forma a originar um outro aminoácido chamado tirosina. </w:t>
      </w:r>
    </w:p>
    <w:p w14:paraId="57C88B9A" w14:textId="77777777" w:rsidR="00F83371" w:rsidRPr="00676B4E" w:rsidRDefault="00F83371" w:rsidP="00E82700">
      <w:pPr>
        <w:tabs>
          <w:tab w:val="clear" w:pos="567"/>
          <w:tab w:val="left" w:pos="720"/>
        </w:tabs>
        <w:autoSpaceDE w:val="0"/>
        <w:autoSpaceDN w:val="0"/>
        <w:adjustRightInd w:val="0"/>
        <w:spacing w:line="240" w:lineRule="auto"/>
        <w:rPr>
          <w:noProof/>
        </w:rPr>
      </w:pPr>
    </w:p>
    <w:p w14:paraId="57C88B9B" w14:textId="77777777" w:rsidR="00F83371" w:rsidRPr="00676B4E" w:rsidRDefault="00F83371" w:rsidP="00E82700">
      <w:pPr>
        <w:tabs>
          <w:tab w:val="clear" w:pos="567"/>
        </w:tabs>
        <w:spacing w:line="240" w:lineRule="auto"/>
        <w:rPr>
          <w:noProof/>
        </w:rPr>
      </w:pPr>
      <w:r w:rsidRPr="00676B4E">
        <w:rPr>
          <w:noProof/>
        </w:rPr>
        <w:t>Kuvan é utilizado para tratar a hiperfenilalaninemia (HFA) ou fenilcetonúria (PKU) em doentes de todas as idades. A HFA e a PKU são causadas por níveis anormalmente elevados de fenilalanina no sangue, os quais podem ser prejudiciais. Kuvan diminui estes níveis em alguns doentes que respondem à BH4 e pode ajudar a aumentar a quantidade de fenilalanina que pode ser incluída na dieta.</w:t>
      </w:r>
    </w:p>
    <w:p w14:paraId="57C88B9C" w14:textId="77777777" w:rsidR="00F83371" w:rsidRPr="00676B4E" w:rsidRDefault="00F83371" w:rsidP="00E82700">
      <w:pPr>
        <w:tabs>
          <w:tab w:val="clear" w:pos="567"/>
        </w:tabs>
        <w:spacing w:line="240" w:lineRule="auto"/>
        <w:rPr>
          <w:noProof/>
        </w:rPr>
      </w:pPr>
    </w:p>
    <w:p w14:paraId="57C88B9D" w14:textId="77777777" w:rsidR="00F83371" w:rsidRPr="00676B4E" w:rsidRDefault="00F83371" w:rsidP="00E82700">
      <w:pPr>
        <w:tabs>
          <w:tab w:val="clear" w:pos="567"/>
          <w:tab w:val="left" w:pos="720"/>
        </w:tabs>
        <w:autoSpaceDE w:val="0"/>
        <w:autoSpaceDN w:val="0"/>
        <w:adjustRightInd w:val="0"/>
        <w:spacing w:line="240" w:lineRule="auto"/>
        <w:rPr>
          <w:noProof/>
        </w:rPr>
      </w:pPr>
      <w:r w:rsidRPr="00676B4E">
        <w:rPr>
          <w:noProof/>
        </w:rPr>
        <w:t>Este medicamento também é utilizado para tratar uma doença hereditária chamada deficiência em BH4 em doentes de todas as idades, na qual o organismo não consegue produzir quantidade suficiente de BH4. Devido ao facto dos níveis de BH4 serem muito baixos, a fenilalanina não é utilizada corretamente e os seus níveis aumentam, resultando em efeitos prejudiciais. Substituindo a BH4 que o organismo não pode produzir, o Kuvan reduz o excesso prejudicial de fenilalanina no sangue e aumenta a tolerância aos alimentos que contêm fenilalanina.</w:t>
      </w:r>
    </w:p>
    <w:p w14:paraId="57C88B9E" w14:textId="77777777" w:rsidR="00F83371" w:rsidRPr="00676B4E" w:rsidRDefault="00F83371" w:rsidP="00E82700">
      <w:pPr>
        <w:tabs>
          <w:tab w:val="clear" w:pos="567"/>
        </w:tabs>
        <w:spacing w:line="240" w:lineRule="auto"/>
        <w:rPr>
          <w:noProof/>
        </w:rPr>
      </w:pPr>
    </w:p>
    <w:p w14:paraId="57C88B9F" w14:textId="77777777" w:rsidR="00F83371" w:rsidRPr="00676B4E" w:rsidRDefault="00F83371" w:rsidP="00E82700">
      <w:pPr>
        <w:tabs>
          <w:tab w:val="clear" w:pos="567"/>
        </w:tabs>
        <w:spacing w:line="240" w:lineRule="auto"/>
        <w:rPr>
          <w:noProof/>
        </w:rPr>
      </w:pPr>
    </w:p>
    <w:p w14:paraId="57C88BA0" w14:textId="77777777" w:rsidR="00F83371" w:rsidRPr="00676B4E" w:rsidRDefault="00F83371" w:rsidP="00E82700">
      <w:pPr>
        <w:keepNext/>
        <w:keepLines/>
        <w:spacing w:line="240" w:lineRule="auto"/>
        <w:ind w:left="567" w:hanging="567"/>
        <w:rPr>
          <w:b/>
          <w:bCs/>
          <w:noProof/>
        </w:rPr>
      </w:pPr>
      <w:r w:rsidRPr="00676B4E">
        <w:rPr>
          <w:b/>
          <w:bCs/>
          <w:noProof/>
        </w:rPr>
        <w:t>2.</w:t>
      </w:r>
      <w:r w:rsidRPr="00676B4E">
        <w:rPr>
          <w:b/>
          <w:bCs/>
          <w:noProof/>
        </w:rPr>
        <w:tab/>
        <w:t>O que precisa de saber antes de tomar Kuvan</w:t>
      </w:r>
    </w:p>
    <w:p w14:paraId="57C88BA1" w14:textId="77777777" w:rsidR="00F83371" w:rsidRPr="00676B4E" w:rsidRDefault="00F83371" w:rsidP="00E82700">
      <w:pPr>
        <w:keepNext/>
        <w:keepLines/>
        <w:tabs>
          <w:tab w:val="clear" w:pos="567"/>
        </w:tabs>
        <w:spacing w:line="240" w:lineRule="auto"/>
        <w:ind w:right="-2"/>
        <w:rPr>
          <w:noProof/>
        </w:rPr>
      </w:pPr>
    </w:p>
    <w:p w14:paraId="57C88BA2" w14:textId="77777777" w:rsidR="00F83371" w:rsidRPr="00676B4E" w:rsidRDefault="00F83371" w:rsidP="00E82700">
      <w:pPr>
        <w:keepNext/>
        <w:keepLines/>
        <w:tabs>
          <w:tab w:val="clear" w:pos="567"/>
        </w:tabs>
        <w:spacing w:line="240" w:lineRule="auto"/>
        <w:rPr>
          <w:b/>
          <w:bCs/>
          <w:noProof/>
        </w:rPr>
      </w:pPr>
      <w:r w:rsidRPr="00676B4E">
        <w:rPr>
          <w:b/>
          <w:bCs/>
          <w:noProof/>
        </w:rPr>
        <w:t>Não tome Kuvan</w:t>
      </w:r>
    </w:p>
    <w:p w14:paraId="57C88BA3" w14:textId="77777777" w:rsidR="00F83371" w:rsidRPr="00676B4E" w:rsidRDefault="00F83371" w:rsidP="00E82700">
      <w:pPr>
        <w:tabs>
          <w:tab w:val="clear" w:pos="567"/>
        </w:tabs>
        <w:spacing w:line="240" w:lineRule="auto"/>
        <w:rPr>
          <w:noProof/>
        </w:rPr>
      </w:pPr>
      <w:r w:rsidRPr="00676B4E">
        <w:rPr>
          <w:noProof/>
        </w:rPr>
        <w:t>Se tem alergia à sapropterina ou a qualquer outro componente deste medicamento (indicados na secção 6).</w:t>
      </w:r>
    </w:p>
    <w:p w14:paraId="57C88BA4" w14:textId="77777777" w:rsidR="00F83371" w:rsidRPr="00676B4E" w:rsidRDefault="00F83371" w:rsidP="00E82700">
      <w:pPr>
        <w:keepNext/>
        <w:keepLines/>
        <w:tabs>
          <w:tab w:val="clear" w:pos="567"/>
        </w:tabs>
        <w:spacing w:line="240" w:lineRule="auto"/>
        <w:rPr>
          <w:b/>
          <w:bCs/>
          <w:noProof/>
        </w:rPr>
      </w:pPr>
    </w:p>
    <w:p w14:paraId="57C88BA5" w14:textId="77777777" w:rsidR="00F83371" w:rsidRPr="00676B4E" w:rsidRDefault="00F83371" w:rsidP="00E82700">
      <w:pPr>
        <w:keepNext/>
        <w:keepLines/>
        <w:tabs>
          <w:tab w:val="clear" w:pos="567"/>
        </w:tabs>
        <w:spacing w:line="240" w:lineRule="auto"/>
        <w:rPr>
          <w:b/>
          <w:bCs/>
          <w:noProof/>
        </w:rPr>
      </w:pPr>
      <w:r w:rsidRPr="00676B4E">
        <w:rPr>
          <w:b/>
          <w:bCs/>
          <w:noProof/>
        </w:rPr>
        <w:t>Advertências e precauções</w:t>
      </w:r>
    </w:p>
    <w:p w14:paraId="57C88BA6" w14:textId="77777777" w:rsidR="00F83371" w:rsidRPr="00676B4E" w:rsidRDefault="00F83371" w:rsidP="00E82700">
      <w:pPr>
        <w:tabs>
          <w:tab w:val="clear" w:pos="567"/>
        </w:tabs>
        <w:spacing w:line="240" w:lineRule="auto"/>
        <w:rPr>
          <w:noProof/>
        </w:rPr>
      </w:pPr>
      <w:r w:rsidRPr="00676B4E">
        <w:rPr>
          <w:noProof/>
        </w:rPr>
        <w:t>Fale com o seu médico ou farmacêutico antes de tomar Kuvan, especialmente:</w:t>
      </w:r>
    </w:p>
    <w:p w14:paraId="57C88BA7" w14:textId="77777777" w:rsidR="00F83371" w:rsidRPr="00676B4E" w:rsidRDefault="00F83371" w:rsidP="00A31100">
      <w:pPr>
        <w:numPr>
          <w:ilvl w:val="0"/>
          <w:numId w:val="16"/>
        </w:numPr>
        <w:spacing w:line="240" w:lineRule="auto"/>
        <w:rPr>
          <w:noProof/>
        </w:rPr>
      </w:pPr>
      <w:r w:rsidRPr="00676B4E">
        <w:rPr>
          <w:noProof/>
        </w:rPr>
        <w:t>se tem 65 anos de idade ou mais</w:t>
      </w:r>
    </w:p>
    <w:p w14:paraId="57C88BA8" w14:textId="77777777" w:rsidR="00F83371" w:rsidRPr="00676B4E" w:rsidRDefault="00F83371" w:rsidP="00A31100">
      <w:pPr>
        <w:numPr>
          <w:ilvl w:val="0"/>
          <w:numId w:val="16"/>
        </w:numPr>
        <w:spacing w:line="240" w:lineRule="auto"/>
        <w:rPr>
          <w:noProof/>
        </w:rPr>
      </w:pPr>
      <w:r w:rsidRPr="00676B4E">
        <w:rPr>
          <w:noProof/>
        </w:rPr>
        <w:t>se tem problemas nos rins ou no fígado</w:t>
      </w:r>
    </w:p>
    <w:p w14:paraId="57C88BA9" w14:textId="77777777" w:rsidR="00F83371" w:rsidRPr="00676B4E" w:rsidRDefault="00F83371" w:rsidP="00A31100">
      <w:pPr>
        <w:numPr>
          <w:ilvl w:val="0"/>
          <w:numId w:val="16"/>
        </w:numPr>
        <w:spacing w:line="240" w:lineRule="auto"/>
        <w:rPr>
          <w:noProof/>
        </w:rPr>
      </w:pPr>
      <w:r w:rsidRPr="00676B4E">
        <w:rPr>
          <w:noProof/>
        </w:rPr>
        <w:t>se está doente. Recomenda-se que consulte o médico durante a doença, uma vez que os níveis de fenilalanina no sangue podem aumentar</w:t>
      </w:r>
    </w:p>
    <w:p w14:paraId="57C88BAA" w14:textId="77777777" w:rsidR="00F83371" w:rsidRPr="00676B4E" w:rsidRDefault="00F83371" w:rsidP="00A31100">
      <w:pPr>
        <w:numPr>
          <w:ilvl w:val="0"/>
          <w:numId w:val="16"/>
        </w:numPr>
        <w:spacing w:line="240" w:lineRule="auto"/>
        <w:rPr>
          <w:noProof/>
        </w:rPr>
      </w:pPr>
      <w:r w:rsidRPr="00676B4E">
        <w:rPr>
          <w:noProof/>
        </w:rPr>
        <w:t>se está predisposto para convulsões</w:t>
      </w:r>
    </w:p>
    <w:p w14:paraId="57C88BAB" w14:textId="77777777" w:rsidR="00F83371" w:rsidRPr="00676B4E" w:rsidRDefault="00F83371" w:rsidP="00E82700">
      <w:pPr>
        <w:keepNext/>
        <w:keepLines/>
        <w:tabs>
          <w:tab w:val="clear" w:pos="567"/>
        </w:tabs>
        <w:spacing w:line="240" w:lineRule="auto"/>
        <w:rPr>
          <w:noProof/>
        </w:rPr>
      </w:pPr>
    </w:p>
    <w:p w14:paraId="57C88BAC" w14:textId="77777777" w:rsidR="00F83371" w:rsidRPr="00676B4E" w:rsidRDefault="00F83371" w:rsidP="00E82700">
      <w:pPr>
        <w:keepNext/>
        <w:keepLines/>
        <w:tabs>
          <w:tab w:val="clear" w:pos="567"/>
        </w:tabs>
        <w:spacing w:line="240" w:lineRule="auto"/>
        <w:rPr>
          <w:noProof/>
        </w:rPr>
      </w:pPr>
      <w:r w:rsidRPr="00676B4E">
        <w:rPr>
          <w:noProof/>
        </w:rPr>
        <w:t>Quando está a ser tratado com Kuvan, o seu médico irá pedir-lhe análises ao sangue para verificar a quantidade de fenilalanina e de tirosina e pode decidir ajustar a dose de Kuvan ou a sua dieta alimentar, se necessário.</w:t>
      </w:r>
    </w:p>
    <w:p w14:paraId="57C88BAD" w14:textId="77777777" w:rsidR="00F83371" w:rsidRPr="00676B4E" w:rsidRDefault="00F83371" w:rsidP="00E82700">
      <w:pPr>
        <w:keepNext/>
        <w:keepLines/>
        <w:tabs>
          <w:tab w:val="clear" w:pos="567"/>
        </w:tabs>
        <w:spacing w:line="240" w:lineRule="auto"/>
        <w:rPr>
          <w:noProof/>
        </w:rPr>
      </w:pPr>
    </w:p>
    <w:p w14:paraId="57C88BAE" w14:textId="77777777" w:rsidR="00F83371" w:rsidRPr="00676B4E" w:rsidRDefault="00F83371" w:rsidP="00E82700">
      <w:pPr>
        <w:keepNext/>
        <w:keepLines/>
        <w:tabs>
          <w:tab w:val="clear" w:pos="567"/>
        </w:tabs>
        <w:spacing w:line="240" w:lineRule="auto"/>
        <w:rPr>
          <w:noProof/>
        </w:rPr>
      </w:pPr>
      <w:r w:rsidRPr="00676B4E">
        <w:rPr>
          <w:noProof/>
        </w:rPr>
        <w:t xml:space="preserve">Deve continuar a sua dieta de tratamento tal como recomendado pelo seu médico. Não altere a sua dieta sem contactar o seu médico. Mesmo que tome Kuvan, se os níveis de fenilalanina no seu sangue não forem bem controlados, pode desenvolver problemas neurológicos graves. O seu médico deve continuar a controlar frequentemente os níveis de fenilalanina no sangue durante o seu tratamento com Kuvan, </w:t>
      </w:r>
      <w:r w:rsidRPr="00676B4E">
        <w:rPr>
          <w:b/>
          <w:bCs/>
          <w:noProof/>
        </w:rPr>
        <w:t>para se assegurar de que os níveis de fenilalanina no seu sangue não estão demasiado altos ou demasiado baixos</w:t>
      </w:r>
      <w:r w:rsidRPr="00676B4E">
        <w:rPr>
          <w:noProof/>
        </w:rPr>
        <w:t>.</w:t>
      </w:r>
    </w:p>
    <w:p w14:paraId="57C88BAF" w14:textId="77777777" w:rsidR="00F83371" w:rsidRPr="00676B4E" w:rsidRDefault="00F83371" w:rsidP="00E82700">
      <w:pPr>
        <w:keepNext/>
        <w:keepLines/>
        <w:tabs>
          <w:tab w:val="clear" w:pos="567"/>
        </w:tabs>
        <w:spacing w:line="240" w:lineRule="auto"/>
        <w:rPr>
          <w:noProof/>
        </w:rPr>
      </w:pPr>
    </w:p>
    <w:p w14:paraId="57C88BB0" w14:textId="77777777" w:rsidR="00F83371" w:rsidRPr="00676B4E" w:rsidRDefault="00F83371" w:rsidP="00E82700">
      <w:pPr>
        <w:keepNext/>
        <w:keepLines/>
        <w:tabs>
          <w:tab w:val="clear" w:pos="567"/>
        </w:tabs>
        <w:spacing w:line="240" w:lineRule="auto"/>
        <w:ind w:right="-2"/>
        <w:rPr>
          <w:b/>
          <w:bCs/>
          <w:noProof/>
        </w:rPr>
      </w:pPr>
      <w:r w:rsidRPr="00676B4E">
        <w:rPr>
          <w:b/>
          <w:bCs/>
          <w:noProof/>
        </w:rPr>
        <w:t>Outros medicamentos e Kuvan</w:t>
      </w:r>
    </w:p>
    <w:p w14:paraId="57C88BB1" w14:textId="77777777" w:rsidR="00F83371" w:rsidRPr="00676B4E" w:rsidRDefault="00F83371" w:rsidP="00E82700">
      <w:pPr>
        <w:tabs>
          <w:tab w:val="clear" w:pos="567"/>
        </w:tabs>
        <w:spacing w:line="240" w:lineRule="auto"/>
        <w:ind w:right="-2"/>
        <w:rPr>
          <w:noProof/>
        </w:rPr>
      </w:pPr>
      <w:r w:rsidRPr="00676B4E">
        <w:rPr>
          <w:noProof/>
        </w:rPr>
        <w:t>Informe o seu médico ou farmacêutico se estiver a tomar, tiver tomado recentemente, ou se vier a tomar outros medicamentos. Informe, em particular, o seu médico se está a tomar:</w:t>
      </w:r>
    </w:p>
    <w:p w14:paraId="57C88BB2" w14:textId="77777777" w:rsidR="00F83371" w:rsidRPr="00676B4E" w:rsidRDefault="00F83371" w:rsidP="00E82700">
      <w:pPr>
        <w:numPr>
          <w:ilvl w:val="0"/>
          <w:numId w:val="17"/>
        </w:numPr>
        <w:spacing w:line="240" w:lineRule="auto"/>
        <w:rPr>
          <w:noProof/>
        </w:rPr>
      </w:pPr>
      <w:r w:rsidRPr="00676B4E">
        <w:rPr>
          <w:noProof/>
        </w:rPr>
        <w:t>levodopa (utilizada para tratar a doença de Parkinson)</w:t>
      </w:r>
    </w:p>
    <w:p w14:paraId="57C88BB3" w14:textId="77777777" w:rsidR="00F83371" w:rsidRPr="00676B4E" w:rsidRDefault="00F83371" w:rsidP="00E82700">
      <w:pPr>
        <w:numPr>
          <w:ilvl w:val="0"/>
          <w:numId w:val="17"/>
        </w:numPr>
        <w:spacing w:line="240" w:lineRule="auto"/>
        <w:rPr>
          <w:noProof/>
        </w:rPr>
      </w:pPr>
      <w:r w:rsidRPr="00676B4E">
        <w:rPr>
          <w:noProof/>
        </w:rPr>
        <w:t>medicamentos para tratamento do cancro (p. ex., metotrexato)</w:t>
      </w:r>
    </w:p>
    <w:p w14:paraId="57C88BB4" w14:textId="77777777" w:rsidR="00F83371" w:rsidRPr="00676B4E" w:rsidRDefault="00F83371" w:rsidP="00E82700">
      <w:pPr>
        <w:numPr>
          <w:ilvl w:val="0"/>
          <w:numId w:val="17"/>
        </w:numPr>
        <w:spacing w:line="240" w:lineRule="auto"/>
        <w:rPr>
          <w:noProof/>
        </w:rPr>
      </w:pPr>
      <w:r w:rsidRPr="00676B4E">
        <w:rPr>
          <w:noProof/>
        </w:rPr>
        <w:t>medicamentos para o tratamento de infeções bacterianas (p. ex., trimetoprim)</w:t>
      </w:r>
    </w:p>
    <w:p w14:paraId="57C88BB5" w14:textId="77777777" w:rsidR="00F83371" w:rsidRPr="00676B4E" w:rsidRDefault="00F83371" w:rsidP="00E82700">
      <w:pPr>
        <w:numPr>
          <w:ilvl w:val="0"/>
          <w:numId w:val="17"/>
        </w:numPr>
        <w:autoSpaceDE w:val="0"/>
        <w:autoSpaceDN w:val="0"/>
        <w:adjustRightInd w:val="0"/>
        <w:spacing w:line="240" w:lineRule="auto"/>
        <w:rPr>
          <w:noProof/>
        </w:rPr>
      </w:pPr>
      <w:r w:rsidRPr="00676B4E">
        <w:rPr>
          <w:noProof/>
        </w:rPr>
        <w:t>medicamentos que causam dilatação dos vasos sanguíneos (como trinitrato de glicerilo (GTN), dinitrato de isossorbido (ISDN), nitroprussiato de sódio (SNP), molsidomina, minoxidil).</w:t>
      </w:r>
    </w:p>
    <w:p w14:paraId="57C88BB6" w14:textId="77777777" w:rsidR="00F83371" w:rsidRPr="00676B4E" w:rsidRDefault="00F83371" w:rsidP="00E82700">
      <w:pPr>
        <w:tabs>
          <w:tab w:val="clear" w:pos="567"/>
          <w:tab w:val="left" w:pos="1290"/>
        </w:tabs>
        <w:spacing w:line="240" w:lineRule="auto"/>
        <w:rPr>
          <w:noProof/>
        </w:rPr>
      </w:pPr>
    </w:p>
    <w:p w14:paraId="57C88BB7" w14:textId="77777777" w:rsidR="00F83371" w:rsidRPr="00676B4E" w:rsidRDefault="00F83371" w:rsidP="00E82700">
      <w:pPr>
        <w:keepNext/>
        <w:keepLines/>
        <w:tabs>
          <w:tab w:val="clear" w:pos="567"/>
        </w:tabs>
        <w:spacing w:line="240" w:lineRule="auto"/>
        <w:rPr>
          <w:b/>
          <w:bCs/>
          <w:noProof/>
        </w:rPr>
      </w:pPr>
      <w:r w:rsidRPr="00676B4E">
        <w:rPr>
          <w:b/>
          <w:bCs/>
          <w:noProof/>
        </w:rPr>
        <w:t>Gravidez e amamentação</w:t>
      </w:r>
    </w:p>
    <w:p w14:paraId="57C88BB8" w14:textId="77777777" w:rsidR="00F83371" w:rsidRPr="00676B4E" w:rsidRDefault="00F83371" w:rsidP="00E82700">
      <w:pPr>
        <w:tabs>
          <w:tab w:val="clear" w:pos="567"/>
        </w:tabs>
        <w:spacing w:line="240" w:lineRule="auto"/>
        <w:rPr>
          <w:noProof/>
        </w:rPr>
      </w:pPr>
      <w:r w:rsidRPr="00676B4E">
        <w:rPr>
          <w:noProof/>
        </w:rPr>
        <w:t>Se está grávida ou a amamentar, se pensa estar grávida ou planeia engravidar, consulte o seu médico ou farmacêutico antes de tomar este medicamento.</w:t>
      </w:r>
    </w:p>
    <w:p w14:paraId="57C88BB9" w14:textId="77777777" w:rsidR="00F83371" w:rsidRPr="00676B4E" w:rsidRDefault="00F83371" w:rsidP="00E82700">
      <w:pPr>
        <w:tabs>
          <w:tab w:val="clear" w:pos="567"/>
        </w:tabs>
        <w:spacing w:line="240" w:lineRule="auto"/>
        <w:rPr>
          <w:b/>
          <w:bCs/>
          <w:noProof/>
        </w:rPr>
      </w:pPr>
    </w:p>
    <w:p w14:paraId="57C88BBA" w14:textId="77777777" w:rsidR="00F83371" w:rsidRPr="00676B4E" w:rsidRDefault="00F83371" w:rsidP="00E82700">
      <w:pPr>
        <w:pStyle w:val="Footer"/>
        <w:rPr>
          <w:noProof/>
          <w:szCs w:val="22"/>
        </w:rPr>
      </w:pPr>
      <w:r w:rsidRPr="00676B4E">
        <w:rPr>
          <w:noProof/>
          <w:szCs w:val="22"/>
        </w:rPr>
        <w:t>Se estiver grávida, o seu médico dir-lhe-á como controlar adequadamente os níveis de fenilalanina. Se estes não forem rigorosamente controlados antes da gravidez ou ao engravidar, poderão ser prejudiciais para si e para o seu bebé. O seu médico controlará a restrição da ingestão de fenilalanina na dieta alimentar antes e durante a gravidez.</w:t>
      </w:r>
    </w:p>
    <w:p w14:paraId="57C88BBB" w14:textId="77777777" w:rsidR="00F83371" w:rsidRPr="00676B4E" w:rsidRDefault="00F83371" w:rsidP="00E82700">
      <w:pPr>
        <w:pStyle w:val="Footer"/>
        <w:rPr>
          <w:noProof/>
          <w:szCs w:val="22"/>
        </w:rPr>
      </w:pPr>
    </w:p>
    <w:p w14:paraId="57C88BBC" w14:textId="77777777" w:rsidR="00F83371" w:rsidRPr="00676B4E" w:rsidRDefault="00F83371" w:rsidP="00E82700">
      <w:pPr>
        <w:pStyle w:val="Footer"/>
        <w:rPr>
          <w:noProof/>
          <w:szCs w:val="22"/>
        </w:rPr>
      </w:pPr>
      <w:r w:rsidRPr="00676B4E">
        <w:rPr>
          <w:noProof/>
          <w:szCs w:val="22"/>
        </w:rPr>
        <w:t>Se a dieta rigorosa não reduzir adequadamente a quantidade de fenilalanina no seu sangue, o seu médico considerará se deve tomar este medicamento.</w:t>
      </w:r>
    </w:p>
    <w:p w14:paraId="57C88BBD" w14:textId="77777777" w:rsidR="00F83371" w:rsidRPr="00676B4E" w:rsidRDefault="00F83371" w:rsidP="00E82700">
      <w:pPr>
        <w:pStyle w:val="Footer"/>
        <w:rPr>
          <w:noProof/>
          <w:szCs w:val="22"/>
        </w:rPr>
      </w:pPr>
    </w:p>
    <w:p w14:paraId="57C88BBE" w14:textId="77777777" w:rsidR="00F83371" w:rsidRPr="00676B4E" w:rsidRDefault="00F83371" w:rsidP="00E82700">
      <w:pPr>
        <w:tabs>
          <w:tab w:val="clear" w:pos="567"/>
        </w:tabs>
        <w:spacing w:line="240" w:lineRule="auto"/>
        <w:rPr>
          <w:noProof/>
        </w:rPr>
      </w:pPr>
      <w:r w:rsidRPr="00676B4E">
        <w:rPr>
          <w:noProof/>
        </w:rPr>
        <w:t>Não deve tomar este medicamento se está a amamentar.</w:t>
      </w:r>
    </w:p>
    <w:p w14:paraId="57C88BBF" w14:textId="77777777" w:rsidR="00F83371" w:rsidRPr="00676B4E" w:rsidRDefault="00F83371" w:rsidP="00E82700">
      <w:pPr>
        <w:tabs>
          <w:tab w:val="clear" w:pos="567"/>
        </w:tabs>
        <w:spacing w:line="240" w:lineRule="auto"/>
        <w:rPr>
          <w:b/>
          <w:bCs/>
          <w:noProof/>
        </w:rPr>
      </w:pPr>
    </w:p>
    <w:p w14:paraId="57C88BC0" w14:textId="77777777" w:rsidR="00F83371" w:rsidRPr="00676B4E" w:rsidRDefault="00F83371" w:rsidP="00E82700">
      <w:pPr>
        <w:keepNext/>
        <w:keepLines/>
        <w:tabs>
          <w:tab w:val="clear" w:pos="567"/>
        </w:tabs>
        <w:spacing w:line="240" w:lineRule="auto"/>
        <w:rPr>
          <w:noProof/>
        </w:rPr>
      </w:pPr>
      <w:r w:rsidRPr="00676B4E">
        <w:rPr>
          <w:b/>
          <w:bCs/>
          <w:noProof/>
        </w:rPr>
        <w:t>Condução de veículos e utilização de máquinas</w:t>
      </w:r>
    </w:p>
    <w:p w14:paraId="57C88BC1" w14:textId="77777777" w:rsidR="00F83371" w:rsidRPr="00676B4E" w:rsidRDefault="00F83371" w:rsidP="00E82700">
      <w:pPr>
        <w:tabs>
          <w:tab w:val="clear" w:pos="567"/>
        </w:tabs>
        <w:spacing w:line="240" w:lineRule="auto"/>
        <w:rPr>
          <w:noProof/>
        </w:rPr>
      </w:pPr>
      <w:r w:rsidRPr="00676B4E">
        <w:rPr>
          <w:noProof/>
        </w:rPr>
        <w:t>Não se espera que o Kuvan afete a capacidade de conduzir e utilizar máquinas.</w:t>
      </w:r>
    </w:p>
    <w:p w14:paraId="57C88BC2" w14:textId="77777777" w:rsidR="00F83371" w:rsidRPr="00676B4E" w:rsidRDefault="00F83371" w:rsidP="00E82700">
      <w:pPr>
        <w:tabs>
          <w:tab w:val="clear" w:pos="567"/>
        </w:tabs>
        <w:spacing w:line="240" w:lineRule="auto"/>
        <w:rPr>
          <w:noProof/>
        </w:rPr>
      </w:pPr>
    </w:p>
    <w:p w14:paraId="57C88BC3" w14:textId="77777777" w:rsidR="00F83371" w:rsidRPr="00676B4E" w:rsidRDefault="00F83371" w:rsidP="00E82700">
      <w:pPr>
        <w:keepNext/>
        <w:keepLines/>
        <w:tabs>
          <w:tab w:val="clear" w:pos="567"/>
        </w:tabs>
        <w:spacing w:line="240" w:lineRule="auto"/>
        <w:rPr>
          <w:noProof/>
        </w:rPr>
      </w:pPr>
      <w:r w:rsidRPr="00676B4E">
        <w:rPr>
          <w:b/>
          <w:bCs/>
          <w:noProof/>
        </w:rPr>
        <w:t>Informações importantes sobre alguns componentes de Kuvan</w:t>
      </w:r>
    </w:p>
    <w:p w14:paraId="57C88BC4" w14:textId="77777777" w:rsidR="00F83371" w:rsidRPr="00676B4E" w:rsidRDefault="00F83371" w:rsidP="00E82700">
      <w:pPr>
        <w:tabs>
          <w:tab w:val="clear" w:pos="567"/>
        </w:tabs>
        <w:spacing w:line="240" w:lineRule="auto"/>
        <w:rPr>
          <w:noProof/>
        </w:rPr>
      </w:pPr>
      <w:r w:rsidRPr="00676B4E">
        <w:rPr>
          <w:noProof/>
          <w:w w:val="105"/>
        </w:rPr>
        <w:t xml:space="preserve">Este medicamento contém menos do que 1 mmol de sódio </w:t>
      </w:r>
      <w:r w:rsidR="00B638B4" w:rsidRPr="00676B4E">
        <w:rPr>
          <w:noProof/>
          <w:w w:val="105"/>
        </w:rPr>
        <w:t xml:space="preserve">(23 mg) </w:t>
      </w:r>
      <w:r w:rsidRPr="00676B4E">
        <w:rPr>
          <w:noProof/>
          <w:w w:val="105"/>
        </w:rPr>
        <w:t>por comprimido, ou seja, é praticamente “isento de sódio”.</w:t>
      </w:r>
    </w:p>
    <w:p w14:paraId="57C88BC5" w14:textId="77777777" w:rsidR="00F83371" w:rsidRPr="00676B4E" w:rsidRDefault="00F83371" w:rsidP="00E82700">
      <w:pPr>
        <w:tabs>
          <w:tab w:val="clear" w:pos="567"/>
        </w:tabs>
        <w:spacing w:line="240" w:lineRule="auto"/>
        <w:rPr>
          <w:noProof/>
        </w:rPr>
      </w:pPr>
    </w:p>
    <w:p w14:paraId="57C88BC6" w14:textId="77777777" w:rsidR="00F83371" w:rsidRPr="00676B4E" w:rsidRDefault="00F83371" w:rsidP="00E82700">
      <w:pPr>
        <w:tabs>
          <w:tab w:val="clear" w:pos="567"/>
        </w:tabs>
        <w:spacing w:line="240" w:lineRule="auto"/>
        <w:rPr>
          <w:noProof/>
        </w:rPr>
      </w:pPr>
    </w:p>
    <w:p w14:paraId="57C88BC7" w14:textId="77777777" w:rsidR="00F83371" w:rsidRPr="00676B4E" w:rsidRDefault="00F83371" w:rsidP="00E82700">
      <w:pPr>
        <w:keepNext/>
        <w:keepLines/>
        <w:spacing w:line="240" w:lineRule="auto"/>
        <w:ind w:left="567" w:hanging="567"/>
        <w:rPr>
          <w:b/>
          <w:bCs/>
          <w:noProof/>
        </w:rPr>
      </w:pPr>
      <w:r w:rsidRPr="00676B4E">
        <w:rPr>
          <w:b/>
          <w:bCs/>
          <w:noProof/>
        </w:rPr>
        <w:t>3.</w:t>
      </w:r>
      <w:r w:rsidRPr="00676B4E">
        <w:rPr>
          <w:b/>
          <w:bCs/>
          <w:noProof/>
        </w:rPr>
        <w:tab/>
        <w:t>Como tomar Kuvan</w:t>
      </w:r>
    </w:p>
    <w:p w14:paraId="57C88BC8" w14:textId="77777777" w:rsidR="00F83371" w:rsidRPr="00676B4E" w:rsidRDefault="00F83371" w:rsidP="00E82700">
      <w:pPr>
        <w:keepNext/>
        <w:keepLines/>
        <w:tabs>
          <w:tab w:val="clear" w:pos="567"/>
        </w:tabs>
        <w:spacing w:line="240" w:lineRule="auto"/>
        <w:ind w:right="-2"/>
        <w:rPr>
          <w:noProof/>
        </w:rPr>
      </w:pPr>
    </w:p>
    <w:p w14:paraId="57C88BC9" w14:textId="77777777" w:rsidR="00F83371" w:rsidRPr="00676B4E" w:rsidRDefault="00F83371" w:rsidP="00E82700">
      <w:pPr>
        <w:keepNext/>
        <w:tabs>
          <w:tab w:val="clear" w:pos="567"/>
          <w:tab w:val="left" w:pos="720"/>
        </w:tabs>
        <w:spacing w:line="240" w:lineRule="auto"/>
        <w:rPr>
          <w:noProof/>
        </w:rPr>
      </w:pPr>
      <w:r w:rsidRPr="00676B4E">
        <w:rPr>
          <w:noProof/>
        </w:rPr>
        <w:t>Tome este medicamento exatamente como indicado pelo seu médico. Fale com o seu médico se tiver dúvidas.</w:t>
      </w:r>
    </w:p>
    <w:p w14:paraId="57C88BCA" w14:textId="77777777" w:rsidR="00F83371" w:rsidRPr="00676B4E" w:rsidRDefault="00F83371" w:rsidP="00E82700">
      <w:pPr>
        <w:tabs>
          <w:tab w:val="clear" w:pos="567"/>
        </w:tabs>
        <w:autoSpaceDE w:val="0"/>
        <w:autoSpaceDN w:val="0"/>
        <w:adjustRightInd w:val="0"/>
        <w:spacing w:line="240" w:lineRule="auto"/>
        <w:rPr>
          <w:noProof/>
          <w:u w:val="single"/>
        </w:rPr>
      </w:pPr>
    </w:p>
    <w:p w14:paraId="57C88BCB" w14:textId="77777777" w:rsidR="00F83371" w:rsidRPr="00676B4E" w:rsidRDefault="00F83371" w:rsidP="00E82700">
      <w:pPr>
        <w:keepNext/>
        <w:keepLines/>
        <w:tabs>
          <w:tab w:val="clear" w:pos="567"/>
        </w:tabs>
        <w:spacing w:line="240" w:lineRule="auto"/>
        <w:rPr>
          <w:b/>
          <w:bCs/>
          <w:noProof/>
        </w:rPr>
      </w:pPr>
      <w:r w:rsidRPr="00676B4E">
        <w:rPr>
          <w:b/>
          <w:bCs/>
          <w:noProof/>
        </w:rPr>
        <w:t>Posologia para PKU</w:t>
      </w:r>
    </w:p>
    <w:p w14:paraId="57C88BCC"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A dose inicial recomendada de Kuvan em doentes com PKU é de 10 mg por kg de peso corporal. Tome Kuvan numa dose única diária, com uma refeição, para aumentar a absorção, à mesma hora todos os dias, de preferência de manhã. O seu médico pode ajustar a sua dose, habitualmente entre 5 e 20 mg por kg de peso corporal por dia, dependendo da sua condição.</w:t>
      </w:r>
    </w:p>
    <w:p w14:paraId="57C88BCD" w14:textId="77777777" w:rsidR="00F83371" w:rsidRPr="00676B4E" w:rsidRDefault="00F83371" w:rsidP="00E82700">
      <w:pPr>
        <w:tabs>
          <w:tab w:val="clear" w:pos="567"/>
        </w:tabs>
        <w:autoSpaceDE w:val="0"/>
        <w:autoSpaceDN w:val="0"/>
        <w:adjustRightInd w:val="0"/>
        <w:spacing w:line="240" w:lineRule="auto"/>
        <w:rPr>
          <w:noProof/>
        </w:rPr>
      </w:pPr>
    </w:p>
    <w:p w14:paraId="57C88BCE" w14:textId="77777777" w:rsidR="00F83371" w:rsidRPr="00676B4E" w:rsidRDefault="00F83371" w:rsidP="00E82700">
      <w:pPr>
        <w:keepNext/>
        <w:keepLines/>
        <w:tabs>
          <w:tab w:val="clear" w:pos="567"/>
        </w:tabs>
        <w:spacing w:line="240" w:lineRule="auto"/>
        <w:rPr>
          <w:b/>
          <w:bCs/>
          <w:noProof/>
        </w:rPr>
      </w:pPr>
      <w:r w:rsidRPr="00676B4E">
        <w:rPr>
          <w:b/>
          <w:bCs/>
          <w:noProof/>
        </w:rPr>
        <w:t>Posologia para deficiência de BH4</w:t>
      </w:r>
    </w:p>
    <w:p w14:paraId="57C88BCF" w14:textId="77777777" w:rsidR="00F83371" w:rsidRPr="00676B4E" w:rsidRDefault="00F83371" w:rsidP="00E82700">
      <w:pPr>
        <w:keepLines/>
        <w:tabs>
          <w:tab w:val="clear" w:pos="567"/>
        </w:tabs>
        <w:autoSpaceDE w:val="0"/>
        <w:autoSpaceDN w:val="0"/>
        <w:adjustRightInd w:val="0"/>
        <w:spacing w:line="240" w:lineRule="auto"/>
        <w:rPr>
          <w:noProof/>
        </w:rPr>
      </w:pPr>
      <w:r w:rsidRPr="00676B4E">
        <w:rPr>
          <w:noProof/>
        </w:rPr>
        <w:t>A dose inicial recomendada de Kuvan em doentes com deficiência de BH4 é de 2 a 5 mg por kg de peso corporal. Tome Kuvan com uma refeição, para aumentar a absorção. Divida a dose total diária em 2 ou 3 doses durante o dia. O seu médico pode ajustar a sua dose até 20 mg por kg de peso corporal por dia, dependendo da sua condição.</w:t>
      </w:r>
    </w:p>
    <w:p w14:paraId="57C88BD0" w14:textId="77777777" w:rsidR="00F83371" w:rsidRPr="00676B4E" w:rsidRDefault="00F83371" w:rsidP="00E82700">
      <w:pPr>
        <w:tabs>
          <w:tab w:val="clear" w:pos="567"/>
        </w:tabs>
        <w:spacing w:line="240" w:lineRule="auto"/>
        <w:ind w:right="-2"/>
        <w:rPr>
          <w:b/>
          <w:bCs/>
          <w:noProof/>
        </w:rPr>
      </w:pPr>
    </w:p>
    <w:p w14:paraId="57C88BD1" w14:textId="77777777" w:rsidR="00F83371" w:rsidRPr="00676B4E" w:rsidRDefault="00F83371" w:rsidP="00E82700">
      <w:pPr>
        <w:keepNext/>
        <w:keepLines/>
        <w:tabs>
          <w:tab w:val="clear" w:pos="567"/>
        </w:tabs>
        <w:spacing w:line="240" w:lineRule="auto"/>
        <w:ind w:right="-2"/>
        <w:rPr>
          <w:noProof/>
        </w:rPr>
      </w:pPr>
      <w:r w:rsidRPr="00676B4E">
        <w:rPr>
          <w:noProof/>
          <w:u w:val="single"/>
        </w:rPr>
        <w:t>A tabela abaixo indica um exemplo de como calcular uma dose apropriada</w:t>
      </w:r>
    </w:p>
    <w:p w14:paraId="57C88BD2" w14:textId="77777777" w:rsidR="00F83371" w:rsidRPr="00676B4E" w:rsidRDefault="00F83371" w:rsidP="00E82700">
      <w:pPr>
        <w:keepNext/>
        <w:keepLines/>
        <w:tabs>
          <w:tab w:val="clear" w:pos="567"/>
        </w:tabs>
        <w:spacing w:line="240" w:lineRule="auto"/>
        <w:ind w:right="-2"/>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3364"/>
        <w:gridCol w:w="3377"/>
      </w:tblGrid>
      <w:tr w:rsidR="00F83371" w:rsidRPr="00676B4E" w14:paraId="57C88BD8" w14:textId="77777777">
        <w:tc>
          <w:tcPr>
            <w:tcW w:w="2358" w:type="dxa"/>
            <w:tcBorders>
              <w:top w:val="single" w:sz="4" w:space="0" w:color="auto"/>
              <w:left w:val="single" w:sz="4" w:space="0" w:color="auto"/>
              <w:bottom w:val="single" w:sz="4" w:space="0" w:color="auto"/>
              <w:right w:val="single" w:sz="4" w:space="0" w:color="auto"/>
            </w:tcBorders>
          </w:tcPr>
          <w:p w14:paraId="57C88BD3" w14:textId="77777777" w:rsidR="00F83371" w:rsidRPr="00676B4E" w:rsidRDefault="00F83371" w:rsidP="00E82700">
            <w:pPr>
              <w:tabs>
                <w:tab w:val="clear" w:pos="567"/>
              </w:tabs>
              <w:spacing w:line="240" w:lineRule="auto"/>
              <w:ind w:right="-2"/>
              <w:jc w:val="center"/>
              <w:rPr>
                <w:noProof/>
              </w:rPr>
            </w:pPr>
            <w:r w:rsidRPr="00676B4E">
              <w:rPr>
                <w:noProof/>
              </w:rPr>
              <w:t>Peso corporal (kg)</w:t>
            </w:r>
          </w:p>
        </w:tc>
        <w:tc>
          <w:tcPr>
            <w:tcW w:w="3420" w:type="dxa"/>
            <w:tcBorders>
              <w:top w:val="single" w:sz="4" w:space="0" w:color="auto"/>
              <w:left w:val="single" w:sz="4" w:space="0" w:color="auto"/>
              <w:bottom w:val="single" w:sz="4" w:space="0" w:color="auto"/>
              <w:right w:val="single" w:sz="4" w:space="0" w:color="auto"/>
            </w:tcBorders>
          </w:tcPr>
          <w:p w14:paraId="57C88BD4" w14:textId="77777777" w:rsidR="00F83371" w:rsidRPr="00676B4E" w:rsidRDefault="00F83371" w:rsidP="00E82700">
            <w:pPr>
              <w:tabs>
                <w:tab w:val="clear" w:pos="567"/>
              </w:tabs>
              <w:spacing w:line="240" w:lineRule="auto"/>
              <w:ind w:right="-2"/>
              <w:jc w:val="center"/>
              <w:rPr>
                <w:noProof/>
              </w:rPr>
            </w:pPr>
            <w:r w:rsidRPr="00676B4E">
              <w:rPr>
                <w:noProof/>
              </w:rPr>
              <w:t>Número de comprimidos de 100 mg</w:t>
            </w:r>
          </w:p>
          <w:p w14:paraId="57C88BD5" w14:textId="77777777" w:rsidR="00F83371" w:rsidRPr="00676B4E" w:rsidRDefault="00F83371" w:rsidP="00E82700">
            <w:pPr>
              <w:tabs>
                <w:tab w:val="clear" w:pos="567"/>
              </w:tabs>
              <w:spacing w:line="240" w:lineRule="auto"/>
              <w:ind w:right="-2"/>
              <w:jc w:val="center"/>
              <w:rPr>
                <w:noProof/>
              </w:rPr>
            </w:pPr>
            <w:r w:rsidRPr="00676B4E">
              <w:rPr>
                <w:noProof/>
              </w:rPr>
              <w:t>(Dose de 10 mg/kg)</w:t>
            </w:r>
          </w:p>
        </w:tc>
        <w:tc>
          <w:tcPr>
            <w:tcW w:w="3433" w:type="dxa"/>
            <w:tcBorders>
              <w:top w:val="single" w:sz="4" w:space="0" w:color="auto"/>
              <w:left w:val="single" w:sz="4" w:space="0" w:color="auto"/>
              <w:bottom w:val="single" w:sz="4" w:space="0" w:color="auto"/>
              <w:right w:val="single" w:sz="4" w:space="0" w:color="auto"/>
            </w:tcBorders>
          </w:tcPr>
          <w:p w14:paraId="57C88BD6" w14:textId="77777777" w:rsidR="00F83371" w:rsidRPr="00676B4E" w:rsidRDefault="00F83371" w:rsidP="00E82700">
            <w:pPr>
              <w:tabs>
                <w:tab w:val="clear" w:pos="567"/>
              </w:tabs>
              <w:spacing w:line="240" w:lineRule="auto"/>
              <w:ind w:right="-2"/>
              <w:jc w:val="center"/>
              <w:rPr>
                <w:noProof/>
              </w:rPr>
            </w:pPr>
            <w:r w:rsidRPr="00676B4E">
              <w:rPr>
                <w:noProof/>
              </w:rPr>
              <w:t>Número de comprimidos de 100 mg</w:t>
            </w:r>
          </w:p>
          <w:p w14:paraId="57C88BD7" w14:textId="77777777" w:rsidR="00F83371" w:rsidRPr="00676B4E" w:rsidRDefault="00F83371" w:rsidP="00E82700">
            <w:pPr>
              <w:tabs>
                <w:tab w:val="clear" w:pos="567"/>
              </w:tabs>
              <w:spacing w:line="240" w:lineRule="auto"/>
              <w:ind w:right="-2"/>
              <w:jc w:val="center"/>
              <w:rPr>
                <w:noProof/>
              </w:rPr>
            </w:pPr>
            <w:r w:rsidRPr="00676B4E">
              <w:rPr>
                <w:noProof/>
              </w:rPr>
              <w:t>(Dose de 20 mg/kg)</w:t>
            </w:r>
          </w:p>
        </w:tc>
      </w:tr>
      <w:tr w:rsidR="00F83371" w:rsidRPr="00676B4E" w14:paraId="57C88BDC" w14:textId="77777777">
        <w:tc>
          <w:tcPr>
            <w:tcW w:w="2358" w:type="dxa"/>
            <w:tcBorders>
              <w:top w:val="single" w:sz="4" w:space="0" w:color="auto"/>
              <w:left w:val="single" w:sz="4" w:space="0" w:color="auto"/>
              <w:bottom w:val="single" w:sz="4" w:space="0" w:color="auto"/>
              <w:right w:val="single" w:sz="4" w:space="0" w:color="auto"/>
            </w:tcBorders>
          </w:tcPr>
          <w:p w14:paraId="57C88BD9" w14:textId="77777777" w:rsidR="00F83371" w:rsidRPr="00676B4E" w:rsidRDefault="00F83371" w:rsidP="00E82700">
            <w:pPr>
              <w:tabs>
                <w:tab w:val="clear" w:pos="567"/>
              </w:tabs>
              <w:spacing w:line="240" w:lineRule="auto"/>
              <w:ind w:right="-2"/>
              <w:jc w:val="center"/>
              <w:rPr>
                <w:noProof/>
              </w:rPr>
            </w:pPr>
            <w:r w:rsidRPr="00676B4E">
              <w:rPr>
                <w:noProof/>
              </w:rPr>
              <w:t>10</w:t>
            </w:r>
          </w:p>
        </w:tc>
        <w:tc>
          <w:tcPr>
            <w:tcW w:w="3420" w:type="dxa"/>
            <w:tcBorders>
              <w:top w:val="single" w:sz="4" w:space="0" w:color="auto"/>
              <w:left w:val="single" w:sz="4" w:space="0" w:color="auto"/>
              <w:bottom w:val="single" w:sz="4" w:space="0" w:color="auto"/>
              <w:right w:val="single" w:sz="4" w:space="0" w:color="auto"/>
            </w:tcBorders>
          </w:tcPr>
          <w:p w14:paraId="57C88BDA" w14:textId="77777777" w:rsidR="00F83371" w:rsidRPr="00676B4E" w:rsidRDefault="00F83371" w:rsidP="00E82700">
            <w:pPr>
              <w:tabs>
                <w:tab w:val="clear" w:pos="567"/>
              </w:tabs>
              <w:spacing w:line="240" w:lineRule="auto"/>
              <w:ind w:right="-2"/>
              <w:jc w:val="center"/>
              <w:rPr>
                <w:noProof/>
              </w:rPr>
            </w:pPr>
            <w:r w:rsidRPr="00676B4E">
              <w:rPr>
                <w:noProof/>
              </w:rPr>
              <w:t>1</w:t>
            </w:r>
          </w:p>
        </w:tc>
        <w:tc>
          <w:tcPr>
            <w:tcW w:w="3433" w:type="dxa"/>
            <w:tcBorders>
              <w:top w:val="single" w:sz="4" w:space="0" w:color="auto"/>
              <w:left w:val="single" w:sz="4" w:space="0" w:color="auto"/>
              <w:bottom w:val="single" w:sz="4" w:space="0" w:color="auto"/>
              <w:right w:val="single" w:sz="4" w:space="0" w:color="auto"/>
            </w:tcBorders>
          </w:tcPr>
          <w:p w14:paraId="57C88BDB" w14:textId="77777777" w:rsidR="00F83371" w:rsidRPr="00676B4E" w:rsidRDefault="00F83371" w:rsidP="00E82700">
            <w:pPr>
              <w:tabs>
                <w:tab w:val="clear" w:pos="567"/>
              </w:tabs>
              <w:spacing w:line="240" w:lineRule="auto"/>
              <w:ind w:right="-2"/>
              <w:jc w:val="center"/>
              <w:rPr>
                <w:noProof/>
              </w:rPr>
            </w:pPr>
            <w:r w:rsidRPr="00676B4E">
              <w:rPr>
                <w:noProof/>
              </w:rPr>
              <w:t>2</w:t>
            </w:r>
          </w:p>
        </w:tc>
      </w:tr>
      <w:tr w:rsidR="00F83371" w:rsidRPr="00676B4E" w14:paraId="57C88BE0" w14:textId="77777777">
        <w:tc>
          <w:tcPr>
            <w:tcW w:w="2358" w:type="dxa"/>
            <w:tcBorders>
              <w:top w:val="single" w:sz="4" w:space="0" w:color="auto"/>
              <w:left w:val="single" w:sz="4" w:space="0" w:color="auto"/>
              <w:bottom w:val="single" w:sz="4" w:space="0" w:color="auto"/>
              <w:right w:val="single" w:sz="4" w:space="0" w:color="auto"/>
            </w:tcBorders>
          </w:tcPr>
          <w:p w14:paraId="57C88BDD" w14:textId="77777777" w:rsidR="00F83371" w:rsidRPr="00676B4E" w:rsidRDefault="00F83371" w:rsidP="00E82700">
            <w:pPr>
              <w:tabs>
                <w:tab w:val="clear" w:pos="567"/>
              </w:tabs>
              <w:spacing w:line="240" w:lineRule="auto"/>
              <w:ind w:right="-2"/>
              <w:jc w:val="center"/>
              <w:rPr>
                <w:noProof/>
              </w:rPr>
            </w:pPr>
            <w:r w:rsidRPr="00676B4E">
              <w:rPr>
                <w:noProof/>
              </w:rPr>
              <w:t>20</w:t>
            </w:r>
          </w:p>
        </w:tc>
        <w:tc>
          <w:tcPr>
            <w:tcW w:w="3420" w:type="dxa"/>
            <w:tcBorders>
              <w:top w:val="single" w:sz="4" w:space="0" w:color="auto"/>
              <w:left w:val="single" w:sz="4" w:space="0" w:color="auto"/>
              <w:bottom w:val="single" w:sz="4" w:space="0" w:color="auto"/>
              <w:right w:val="single" w:sz="4" w:space="0" w:color="auto"/>
            </w:tcBorders>
          </w:tcPr>
          <w:p w14:paraId="57C88BDE" w14:textId="77777777" w:rsidR="00F83371" w:rsidRPr="00676B4E" w:rsidRDefault="00F83371" w:rsidP="00E82700">
            <w:pPr>
              <w:tabs>
                <w:tab w:val="clear" w:pos="567"/>
              </w:tabs>
              <w:spacing w:line="240" w:lineRule="auto"/>
              <w:ind w:right="-2"/>
              <w:jc w:val="center"/>
              <w:rPr>
                <w:noProof/>
              </w:rPr>
            </w:pPr>
            <w:r w:rsidRPr="00676B4E">
              <w:rPr>
                <w:noProof/>
              </w:rPr>
              <w:t>2</w:t>
            </w:r>
          </w:p>
        </w:tc>
        <w:tc>
          <w:tcPr>
            <w:tcW w:w="3433" w:type="dxa"/>
            <w:tcBorders>
              <w:top w:val="single" w:sz="4" w:space="0" w:color="auto"/>
              <w:left w:val="single" w:sz="4" w:space="0" w:color="auto"/>
              <w:bottom w:val="single" w:sz="4" w:space="0" w:color="auto"/>
              <w:right w:val="single" w:sz="4" w:space="0" w:color="auto"/>
            </w:tcBorders>
          </w:tcPr>
          <w:p w14:paraId="57C88BDF" w14:textId="77777777" w:rsidR="00F83371" w:rsidRPr="00676B4E" w:rsidRDefault="00F83371" w:rsidP="00E82700">
            <w:pPr>
              <w:tabs>
                <w:tab w:val="clear" w:pos="567"/>
              </w:tabs>
              <w:spacing w:line="240" w:lineRule="auto"/>
              <w:ind w:right="-2"/>
              <w:jc w:val="center"/>
              <w:rPr>
                <w:noProof/>
              </w:rPr>
            </w:pPr>
            <w:r w:rsidRPr="00676B4E">
              <w:rPr>
                <w:noProof/>
              </w:rPr>
              <w:t>4</w:t>
            </w:r>
          </w:p>
        </w:tc>
      </w:tr>
      <w:tr w:rsidR="00F83371" w:rsidRPr="00676B4E" w14:paraId="57C88BE4" w14:textId="77777777">
        <w:tc>
          <w:tcPr>
            <w:tcW w:w="2358" w:type="dxa"/>
            <w:tcBorders>
              <w:top w:val="single" w:sz="4" w:space="0" w:color="auto"/>
              <w:left w:val="single" w:sz="4" w:space="0" w:color="auto"/>
              <w:bottom w:val="single" w:sz="4" w:space="0" w:color="auto"/>
              <w:right w:val="single" w:sz="4" w:space="0" w:color="auto"/>
            </w:tcBorders>
          </w:tcPr>
          <w:p w14:paraId="57C88BE1" w14:textId="77777777" w:rsidR="00F83371" w:rsidRPr="00676B4E" w:rsidRDefault="00F83371" w:rsidP="00E82700">
            <w:pPr>
              <w:tabs>
                <w:tab w:val="clear" w:pos="567"/>
              </w:tabs>
              <w:spacing w:line="240" w:lineRule="auto"/>
              <w:ind w:right="-2"/>
              <w:jc w:val="center"/>
              <w:rPr>
                <w:noProof/>
              </w:rPr>
            </w:pPr>
            <w:r w:rsidRPr="00676B4E">
              <w:rPr>
                <w:noProof/>
              </w:rPr>
              <w:t>30</w:t>
            </w:r>
          </w:p>
        </w:tc>
        <w:tc>
          <w:tcPr>
            <w:tcW w:w="3420" w:type="dxa"/>
            <w:tcBorders>
              <w:top w:val="single" w:sz="4" w:space="0" w:color="auto"/>
              <w:left w:val="single" w:sz="4" w:space="0" w:color="auto"/>
              <w:bottom w:val="single" w:sz="4" w:space="0" w:color="auto"/>
              <w:right w:val="single" w:sz="4" w:space="0" w:color="auto"/>
            </w:tcBorders>
          </w:tcPr>
          <w:p w14:paraId="57C88BE2" w14:textId="77777777" w:rsidR="00F83371" w:rsidRPr="00676B4E" w:rsidRDefault="00F83371" w:rsidP="00E82700">
            <w:pPr>
              <w:tabs>
                <w:tab w:val="clear" w:pos="567"/>
              </w:tabs>
              <w:spacing w:line="240" w:lineRule="auto"/>
              <w:ind w:right="-2"/>
              <w:jc w:val="center"/>
              <w:rPr>
                <w:noProof/>
              </w:rPr>
            </w:pPr>
            <w:r w:rsidRPr="00676B4E">
              <w:rPr>
                <w:noProof/>
              </w:rPr>
              <w:t>3</w:t>
            </w:r>
          </w:p>
        </w:tc>
        <w:tc>
          <w:tcPr>
            <w:tcW w:w="3433" w:type="dxa"/>
            <w:tcBorders>
              <w:top w:val="single" w:sz="4" w:space="0" w:color="auto"/>
              <w:left w:val="single" w:sz="4" w:space="0" w:color="auto"/>
              <w:bottom w:val="single" w:sz="4" w:space="0" w:color="auto"/>
              <w:right w:val="single" w:sz="4" w:space="0" w:color="auto"/>
            </w:tcBorders>
          </w:tcPr>
          <w:p w14:paraId="57C88BE3" w14:textId="77777777" w:rsidR="00F83371" w:rsidRPr="00676B4E" w:rsidRDefault="00F83371" w:rsidP="00E82700">
            <w:pPr>
              <w:tabs>
                <w:tab w:val="clear" w:pos="567"/>
              </w:tabs>
              <w:spacing w:line="240" w:lineRule="auto"/>
              <w:ind w:right="-2"/>
              <w:jc w:val="center"/>
              <w:rPr>
                <w:noProof/>
              </w:rPr>
            </w:pPr>
            <w:r w:rsidRPr="00676B4E">
              <w:rPr>
                <w:noProof/>
              </w:rPr>
              <w:t>6</w:t>
            </w:r>
          </w:p>
        </w:tc>
      </w:tr>
      <w:tr w:rsidR="00F83371" w:rsidRPr="00676B4E" w14:paraId="57C88BE8" w14:textId="77777777">
        <w:tc>
          <w:tcPr>
            <w:tcW w:w="2358" w:type="dxa"/>
            <w:tcBorders>
              <w:top w:val="single" w:sz="4" w:space="0" w:color="auto"/>
              <w:left w:val="single" w:sz="4" w:space="0" w:color="auto"/>
              <w:bottom w:val="single" w:sz="4" w:space="0" w:color="auto"/>
              <w:right w:val="single" w:sz="4" w:space="0" w:color="auto"/>
            </w:tcBorders>
          </w:tcPr>
          <w:p w14:paraId="57C88BE5" w14:textId="77777777" w:rsidR="00F83371" w:rsidRPr="00676B4E" w:rsidRDefault="00F83371" w:rsidP="00E82700">
            <w:pPr>
              <w:tabs>
                <w:tab w:val="clear" w:pos="567"/>
              </w:tabs>
              <w:spacing w:line="240" w:lineRule="auto"/>
              <w:ind w:right="-2"/>
              <w:jc w:val="center"/>
              <w:rPr>
                <w:noProof/>
              </w:rPr>
            </w:pPr>
            <w:r w:rsidRPr="00676B4E">
              <w:rPr>
                <w:noProof/>
              </w:rPr>
              <w:t>40</w:t>
            </w:r>
          </w:p>
        </w:tc>
        <w:tc>
          <w:tcPr>
            <w:tcW w:w="3420" w:type="dxa"/>
            <w:tcBorders>
              <w:top w:val="single" w:sz="4" w:space="0" w:color="auto"/>
              <w:left w:val="single" w:sz="4" w:space="0" w:color="auto"/>
              <w:bottom w:val="single" w:sz="4" w:space="0" w:color="auto"/>
              <w:right w:val="single" w:sz="4" w:space="0" w:color="auto"/>
            </w:tcBorders>
          </w:tcPr>
          <w:p w14:paraId="57C88BE6" w14:textId="77777777" w:rsidR="00F83371" w:rsidRPr="00676B4E" w:rsidRDefault="00F83371" w:rsidP="00E82700">
            <w:pPr>
              <w:tabs>
                <w:tab w:val="clear" w:pos="567"/>
              </w:tabs>
              <w:spacing w:line="240" w:lineRule="auto"/>
              <w:ind w:right="-2"/>
              <w:jc w:val="center"/>
              <w:rPr>
                <w:noProof/>
              </w:rPr>
            </w:pPr>
            <w:r w:rsidRPr="00676B4E">
              <w:rPr>
                <w:noProof/>
              </w:rPr>
              <w:t>4</w:t>
            </w:r>
          </w:p>
        </w:tc>
        <w:tc>
          <w:tcPr>
            <w:tcW w:w="3433" w:type="dxa"/>
            <w:tcBorders>
              <w:top w:val="single" w:sz="4" w:space="0" w:color="auto"/>
              <w:left w:val="single" w:sz="4" w:space="0" w:color="auto"/>
              <w:bottom w:val="single" w:sz="4" w:space="0" w:color="auto"/>
              <w:right w:val="single" w:sz="4" w:space="0" w:color="auto"/>
            </w:tcBorders>
          </w:tcPr>
          <w:p w14:paraId="57C88BE7" w14:textId="77777777" w:rsidR="00F83371" w:rsidRPr="00676B4E" w:rsidRDefault="00F83371" w:rsidP="00E82700">
            <w:pPr>
              <w:tabs>
                <w:tab w:val="clear" w:pos="567"/>
              </w:tabs>
              <w:spacing w:line="240" w:lineRule="auto"/>
              <w:ind w:right="-2"/>
              <w:jc w:val="center"/>
              <w:rPr>
                <w:noProof/>
              </w:rPr>
            </w:pPr>
            <w:r w:rsidRPr="00676B4E">
              <w:rPr>
                <w:noProof/>
              </w:rPr>
              <w:t>8</w:t>
            </w:r>
          </w:p>
        </w:tc>
      </w:tr>
      <w:tr w:rsidR="00F83371" w:rsidRPr="00676B4E" w14:paraId="57C88BEC" w14:textId="77777777">
        <w:tc>
          <w:tcPr>
            <w:tcW w:w="2358" w:type="dxa"/>
            <w:tcBorders>
              <w:top w:val="single" w:sz="4" w:space="0" w:color="auto"/>
              <w:left w:val="single" w:sz="4" w:space="0" w:color="auto"/>
              <w:bottom w:val="single" w:sz="4" w:space="0" w:color="auto"/>
              <w:right w:val="single" w:sz="4" w:space="0" w:color="auto"/>
            </w:tcBorders>
          </w:tcPr>
          <w:p w14:paraId="57C88BE9" w14:textId="77777777" w:rsidR="00F83371" w:rsidRPr="00676B4E" w:rsidRDefault="00F83371" w:rsidP="00E82700">
            <w:pPr>
              <w:tabs>
                <w:tab w:val="clear" w:pos="567"/>
              </w:tabs>
              <w:spacing w:line="240" w:lineRule="auto"/>
              <w:ind w:right="-2"/>
              <w:jc w:val="center"/>
              <w:rPr>
                <w:noProof/>
              </w:rPr>
            </w:pPr>
            <w:r w:rsidRPr="00676B4E">
              <w:rPr>
                <w:noProof/>
              </w:rPr>
              <w:t>50</w:t>
            </w:r>
          </w:p>
        </w:tc>
        <w:tc>
          <w:tcPr>
            <w:tcW w:w="3420" w:type="dxa"/>
            <w:tcBorders>
              <w:top w:val="single" w:sz="4" w:space="0" w:color="auto"/>
              <w:left w:val="single" w:sz="4" w:space="0" w:color="auto"/>
              <w:bottom w:val="single" w:sz="4" w:space="0" w:color="auto"/>
              <w:right w:val="single" w:sz="4" w:space="0" w:color="auto"/>
            </w:tcBorders>
          </w:tcPr>
          <w:p w14:paraId="57C88BEA" w14:textId="77777777" w:rsidR="00F83371" w:rsidRPr="00676B4E" w:rsidRDefault="00F83371" w:rsidP="00E82700">
            <w:pPr>
              <w:tabs>
                <w:tab w:val="clear" w:pos="567"/>
              </w:tabs>
              <w:spacing w:line="240" w:lineRule="auto"/>
              <w:ind w:right="-2"/>
              <w:jc w:val="center"/>
              <w:rPr>
                <w:noProof/>
              </w:rPr>
            </w:pPr>
            <w:r w:rsidRPr="00676B4E">
              <w:rPr>
                <w:noProof/>
              </w:rPr>
              <w:t>5</w:t>
            </w:r>
          </w:p>
        </w:tc>
        <w:tc>
          <w:tcPr>
            <w:tcW w:w="3433" w:type="dxa"/>
            <w:tcBorders>
              <w:top w:val="single" w:sz="4" w:space="0" w:color="auto"/>
              <w:left w:val="single" w:sz="4" w:space="0" w:color="auto"/>
              <w:bottom w:val="single" w:sz="4" w:space="0" w:color="auto"/>
              <w:right w:val="single" w:sz="4" w:space="0" w:color="auto"/>
            </w:tcBorders>
          </w:tcPr>
          <w:p w14:paraId="57C88BEB" w14:textId="77777777" w:rsidR="00F83371" w:rsidRPr="00676B4E" w:rsidRDefault="00F83371" w:rsidP="00E82700">
            <w:pPr>
              <w:tabs>
                <w:tab w:val="clear" w:pos="567"/>
              </w:tabs>
              <w:spacing w:line="240" w:lineRule="auto"/>
              <w:ind w:right="-2"/>
              <w:jc w:val="center"/>
              <w:rPr>
                <w:noProof/>
              </w:rPr>
            </w:pPr>
            <w:r w:rsidRPr="00676B4E">
              <w:rPr>
                <w:noProof/>
              </w:rPr>
              <w:t>10</w:t>
            </w:r>
          </w:p>
        </w:tc>
      </w:tr>
    </w:tbl>
    <w:p w14:paraId="57C88BED" w14:textId="77777777" w:rsidR="00F83371" w:rsidRPr="00676B4E" w:rsidRDefault="00F83371" w:rsidP="00E82700">
      <w:pPr>
        <w:tabs>
          <w:tab w:val="clear" w:pos="567"/>
        </w:tabs>
        <w:spacing w:line="240" w:lineRule="auto"/>
        <w:ind w:right="-2"/>
        <w:rPr>
          <w:noProof/>
        </w:rPr>
      </w:pPr>
    </w:p>
    <w:p w14:paraId="57C88BEE" w14:textId="77777777" w:rsidR="00F83371" w:rsidRPr="00676B4E" w:rsidRDefault="00F83371" w:rsidP="00E82700">
      <w:pPr>
        <w:keepNext/>
        <w:keepLines/>
        <w:tabs>
          <w:tab w:val="clear" w:pos="567"/>
        </w:tabs>
        <w:spacing w:line="240" w:lineRule="auto"/>
        <w:ind w:right="-2"/>
        <w:rPr>
          <w:b/>
          <w:bCs/>
          <w:noProof/>
        </w:rPr>
      </w:pPr>
      <w:r w:rsidRPr="00676B4E">
        <w:rPr>
          <w:b/>
          <w:bCs/>
          <w:noProof/>
        </w:rPr>
        <w:t>Modo de administração</w:t>
      </w:r>
    </w:p>
    <w:p w14:paraId="57C88BEF" w14:textId="77777777" w:rsidR="00F83371" w:rsidRPr="00676B4E" w:rsidRDefault="00F83371" w:rsidP="00E82700">
      <w:pPr>
        <w:keepNext/>
        <w:keepLines/>
        <w:tabs>
          <w:tab w:val="clear" w:pos="567"/>
        </w:tabs>
        <w:spacing w:line="240" w:lineRule="auto"/>
        <w:ind w:right="-2"/>
        <w:rPr>
          <w:noProof/>
        </w:rPr>
      </w:pPr>
      <w:r w:rsidRPr="00676B4E">
        <w:rPr>
          <w:noProof/>
        </w:rPr>
        <w:t>Para doentes com PKU, a dose diária total é tomada uma vez por dia, à mesma hora, de preferência de manhã.</w:t>
      </w:r>
    </w:p>
    <w:p w14:paraId="57C88BF0" w14:textId="77777777" w:rsidR="00F83371" w:rsidRPr="00676B4E" w:rsidRDefault="00F83371" w:rsidP="00E82700">
      <w:pPr>
        <w:keepNext/>
        <w:keepLines/>
        <w:tabs>
          <w:tab w:val="clear" w:pos="567"/>
        </w:tabs>
        <w:spacing w:line="240" w:lineRule="auto"/>
        <w:ind w:right="-2"/>
        <w:rPr>
          <w:noProof/>
        </w:rPr>
      </w:pPr>
    </w:p>
    <w:p w14:paraId="57C88BF1" w14:textId="77777777" w:rsidR="00F83371" w:rsidRPr="00676B4E" w:rsidRDefault="00F83371" w:rsidP="00E82700">
      <w:pPr>
        <w:keepNext/>
        <w:keepLines/>
        <w:tabs>
          <w:tab w:val="clear" w:pos="567"/>
        </w:tabs>
        <w:spacing w:line="240" w:lineRule="auto"/>
        <w:ind w:right="-2"/>
        <w:rPr>
          <w:noProof/>
        </w:rPr>
      </w:pPr>
      <w:r w:rsidRPr="00676B4E">
        <w:rPr>
          <w:noProof/>
        </w:rPr>
        <w:t>Para os doentes com deficiência de BH4, a dose diária total é dividida em 2 ou 3 doses durante o dia.</w:t>
      </w:r>
    </w:p>
    <w:p w14:paraId="57C88BF2" w14:textId="77777777" w:rsidR="00F83371" w:rsidRPr="00676B4E" w:rsidRDefault="00F83371" w:rsidP="00E82700">
      <w:pPr>
        <w:keepNext/>
        <w:keepLines/>
        <w:tabs>
          <w:tab w:val="clear" w:pos="567"/>
        </w:tabs>
        <w:spacing w:line="240" w:lineRule="auto"/>
        <w:ind w:right="-2"/>
        <w:rPr>
          <w:noProof/>
          <w:u w:val="single"/>
        </w:rPr>
      </w:pPr>
    </w:p>
    <w:p w14:paraId="57C88BF3" w14:textId="77777777" w:rsidR="00F83371" w:rsidRPr="00676B4E" w:rsidRDefault="00F83371" w:rsidP="00E82700">
      <w:pPr>
        <w:keepNext/>
        <w:keepLines/>
        <w:numPr>
          <w:ilvl w:val="12"/>
          <w:numId w:val="0"/>
        </w:numPr>
        <w:spacing w:line="240" w:lineRule="auto"/>
        <w:rPr>
          <w:i/>
          <w:iCs/>
          <w:noProof/>
          <w:u w:val="single"/>
        </w:rPr>
      </w:pPr>
      <w:r w:rsidRPr="00676B4E">
        <w:rPr>
          <w:i/>
          <w:iCs/>
          <w:noProof/>
          <w:u w:val="single"/>
        </w:rPr>
        <w:t>Utilização em todos os doentes</w:t>
      </w:r>
    </w:p>
    <w:p w14:paraId="57C88BF4" w14:textId="77777777" w:rsidR="00F83371" w:rsidRPr="00676B4E" w:rsidRDefault="00F83371" w:rsidP="00E82700">
      <w:pPr>
        <w:widowControl w:val="0"/>
        <w:numPr>
          <w:ilvl w:val="12"/>
          <w:numId w:val="0"/>
        </w:numPr>
        <w:spacing w:line="240" w:lineRule="auto"/>
        <w:ind w:right="-2"/>
        <w:rPr>
          <w:noProof/>
        </w:rPr>
      </w:pPr>
      <w:r w:rsidRPr="00676B4E">
        <w:rPr>
          <w:noProof/>
        </w:rPr>
        <w:t>Coloque o número prescrito de comprimidos num copo ou numa chávena com água conforme descrito abaixo, em pormenor, e misture até ficarem dissolvidos.</w:t>
      </w:r>
    </w:p>
    <w:p w14:paraId="57C88BF5" w14:textId="77777777" w:rsidR="00F83371" w:rsidRPr="00676B4E" w:rsidRDefault="00F83371" w:rsidP="00E82700">
      <w:pPr>
        <w:widowControl w:val="0"/>
        <w:numPr>
          <w:ilvl w:val="12"/>
          <w:numId w:val="0"/>
        </w:numPr>
        <w:spacing w:line="240" w:lineRule="auto"/>
        <w:ind w:right="-2"/>
        <w:rPr>
          <w:noProof/>
        </w:rPr>
      </w:pPr>
    </w:p>
    <w:p w14:paraId="57C88BF6" w14:textId="77777777" w:rsidR="00F83371" w:rsidRPr="00676B4E" w:rsidRDefault="00F83371" w:rsidP="00E82700">
      <w:pPr>
        <w:widowControl w:val="0"/>
        <w:numPr>
          <w:ilvl w:val="12"/>
          <w:numId w:val="0"/>
        </w:numPr>
        <w:spacing w:line="240" w:lineRule="auto"/>
        <w:ind w:right="-2"/>
        <w:rPr>
          <w:noProof/>
        </w:rPr>
      </w:pPr>
      <w:r w:rsidRPr="00676B4E">
        <w:rPr>
          <w:noProof/>
        </w:rPr>
        <w:t>Pode demorar alguns minutos até que os comprimidos se dissolvam. Para fazer com que os comprimidos se dissolvam mais rapidamente, pode esmagá-los. A solução poderá conter pequenas partículas visíveis, as quais não afetam a eficácia do medicamento. Beba a preparação dissolvida de Kuvan com uma refeição e entre 15 a 20 minutos após a sua preparação.</w:t>
      </w:r>
    </w:p>
    <w:p w14:paraId="57C88BF7" w14:textId="77777777" w:rsidR="00F83371" w:rsidRPr="00676B4E" w:rsidRDefault="00F83371" w:rsidP="00E82700">
      <w:pPr>
        <w:widowControl w:val="0"/>
        <w:numPr>
          <w:ilvl w:val="12"/>
          <w:numId w:val="0"/>
        </w:numPr>
        <w:spacing w:line="240" w:lineRule="auto"/>
        <w:ind w:right="-2"/>
        <w:rPr>
          <w:noProof/>
        </w:rPr>
      </w:pPr>
    </w:p>
    <w:p w14:paraId="57C88BF8" w14:textId="77777777" w:rsidR="00F83371" w:rsidRPr="00676B4E" w:rsidRDefault="00F83371" w:rsidP="00E82700">
      <w:pPr>
        <w:keepNext/>
        <w:keepLines/>
        <w:tabs>
          <w:tab w:val="clear" w:pos="567"/>
        </w:tabs>
        <w:spacing w:line="240" w:lineRule="auto"/>
        <w:rPr>
          <w:noProof/>
        </w:rPr>
      </w:pPr>
      <w:r w:rsidRPr="00676B4E">
        <w:rPr>
          <w:noProof/>
        </w:rPr>
        <w:t>Não engula a cápsula exsicante que está dentro do frasco.</w:t>
      </w:r>
    </w:p>
    <w:p w14:paraId="57C88BF9" w14:textId="77777777" w:rsidR="00F83371" w:rsidRPr="00676B4E" w:rsidRDefault="00F83371" w:rsidP="00E82700">
      <w:pPr>
        <w:keepNext/>
        <w:keepLines/>
        <w:tabs>
          <w:tab w:val="clear" w:pos="567"/>
        </w:tabs>
        <w:spacing w:line="240" w:lineRule="auto"/>
        <w:rPr>
          <w:noProof/>
        </w:rPr>
      </w:pPr>
    </w:p>
    <w:p w14:paraId="57C88BFA" w14:textId="77777777" w:rsidR="00F83371" w:rsidRPr="00676B4E" w:rsidRDefault="00F83371" w:rsidP="00E82700">
      <w:pPr>
        <w:keepNext/>
        <w:keepLines/>
        <w:tabs>
          <w:tab w:val="clear" w:pos="567"/>
        </w:tabs>
        <w:spacing w:line="240" w:lineRule="auto"/>
        <w:rPr>
          <w:rFonts w:eastAsia="SimSun"/>
          <w:i/>
          <w:iCs/>
          <w:noProof/>
        </w:rPr>
      </w:pPr>
      <w:r w:rsidRPr="00676B4E">
        <w:rPr>
          <w:rFonts w:eastAsia="SimSun"/>
          <w:i/>
          <w:iCs/>
          <w:noProof/>
        </w:rPr>
        <w:t xml:space="preserve">Utilização em pacientes </w:t>
      </w:r>
      <w:r w:rsidRPr="00676B4E">
        <w:rPr>
          <w:i/>
          <w:iCs/>
          <w:noProof/>
        </w:rPr>
        <w:t>com um peso corporal superior a 20 kg</w:t>
      </w:r>
    </w:p>
    <w:p w14:paraId="57C88BFB" w14:textId="77777777" w:rsidR="00F83371" w:rsidRPr="00676B4E" w:rsidRDefault="00F83371" w:rsidP="00E82700">
      <w:pPr>
        <w:tabs>
          <w:tab w:val="clear" w:pos="567"/>
        </w:tabs>
        <w:spacing w:line="240" w:lineRule="auto"/>
        <w:ind w:right="-2"/>
        <w:rPr>
          <w:noProof/>
        </w:rPr>
      </w:pPr>
      <w:r w:rsidRPr="00676B4E">
        <w:rPr>
          <w:noProof/>
        </w:rPr>
        <w:t>Coloque os comprimidos num copo ou chávena com água (120 a 240 ml) e agite até dissolver.</w:t>
      </w:r>
    </w:p>
    <w:p w14:paraId="57C88BFC" w14:textId="77777777" w:rsidR="00F83371" w:rsidRPr="00676B4E" w:rsidRDefault="00F83371" w:rsidP="00E82700">
      <w:pPr>
        <w:tabs>
          <w:tab w:val="clear" w:pos="567"/>
        </w:tabs>
        <w:spacing w:line="240" w:lineRule="auto"/>
        <w:ind w:right="-2"/>
        <w:rPr>
          <w:noProof/>
        </w:rPr>
      </w:pPr>
    </w:p>
    <w:p w14:paraId="57C88BFD" w14:textId="77777777" w:rsidR="00F83371" w:rsidRPr="00676B4E" w:rsidRDefault="00F83371" w:rsidP="00E82700">
      <w:pPr>
        <w:widowControl w:val="0"/>
        <w:numPr>
          <w:ilvl w:val="12"/>
          <w:numId w:val="0"/>
        </w:numPr>
        <w:spacing w:line="240" w:lineRule="auto"/>
        <w:ind w:right="-2"/>
        <w:rPr>
          <w:i/>
          <w:iCs/>
          <w:noProof/>
        </w:rPr>
      </w:pPr>
      <w:r w:rsidRPr="00676B4E">
        <w:rPr>
          <w:i/>
          <w:iCs/>
          <w:noProof/>
        </w:rPr>
        <w:t>Crianças com um peso corporal até 20 kg</w:t>
      </w:r>
    </w:p>
    <w:p w14:paraId="57C88BFE" w14:textId="77777777" w:rsidR="00F83371" w:rsidRPr="00676B4E" w:rsidRDefault="00F83371" w:rsidP="00E82700">
      <w:pPr>
        <w:widowControl w:val="0"/>
        <w:numPr>
          <w:ilvl w:val="12"/>
          <w:numId w:val="0"/>
        </w:numPr>
        <w:spacing w:line="240" w:lineRule="auto"/>
        <w:ind w:right="521"/>
        <w:rPr>
          <w:noProof/>
        </w:rPr>
      </w:pPr>
      <w:r w:rsidRPr="00676B4E">
        <w:rPr>
          <w:noProof/>
        </w:rPr>
        <w:t>A dose baseia-se no peso corporal. Esta mudará à medida que o seu filho cresce. O seu médico dir-lhe-á:</w:t>
      </w:r>
    </w:p>
    <w:p w14:paraId="57C88BFF" w14:textId="77777777" w:rsidR="00F83371" w:rsidRPr="00676B4E" w:rsidRDefault="00F83371" w:rsidP="00E82700">
      <w:pPr>
        <w:widowControl w:val="0"/>
        <w:numPr>
          <w:ilvl w:val="0"/>
          <w:numId w:val="42"/>
        </w:numPr>
        <w:spacing w:line="240" w:lineRule="auto"/>
        <w:ind w:left="567" w:hanging="567"/>
        <w:rPr>
          <w:noProof/>
        </w:rPr>
      </w:pPr>
      <w:r w:rsidRPr="00676B4E">
        <w:rPr>
          <w:noProof/>
        </w:rPr>
        <w:t>o número de comprimidos necessários para uma dose</w:t>
      </w:r>
    </w:p>
    <w:p w14:paraId="57C88C00" w14:textId="77777777" w:rsidR="00F83371" w:rsidRPr="00676B4E" w:rsidRDefault="00F83371" w:rsidP="00E82700">
      <w:pPr>
        <w:widowControl w:val="0"/>
        <w:numPr>
          <w:ilvl w:val="0"/>
          <w:numId w:val="42"/>
        </w:numPr>
        <w:spacing w:line="240" w:lineRule="auto"/>
        <w:ind w:left="567" w:hanging="567"/>
        <w:rPr>
          <w:noProof/>
        </w:rPr>
      </w:pPr>
      <w:r w:rsidRPr="00676B4E">
        <w:rPr>
          <w:noProof/>
        </w:rPr>
        <w:t>a quantidade de água necessária para misturar uma dose de Kuvan</w:t>
      </w:r>
    </w:p>
    <w:p w14:paraId="57C88C01" w14:textId="77777777" w:rsidR="00F83371" w:rsidRPr="00676B4E" w:rsidRDefault="00F83371" w:rsidP="00E82700">
      <w:pPr>
        <w:widowControl w:val="0"/>
        <w:numPr>
          <w:ilvl w:val="0"/>
          <w:numId w:val="42"/>
        </w:numPr>
        <w:spacing w:line="240" w:lineRule="auto"/>
        <w:ind w:left="567" w:hanging="567"/>
        <w:rPr>
          <w:noProof/>
        </w:rPr>
      </w:pPr>
      <w:r w:rsidRPr="00676B4E">
        <w:rPr>
          <w:noProof/>
        </w:rPr>
        <w:t>a quantidade de solução que tem de dar ao seu filho para a dose que foi prescrita</w:t>
      </w:r>
    </w:p>
    <w:p w14:paraId="57C88C02" w14:textId="77777777" w:rsidR="00F83371" w:rsidRPr="00676B4E" w:rsidRDefault="00F83371" w:rsidP="00E82700">
      <w:pPr>
        <w:widowControl w:val="0"/>
        <w:numPr>
          <w:ilvl w:val="12"/>
          <w:numId w:val="0"/>
        </w:numPr>
        <w:spacing w:line="240" w:lineRule="auto"/>
        <w:ind w:right="-2"/>
        <w:rPr>
          <w:noProof/>
        </w:rPr>
      </w:pPr>
    </w:p>
    <w:p w14:paraId="57C88C03" w14:textId="77777777" w:rsidR="00F83371" w:rsidRPr="00676B4E" w:rsidRDefault="00F83371" w:rsidP="00E82700">
      <w:pPr>
        <w:widowControl w:val="0"/>
        <w:numPr>
          <w:ilvl w:val="12"/>
          <w:numId w:val="0"/>
        </w:numPr>
        <w:spacing w:line="240" w:lineRule="auto"/>
        <w:ind w:right="-2"/>
        <w:rPr>
          <w:noProof/>
        </w:rPr>
      </w:pPr>
      <w:r w:rsidRPr="00676B4E">
        <w:rPr>
          <w:noProof/>
        </w:rPr>
        <w:t xml:space="preserve">O seu filho deverá beber a solução com uma refeição. </w:t>
      </w:r>
    </w:p>
    <w:p w14:paraId="57C88C04" w14:textId="77777777" w:rsidR="00F83371" w:rsidRPr="00676B4E" w:rsidRDefault="00F83371" w:rsidP="00E82700">
      <w:pPr>
        <w:widowControl w:val="0"/>
        <w:numPr>
          <w:ilvl w:val="12"/>
          <w:numId w:val="0"/>
        </w:numPr>
        <w:spacing w:line="240" w:lineRule="auto"/>
        <w:ind w:right="-2"/>
        <w:rPr>
          <w:noProof/>
        </w:rPr>
      </w:pPr>
    </w:p>
    <w:p w14:paraId="57C88C05" w14:textId="77777777" w:rsidR="00F83371" w:rsidRPr="00676B4E" w:rsidRDefault="00F83371" w:rsidP="00E82700">
      <w:pPr>
        <w:widowControl w:val="0"/>
        <w:numPr>
          <w:ilvl w:val="12"/>
          <w:numId w:val="0"/>
        </w:numPr>
        <w:spacing w:line="240" w:lineRule="auto"/>
        <w:ind w:right="-2"/>
        <w:rPr>
          <w:noProof/>
        </w:rPr>
      </w:pPr>
      <w:r w:rsidRPr="00676B4E">
        <w:rPr>
          <w:noProof/>
        </w:rPr>
        <w:t>Dê ao seu filho a quantidade de solução prescrita no período de 15 a 20 minutos após a dissolução. Se não conseguir dar a dose ao seu filho no período de 15 a 20 minutos após a dissolução dos comprimidos, terá de preparar uma nova solução, dado que a solução não deve ser utilizada após 20 minutos.</w:t>
      </w:r>
    </w:p>
    <w:p w14:paraId="57C88C06" w14:textId="77777777" w:rsidR="00F83371" w:rsidRPr="00676B4E" w:rsidRDefault="00F83371" w:rsidP="00E82700">
      <w:pPr>
        <w:widowControl w:val="0"/>
        <w:numPr>
          <w:ilvl w:val="12"/>
          <w:numId w:val="0"/>
        </w:numPr>
        <w:spacing w:line="240" w:lineRule="auto"/>
        <w:ind w:right="-2"/>
        <w:rPr>
          <w:noProof/>
        </w:rPr>
      </w:pPr>
    </w:p>
    <w:p w14:paraId="57C88C07" w14:textId="77777777" w:rsidR="00F83371" w:rsidRPr="00676B4E" w:rsidRDefault="00F83371" w:rsidP="00E82700">
      <w:pPr>
        <w:widowControl w:val="0"/>
        <w:numPr>
          <w:ilvl w:val="12"/>
          <w:numId w:val="0"/>
        </w:numPr>
        <w:spacing w:line="240" w:lineRule="auto"/>
        <w:ind w:right="-2"/>
        <w:rPr>
          <w:i/>
          <w:iCs/>
          <w:noProof/>
        </w:rPr>
      </w:pPr>
      <w:r w:rsidRPr="00676B4E">
        <w:rPr>
          <w:i/>
          <w:iCs/>
          <w:noProof/>
        </w:rPr>
        <w:t>Acessórios que necessita para preparar e dar a dose de Kuvan ao seu filho</w:t>
      </w:r>
    </w:p>
    <w:p w14:paraId="57C88C08" w14:textId="77777777" w:rsidR="00F83371" w:rsidRPr="00676B4E" w:rsidRDefault="00F83371" w:rsidP="00E82700">
      <w:pPr>
        <w:widowControl w:val="0"/>
        <w:numPr>
          <w:ilvl w:val="0"/>
          <w:numId w:val="43"/>
        </w:numPr>
        <w:spacing w:line="240" w:lineRule="auto"/>
        <w:ind w:left="567" w:hanging="567"/>
        <w:rPr>
          <w:noProof/>
        </w:rPr>
      </w:pPr>
      <w:r w:rsidRPr="00676B4E">
        <w:rPr>
          <w:noProof/>
        </w:rPr>
        <w:t>O número de comprimidos de Kuvan necessários para uma dose</w:t>
      </w:r>
    </w:p>
    <w:p w14:paraId="57C88C09" w14:textId="77777777" w:rsidR="00F83371" w:rsidRPr="00676B4E" w:rsidRDefault="00F83371" w:rsidP="00E82700">
      <w:pPr>
        <w:widowControl w:val="0"/>
        <w:numPr>
          <w:ilvl w:val="0"/>
          <w:numId w:val="43"/>
        </w:numPr>
        <w:spacing w:line="240" w:lineRule="auto"/>
        <w:ind w:left="567" w:hanging="567"/>
        <w:rPr>
          <w:noProof/>
        </w:rPr>
      </w:pPr>
      <w:r w:rsidRPr="00676B4E">
        <w:rPr>
          <w:noProof/>
        </w:rPr>
        <w:t>Um copo-medida de medicamento com marcações de graduação de 20, 40, 60 e 80 ml</w:t>
      </w:r>
    </w:p>
    <w:p w14:paraId="57C88C0A" w14:textId="77777777" w:rsidR="00F83371" w:rsidRPr="00676B4E" w:rsidRDefault="00F83371" w:rsidP="00E82700">
      <w:pPr>
        <w:widowControl w:val="0"/>
        <w:numPr>
          <w:ilvl w:val="0"/>
          <w:numId w:val="43"/>
        </w:numPr>
        <w:spacing w:line="240" w:lineRule="auto"/>
        <w:ind w:left="567" w:hanging="567"/>
        <w:rPr>
          <w:noProof/>
        </w:rPr>
      </w:pPr>
      <w:r w:rsidRPr="00676B4E">
        <w:rPr>
          <w:noProof/>
        </w:rPr>
        <w:t>Um copo ou uma chávena</w:t>
      </w:r>
    </w:p>
    <w:p w14:paraId="57C88C0B" w14:textId="77777777" w:rsidR="00F83371" w:rsidRPr="00676B4E" w:rsidRDefault="00F83371" w:rsidP="00E82700">
      <w:pPr>
        <w:keepNext/>
        <w:keepLines/>
        <w:widowControl w:val="0"/>
        <w:numPr>
          <w:ilvl w:val="0"/>
          <w:numId w:val="43"/>
        </w:numPr>
        <w:spacing w:line="240" w:lineRule="auto"/>
        <w:ind w:left="567" w:hanging="567"/>
        <w:rPr>
          <w:noProof/>
        </w:rPr>
      </w:pPr>
      <w:r w:rsidRPr="00676B4E">
        <w:rPr>
          <w:noProof/>
        </w:rPr>
        <w:t>Uma colher pequena ou um utensílio limpo para misturar a solução</w:t>
      </w:r>
    </w:p>
    <w:p w14:paraId="57C88C0C" w14:textId="77777777" w:rsidR="00F83371" w:rsidRPr="00676B4E" w:rsidRDefault="00F83371" w:rsidP="00E82700">
      <w:pPr>
        <w:keepLines/>
        <w:widowControl w:val="0"/>
        <w:numPr>
          <w:ilvl w:val="0"/>
          <w:numId w:val="43"/>
        </w:numPr>
        <w:spacing w:line="240" w:lineRule="auto"/>
        <w:ind w:left="567" w:hanging="567"/>
        <w:rPr>
          <w:noProof/>
        </w:rPr>
      </w:pPr>
      <w:r w:rsidRPr="00676B4E">
        <w:rPr>
          <w:noProof/>
        </w:rPr>
        <w:t>Uma seringa para uso oral (graduada em divisões de 1 ml) (uma seringa de 10 ml para a administração de volumes de ≤10 ml ou uma seringa de 20 ml para a administração de volumes de &gt;10 ml)</w:t>
      </w:r>
    </w:p>
    <w:p w14:paraId="57C88C0D" w14:textId="77777777" w:rsidR="00F83371" w:rsidRPr="00676B4E" w:rsidRDefault="00F83371" w:rsidP="00E82700">
      <w:pPr>
        <w:widowControl w:val="0"/>
        <w:numPr>
          <w:ilvl w:val="12"/>
          <w:numId w:val="0"/>
        </w:numPr>
        <w:spacing w:line="240" w:lineRule="auto"/>
        <w:ind w:right="-2"/>
        <w:rPr>
          <w:noProof/>
        </w:rPr>
      </w:pPr>
    </w:p>
    <w:p w14:paraId="57C88C0E" w14:textId="77777777" w:rsidR="00F83371" w:rsidRPr="00676B4E" w:rsidRDefault="00F83371" w:rsidP="00E82700">
      <w:pPr>
        <w:widowControl w:val="0"/>
        <w:numPr>
          <w:ilvl w:val="12"/>
          <w:numId w:val="0"/>
        </w:numPr>
        <w:spacing w:line="240" w:lineRule="auto"/>
        <w:ind w:right="-2"/>
        <w:rPr>
          <w:noProof/>
        </w:rPr>
      </w:pPr>
      <w:r w:rsidRPr="00676B4E">
        <w:rPr>
          <w:noProof/>
        </w:rPr>
        <w:t>Peça ao seu médico o copo-medida de medicamento para dissolver os comprimidos e a seringa para administração oral de 10 ml ou 20 ml, se não tiver estes dispositivos.</w:t>
      </w:r>
    </w:p>
    <w:p w14:paraId="57C88C0F" w14:textId="77777777" w:rsidR="00F83371" w:rsidRPr="00676B4E" w:rsidRDefault="00F83371" w:rsidP="00E82700">
      <w:pPr>
        <w:widowControl w:val="0"/>
        <w:numPr>
          <w:ilvl w:val="12"/>
          <w:numId w:val="0"/>
        </w:numPr>
        <w:spacing w:line="240" w:lineRule="auto"/>
        <w:ind w:right="-2"/>
        <w:rPr>
          <w:noProof/>
        </w:rPr>
      </w:pPr>
    </w:p>
    <w:p w14:paraId="57C88C10" w14:textId="77777777" w:rsidR="00F83371" w:rsidRPr="00676B4E" w:rsidRDefault="00F83371" w:rsidP="00E82700">
      <w:pPr>
        <w:widowControl w:val="0"/>
        <w:numPr>
          <w:ilvl w:val="12"/>
          <w:numId w:val="0"/>
        </w:numPr>
        <w:spacing w:line="240" w:lineRule="auto"/>
        <w:ind w:right="-2"/>
        <w:rPr>
          <w:i/>
          <w:iCs/>
          <w:noProof/>
        </w:rPr>
      </w:pPr>
      <w:r w:rsidRPr="00676B4E">
        <w:rPr>
          <w:i/>
          <w:iCs/>
          <w:noProof/>
        </w:rPr>
        <w:t>Passos para preparar e tomar a sua dose:</w:t>
      </w:r>
    </w:p>
    <w:p w14:paraId="57C88C11" w14:textId="77777777" w:rsidR="00F83371" w:rsidRPr="00676B4E" w:rsidRDefault="00F83371" w:rsidP="005C43CD">
      <w:pPr>
        <w:widowControl w:val="0"/>
        <w:numPr>
          <w:ilvl w:val="0"/>
          <w:numId w:val="43"/>
        </w:numPr>
        <w:spacing w:line="240" w:lineRule="auto"/>
        <w:ind w:left="567" w:hanging="567"/>
        <w:rPr>
          <w:noProof/>
        </w:rPr>
      </w:pPr>
      <w:r w:rsidRPr="00676B4E">
        <w:rPr>
          <w:noProof/>
        </w:rPr>
        <w:t>Coloque o número prescrito de comprimidos no copo-medida de medicamento. Deite a quantidade de água no copo-medida de medicamento, de acordo com as instruções do seu médico (por exemplo, o seu médico disse-lhe para usar 20 ml para dissolver um comprimido de Kuvan). Confirme que a quantidade de líquido indicada corresponde à quantidade que o seu médico lhe disse. Misture com uma colher pequena ou um utensílio limpo até os comprimidos se dissolverem.</w:t>
      </w:r>
    </w:p>
    <w:p w14:paraId="57C88C12" w14:textId="77777777" w:rsidR="00F83371" w:rsidRPr="00676B4E" w:rsidRDefault="00F83371" w:rsidP="005C43CD">
      <w:pPr>
        <w:widowControl w:val="0"/>
        <w:numPr>
          <w:ilvl w:val="0"/>
          <w:numId w:val="43"/>
        </w:numPr>
        <w:spacing w:line="240" w:lineRule="auto"/>
        <w:ind w:left="567" w:hanging="567"/>
        <w:rPr>
          <w:noProof/>
        </w:rPr>
      </w:pPr>
      <w:r w:rsidRPr="00676B4E">
        <w:rPr>
          <w:noProof/>
        </w:rPr>
        <w:t>Se o seu médico lhe disse para administrar apenas uma porção da solução, coloque a ponta da seringa para uso oral no copo-medida de medicamento. Puxe lentamente o êmbolo para retirar a quantidade indicada pelo seu médico.</w:t>
      </w:r>
    </w:p>
    <w:p w14:paraId="57C88C13" w14:textId="77777777" w:rsidR="00F83371" w:rsidRPr="00676B4E" w:rsidRDefault="00F83371" w:rsidP="005C43CD">
      <w:pPr>
        <w:widowControl w:val="0"/>
        <w:numPr>
          <w:ilvl w:val="0"/>
          <w:numId w:val="43"/>
        </w:numPr>
        <w:spacing w:line="240" w:lineRule="auto"/>
        <w:ind w:left="567" w:hanging="567"/>
        <w:rPr>
          <w:noProof/>
        </w:rPr>
      </w:pPr>
      <w:r w:rsidRPr="00676B4E">
        <w:rPr>
          <w:noProof/>
        </w:rPr>
        <w:t>Transfira a solução premindo lentamente o êmbolo até toda a solução da seringa para administração oral ter sido transferida para um copo ou chávena para a administração (por exemplo, se o seu médico lhe disse para dissolver dois comprimidos de Kuvan em 40 ml de água e administrar 30 ml ao seu filho, deverá ter de utilizar a seringa para administração oral de 20 ml duas vezes para retirar 30 ml (por exemplo, 20 ml + 10 ml) de solução e transferi-los para o copo ou chávena para a administração). Utilize uma seringa para administração oral de 10 ml para a administração de volumes de ≤10 ml ou uma seringa para administração oral de 20 ml para a administração de volumes de &gt;10 ml</w:t>
      </w:r>
    </w:p>
    <w:p w14:paraId="57C88C14" w14:textId="77777777" w:rsidR="00F83371" w:rsidRPr="00676B4E" w:rsidRDefault="00F83371" w:rsidP="005C43CD">
      <w:pPr>
        <w:widowControl w:val="0"/>
        <w:numPr>
          <w:ilvl w:val="0"/>
          <w:numId w:val="43"/>
        </w:numPr>
        <w:spacing w:line="240" w:lineRule="auto"/>
        <w:ind w:left="567" w:hanging="567"/>
        <w:rPr>
          <w:noProof/>
        </w:rPr>
      </w:pPr>
      <w:r w:rsidRPr="00676B4E">
        <w:rPr>
          <w:noProof/>
        </w:rPr>
        <w:t>Se o seu bebé for muito pequeno para beber de um copo ou uma chávena, pode administrar a solução utilizando a seringa para uso oral. Retire o volume prescrito da solução preparada do copo-medida de medicamento e coloque a ponta da seringa para uso oral na boca do seu bebé. Aponte a ponta da seringa para uso oral na direção de uma das bochechas. Prima lentamente o êmbolo, libertando uma pequena quantidade de cada vez, até ter sido administrada toda a solução da seringa para uso oral.</w:t>
      </w:r>
    </w:p>
    <w:p w14:paraId="57C88C15" w14:textId="77777777" w:rsidR="00F83371" w:rsidRPr="00676B4E" w:rsidRDefault="00F83371" w:rsidP="005C43CD">
      <w:pPr>
        <w:widowControl w:val="0"/>
        <w:numPr>
          <w:ilvl w:val="0"/>
          <w:numId w:val="43"/>
        </w:numPr>
        <w:spacing w:line="240" w:lineRule="auto"/>
        <w:ind w:left="567" w:hanging="567"/>
        <w:rPr>
          <w:noProof/>
        </w:rPr>
      </w:pPr>
      <w:r w:rsidRPr="00676B4E">
        <w:rPr>
          <w:noProof/>
        </w:rPr>
        <w:t>Deite fora qualquer solução restante. Retire o êmbolo do corpo da seringa para uso oral. Lave ambas as partes da seringa para uso oral e o copo-medida de medicamento com água morna e seque-os ao ar. Quando a seringa para uso oral estiver seca, coloque o êmbolo novamente no corpo. Guarde a seringa para uso oral e o copo-medida de medicamento para a utilização seguinte.</w:t>
      </w:r>
    </w:p>
    <w:p w14:paraId="57C88C16" w14:textId="77777777" w:rsidR="00F83371" w:rsidRPr="00676B4E" w:rsidRDefault="00F83371" w:rsidP="00E82700">
      <w:pPr>
        <w:tabs>
          <w:tab w:val="clear" w:pos="567"/>
        </w:tabs>
        <w:spacing w:line="240" w:lineRule="auto"/>
        <w:rPr>
          <w:noProof/>
        </w:rPr>
      </w:pPr>
    </w:p>
    <w:p w14:paraId="57C88C17" w14:textId="77777777" w:rsidR="00F83371" w:rsidRPr="00676B4E" w:rsidRDefault="00F83371" w:rsidP="00E82700">
      <w:pPr>
        <w:keepNext/>
        <w:keepLines/>
        <w:tabs>
          <w:tab w:val="clear" w:pos="567"/>
        </w:tabs>
        <w:spacing w:line="240" w:lineRule="auto"/>
        <w:rPr>
          <w:b/>
          <w:bCs/>
          <w:noProof/>
        </w:rPr>
      </w:pPr>
      <w:r w:rsidRPr="00676B4E">
        <w:rPr>
          <w:b/>
          <w:bCs/>
          <w:noProof/>
        </w:rPr>
        <w:t>Se tomar mais Kuvan do que deveria</w:t>
      </w:r>
    </w:p>
    <w:p w14:paraId="57C88C18" w14:textId="77777777" w:rsidR="00F83371" w:rsidRPr="00676B4E" w:rsidRDefault="00F83371" w:rsidP="00E82700">
      <w:pPr>
        <w:tabs>
          <w:tab w:val="clear" w:pos="567"/>
          <w:tab w:val="left" w:pos="720"/>
        </w:tabs>
        <w:autoSpaceDE w:val="0"/>
        <w:autoSpaceDN w:val="0"/>
        <w:adjustRightInd w:val="0"/>
        <w:spacing w:line="240" w:lineRule="auto"/>
        <w:rPr>
          <w:noProof/>
        </w:rPr>
      </w:pPr>
      <w:r w:rsidRPr="00676B4E">
        <w:rPr>
          <w:noProof/>
        </w:rPr>
        <w:t>Se tomar mais Kuvan do que o que lhe foi receitado, pode sentir efeitos secundários que podem incluir dores de cabeça e tonturas. Contacte imediatamente o seu médico ou farmacêutico se tomar mais Kuvan do que o receitado.</w:t>
      </w:r>
    </w:p>
    <w:p w14:paraId="57C88C19" w14:textId="77777777" w:rsidR="00F83371" w:rsidRPr="00676B4E" w:rsidRDefault="00F83371" w:rsidP="00E82700">
      <w:pPr>
        <w:tabs>
          <w:tab w:val="clear" w:pos="567"/>
        </w:tabs>
        <w:spacing w:line="240" w:lineRule="auto"/>
        <w:rPr>
          <w:noProof/>
        </w:rPr>
      </w:pPr>
    </w:p>
    <w:p w14:paraId="57C88C1A" w14:textId="77777777" w:rsidR="00F83371" w:rsidRPr="00676B4E" w:rsidRDefault="00F83371" w:rsidP="00E82700">
      <w:pPr>
        <w:keepNext/>
        <w:keepLines/>
        <w:tabs>
          <w:tab w:val="clear" w:pos="567"/>
        </w:tabs>
        <w:spacing w:line="240" w:lineRule="auto"/>
        <w:rPr>
          <w:noProof/>
        </w:rPr>
      </w:pPr>
      <w:r w:rsidRPr="00676B4E">
        <w:rPr>
          <w:b/>
          <w:bCs/>
          <w:noProof/>
        </w:rPr>
        <w:t>Caso se tenha esquecido de tomar Kuvan</w:t>
      </w:r>
    </w:p>
    <w:p w14:paraId="57C88C1B" w14:textId="77777777" w:rsidR="00F83371" w:rsidRPr="00676B4E" w:rsidRDefault="00F83371" w:rsidP="00E82700">
      <w:pPr>
        <w:keepNext/>
        <w:tabs>
          <w:tab w:val="clear" w:pos="567"/>
        </w:tabs>
        <w:spacing w:line="240" w:lineRule="auto"/>
        <w:rPr>
          <w:noProof/>
        </w:rPr>
      </w:pPr>
      <w:r w:rsidRPr="00676B4E">
        <w:rPr>
          <w:noProof/>
        </w:rPr>
        <w:t>Não tome uma dose a dobrar para compensar uma dose que se esqueceu de tomar. Tome a dose seguinte à hora habitual.</w:t>
      </w:r>
    </w:p>
    <w:p w14:paraId="57C88C1C" w14:textId="77777777" w:rsidR="00F83371" w:rsidRPr="00676B4E" w:rsidRDefault="00F83371" w:rsidP="00E82700">
      <w:pPr>
        <w:tabs>
          <w:tab w:val="clear" w:pos="567"/>
        </w:tabs>
        <w:spacing w:line="240" w:lineRule="auto"/>
        <w:rPr>
          <w:noProof/>
        </w:rPr>
      </w:pPr>
    </w:p>
    <w:p w14:paraId="57C88C1D" w14:textId="77777777" w:rsidR="00F83371" w:rsidRPr="00676B4E" w:rsidRDefault="00F83371" w:rsidP="00E82700">
      <w:pPr>
        <w:keepNext/>
        <w:keepLines/>
        <w:tabs>
          <w:tab w:val="clear" w:pos="567"/>
        </w:tabs>
        <w:spacing w:line="240" w:lineRule="auto"/>
        <w:rPr>
          <w:b/>
          <w:bCs/>
          <w:noProof/>
        </w:rPr>
      </w:pPr>
      <w:r w:rsidRPr="00676B4E">
        <w:rPr>
          <w:b/>
          <w:bCs/>
          <w:noProof/>
        </w:rPr>
        <w:t>Se parar de tomar Kuvan</w:t>
      </w:r>
    </w:p>
    <w:p w14:paraId="57C88C1E" w14:textId="77777777" w:rsidR="00F83371" w:rsidRPr="00676B4E" w:rsidRDefault="00F83371" w:rsidP="00E82700">
      <w:pPr>
        <w:keepNext/>
        <w:keepLines/>
        <w:tabs>
          <w:tab w:val="clear" w:pos="567"/>
        </w:tabs>
        <w:spacing w:line="240" w:lineRule="auto"/>
        <w:rPr>
          <w:noProof/>
        </w:rPr>
      </w:pPr>
      <w:r w:rsidRPr="00676B4E">
        <w:rPr>
          <w:noProof/>
        </w:rPr>
        <w:t>Não pare de tomar Kuvan sem falar previamente com o seu médico, pois os níveis de fenilalanina no seu sangue podem aumentar.</w:t>
      </w:r>
    </w:p>
    <w:p w14:paraId="57C88C1F" w14:textId="77777777" w:rsidR="00F83371" w:rsidRPr="00676B4E" w:rsidRDefault="00F83371" w:rsidP="00E82700">
      <w:pPr>
        <w:tabs>
          <w:tab w:val="clear" w:pos="567"/>
        </w:tabs>
        <w:spacing w:line="240" w:lineRule="auto"/>
        <w:rPr>
          <w:noProof/>
        </w:rPr>
      </w:pPr>
    </w:p>
    <w:p w14:paraId="57C88C20" w14:textId="77777777" w:rsidR="00F83371" w:rsidRPr="00676B4E" w:rsidRDefault="00F83371" w:rsidP="00E82700">
      <w:pPr>
        <w:tabs>
          <w:tab w:val="clear" w:pos="567"/>
        </w:tabs>
        <w:spacing w:line="240" w:lineRule="auto"/>
        <w:rPr>
          <w:noProof/>
        </w:rPr>
      </w:pPr>
      <w:r w:rsidRPr="00676B4E">
        <w:rPr>
          <w:noProof/>
        </w:rPr>
        <w:t>Caso ainda tenha dúvidas sobre a utilização deste medicamento, fale com o seu médico ou farmacêutico.</w:t>
      </w:r>
    </w:p>
    <w:p w14:paraId="57C88C21" w14:textId="77777777" w:rsidR="00F83371" w:rsidRPr="00676B4E" w:rsidRDefault="00F83371" w:rsidP="00E82700">
      <w:pPr>
        <w:tabs>
          <w:tab w:val="clear" w:pos="567"/>
        </w:tabs>
        <w:spacing w:line="240" w:lineRule="auto"/>
        <w:rPr>
          <w:noProof/>
        </w:rPr>
      </w:pPr>
    </w:p>
    <w:p w14:paraId="57C88C22" w14:textId="77777777" w:rsidR="00F83371" w:rsidRPr="00676B4E" w:rsidRDefault="00F83371" w:rsidP="00E82700">
      <w:pPr>
        <w:tabs>
          <w:tab w:val="clear" w:pos="567"/>
        </w:tabs>
        <w:spacing w:line="240" w:lineRule="auto"/>
        <w:rPr>
          <w:noProof/>
        </w:rPr>
      </w:pPr>
    </w:p>
    <w:p w14:paraId="57C88C23" w14:textId="77777777" w:rsidR="00F83371" w:rsidRPr="00676B4E" w:rsidRDefault="00F83371" w:rsidP="00E82700">
      <w:pPr>
        <w:keepNext/>
        <w:keepLines/>
        <w:spacing w:line="240" w:lineRule="auto"/>
        <w:ind w:left="567" w:hanging="567"/>
        <w:rPr>
          <w:noProof/>
        </w:rPr>
      </w:pPr>
      <w:r w:rsidRPr="00676B4E">
        <w:rPr>
          <w:b/>
          <w:bCs/>
          <w:noProof/>
        </w:rPr>
        <w:t>4.</w:t>
      </w:r>
      <w:r w:rsidRPr="00676B4E">
        <w:rPr>
          <w:b/>
          <w:bCs/>
          <w:noProof/>
        </w:rPr>
        <w:tab/>
        <w:t>Efeitos secundários possíveis</w:t>
      </w:r>
    </w:p>
    <w:p w14:paraId="57C88C24" w14:textId="77777777" w:rsidR="00F83371" w:rsidRPr="00676B4E" w:rsidRDefault="00F83371" w:rsidP="00E82700">
      <w:pPr>
        <w:keepNext/>
        <w:keepLines/>
        <w:tabs>
          <w:tab w:val="clear" w:pos="567"/>
        </w:tabs>
        <w:spacing w:line="240" w:lineRule="auto"/>
        <w:rPr>
          <w:noProof/>
        </w:rPr>
      </w:pPr>
    </w:p>
    <w:p w14:paraId="57C88C25" w14:textId="77777777" w:rsidR="00F83371" w:rsidRPr="00676B4E" w:rsidRDefault="00F83371" w:rsidP="00E82700">
      <w:pPr>
        <w:tabs>
          <w:tab w:val="clear" w:pos="567"/>
        </w:tabs>
        <w:spacing w:line="240" w:lineRule="auto"/>
        <w:rPr>
          <w:noProof/>
        </w:rPr>
      </w:pPr>
      <w:r w:rsidRPr="00676B4E">
        <w:rPr>
          <w:noProof/>
        </w:rPr>
        <w:t>Como todos os medicamentos, este medicamento pode causar efeitos secundários, embora estes não se manifestem em todas as pessoas.</w:t>
      </w:r>
    </w:p>
    <w:p w14:paraId="57C88C26" w14:textId="77777777" w:rsidR="00F83371" w:rsidRPr="00676B4E" w:rsidRDefault="00F83371" w:rsidP="00E82700">
      <w:pPr>
        <w:tabs>
          <w:tab w:val="clear" w:pos="567"/>
        </w:tabs>
        <w:spacing w:line="240" w:lineRule="auto"/>
        <w:rPr>
          <w:noProof/>
        </w:rPr>
      </w:pPr>
    </w:p>
    <w:p w14:paraId="57C88C27"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Foram relatados alguns casos de reações alérgicas (tais como erupções na pele e reações graves). A sua frequência é desconhecida (a frequência não pode ser calculada a partir dos dados disponíveis).</w:t>
      </w:r>
    </w:p>
    <w:p w14:paraId="57C88C28" w14:textId="77777777" w:rsidR="00F83371" w:rsidRPr="00676B4E" w:rsidRDefault="00F83371" w:rsidP="00E82700">
      <w:pPr>
        <w:tabs>
          <w:tab w:val="clear" w:pos="567"/>
        </w:tabs>
        <w:autoSpaceDE w:val="0"/>
        <w:autoSpaceDN w:val="0"/>
        <w:adjustRightInd w:val="0"/>
        <w:spacing w:line="240" w:lineRule="auto"/>
        <w:rPr>
          <w:noProof/>
        </w:rPr>
      </w:pPr>
    </w:p>
    <w:p w14:paraId="57C88C29" w14:textId="77777777" w:rsidR="00F83371" w:rsidRPr="00676B4E" w:rsidRDefault="00F83371" w:rsidP="00E82700">
      <w:pPr>
        <w:tabs>
          <w:tab w:val="clear" w:pos="567"/>
        </w:tabs>
        <w:spacing w:line="240" w:lineRule="auto"/>
        <w:rPr>
          <w:noProof/>
        </w:rPr>
      </w:pPr>
      <w:r w:rsidRPr="00676B4E">
        <w:rPr>
          <w:noProof/>
        </w:rPr>
        <w:t>Se tiver áreas vermelhas, com comichão e salientes (erupções), nariz a pingar, pulso acelerado ou irregular, inchaço da língua e garganta, espirros, pieira, dificuldade grave em respirar ou tonturas, pode estar a ter uma reação alérgica grave ao medicamento. Se detetar estes sinais, contacte imediatamente o seu médico.</w:t>
      </w:r>
    </w:p>
    <w:p w14:paraId="57C88C2A" w14:textId="77777777" w:rsidR="00F83371" w:rsidRPr="00676B4E" w:rsidRDefault="00F83371" w:rsidP="00E82700">
      <w:pPr>
        <w:tabs>
          <w:tab w:val="clear" w:pos="567"/>
        </w:tabs>
        <w:spacing w:line="240" w:lineRule="auto"/>
        <w:rPr>
          <w:noProof/>
        </w:rPr>
      </w:pPr>
    </w:p>
    <w:p w14:paraId="57C88C2B" w14:textId="77777777" w:rsidR="00F83371" w:rsidRPr="00676B4E" w:rsidRDefault="00F83371" w:rsidP="00E82700">
      <w:pPr>
        <w:keepNext/>
        <w:keepLines/>
        <w:tabs>
          <w:tab w:val="clear" w:pos="567"/>
        </w:tabs>
        <w:spacing w:line="240" w:lineRule="auto"/>
        <w:rPr>
          <w:noProof/>
        </w:rPr>
      </w:pPr>
      <w:r w:rsidRPr="00676B4E">
        <w:rPr>
          <w:noProof/>
          <w:u w:val="single"/>
        </w:rPr>
        <w:t>Efeitos secundários muito frequentes</w:t>
      </w:r>
      <w:r w:rsidRPr="00676B4E">
        <w:rPr>
          <w:noProof/>
        </w:rPr>
        <w:t xml:space="preserve"> (podem afetar mais de 1 em 10 pessoas)</w:t>
      </w:r>
    </w:p>
    <w:p w14:paraId="57C88C2C"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Dores de cabeça e nariz a pingar.</w:t>
      </w:r>
    </w:p>
    <w:p w14:paraId="57C88C2D" w14:textId="77777777" w:rsidR="00F83371" w:rsidRPr="00676B4E" w:rsidRDefault="00F83371" w:rsidP="00E82700">
      <w:pPr>
        <w:tabs>
          <w:tab w:val="clear" w:pos="567"/>
        </w:tabs>
        <w:autoSpaceDE w:val="0"/>
        <w:autoSpaceDN w:val="0"/>
        <w:adjustRightInd w:val="0"/>
        <w:spacing w:line="240" w:lineRule="auto"/>
        <w:rPr>
          <w:noProof/>
        </w:rPr>
      </w:pPr>
    </w:p>
    <w:p w14:paraId="57C88C2E" w14:textId="77777777" w:rsidR="00F83371" w:rsidRPr="00676B4E" w:rsidRDefault="00F83371" w:rsidP="00E82700">
      <w:pPr>
        <w:keepNext/>
        <w:keepLines/>
        <w:tabs>
          <w:tab w:val="clear" w:pos="567"/>
        </w:tabs>
        <w:spacing w:line="240" w:lineRule="auto"/>
        <w:rPr>
          <w:noProof/>
        </w:rPr>
      </w:pPr>
      <w:r w:rsidRPr="00676B4E">
        <w:rPr>
          <w:noProof/>
          <w:u w:val="single"/>
        </w:rPr>
        <w:t>Efeitos secundários frequentes</w:t>
      </w:r>
      <w:r w:rsidRPr="00676B4E">
        <w:rPr>
          <w:noProof/>
        </w:rPr>
        <w:t xml:space="preserve"> (podem afetar até 1 em 10 pessoas) </w:t>
      </w:r>
    </w:p>
    <w:p w14:paraId="57C88C2F"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Dores de garganta, congestão nasal ou nariz entupido, tosse, diarreia, vómitos, dores de estômago, níveis muito baixos de fenilalanina no sangue em testes laboratoriais, indigestão e sensação de doença (náuseas) (ver secção 2: “Advertências e precauções”).</w:t>
      </w:r>
    </w:p>
    <w:p w14:paraId="57C88C30" w14:textId="77777777" w:rsidR="00F83371" w:rsidRPr="00676B4E" w:rsidRDefault="00F83371" w:rsidP="00E82700">
      <w:pPr>
        <w:tabs>
          <w:tab w:val="clear" w:pos="567"/>
        </w:tabs>
        <w:autoSpaceDE w:val="0"/>
        <w:autoSpaceDN w:val="0"/>
        <w:adjustRightInd w:val="0"/>
        <w:spacing w:line="240" w:lineRule="auto"/>
        <w:rPr>
          <w:noProof/>
        </w:rPr>
      </w:pPr>
    </w:p>
    <w:p w14:paraId="57C88C31" w14:textId="77777777" w:rsidR="00F83371" w:rsidRPr="00676B4E" w:rsidRDefault="00F83371" w:rsidP="00E82700">
      <w:pPr>
        <w:tabs>
          <w:tab w:val="clear" w:pos="567"/>
        </w:tabs>
        <w:autoSpaceDE w:val="0"/>
        <w:autoSpaceDN w:val="0"/>
        <w:adjustRightInd w:val="0"/>
        <w:spacing w:line="240" w:lineRule="auto"/>
        <w:rPr>
          <w:noProof/>
        </w:rPr>
      </w:pPr>
      <w:r w:rsidRPr="00676B4E">
        <w:rPr>
          <w:noProof/>
          <w:u w:val="single"/>
        </w:rPr>
        <w:t xml:space="preserve">Efeitos secundários desconhecidos </w:t>
      </w:r>
      <w:r w:rsidRPr="00676B4E">
        <w:rPr>
          <w:noProof/>
        </w:rPr>
        <w:t>(a frequência não pode ser calculada a partir dos dados disponíveis)</w:t>
      </w:r>
    </w:p>
    <w:p w14:paraId="57C88C32"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Gastrite (inflamação do revestimento do estômago)</w:t>
      </w:r>
      <w:r w:rsidR="00B638B4" w:rsidRPr="00676B4E">
        <w:rPr>
          <w:noProof/>
        </w:rPr>
        <w:t>, esofagite (inflamação do revestimento do esófago)</w:t>
      </w:r>
      <w:r w:rsidRPr="00676B4E">
        <w:rPr>
          <w:noProof/>
        </w:rPr>
        <w:t>.</w:t>
      </w:r>
    </w:p>
    <w:p w14:paraId="57C88C33" w14:textId="77777777" w:rsidR="00F83371" w:rsidRPr="00676B4E" w:rsidRDefault="00F83371" w:rsidP="00E82700">
      <w:pPr>
        <w:tabs>
          <w:tab w:val="clear" w:pos="567"/>
        </w:tabs>
        <w:autoSpaceDE w:val="0"/>
        <w:autoSpaceDN w:val="0"/>
        <w:adjustRightInd w:val="0"/>
        <w:spacing w:line="240" w:lineRule="auto"/>
        <w:rPr>
          <w:noProof/>
        </w:rPr>
      </w:pPr>
    </w:p>
    <w:p w14:paraId="57C88C34" w14:textId="77777777" w:rsidR="00F83371" w:rsidRPr="00676B4E" w:rsidRDefault="00F83371" w:rsidP="00E82700">
      <w:pPr>
        <w:keepNext/>
        <w:keepLines/>
        <w:spacing w:line="240" w:lineRule="auto"/>
        <w:rPr>
          <w:b/>
          <w:bCs/>
          <w:noProof/>
        </w:rPr>
      </w:pPr>
      <w:r w:rsidRPr="00676B4E">
        <w:rPr>
          <w:b/>
          <w:bCs/>
          <w:noProof/>
        </w:rPr>
        <w:t>Comunicação de efeitos secundários</w:t>
      </w:r>
    </w:p>
    <w:p w14:paraId="57C88C35" w14:textId="77777777" w:rsidR="00F83371" w:rsidRPr="00676B4E" w:rsidRDefault="00F83371" w:rsidP="00E82700">
      <w:pPr>
        <w:tabs>
          <w:tab w:val="clear" w:pos="567"/>
        </w:tabs>
        <w:spacing w:line="240" w:lineRule="auto"/>
        <w:rPr>
          <w:noProof/>
        </w:rPr>
      </w:pPr>
      <w:r w:rsidRPr="00676B4E">
        <w:rPr>
          <w:noProof/>
        </w:rPr>
        <w:t xml:space="preserve">Se tiver quaisquer efeitos secundários, incluindo possíveis efeitos secundários não indicados neste folheto, fale com o seu médico, farmacêutico ou enfermeiro. Também poderá comunicar efeitos secundários diretamente através </w:t>
      </w:r>
      <w:r w:rsidRPr="00676B4E">
        <w:rPr>
          <w:noProof/>
          <w:shd w:val="pct15" w:color="auto" w:fill="auto"/>
        </w:rPr>
        <w:t xml:space="preserve">do sistema nacional de notificação mencionado no </w:t>
      </w:r>
      <w:hyperlink r:id="rId11" w:history="1">
        <w:r w:rsidRPr="00676B4E">
          <w:rPr>
            <w:noProof/>
            <w:shd w:val="pct15" w:color="auto" w:fill="auto"/>
          </w:rPr>
          <w:t>Apêndice V</w:t>
        </w:r>
      </w:hyperlink>
      <w:r w:rsidRPr="00676B4E">
        <w:rPr>
          <w:noProof/>
        </w:rPr>
        <w:t>. Ao comunicar efeitos secundários, estará a ajudar a fornecer mais informações sobre a segurança deste medicamento.</w:t>
      </w:r>
    </w:p>
    <w:p w14:paraId="57C88C36" w14:textId="77777777" w:rsidR="00F83371" w:rsidRPr="00676B4E" w:rsidRDefault="00F83371" w:rsidP="00E82700">
      <w:pPr>
        <w:tabs>
          <w:tab w:val="clear" w:pos="567"/>
        </w:tabs>
        <w:spacing w:line="240" w:lineRule="auto"/>
        <w:rPr>
          <w:noProof/>
        </w:rPr>
      </w:pPr>
    </w:p>
    <w:p w14:paraId="57C88C37" w14:textId="77777777" w:rsidR="00F83371" w:rsidRPr="00676B4E" w:rsidRDefault="00F83371" w:rsidP="00E82700">
      <w:pPr>
        <w:tabs>
          <w:tab w:val="clear" w:pos="567"/>
        </w:tabs>
        <w:spacing w:line="240" w:lineRule="auto"/>
        <w:rPr>
          <w:noProof/>
        </w:rPr>
      </w:pPr>
    </w:p>
    <w:p w14:paraId="57C88C38" w14:textId="77777777" w:rsidR="00F83371" w:rsidRPr="00676B4E" w:rsidRDefault="00F83371" w:rsidP="00E82700">
      <w:pPr>
        <w:keepNext/>
        <w:keepLines/>
        <w:spacing w:line="240" w:lineRule="auto"/>
        <w:ind w:left="567" w:hanging="567"/>
        <w:rPr>
          <w:noProof/>
        </w:rPr>
      </w:pPr>
      <w:r w:rsidRPr="00676B4E">
        <w:rPr>
          <w:b/>
          <w:bCs/>
          <w:noProof/>
        </w:rPr>
        <w:t>5.</w:t>
      </w:r>
      <w:r w:rsidRPr="00676B4E">
        <w:rPr>
          <w:b/>
          <w:bCs/>
          <w:noProof/>
        </w:rPr>
        <w:tab/>
      </w:r>
      <w:r w:rsidRPr="00676B4E">
        <w:rPr>
          <w:b/>
          <w:bCs/>
          <w:caps/>
          <w:noProof/>
        </w:rPr>
        <w:t>C</w:t>
      </w:r>
      <w:r w:rsidRPr="00676B4E">
        <w:rPr>
          <w:b/>
          <w:bCs/>
          <w:noProof/>
        </w:rPr>
        <w:t>omo conservar Kuvan</w:t>
      </w:r>
    </w:p>
    <w:p w14:paraId="57C88C39" w14:textId="77777777" w:rsidR="00F83371" w:rsidRPr="00676B4E" w:rsidRDefault="00F83371" w:rsidP="00E82700">
      <w:pPr>
        <w:keepNext/>
        <w:keepLines/>
        <w:tabs>
          <w:tab w:val="clear" w:pos="567"/>
        </w:tabs>
        <w:spacing w:line="240" w:lineRule="auto"/>
        <w:ind w:right="-2"/>
        <w:rPr>
          <w:noProof/>
        </w:rPr>
      </w:pPr>
    </w:p>
    <w:p w14:paraId="57C88C3A" w14:textId="77777777" w:rsidR="00F83371" w:rsidRPr="00676B4E" w:rsidRDefault="00F83371" w:rsidP="00E82700">
      <w:pPr>
        <w:tabs>
          <w:tab w:val="clear" w:pos="567"/>
        </w:tabs>
        <w:spacing w:line="240" w:lineRule="auto"/>
        <w:rPr>
          <w:noProof/>
        </w:rPr>
      </w:pPr>
      <w:r w:rsidRPr="00676B4E">
        <w:rPr>
          <w:noProof/>
        </w:rPr>
        <w:t>Manter este medicamento fora da vista e do alcance das crianças.</w:t>
      </w:r>
    </w:p>
    <w:p w14:paraId="57C88C3B" w14:textId="77777777" w:rsidR="00F83371" w:rsidRPr="00676B4E" w:rsidRDefault="00F83371" w:rsidP="00E82700">
      <w:pPr>
        <w:tabs>
          <w:tab w:val="clear" w:pos="567"/>
        </w:tabs>
        <w:spacing w:line="240" w:lineRule="auto"/>
        <w:rPr>
          <w:noProof/>
        </w:rPr>
      </w:pPr>
    </w:p>
    <w:p w14:paraId="57C88C3C" w14:textId="77777777" w:rsidR="00F83371" w:rsidRPr="00676B4E" w:rsidRDefault="00F83371" w:rsidP="00E82700">
      <w:pPr>
        <w:tabs>
          <w:tab w:val="clear" w:pos="567"/>
        </w:tabs>
        <w:spacing w:line="240" w:lineRule="auto"/>
        <w:rPr>
          <w:noProof/>
        </w:rPr>
      </w:pPr>
      <w:r w:rsidRPr="00676B4E">
        <w:rPr>
          <w:noProof/>
        </w:rPr>
        <w:t>Não utilize este medicamento após o prazo de validade impresso no frasco e na embalagem exterior, após VAL. O prazo de validade corresponde ao último dia do mês indicado.</w:t>
      </w:r>
    </w:p>
    <w:p w14:paraId="57C88C3D" w14:textId="77777777" w:rsidR="00F83371" w:rsidRPr="00676B4E" w:rsidRDefault="00F83371" w:rsidP="00E82700">
      <w:pPr>
        <w:tabs>
          <w:tab w:val="clear" w:pos="567"/>
        </w:tabs>
        <w:spacing w:line="240" w:lineRule="auto"/>
        <w:rPr>
          <w:noProof/>
        </w:rPr>
      </w:pPr>
    </w:p>
    <w:p w14:paraId="57C88C3E" w14:textId="77777777" w:rsidR="00F83371" w:rsidRPr="00676B4E" w:rsidRDefault="00F83371" w:rsidP="00E82700">
      <w:pPr>
        <w:spacing w:line="240" w:lineRule="auto"/>
        <w:rPr>
          <w:noProof/>
        </w:rPr>
      </w:pPr>
      <w:r w:rsidRPr="00676B4E">
        <w:rPr>
          <w:noProof/>
        </w:rPr>
        <w:t>Conservar a temperatura inferior a 25 °C.</w:t>
      </w:r>
    </w:p>
    <w:p w14:paraId="57C88C3F" w14:textId="77777777" w:rsidR="00F83371" w:rsidRPr="00676B4E" w:rsidRDefault="00F83371" w:rsidP="00E82700">
      <w:pPr>
        <w:spacing w:line="240" w:lineRule="auto"/>
        <w:rPr>
          <w:noProof/>
        </w:rPr>
      </w:pPr>
      <w:r w:rsidRPr="00676B4E">
        <w:rPr>
          <w:noProof/>
        </w:rPr>
        <w:t>Manter o frasco bem fechado para proteger da humidade.</w:t>
      </w:r>
    </w:p>
    <w:p w14:paraId="57C88C40" w14:textId="77777777" w:rsidR="00F83371" w:rsidRPr="00676B4E" w:rsidRDefault="00F83371" w:rsidP="00E82700">
      <w:pPr>
        <w:spacing w:line="240" w:lineRule="auto"/>
        <w:rPr>
          <w:noProof/>
        </w:rPr>
      </w:pPr>
    </w:p>
    <w:p w14:paraId="57C88C41" w14:textId="77777777" w:rsidR="00F83371" w:rsidRPr="00676B4E" w:rsidRDefault="00F83371" w:rsidP="00E82700">
      <w:pPr>
        <w:tabs>
          <w:tab w:val="clear" w:pos="567"/>
        </w:tabs>
        <w:spacing w:line="240" w:lineRule="auto"/>
        <w:rPr>
          <w:noProof/>
        </w:rPr>
      </w:pPr>
      <w:r w:rsidRPr="00676B4E">
        <w:rPr>
          <w:noProof/>
        </w:rPr>
        <w:t>Não deite fora quaisquer medicamentos na canalização ou no lixo doméstico. Pergunte ao seu farmacêutico como deitar fora os medicamentos que já não utiliza. Estas medidas ajudarão a proteger o ambiente.</w:t>
      </w:r>
    </w:p>
    <w:p w14:paraId="57C88C42" w14:textId="77777777" w:rsidR="00F83371" w:rsidRPr="00676B4E" w:rsidRDefault="00F83371" w:rsidP="00E82700">
      <w:pPr>
        <w:tabs>
          <w:tab w:val="clear" w:pos="567"/>
        </w:tabs>
        <w:spacing w:line="240" w:lineRule="auto"/>
        <w:rPr>
          <w:noProof/>
        </w:rPr>
      </w:pPr>
    </w:p>
    <w:p w14:paraId="57C88C43" w14:textId="77777777" w:rsidR="00F83371" w:rsidRPr="00676B4E" w:rsidRDefault="00F83371" w:rsidP="00E82700">
      <w:pPr>
        <w:tabs>
          <w:tab w:val="clear" w:pos="567"/>
        </w:tabs>
        <w:spacing w:line="240" w:lineRule="auto"/>
        <w:rPr>
          <w:noProof/>
        </w:rPr>
      </w:pPr>
    </w:p>
    <w:p w14:paraId="57C88C44" w14:textId="77777777" w:rsidR="00F83371" w:rsidRPr="00676B4E" w:rsidRDefault="00F83371" w:rsidP="00E82700">
      <w:pPr>
        <w:keepNext/>
        <w:keepLines/>
        <w:spacing w:line="240" w:lineRule="auto"/>
        <w:ind w:left="567" w:hanging="567"/>
        <w:rPr>
          <w:b/>
          <w:bCs/>
          <w:noProof/>
        </w:rPr>
      </w:pPr>
      <w:r w:rsidRPr="00676B4E">
        <w:rPr>
          <w:b/>
          <w:bCs/>
          <w:noProof/>
        </w:rPr>
        <w:t>6.</w:t>
      </w:r>
      <w:r w:rsidRPr="00676B4E">
        <w:rPr>
          <w:b/>
          <w:bCs/>
          <w:noProof/>
        </w:rPr>
        <w:tab/>
        <w:t>Conteúdo da embalagem e outras informações</w:t>
      </w:r>
    </w:p>
    <w:p w14:paraId="57C88C45" w14:textId="77777777" w:rsidR="00F83371" w:rsidRPr="00676B4E" w:rsidRDefault="00F83371" w:rsidP="00E82700">
      <w:pPr>
        <w:keepNext/>
        <w:keepLines/>
        <w:tabs>
          <w:tab w:val="clear" w:pos="567"/>
        </w:tabs>
        <w:spacing w:line="240" w:lineRule="auto"/>
        <w:rPr>
          <w:noProof/>
        </w:rPr>
      </w:pPr>
    </w:p>
    <w:p w14:paraId="57C88C46" w14:textId="77777777" w:rsidR="00F83371" w:rsidRPr="00676B4E" w:rsidRDefault="00F83371" w:rsidP="00E82700">
      <w:pPr>
        <w:keepNext/>
        <w:keepLines/>
        <w:tabs>
          <w:tab w:val="clear" w:pos="567"/>
        </w:tabs>
        <w:spacing w:line="240" w:lineRule="auto"/>
        <w:ind w:right="-2"/>
        <w:rPr>
          <w:b/>
          <w:bCs/>
          <w:noProof/>
        </w:rPr>
      </w:pPr>
      <w:r w:rsidRPr="00676B4E">
        <w:rPr>
          <w:b/>
          <w:bCs/>
          <w:noProof/>
        </w:rPr>
        <w:t>Qual a composição de Kuvan</w:t>
      </w:r>
    </w:p>
    <w:p w14:paraId="57C88C47" w14:textId="77777777" w:rsidR="00F83371" w:rsidRPr="00676B4E" w:rsidRDefault="00F83371" w:rsidP="00E82700">
      <w:pPr>
        <w:pStyle w:val="EMEAEnBodyText"/>
        <w:keepNext/>
        <w:keepLines/>
        <w:numPr>
          <w:ilvl w:val="0"/>
          <w:numId w:val="21"/>
        </w:numPr>
        <w:tabs>
          <w:tab w:val="clear" w:pos="0"/>
          <w:tab w:val="num" w:pos="567"/>
        </w:tabs>
        <w:spacing w:before="0" w:after="0"/>
        <w:ind w:left="567" w:hanging="567"/>
        <w:jc w:val="left"/>
        <w:rPr>
          <w:i/>
          <w:iCs/>
          <w:noProof/>
          <w:lang w:val="pt-PT"/>
        </w:rPr>
      </w:pPr>
      <w:r w:rsidRPr="00676B4E">
        <w:rPr>
          <w:noProof/>
          <w:lang w:val="pt-PT"/>
        </w:rPr>
        <w:t>A substância ativa é o dicloridrato de sapropterina. Cada comprimido contém 100 mg de dicloridrato de sapropterina (equivalente a 77 mg de sapropterina).</w:t>
      </w:r>
    </w:p>
    <w:p w14:paraId="57C88C48" w14:textId="77777777" w:rsidR="00F83371" w:rsidRPr="00676B4E" w:rsidRDefault="00F83371" w:rsidP="00E82700">
      <w:pPr>
        <w:numPr>
          <w:ilvl w:val="0"/>
          <w:numId w:val="21"/>
        </w:numPr>
        <w:tabs>
          <w:tab w:val="clear" w:pos="0"/>
          <w:tab w:val="num" w:pos="567"/>
        </w:tabs>
        <w:spacing w:line="240" w:lineRule="auto"/>
        <w:ind w:left="567" w:hanging="567"/>
        <w:rPr>
          <w:noProof/>
        </w:rPr>
      </w:pPr>
      <w:r w:rsidRPr="00676B4E">
        <w:rPr>
          <w:noProof/>
        </w:rPr>
        <w:t>Os outros componentes são manitol (E421), hidrogenofosfato de cálcio anidro, crospovidona tipo A, ácido ascórbico (E300), estearil fumarato de sódio e riboflavina (E101).</w:t>
      </w:r>
    </w:p>
    <w:p w14:paraId="57C88C49" w14:textId="77777777" w:rsidR="00F83371" w:rsidRPr="00676B4E" w:rsidRDefault="00F83371" w:rsidP="00E82700">
      <w:pPr>
        <w:tabs>
          <w:tab w:val="clear" w:pos="567"/>
        </w:tabs>
        <w:spacing w:line="240" w:lineRule="auto"/>
        <w:ind w:right="-2"/>
        <w:rPr>
          <w:noProof/>
        </w:rPr>
      </w:pPr>
    </w:p>
    <w:p w14:paraId="57C88C4A" w14:textId="77777777" w:rsidR="00F83371" w:rsidRPr="00676B4E" w:rsidRDefault="00F83371" w:rsidP="00E82700">
      <w:pPr>
        <w:keepNext/>
        <w:keepLines/>
        <w:tabs>
          <w:tab w:val="clear" w:pos="567"/>
        </w:tabs>
        <w:spacing w:line="240" w:lineRule="auto"/>
        <w:rPr>
          <w:b/>
          <w:bCs/>
          <w:noProof/>
        </w:rPr>
      </w:pPr>
      <w:r w:rsidRPr="00676B4E">
        <w:rPr>
          <w:b/>
          <w:bCs/>
          <w:noProof/>
        </w:rPr>
        <w:t>Qual o aspeto de Kuvan e conteúdo da embalagem</w:t>
      </w:r>
    </w:p>
    <w:p w14:paraId="57C88C4B" w14:textId="77777777" w:rsidR="00F83371" w:rsidRPr="00676B4E" w:rsidRDefault="00F83371" w:rsidP="00E82700">
      <w:pPr>
        <w:keepNext/>
        <w:tabs>
          <w:tab w:val="clear" w:pos="567"/>
        </w:tabs>
        <w:spacing w:line="240" w:lineRule="auto"/>
        <w:rPr>
          <w:noProof/>
        </w:rPr>
      </w:pPr>
      <w:r w:rsidRPr="00676B4E">
        <w:rPr>
          <w:noProof/>
        </w:rPr>
        <w:t xml:space="preserve">Kuvan 100 mg comprimidos solúveis são de cor </w:t>
      </w:r>
      <w:r w:rsidR="005C26F9" w:rsidRPr="00676B4E">
        <w:rPr>
          <w:noProof/>
        </w:rPr>
        <w:t xml:space="preserve">esbranquiçada </w:t>
      </w:r>
      <w:r w:rsidRPr="00676B4E">
        <w:rPr>
          <w:noProof/>
        </w:rPr>
        <w:t>a amarel</w:t>
      </w:r>
      <w:r w:rsidR="005C26F9" w:rsidRPr="00676B4E">
        <w:rPr>
          <w:noProof/>
        </w:rPr>
        <w:t>a</w:t>
      </w:r>
      <w:r w:rsidRPr="00676B4E">
        <w:rPr>
          <w:noProof/>
        </w:rPr>
        <w:t xml:space="preserve"> clar</w:t>
      </w:r>
      <w:r w:rsidR="005C26F9" w:rsidRPr="00676B4E">
        <w:rPr>
          <w:noProof/>
        </w:rPr>
        <w:t>a</w:t>
      </w:r>
      <w:r w:rsidRPr="00676B4E">
        <w:rPr>
          <w:noProof/>
        </w:rPr>
        <w:t xml:space="preserve"> com “177” impresso numa das faces.</w:t>
      </w:r>
    </w:p>
    <w:p w14:paraId="57C88C4C" w14:textId="77777777" w:rsidR="00F83371" w:rsidRPr="00676B4E" w:rsidRDefault="00F83371" w:rsidP="00E82700">
      <w:pPr>
        <w:tabs>
          <w:tab w:val="clear" w:pos="567"/>
        </w:tabs>
        <w:spacing w:line="240" w:lineRule="auto"/>
        <w:rPr>
          <w:noProof/>
        </w:rPr>
      </w:pPr>
    </w:p>
    <w:p w14:paraId="57C88C4D" w14:textId="77777777" w:rsidR="00F83371" w:rsidRPr="00676B4E" w:rsidRDefault="00F83371" w:rsidP="00E82700">
      <w:pPr>
        <w:tabs>
          <w:tab w:val="clear" w:pos="567"/>
          <w:tab w:val="left" w:pos="720"/>
        </w:tabs>
        <w:spacing w:line="240" w:lineRule="auto"/>
        <w:rPr>
          <w:noProof/>
        </w:rPr>
      </w:pPr>
      <w:r w:rsidRPr="00676B4E">
        <w:rPr>
          <w:noProof/>
        </w:rPr>
        <w:t>Está disponível em frascos com fecho resistente à abertura por crianças de 30, 120 ou 240 comprimidos solúveis. Cada frasco contém um pequeno tubo de plástico de excicante (sílica gel).</w:t>
      </w:r>
    </w:p>
    <w:p w14:paraId="57C88C4E" w14:textId="77777777" w:rsidR="00F83371" w:rsidRPr="00676B4E" w:rsidRDefault="00F83371" w:rsidP="00E82700">
      <w:pPr>
        <w:tabs>
          <w:tab w:val="clear" w:pos="567"/>
          <w:tab w:val="left" w:pos="720"/>
        </w:tabs>
        <w:spacing w:line="240" w:lineRule="auto"/>
        <w:rPr>
          <w:noProof/>
        </w:rPr>
      </w:pPr>
    </w:p>
    <w:p w14:paraId="57C88C4F" w14:textId="77777777" w:rsidR="00F83371" w:rsidRPr="00676B4E" w:rsidRDefault="00F83371" w:rsidP="00E82700">
      <w:pPr>
        <w:keepNext/>
        <w:tabs>
          <w:tab w:val="clear" w:pos="567"/>
          <w:tab w:val="left" w:pos="720"/>
        </w:tabs>
        <w:spacing w:line="240" w:lineRule="auto"/>
        <w:rPr>
          <w:noProof/>
        </w:rPr>
      </w:pPr>
      <w:r w:rsidRPr="00676B4E">
        <w:rPr>
          <w:noProof/>
        </w:rPr>
        <w:t>É possível que não sejam comercializadas todas as apresentações.</w:t>
      </w:r>
    </w:p>
    <w:p w14:paraId="57C88C50" w14:textId="77777777" w:rsidR="00F83371" w:rsidRPr="00676B4E" w:rsidRDefault="00F83371" w:rsidP="00E82700">
      <w:pPr>
        <w:keepNext/>
        <w:tabs>
          <w:tab w:val="clear" w:pos="567"/>
          <w:tab w:val="left" w:pos="720"/>
        </w:tabs>
        <w:spacing w:line="240" w:lineRule="auto"/>
        <w:rPr>
          <w:noProof/>
        </w:rPr>
      </w:pPr>
    </w:p>
    <w:p w14:paraId="57C88C51" w14:textId="77777777" w:rsidR="00F83371" w:rsidRPr="00676B4E" w:rsidRDefault="00F83371" w:rsidP="00E82700">
      <w:pPr>
        <w:keepNext/>
        <w:keepLines/>
        <w:tabs>
          <w:tab w:val="clear" w:pos="567"/>
          <w:tab w:val="left" w:pos="720"/>
        </w:tabs>
        <w:spacing w:line="240" w:lineRule="auto"/>
        <w:rPr>
          <w:b/>
          <w:bCs/>
          <w:noProof/>
        </w:rPr>
      </w:pPr>
      <w:r w:rsidRPr="00676B4E">
        <w:rPr>
          <w:b/>
          <w:bCs/>
          <w:noProof/>
        </w:rPr>
        <w:t>Titular da Autorização de Introdução no Mercado</w:t>
      </w:r>
    </w:p>
    <w:p w14:paraId="57C88C52" w14:textId="77777777" w:rsidR="00F83371" w:rsidRPr="00676B4E" w:rsidRDefault="00F83371" w:rsidP="00E82700">
      <w:pPr>
        <w:keepNext/>
        <w:tabs>
          <w:tab w:val="clear" w:pos="567"/>
        </w:tabs>
        <w:autoSpaceDE w:val="0"/>
        <w:autoSpaceDN w:val="0"/>
        <w:spacing w:line="240" w:lineRule="auto"/>
        <w:rPr>
          <w:noProof/>
          <w:color w:val="000000"/>
        </w:rPr>
      </w:pPr>
      <w:r w:rsidRPr="00676B4E">
        <w:rPr>
          <w:noProof/>
          <w:color w:val="000000"/>
        </w:rPr>
        <w:t>BioMarin International Limited</w:t>
      </w:r>
    </w:p>
    <w:p w14:paraId="57C88C53" w14:textId="77777777" w:rsidR="00FB4BCE" w:rsidRPr="00676B4E" w:rsidRDefault="00F83371" w:rsidP="00E82700">
      <w:pPr>
        <w:keepNext/>
        <w:tabs>
          <w:tab w:val="clear" w:pos="567"/>
        </w:tabs>
        <w:autoSpaceDE w:val="0"/>
        <w:autoSpaceDN w:val="0"/>
        <w:spacing w:line="240" w:lineRule="auto"/>
        <w:rPr>
          <w:noProof/>
          <w:color w:val="000000"/>
        </w:rPr>
      </w:pPr>
      <w:r w:rsidRPr="00676B4E">
        <w:rPr>
          <w:noProof/>
          <w:color w:val="000000"/>
        </w:rPr>
        <w:t>Sha</w:t>
      </w:r>
      <w:r w:rsidR="00FB4BCE" w:rsidRPr="00676B4E">
        <w:rPr>
          <w:noProof/>
          <w:color w:val="000000"/>
        </w:rPr>
        <w:t>nbally, Ringaskiddy</w:t>
      </w:r>
    </w:p>
    <w:p w14:paraId="57C88C54" w14:textId="77777777" w:rsidR="00FB4BCE" w:rsidRPr="00676B4E" w:rsidRDefault="00FB4BCE" w:rsidP="00E82700">
      <w:pPr>
        <w:keepNext/>
        <w:tabs>
          <w:tab w:val="clear" w:pos="567"/>
        </w:tabs>
        <w:autoSpaceDE w:val="0"/>
        <w:autoSpaceDN w:val="0"/>
        <w:spacing w:line="240" w:lineRule="auto"/>
        <w:rPr>
          <w:noProof/>
          <w:color w:val="000000"/>
        </w:rPr>
      </w:pPr>
      <w:r w:rsidRPr="00676B4E">
        <w:rPr>
          <w:noProof/>
          <w:color w:val="000000"/>
        </w:rPr>
        <w:t>County Cork</w:t>
      </w:r>
    </w:p>
    <w:p w14:paraId="57C88C55" w14:textId="77777777" w:rsidR="00F83371" w:rsidRPr="00676B4E" w:rsidRDefault="00F83371" w:rsidP="00E82700">
      <w:pPr>
        <w:keepNext/>
        <w:tabs>
          <w:tab w:val="clear" w:pos="567"/>
        </w:tabs>
        <w:autoSpaceDE w:val="0"/>
        <w:autoSpaceDN w:val="0"/>
        <w:spacing w:line="240" w:lineRule="auto"/>
        <w:rPr>
          <w:noProof/>
          <w:color w:val="000000"/>
        </w:rPr>
      </w:pPr>
      <w:r w:rsidRPr="00676B4E">
        <w:rPr>
          <w:noProof/>
          <w:color w:val="000000"/>
        </w:rPr>
        <w:t>Irlanda</w:t>
      </w:r>
    </w:p>
    <w:p w14:paraId="57C88C56" w14:textId="77777777" w:rsidR="00F83371" w:rsidRPr="00676B4E" w:rsidRDefault="00F83371" w:rsidP="00E82700">
      <w:pPr>
        <w:keepNext/>
        <w:autoSpaceDE w:val="0"/>
        <w:autoSpaceDN w:val="0"/>
        <w:spacing w:line="240" w:lineRule="auto"/>
        <w:rPr>
          <w:noProof/>
        </w:rPr>
      </w:pPr>
    </w:p>
    <w:p w14:paraId="57C88C57" w14:textId="77777777" w:rsidR="00F83371" w:rsidRPr="00676B4E" w:rsidRDefault="00F83371" w:rsidP="00E82700">
      <w:pPr>
        <w:keepNext/>
        <w:autoSpaceDE w:val="0"/>
        <w:autoSpaceDN w:val="0"/>
        <w:spacing w:line="240" w:lineRule="auto"/>
        <w:rPr>
          <w:noProof/>
          <w:color w:val="000000"/>
        </w:rPr>
      </w:pPr>
      <w:r w:rsidRPr="00676B4E">
        <w:rPr>
          <w:b/>
          <w:bCs/>
          <w:noProof/>
        </w:rPr>
        <w:t>Fabricante</w:t>
      </w:r>
      <w:r w:rsidRPr="00676B4E">
        <w:rPr>
          <w:noProof/>
          <w:color w:val="000000"/>
        </w:rPr>
        <w:t xml:space="preserve"> </w:t>
      </w:r>
    </w:p>
    <w:p w14:paraId="57C88C58" w14:textId="77777777" w:rsidR="00F83371" w:rsidRPr="00AC67A8" w:rsidRDefault="00F83371" w:rsidP="00E82700">
      <w:pPr>
        <w:keepNext/>
        <w:autoSpaceDE w:val="0"/>
        <w:autoSpaceDN w:val="0"/>
        <w:spacing w:line="240" w:lineRule="auto"/>
        <w:rPr>
          <w:noProof/>
          <w:color w:val="000000"/>
          <w:highlight w:val="darkGray"/>
          <w:rPrChange w:id="17" w:author="Author">
            <w:rPr>
              <w:noProof/>
              <w:color w:val="000000"/>
            </w:rPr>
          </w:rPrChange>
        </w:rPr>
      </w:pPr>
      <w:r w:rsidRPr="00AC67A8">
        <w:rPr>
          <w:noProof/>
          <w:color w:val="000000"/>
          <w:highlight w:val="darkGray"/>
          <w:rPrChange w:id="18" w:author="Author">
            <w:rPr>
              <w:noProof/>
              <w:color w:val="000000"/>
            </w:rPr>
          </w:rPrChange>
        </w:rPr>
        <w:t>BioMarin International Limited</w:t>
      </w:r>
    </w:p>
    <w:p w14:paraId="57C88C59" w14:textId="77777777" w:rsidR="00FB4BCE" w:rsidRPr="00AC67A8" w:rsidRDefault="00F83371" w:rsidP="00E82700">
      <w:pPr>
        <w:keepNext/>
        <w:tabs>
          <w:tab w:val="clear" w:pos="567"/>
        </w:tabs>
        <w:autoSpaceDE w:val="0"/>
        <w:autoSpaceDN w:val="0"/>
        <w:spacing w:line="240" w:lineRule="auto"/>
        <w:rPr>
          <w:noProof/>
          <w:color w:val="000000"/>
          <w:highlight w:val="darkGray"/>
          <w:rPrChange w:id="19" w:author="Author">
            <w:rPr>
              <w:noProof/>
              <w:color w:val="000000"/>
            </w:rPr>
          </w:rPrChange>
        </w:rPr>
      </w:pPr>
      <w:r w:rsidRPr="00AC67A8">
        <w:rPr>
          <w:noProof/>
          <w:color w:val="000000"/>
          <w:highlight w:val="darkGray"/>
          <w:rPrChange w:id="20" w:author="Author">
            <w:rPr>
              <w:noProof/>
              <w:color w:val="000000"/>
            </w:rPr>
          </w:rPrChange>
        </w:rPr>
        <w:t>Sha</w:t>
      </w:r>
      <w:r w:rsidR="00FB4BCE" w:rsidRPr="00AC67A8">
        <w:rPr>
          <w:noProof/>
          <w:color w:val="000000"/>
          <w:highlight w:val="darkGray"/>
          <w:rPrChange w:id="21" w:author="Author">
            <w:rPr>
              <w:noProof/>
              <w:color w:val="000000"/>
            </w:rPr>
          </w:rPrChange>
        </w:rPr>
        <w:t>nbally, Ringaskiddy</w:t>
      </w:r>
    </w:p>
    <w:p w14:paraId="57C88C5A" w14:textId="77777777" w:rsidR="00FB4BCE" w:rsidRPr="00AC67A8" w:rsidRDefault="00FB4BCE" w:rsidP="00E82700">
      <w:pPr>
        <w:keepNext/>
        <w:tabs>
          <w:tab w:val="clear" w:pos="567"/>
        </w:tabs>
        <w:autoSpaceDE w:val="0"/>
        <w:autoSpaceDN w:val="0"/>
        <w:spacing w:line="240" w:lineRule="auto"/>
        <w:rPr>
          <w:noProof/>
          <w:color w:val="000000"/>
          <w:highlight w:val="darkGray"/>
          <w:rPrChange w:id="22" w:author="Author">
            <w:rPr>
              <w:noProof/>
              <w:color w:val="000000"/>
            </w:rPr>
          </w:rPrChange>
        </w:rPr>
      </w:pPr>
      <w:r w:rsidRPr="00AC67A8">
        <w:rPr>
          <w:noProof/>
          <w:color w:val="000000"/>
          <w:highlight w:val="darkGray"/>
          <w:rPrChange w:id="23" w:author="Author">
            <w:rPr>
              <w:noProof/>
              <w:color w:val="000000"/>
            </w:rPr>
          </w:rPrChange>
        </w:rPr>
        <w:t>County Cork</w:t>
      </w:r>
    </w:p>
    <w:p w14:paraId="57C88C5B" w14:textId="77777777" w:rsidR="00F83371" w:rsidRPr="00676B4E" w:rsidRDefault="00F83371" w:rsidP="00E82700">
      <w:pPr>
        <w:keepNext/>
        <w:tabs>
          <w:tab w:val="clear" w:pos="567"/>
        </w:tabs>
        <w:autoSpaceDE w:val="0"/>
        <w:autoSpaceDN w:val="0"/>
        <w:spacing w:line="240" w:lineRule="auto"/>
        <w:rPr>
          <w:noProof/>
          <w:color w:val="000000"/>
        </w:rPr>
      </w:pPr>
      <w:r w:rsidRPr="00AC67A8">
        <w:rPr>
          <w:noProof/>
          <w:color w:val="000000"/>
          <w:highlight w:val="darkGray"/>
          <w:rPrChange w:id="24" w:author="Author">
            <w:rPr>
              <w:noProof/>
              <w:color w:val="000000"/>
            </w:rPr>
          </w:rPrChange>
        </w:rPr>
        <w:t>Irlanda</w:t>
      </w:r>
    </w:p>
    <w:p w14:paraId="57C88C5C" w14:textId="77777777" w:rsidR="00F83371" w:rsidRDefault="00F83371" w:rsidP="00E82700">
      <w:pPr>
        <w:tabs>
          <w:tab w:val="clear" w:pos="567"/>
        </w:tabs>
        <w:spacing w:line="240" w:lineRule="auto"/>
        <w:rPr>
          <w:ins w:id="25" w:author="Author"/>
          <w:b/>
          <w:bCs/>
          <w:noProof/>
        </w:rPr>
      </w:pPr>
    </w:p>
    <w:p w14:paraId="16AC6AB2" w14:textId="77777777" w:rsidR="00991270" w:rsidRPr="0020609B" w:rsidRDefault="00991270" w:rsidP="00991270">
      <w:pPr>
        <w:spacing w:line="240" w:lineRule="auto"/>
        <w:rPr>
          <w:ins w:id="26" w:author="Author"/>
          <w:noProof/>
        </w:rPr>
      </w:pPr>
      <w:ins w:id="27" w:author="Author">
        <w:r w:rsidRPr="0020609B">
          <w:rPr>
            <w:noProof/>
          </w:rPr>
          <w:t>Excella GmbH &amp; Co. KG</w:t>
        </w:r>
      </w:ins>
    </w:p>
    <w:p w14:paraId="6F85EA01" w14:textId="77777777" w:rsidR="00991270" w:rsidRPr="0020609B" w:rsidRDefault="00991270" w:rsidP="00991270">
      <w:pPr>
        <w:spacing w:line="240" w:lineRule="auto"/>
        <w:rPr>
          <w:ins w:id="28" w:author="Author"/>
          <w:noProof/>
        </w:rPr>
      </w:pPr>
      <w:ins w:id="29" w:author="Author">
        <w:r w:rsidRPr="0020609B">
          <w:rPr>
            <w:noProof/>
          </w:rPr>
          <w:t>Nürnberger Strasse 12</w:t>
        </w:r>
      </w:ins>
    </w:p>
    <w:p w14:paraId="7F6F232B" w14:textId="77777777" w:rsidR="00991270" w:rsidRPr="0020609B" w:rsidRDefault="00991270" w:rsidP="00991270">
      <w:pPr>
        <w:spacing w:line="240" w:lineRule="auto"/>
        <w:rPr>
          <w:ins w:id="30" w:author="Author"/>
          <w:noProof/>
        </w:rPr>
      </w:pPr>
      <w:ins w:id="31" w:author="Author">
        <w:r w:rsidRPr="0020609B">
          <w:rPr>
            <w:noProof/>
          </w:rPr>
          <w:t>Feucht 90537</w:t>
        </w:r>
      </w:ins>
    </w:p>
    <w:p w14:paraId="65A51DBB" w14:textId="77777777" w:rsidR="00991270" w:rsidRPr="00676B4E" w:rsidRDefault="00991270" w:rsidP="00991270">
      <w:pPr>
        <w:spacing w:line="240" w:lineRule="auto"/>
        <w:rPr>
          <w:ins w:id="32" w:author="Author"/>
          <w:noProof/>
        </w:rPr>
      </w:pPr>
      <w:ins w:id="33" w:author="Author">
        <w:r w:rsidRPr="00991270">
          <w:rPr>
            <w:noProof/>
          </w:rPr>
          <w:t>Alemanha</w:t>
        </w:r>
      </w:ins>
    </w:p>
    <w:p w14:paraId="0A73B0A0" w14:textId="77777777" w:rsidR="00991270" w:rsidRPr="00676B4E" w:rsidRDefault="00991270" w:rsidP="00E82700">
      <w:pPr>
        <w:tabs>
          <w:tab w:val="clear" w:pos="567"/>
        </w:tabs>
        <w:spacing w:line="240" w:lineRule="auto"/>
        <w:rPr>
          <w:b/>
          <w:bCs/>
          <w:noProof/>
        </w:rPr>
      </w:pPr>
    </w:p>
    <w:p w14:paraId="57C88C5D" w14:textId="77777777" w:rsidR="00F83371" w:rsidRPr="00676B4E" w:rsidRDefault="00F83371" w:rsidP="00E82700">
      <w:pPr>
        <w:tabs>
          <w:tab w:val="clear" w:pos="567"/>
        </w:tabs>
        <w:spacing w:line="240" w:lineRule="auto"/>
        <w:rPr>
          <w:b/>
          <w:bCs/>
          <w:noProof/>
        </w:rPr>
      </w:pPr>
      <w:r w:rsidRPr="00676B4E">
        <w:rPr>
          <w:b/>
          <w:bCs/>
          <w:noProof/>
        </w:rPr>
        <w:t>Este folheto foi revisto pela última vez em {MM/AAAA}</w:t>
      </w:r>
    </w:p>
    <w:p w14:paraId="57C88C5E" w14:textId="77777777" w:rsidR="00F83371" w:rsidRPr="00676B4E" w:rsidRDefault="00F83371" w:rsidP="00E82700">
      <w:pPr>
        <w:tabs>
          <w:tab w:val="clear" w:pos="567"/>
        </w:tabs>
        <w:spacing w:line="240" w:lineRule="auto"/>
        <w:rPr>
          <w:noProof/>
        </w:rPr>
      </w:pPr>
    </w:p>
    <w:p w14:paraId="57C88C5F" w14:textId="77777777" w:rsidR="00F83371" w:rsidRPr="00676B4E" w:rsidRDefault="00F83371" w:rsidP="00E82700">
      <w:pPr>
        <w:keepNext/>
        <w:keepLines/>
        <w:tabs>
          <w:tab w:val="clear" w:pos="567"/>
        </w:tabs>
        <w:spacing w:line="240" w:lineRule="auto"/>
        <w:rPr>
          <w:b/>
          <w:bCs/>
          <w:noProof/>
        </w:rPr>
      </w:pPr>
      <w:r w:rsidRPr="00676B4E">
        <w:rPr>
          <w:b/>
          <w:bCs/>
          <w:noProof/>
        </w:rPr>
        <w:t>Outras fontes de informação</w:t>
      </w:r>
    </w:p>
    <w:p w14:paraId="57C88C60" w14:textId="77777777" w:rsidR="00F83371" w:rsidRPr="00676B4E" w:rsidRDefault="00F83371" w:rsidP="00E82700">
      <w:pPr>
        <w:tabs>
          <w:tab w:val="clear" w:pos="567"/>
        </w:tabs>
        <w:spacing w:line="240" w:lineRule="auto"/>
        <w:rPr>
          <w:noProof/>
        </w:rPr>
      </w:pPr>
      <w:r w:rsidRPr="00676B4E">
        <w:rPr>
          <w:noProof/>
        </w:rPr>
        <w:t xml:space="preserve">Está disponível informação pormenorizada sobre este medicamento no sítio da internet da Agência Europeia de Medicamentos: </w:t>
      </w:r>
      <w:hyperlink r:id="rId12" w:history="1">
        <w:r w:rsidRPr="00676B4E">
          <w:rPr>
            <w:rStyle w:val="Hyperlink"/>
            <w:noProof/>
            <w:color w:val="auto"/>
            <w:u w:val="none"/>
          </w:rPr>
          <w:t>http://www.ema.europa.eu</w:t>
        </w:r>
      </w:hyperlink>
      <w:r w:rsidRPr="00676B4E">
        <w:rPr>
          <w:noProof/>
        </w:rPr>
        <w:t>. Também existem links para outros sítios da internet sobre doenças raras e tratamentos.</w:t>
      </w:r>
    </w:p>
    <w:p w14:paraId="57C88C61" w14:textId="77777777" w:rsidR="00FB4BCE" w:rsidRPr="00676B4E" w:rsidRDefault="00FB4BCE" w:rsidP="00E82700">
      <w:pPr>
        <w:tabs>
          <w:tab w:val="clear" w:pos="567"/>
        </w:tabs>
        <w:spacing w:line="240" w:lineRule="auto"/>
        <w:rPr>
          <w:noProof/>
        </w:rPr>
      </w:pPr>
    </w:p>
    <w:p w14:paraId="57C88C62" w14:textId="77777777" w:rsidR="00F83371" w:rsidRPr="00676B4E" w:rsidRDefault="00F83371" w:rsidP="00E82700">
      <w:pPr>
        <w:tabs>
          <w:tab w:val="clear" w:pos="567"/>
        </w:tabs>
        <w:spacing w:line="240" w:lineRule="auto"/>
        <w:jc w:val="center"/>
        <w:rPr>
          <w:b/>
          <w:bCs/>
          <w:noProof/>
        </w:rPr>
      </w:pPr>
      <w:r w:rsidRPr="00676B4E">
        <w:rPr>
          <w:noProof/>
        </w:rPr>
        <w:br w:type="page"/>
      </w:r>
      <w:r w:rsidRPr="00676B4E">
        <w:rPr>
          <w:b/>
          <w:bCs/>
          <w:noProof/>
        </w:rPr>
        <w:t>Folheto informativo: Informação para o doente</w:t>
      </w:r>
    </w:p>
    <w:p w14:paraId="57C88C63" w14:textId="77777777" w:rsidR="00F83371" w:rsidRPr="00676B4E" w:rsidRDefault="00F83371" w:rsidP="00E82700">
      <w:pPr>
        <w:tabs>
          <w:tab w:val="clear" w:pos="567"/>
        </w:tabs>
        <w:spacing w:line="240" w:lineRule="auto"/>
        <w:jc w:val="center"/>
        <w:rPr>
          <w:b/>
          <w:bCs/>
          <w:noProof/>
        </w:rPr>
      </w:pPr>
    </w:p>
    <w:p w14:paraId="57C88C64" w14:textId="77777777" w:rsidR="00F83371" w:rsidRPr="00676B4E" w:rsidRDefault="00F83371" w:rsidP="00E82700">
      <w:pPr>
        <w:widowControl w:val="0"/>
        <w:tabs>
          <w:tab w:val="clear" w:pos="567"/>
        </w:tabs>
        <w:spacing w:line="240" w:lineRule="auto"/>
        <w:jc w:val="center"/>
        <w:rPr>
          <w:b/>
          <w:bCs/>
          <w:noProof/>
        </w:rPr>
      </w:pPr>
      <w:r w:rsidRPr="00676B4E">
        <w:rPr>
          <w:b/>
          <w:bCs/>
          <w:noProof/>
        </w:rPr>
        <w:t>Kuvan 100 mg pó para solução oral</w:t>
      </w:r>
    </w:p>
    <w:p w14:paraId="57C88C65" w14:textId="77777777" w:rsidR="00F83371" w:rsidRPr="00676B4E" w:rsidRDefault="00F83371" w:rsidP="00E82700">
      <w:pPr>
        <w:pStyle w:val="EMEAEnBodyText"/>
        <w:autoSpaceDE w:val="0"/>
        <w:autoSpaceDN w:val="0"/>
        <w:adjustRightInd w:val="0"/>
        <w:spacing w:before="0" w:after="0"/>
        <w:jc w:val="center"/>
        <w:rPr>
          <w:noProof/>
          <w:lang w:val="pt-PT"/>
        </w:rPr>
      </w:pPr>
      <w:r w:rsidRPr="00676B4E">
        <w:rPr>
          <w:noProof/>
          <w:lang w:val="pt-PT"/>
        </w:rPr>
        <w:t>Dicloridrato de sapropterina</w:t>
      </w:r>
    </w:p>
    <w:p w14:paraId="57C88C66" w14:textId="77777777" w:rsidR="00F83371" w:rsidRPr="00676B4E" w:rsidRDefault="00F83371" w:rsidP="00E82700">
      <w:pPr>
        <w:pStyle w:val="EMEAEnBodyText"/>
        <w:autoSpaceDE w:val="0"/>
        <w:autoSpaceDN w:val="0"/>
        <w:adjustRightInd w:val="0"/>
        <w:spacing w:before="0" w:after="0"/>
        <w:jc w:val="center"/>
        <w:rPr>
          <w:noProof/>
          <w:lang w:val="pt-PT"/>
        </w:rPr>
      </w:pPr>
      <w:r w:rsidRPr="00676B4E">
        <w:rPr>
          <w:noProof/>
          <w:lang w:val="pt-PT"/>
        </w:rPr>
        <w:t>(Sapropterin dihydrochloride)</w:t>
      </w:r>
    </w:p>
    <w:p w14:paraId="57C88C67" w14:textId="77777777" w:rsidR="00F83371" w:rsidRPr="00676B4E" w:rsidRDefault="00F83371" w:rsidP="00E82700">
      <w:pPr>
        <w:tabs>
          <w:tab w:val="clear" w:pos="567"/>
        </w:tabs>
        <w:spacing w:line="240" w:lineRule="auto"/>
        <w:rPr>
          <w:noProof/>
        </w:rPr>
      </w:pPr>
    </w:p>
    <w:p w14:paraId="57C88C68" w14:textId="77777777" w:rsidR="00F83371" w:rsidRPr="00676B4E" w:rsidRDefault="00F83371" w:rsidP="00E82700">
      <w:pPr>
        <w:tabs>
          <w:tab w:val="clear" w:pos="567"/>
        </w:tabs>
        <w:suppressAutoHyphens/>
        <w:spacing w:line="240" w:lineRule="auto"/>
        <w:rPr>
          <w:noProof/>
        </w:rPr>
      </w:pPr>
      <w:r w:rsidRPr="00676B4E">
        <w:rPr>
          <w:b/>
          <w:bCs/>
          <w:noProof/>
        </w:rPr>
        <w:t>Leia com atenção todo este folheto antes de começar a tomar este medicamento, pois contém informação importante para si.</w:t>
      </w:r>
    </w:p>
    <w:p w14:paraId="57C88C69" w14:textId="77777777" w:rsidR="00F83371" w:rsidRPr="00676B4E" w:rsidRDefault="00F83371" w:rsidP="00E82700">
      <w:pPr>
        <w:numPr>
          <w:ilvl w:val="0"/>
          <w:numId w:val="1"/>
        </w:numPr>
        <w:spacing w:line="240" w:lineRule="auto"/>
        <w:ind w:left="567" w:hanging="567"/>
        <w:rPr>
          <w:noProof/>
        </w:rPr>
      </w:pPr>
      <w:r w:rsidRPr="00676B4E">
        <w:rPr>
          <w:noProof/>
        </w:rPr>
        <w:t>Conserve este folheto. Pode ter necessidade de o ler novamente.</w:t>
      </w:r>
    </w:p>
    <w:p w14:paraId="57C88C6A" w14:textId="77777777" w:rsidR="00F83371" w:rsidRPr="00676B4E" w:rsidRDefault="00F83371" w:rsidP="00E82700">
      <w:pPr>
        <w:numPr>
          <w:ilvl w:val="0"/>
          <w:numId w:val="1"/>
        </w:numPr>
        <w:spacing w:line="240" w:lineRule="auto"/>
        <w:ind w:left="567" w:hanging="567"/>
        <w:rPr>
          <w:noProof/>
        </w:rPr>
      </w:pPr>
      <w:r w:rsidRPr="00676B4E">
        <w:rPr>
          <w:noProof/>
        </w:rPr>
        <w:t>Caso ainda tenha dúvidas, fale com o seu médico ou farmacêutico.</w:t>
      </w:r>
    </w:p>
    <w:p w14:paraId="57C88C6B" w14:textId="77777777" w:rsidR="00F83371" w:rsidRPr="00676B4E" w:rsidRDefault="00F83371" w:rsidP="00E82700">
      <w:pPr>
        <w:numPr>
          <w:ilvl w:val="0"/>
          <w:numId w:val="1"/>
        </w:numPr>
        <w:spacing w:line="240" w:lineRule="auto"/>
        <w:ind w:left="567" w:hanging="567"/>
        <w:rPr>
          <w:noProof/>
        </w:rPr>
      </w:pPr>
      <w:r w:rsidRPr="00676B4E">
        <w:rPr>
          <w:noProof/>
        </w:rPr>
        <w:t>Este medicamento foi receitado apenas para si. Não deve dá-lo a outros. O medicamento pode ser-lhes prejudicial mesmo que apresentem os mesmos sinais de doença.</w:t>
      </w:r>
    </w:p>
    <w:p w14:paraId="57C88C6C" w14:textId="77777777" w:rsidR="00F83371" w:rsidRPr="00676B4E" w:rsidRDefault="00F83371" w:rsidP="00E82700">
      <w:pPr>
        <w:numPr>
          <w:ilvl w:val="0"/>
          <w:numId w:val="1"/>
        </w:numPr>
        <w:spacing w:line="240" w:lineRule="auto"/>
        <w:ind w:left="567" w:hanging="567"/>
        <w:rPr>
          <w:noProof/>
        </w:rPr>
      </w:pPr>
      <w:r w:rsidRPr="00676B4E">
        <w:rPr>
          <w:noProof/>
        </w:rPr>
        <w:t xml:space="preserve">Se </w:t>
      </w:r>
      <w:r w:rsidRPr="00676B4E">
        <w:rPr>
          <w:noProof/>
          <w:snapToGrid w:val="0"/>
        </w:rPr>
        <w:t>tiver quaisquer efeitos secundários, incluindo possíveis efeitos secundários não indicados neste</w:t>
      </w:r>
      <w:r w:rsidRPr="00676B4E">
        <w:rPr>
          <w:noProof/>
        </w:rPr>
        <w:t xml:space="preserve"> folheto, fale com o seu médico ou farmacêutico. Ver secção 4.</w:t>
      </w:r>
    </w:p>
    <w:p w14:paraId="57C88C6D" w14:textId="77777777" w:rsidR="00F83371" w:rsidRPr="00676B4E" w:rsidRDefault="00F83371" w:rsidP="00E82700">
      <w:pPr>
        <w:tabs>
          <w:tab w:val="clear" w:pos="567"/>
        </w:tabs>
        <w:spacing w:line="240" w:lineRule="auto"/>
        <w:ind w:right="-2"/>
        <w:rPr>
          <w:noProof/>
        </w:rPr>
      </w:pPr>
    </w:p>
    <w:p w14:paraId="57C88C6E" w14:textId="77777777" w:rsidR="00F83371" w:rsidRPr="00676B4E" w:rsidRDefault="00F83371" w:rsidP="00E82700">
      <w:pPr>
        <w:tabs>
          <w:tab w:val="clear" w:pos="567"/>
        </w:tabs>
        <w:spacing w:line="240" w:lineRule="auto"/>
        <w:ind w:right="-2"/>
        <w:rPr>
          <w:noProof/>
        </w:rPr>
      </w:pPr>
      <w:r w:rsidRPr="00676B4E">
        <w:rPr>
          <w:b/>
          <w:bCs/>
          <w:noProof/>
        </w:rPr>
        <w:t>O que contém este folheto</w:t>
      </w:r>
      <w:r w:rsidRPr="00676B4E">
        <w:rPr>
          <w:noProof/>
        </w:rPr>
        <w:t>:</w:t>
      </w:r>
    </w:p>
    <w:p w14:paraId="57C88C6F" w14:textId="77777777" w:rsidR="00F83371" w:rsidRPr="00676B4E" w:rsidRDefault="00F83371" w:rsidP="00E82700">
      <w:pPr>
        <w:tabs>
          <w:tab w:val="clear" w:pos="567"/>
        </w:tabs>
        <w:spacing w:line="240" w:lineRule="auto"/>
        <w:ind w:right="-2"/>
        <w:rPr>
          <w:noProof/>
        </w:rPr>
      </w:pPr>
    </w:p>
    <w:p w14:paraId="57C88C70" w14:textId="77777777" w:rsidR="00F83371" w:rsidRPr="00676B4E" w:rsidRDefault="00F83371" w:rsidP="00E82700">
      <w:pPr>
        <w:spacing w:line="240" w:lineRule="auto"/>
        <w:ind w:left="567" w:hanging="567"/>
        <w:rPr>
          <w:noProof/>
        </w:rPr>
      </w:pPr>
      <w:r w:rsidRPr="00676B4E">
        <w:rPr>
          <w:noProof/>
        </w:rPr>
        <w:t>1.</w:t>
      </w:r>
      <w:r w:rsidRPr="00676B4E">
        <w:rPr>
          <w:noProof/>
        </w:rPr>
        <w:tab/>
        <w:t>O que é Kuvan e para que é utilizado</w:t>
      </w:r>
    </w:p>
    <w:p w14:paraId="57C88C71" w14:textId="77777777" w:rsidR="00F83371" w:rsidRPr="00676B4E" w:rsidRDefault="00F83371" w:rsidP="00E82700">
      <w:pPr>
        <w:spacing w:line="240" w:lineRule="auto"/>
        <w:ind w:left="567" w:hanging="567"/>
        <w:rPr>
          <w:noProof/>
        </w:rPr>
      </w:pPr>
      <w:r w:rsidRPr="00676B4E">
        <w:rPr>
          <w:noProof/>
        </w:rPr>
        <w:t>2.</w:t>
      </w:r>
      <w:r w:rsidRPr="00676B4E">
        <w:rPr>
          <w:noProof/>
        </w:rPr>
        <w:tab/>
        <w:t>O que precisa de saber antes de tomar Kuvan</w:t>
      </w:r>
    </w:p>
    <w:p w14:paraId="57C88C72" w14:textId="77777777" w:rsidR="00F83371" w:rsidRPr="00676B4E" w:rsidRDefault="00F83371" w:rsidP="00E82700">
      <w:pPr>
        <w:spacing w:line="240" w:lineRule="auto"/>
        <w:ind w:left="567" w:hanging="567"/>
        <w:rPr>
          <w:noProof/>
        </w:rPr>
      </w:pPr>
      <w:r w:rsidRPr="00676B4E">
        <w:rPr>
          <w:noProof/>
        </w:rPr>
        <w:t>3.</w:t>
      </w:r>
      <w:r w:rsidRPr="00676B4E">
        <w:rPr>
          <w:noProof/>
        </w:rPr>
        <w:tab/>
        <w:t>Como tomar Kuvan</w:t>
      </w:r>
    </w:p>
    <w:p w14:paraId="57C88C73" w14:textId="77777777" w:rsidR="00F83371" w:rsidRPr="00676B4E" w:rsidRDefault="00F83371" w:rsidP="00E82700">
      <w:pPr>
        <w:spacing w:line="240" w:lineRule="auto"/>
        <w:ind w:left="567" w:hanging="567"/>
        <w:rPr>
          <w:noProof/>
        </w:rPr>
      </w:pPr>
      <w:r w:rsidRPr="00676B4E">
        <w:rPr>
          <w:noProof/>
        </w:rPr>
        <w:t>4.</w:t>
      </w:r>
      <w:r w:rsidRPr="00676B4E">
        <w:rPr>
          <w:noProof/>
        </w:rPr>
        <w:tab/>
        <w:t>Efeitos secundários possíveis</w:t>
      </w:r>
    </w:p>
    <w:p w14:paraId="57C88C74" w14:textId="77777777" w:rsidR="00F83371" w:rsidRPr="00676B4E" w:rsidRDefault="00F83371" w:rsidP="00E82700">
      <w:pPr>
        <w:spacing w:line="240" w:lineRule="auto"/>
        <w:ind w:left="567" w:hanging="567"/>
        <w:rPr>
          <w:noProof/>
        </w:rPr>
      </w:pPr>
      <w:r w:rsidRPr="00676B4E">
        <w:rPr>
          <w:noProof/>
        </w:rPr>
        <w:t>5.</w:t>
      </w:r>
      <w:r w:rsidRPr="00676B4E">
        <w:rPr>
          <w:noProof/>
        </w:rPr>
        <w:tab/>
        <w:t>Como conservar Kuvan</w:t>
      </w:r>
    </w:p>
    <w:p w14:paraId="57C88C75" w14:textId="77777777" w:rsidR="00F83371" w:rsidRPr="00676B4E" w:rsidRDefault="00F83371" w:rsidP="00E82700">
      <w:pPr>
        <w:spacing w:line="240" w:lineRule="auto"/>
        <w:ind w:left="567" w:hanging="567"/>
        <w:rPr>
          <w:noProof/>
        </w:rPr>
      </w:pPr>
      <w:r w:rsidRPr="00676B4E">
        <w:rPr>
          <w:noProof/>
        </w:rPr>
        <w:t>6.</w:t>
      </w:r>
      <w:r w:rsidRPr="00676B4E">
        <w:rPr>
          <w:noProof/>
        </w:rPr>
        <w:tab/>
        <w:t>Conteúdo da embalagem e outras informações</w:t>
      </w:r>
    </w:p>
    <w:p w14:paraId="57C88C76" w14:textId="77777777" w:rsidR="00F83371" w:rsidRPr="00676B4E" w:rsidRDefault="00F83371" w:rsidP="00E82700">
      <w:pPr>
        <w:tabs>
          <w:tab w:val="clear" w:pos="567"/>
        </w:tabs>
        <w:spacing w:line="240" w:lineRule="auto"/>
        <w:rPr>
          <w:noProof/>
        </w:rPr>
      </w:pPr>
    </w:p>
    <w:p w14:paraId="57C88C77" w14:textId="77777777" w:rsidR="00F83371" w:rsidRPr="00676B4E" w:rsidRDefault="00F83371" w:rsidP="00E82700">
      <w:pPr>
        <w:tabs>
          <w:tab w:val="clear" w:pos="567"/>
        </w:tabs>
        <w:spacing w:line="240" w:lineRule="auto"/>
        <w:rPr>
          <w:noProof/>
        </w:rPr>
      </w:pPr>
    </w:p>
    <w:p w14:paraId="57C88C78" w14:textId="77777777" w:rsidR="00F83371" w:rsidRPr="00676B4E" w:rsidRDefault="00F83371" w:rsidP="00E82700">
      <w:pPr>
        <w:keepNext/>
        <w:keepLines/>
        <w:spacing w:line="240" w:lineRule="auto"/>
        <w:ind w:left="567" w:hanging="567"/>
        <w:rPr>
          <w:b/>
          <w:bCs/>
          <w:noProof/>
        </w:rPr>
      </w:pPr>
      <w:r w:rsidRPr="00676B4E">
        <w:rPr>
          <w:b/>
          <w:bCs/>
          <w:noProof/>
        </w:rPr>
        <w:t>1.</w:t>
      </w:r>
      <w:r w:rsidRPr="00676B4E">
        <w:rPr>
          <w:b/>
          <w:bCs/>
          <w:noProof/>
        </w:rPr>
        <w:tab/>
        <w:t>O que é Kuvan e para que é utilizado</w:t>
      </w:r>
    </w:p>
    <w:p w14:paraId="57C88C79" w14:textId="77777777" w:rsidR="00F83371" w:rsidRPr="00676B4E" w:rsidRDefault="00F83371" w:rsidP="00E82700">
      <w:pPr>
        <w:keepNext/>
        <w:keepLines/>
        <w:tabs>
          <w:tab w:val="clear" w:pos="567"/>
        </w:tabs>
        <w:spacing w:line="240" w:lineRule="auto"/>
        <w:rPr>
          <w:noProof/>
        </w:rPr>
      </w:pPr>
    </w:p>
    <w:p w14:paraId="57C88C7A"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 xml:space="preserve">Kuvan contém a substância ativa sapropterina que é uma cópia sintética de uma substância do nosso organismo chamada tetrahidrobiopterina (BH4). A substância BH4 é necessária ao organismo para utilizar um aminoácido chamado fenilalanina, de forma a originar um outro aminoácido chamado tirosina. </w:t>
      </w:r>
    </w:p>
    <w:p w14:paraId="57C88C7B" w14:textId="77777777" w:rsidR="00F83371" w:rsidRPr="00676B4E" w:rsidRDefault="00F83371" w:rsidP="00E82700">
      <w:pPr>
        <w:tabs>
          <w:tab w:val="clear" w:pos="567"/>
          <w:tab w:val="left" w:pos="720"/>
        </w:tabs>
        <w:autoSpaceDE w:val="0"/>
        <w:autoSpaceDN w:val="0"/>
        <w:adjustRightInd w:val="0"/>
        <w:spacing w:line="240" w:lineRule="auto"/>
        <w:rPr>
          <w:noProof/>
        </w:rPr>
      </w:pPr>
    </w:p>
    <w:p w14:paraId="57C88C7C" w14:textId="77777777" w:rsidR="00F83371" w:rsidRPr="00676B4E" w:rsidRDefault="00F83371" w:rsidP="00E82700">
      <w:pPr>
        <w:tabs>
          <w:tab w:val="clear" w:pos="567"/>
        </w:tabs>
        <w:spacing w:line="240" w:lineRule="auto"/>
        <w:rPr>
          <w:noProof/>
        </w:rPr>
      </w:pPr>
      <w:r w:rsidRPr="00676B4E">
        <w:rPr>
          <w:noProof/>
        </w:rPr>
        <w:t>Kuvan é utilizado para tratar a hiperfenilalaninemia (HFA) ou fenilcetonúria (PKU) em doentes de todas as idades. A HFA e a PKU são causadas por níveis anormalmente elevados de fenilalanina no sangue, os quais podem ser prejudiciais. Kuvan diminui estes níveis em alguns doentes que respondem à BH4 e pode ajudar a aumentar a quantidade de fenilalanina que pode ser incluída na dieta.</w:t>
      </w:r>
    </w:p>
    <w:p w14:paraId="57C88C7D" w14:textId="77777777" w:rsidR="00F83371" w:rsidRPr="00676B4E" w:rsidRDefault="00F83371" w:rsidP="00E82700">
      <w:pPr>
        <w:tabs>
          <w:tab w:val="clear" w:pos="567"/>
        </w:tabs>
        <w:spacing w:line="240" w:lineRule="auto"/>
        <w:rPr>
          <w:noProof/>
        </w:rPr>
      </w:pPr>
    </w:p>
    <w:p w14:paraId="57C88C7E" w14:textId="77777777" w:rsidR="00F83371" w:rsidRPr="00676B4E" w:rsidRDefault="00F83371" w:rsidP="00E82700">
      <w:pPr>
        <w:tabs>
          <w:tab w:val="clear" w:pos="567"/>
          <w:tab w:val="left" w:pos="720"/>
        </w:tabs>
        <w:autoSpaceDE w:val="0"/>
        <w:autoSpaceDN w:val="0"/>
        <w:adjustRightInd w:val="0"/>
        <w:spacing w:line="240" w:lineRule="auto"/>
        <w:rPr>
          <w:noProof/>
        </w:rPr>
      </w:pPr>
      <w:r w:rsidRPr="00676B4E">
        <w:rPr>
          <w:noProof/>
        </w:rPr>
        <w:t>Este medicamento também é utilizado para tratar uma doença hereditária chamada deficiência em BH4 em doentes de todas as idades, na qual o organismo não consegue produzir quantidade suficiente de BH4. Devido ao facto dos níveis de BH4 serem muito baixos, a fenilalanina não é utilizada corretamente e os seus níveis aumentam, resultando em efeitos prejudiciais. Substituindo a BH4 que o organismo não pode produzir, o Kuvan reduz o excesso prejudicial de fenilalanina no sangue e aumenta a tolerância aos alimentos que contêm fenilalanina.</w:t>
      </w:r>
    </w:p>
    <w:p w14:paraId="57C88C7F" w14:textId="77777777" w:rsidR="00F83371" w:rsidRPr="00676B4E" w:rsidRDefault="00F83371" w:rsidP="00E82700">
      <w:pPr>
        <w:tabs>
          <w:tab w:val="clear" w:pos="567"/>
        </w:tabs>
        <w:spacing w:line="240" w:lineRule="auto"/>
        <w:rPr>
          <w:noProof/>
        </w:rPr>
      </w:pPr>
    </w:p>
    <w:p w14:paraId="57C88C80" w14:textId="77777777" w:rsidR="00F83371" w:rsidRPr="00676B4E" w:rsidRDefault="00F83371" w:rsidP="00E82700">
      <w:pPr>
        <w:tabs>
          <w:tab w:val="clear" w:pos="567"/>
        </w:tabs>
        <w:spacing w:line="240" w:lineRule="auto"/>
        <w:rPr>
          <w:noProof/>
        </w:rPr>
      </w:pPr>
    </w:p>
    <w:p w14:paraId="57C88C81" w14:textId="77777777" w:rsidR="00F83371" w:rsidRPr="00676B4E" w:rsidRDefault="00F83371" w:rsidP="00E82700">
      <w:pPr>
        <w:keepNext/>
        <w:keepLines/>
        <w:spacing w:line="240" w:lineRule="auto"/>
        <w:ind w:left="567" w:hanging="567"/>
        <w:rPr>
          <w:b/>
          <w:bCs/>
          <w:noProof/>
        </w:rPr>
      </w:pPr>
      <w:r w:rsidRPr="00676B4E">
        <w:rPr>
          <w:b/>
          <w:bCs/>
          <w:noProof/>
        </w:rPr>
        <w:t>2.</w:t>
      </w:r>
      <w:r w:rsidRPr="00676B4E">
        <w:rPr>
          <w:b/>
          <w:bCs/>
          <w:noProof/>
        </w:rPr>
        <w:tab/>
        <w:t>O que precisa de saber antes de tomar Kuvan</w:t>
      </w:r>
    </w:p>
    <w:p w14:paraId="57C88C82" w14:textId="77777777" w:rsidR="00F83371" w:rsidRPr="00676B4E" w:rsidRDefault="00F83371" w:rsidP="00E82700">
      <w:pPr>
        <w:keepNext/>
        <w:keepLines/>
        <w:tabs>
          <w:tab w:val="clear" w:pos="567"/>
        </w:tabs>
        <w:spacing w:line="240" w:lineRule="auto"/>
        <w:ind w:right="-2"/>
        <w:rPr>
          <w:noProof/>
        </w:rPr>
      </w:pPr>
    </w:p>
    <w:p w14:paraId="57C88C83" w14:textId="77777777" w:rsidR="00F83371" w:rsidRPr="00676B4E" w:rsidRDefault="00F83371" w:rsidP="00E82700">
      <w:pPr>
        <w:keepNext/>
        <w:keepLines/>
        <w:tabs>
          <w:tab w:val="clear" w:pos="567"/>
        </w:tabs>
        <w:spacing w:line="240" w:lineRule="auto"/>
        <w:rPr>
          <w:b/>
          <w:bCs/>
          <w:noProof/>
        </w:rPr>
      </w:pPr>
      <w:r w:rsidRPr="00676B4E">
        <w:rPr>
          <w:b/>
          <w:bCs/>
          <w:noProof/>
        </w:rPr>
        <w:t>Não tome Kuvan</w:t>
      </w:r>
    </w:p>
    <w:p w14:paraId="57C88C84" w14:textId="77777777" w:rsidR="00F83371" w:rsidRPr="00676B4E" w:rsidRDefault="00F83371" w:rsidP="00E82700">
      <w:pPr>
        <w:widowControl w:val="0"/>
        <w:numPr>
          <w:ilvl w:val="0"/>
          <w:numId w:val="1"/>
        </w:numPr>
        <w:spacing w:line="240" w:lineRule="auto"/>
        <w:ind w:left="567" w:hanging="567"/>
        <w:rPr>
          <w:noProof/>
        </w:rPr>
      </w:pPr>
      <w:r w:rsidRPr="00676B4E">
        <w:rPr>
          <w:noProof/>
        </w:rPr>
        <w:t>se tem alergia à sapropterina ou a qualquer outro componente deste medicamento (indicados na secção 6).</w:t>
      </w:r>
    </w:p>
    <w:p w14:paraId="57C88C85" w14:textId="77777777" w:rsidR="00F83371" w:rsidRPr="00676B4E" w:rsidRDefault="00F83371" w:rsidP="00E82700">
      <w:pPr>
        <w:keepNext/>
        <w:keepLines/>
        <w:tabs>
          <w:tab w:val="clear" w:pos="567"/>
        </w:tabs>
        <w:spacing w:line="240" w:lineRule="auto"/>
        <w:rPr>
          <w:b/>
          <w:bCs/>
          <w:noProof/>
        </w:rPr>
      </w:pPr>
    </w:p>
    <w:p w14:paraId="57C88C86" w14:textId="77777777" w:rsidR="00F83371" w:rsidRPr="00676B4E" w:rsidRDefault="00F83371" w:rsidP="00E82700">
      <w:pPr>
        <w:keepNext/>
        <w:keepLines/>
        <w:tabs>
          <w:tab w:val="clear" w:pos="567"/>
        </w:tabs>
        <w:spacing w:line="240" w:lineRule="auto"/>
        <w:rPr>
          <w:b/>
          <w:bCs/>
          <w:noProof/>
        </w:rPr>
      </w:pPr>
      <w:r w:rsidRPr="00676B4E">
        <w:rPr>
          <w:b/>
          <w:bCs/>
          <w:noProof/>
        </w:rPr>
        <w:t>Advertências e precauções</w:t>
      </w:r>
    </w:p>
    <w:p w14:paraId="57C88C87" w14:textId="77777777" w:rsidR="00F83371" w:rsidRPr="00676B4E" w:rsidRDefault="00F83371" w:rsidP="00E82700">
      <w:pPr>
        <w:tabs>
          <w:tab w:val="clear" w:pos="567"/>
        </w:tabs>
        <w:spacing w:line="240" w:lineRule="auto"/>
        <w:rPr>
          <w:noProof/>
        </w:rPr>
      </w:pPr>
      <w:r w:rsidRPr="00676B4E">
        <w:rPr>
          <w:noProof/>
        </w:rPr>
        <w:t>Fale com o seu médico ou farmacêutico antes de tomar Kuvan, especialmente:</w:t>
      </w:r>
    </w:p>
    <w:p w14:paraId="57C88C88" w14:textId="77777777" w:rsidR="00F83371" w:rsidRPr="00676B4E" w:rsidRDefault="00F83371" w:rsidP="00E82700">
      <w:pPr>
        <w:numPr>
          <w:ilvl w:val="0"/>
          <w:numId w:val="16"/>
        </w:numPr>
        <w:tabs>
          <w:tab w:val="left" w:pos="567"/>
        </w:tabs>
        <w:spacing w:line="240" w:lineRule="auto"/>
        <w:rPr>
          <w:noProof/>
        </w:rPr>
      </w:pPr>
      <w:r w:rsidRPr="00676B4E">
        <w:rPr>
          <w:noProof/>
        </w:rPr>
        <w:t>se tem 65 anos de idade ou mais</w:t>
      </w:r>
    </w:p>
    <w:p w14:paraId="57C88C89" w14:textId="77777777" w:rsidR="00F83371" w:rsidRPr="00676B4E" w:rsidRDefault="00F83371" w:rsidP="00E82700">
      <w:pPr>
        <w:numPr>
          <w:ilvl w:val="0"/>
          <w:numId w:val="16"/>
        </w:numPr>
        <w:tabs>
          <w:tab w:val="left" w:pos="567"/>
        </w:tabs>
        <w:spacing w:line="240" w:lineRule="auto"/>
        <w:rPr>
          <w:noProof/>
        </w:rPr>
      </w:pPr>
      <w:r w:rsidRPr="00676B4E">
        <w:rPr>
          <w:noProof/>
        </w:rPr>
        <w:t>se tem problemas nos rins ou no fígado</w:t>
      </w:r>
    </w:p>
    <w:p w14:paraId="57C88C8A" w14:textId="77777777" w:rsidR="00F83371" w:rsidRPr="00676B4E" w:rsidRDefault="00F83371" w:rsidP="00E82700">
      <w:pPr>
        <w:keepNext/>
        <w:numPr>
          <w:ilvl w:val="0"/>
          <w:numId w:val="16"/>
        </w:numPr>
        <w:tabs>
          <w:tab w:val="left" w:pos="567"/>
        </w:tabs>
        <w:spacing w:line="240" w:lineRule="auto"/>
        <w:rPr>
          <w:noProof/>
        </w:rPr>
      </w:pPr>
      <w:r w:rsidRPr="00676B4E">
        <w:rPr>
          <w:noProof/>
        </w:rPr>
        <w:t>se está doente. Recomenda-se que consulte o médico durante a doença, uma vez que os níveis de fenilalanina no sangue podem aumentar</w:t>
      </w:r>
    </w:p>
    <w:p w14:paraId="57C88C8B" w14:textId="77777777" w:rsidR="00F83371" w:rsidRPr="00676B4E" w:rsidRDefault="00F83371" w:rsidP="00E82700">
      <w:pPr>
        <w:numPr>
          <w:ilvl w:val="0"/>
          <w:numId w:val="16"/>
        </w:numPr>
        <w:tabs>
          <w:tab w:val="left" w:pos="567"/>
        </w:tabs>
        <w:spacing w:line="240" w:lineRule="auto"/>
        <w:rPr>
          <w:noProof/>
        </w:rPr>
      </w:pPr>
      <w:r w:rsidRPr="00676B4E">
        <w:rPr>
          <w:noProof/>
        </w:rPr>
        <w:t>se está predisposto para convulsões</w:t>
      </w:r>
    </w:p>
    <w:p w14:paraId="57C88C8C" w14:textId="77777777" w:rsidR="00F83371" w:rsidRPr="00676B4E" w:rsidRDefault="00F83371" w:rsidP="00E82700">
      <w:pPr>
        <w:keepNext/>
        <w:keepLines/>
        <w:tabs>
          <w:tab w:val="clear" w:pos="567"/>
        </w:tabs>
        <w:spacing w:line="240" w:lineRule="auto"/>
        <w:rPr>
          <w:noProof/>
        </w:rPr>
      </w:pPr>
    </w:p>
    <w:p w14:paraId="57C88C8D" w14:textId="77777777" w:rsidR="00F83371" w:rsidRPr="00676B4E" w:rsidRDefault="00F83371" w:rsidP="00E82700">
      <w:pPr>
        <w:keepNext/>
        <w:keepLines/>
        <w:tabs>
          <w:tab w:val="clear" w:pos="567"/>
        </w:tabs>
        <w:spacing w:line="240" w:lineRule="auto"/>
        <w:rPr>
          <w:noProof/>
        </w:rPr>
      </w:pPr>
      <w:r w:rsidRPr="00676B4E">
        <w:rPr>
          <w:noProof/>
        </w:rPr>
        <w:t>Quando está a ser tratado com Kuvan, o seu médico irá pedir-lhe análises ao sangue para verificar a quantidade de fenilalanina e de tirosina e pode decidir ajustar a dose de Kuvan ou a sua dieta alimentar, se necessário.</w:t>
      </w:r>
    </w:p>
    <w:p w14:paraId="57C88C8E" w14:textId="77777777" w:rsidR="00F83371" w:rsidRPr="00676B4E" w:rsidRDefault="00F83371" w:rsidP="00E82700">
      <w:pPr>
        <w:keepNext/>
        <w:keepLines/>
        <w:tabs>
          <w:tab w:val="clear" w:pos="567"/>
        </w:tabs>
        <w:spacing w:line="240" w:lineRule="auto"/>
        <w:rPr>
          <w:noProof/>
        </w:rPr>
      </w:pPr>
    </w:p>
    <w:p w14:paraId="57C88C8F" w14:textId="77777777" w:rsidR="00F83371" w:rsidRPr="00676B4E" w:rsidRDefault="00F83371" w:rsidP="00E82700">
      <w:pPr>
        <w:keepNext/>
        <w:keepLines/>
        <w:tabs>
          <w:tab w:val="clear" w:pos="567"/>
        </w:tabs>
        <w:spacing w:line="240" w:lineRule="auto"/>
        <w:rPr>
          <w:noProof/>
        </w:rPr>
      </w:pPr>
      <w:r w:rsidRPr="00676B4E">
        <w:rPr>
          <w:noProof/>
        </w:rPr>
        <w:t xml:space="preserve">Deve continuar a sua dieta de tratamento tal como recomendado pelo seu médico. Não altere a sua dieta sem contactar o seu médico. Mesmo que tome Kuvan, se os níveis de fenilalanina no seu sangue não forem bem controlados, pode desenvolver problemas neurológicos graves. O seu médico deve continuar a controlar frequentemente os níveis de fenilalanina no sangue durante o seu tratamento com Kuvan, </w:t>
      </w:r>
      <w:r w:rsidRPr="00676B4E">
        <w:rPr>
          <w:b/>
          <w:bCs/>
          <w:noProof/>
        </w:rPr>
        <w:t>para se assegurar de que os níveis de fenilalanina no seu sangue não estão demasiado altos ou demasiado baixos</w:t>
      </w:r>
      <w:r w:rsidRPr="00676B4E">
        <w:rPr>
          <w:noProof/>
        </w:rPr>
        <w:t>.</w:t>
      </w:r>
    </w:p>
    <w:p w14:paraId="57C88C90" w14:textId="77777777" w:rsidR="00F83371" w:rsidRPr="00676B4E" w:rsidRDefault="00F83371" w:rsidP="00E82700">
      <w:pPr>
        <w:keepNext/>
        <w:keepLines/>
        <w:tabs>
          <w:tab w:val="clear" w:pos="567"/>
        </w:tabs>
        <w:spacing w:line="240" w:lineRule="auto"/>
        <w:rPr>
          <w:noProof/>
        </w:rPr>
      </w:pPr>
    </w:p>
    <w:p w14:paraId="57C88C91" w14:textId="77777777" w:rsidR="00F83371" w:rsidRPr="00676B4E" w:rsidRDefault="00F83371" w:rsidP="00E82700">
      <w:pPr>
        <w:keepNext/>
        <w:keepLines/>
        <w:tabs>
          <w:tab w:val="clear" w:pos="567"/>
        </w:tabs>
        <w:spacing w:line="240" w:lineRule="auto"/>
        <w:ind w:right="-2"/>
        <w:rPr>
          <w:b/>
          <w:bCs/>
          <w:noProof/>
        </w:rPr>
      </w:pPr>
      <w:r w:rsidRPr="00676B4E">
        <w:rPr>
          <w:b/>
          <w:bCs/>
          <w:noProof/>
        </w:rPr>
        <w:t>Outros medicamentos e Kuvan</w:t>
      </w:r>
    </w:p>
    <w:p w14:paraId="57C88C92" w14:textId="77777777" w:rsidR="00F83371" w:rsidRPr="00676B4E" w:rsidRDefault="00F83371" w:rsidP="00E82700">
      <w:pPr>
        <w:tabs>
          <w:tab w:val="clear" w:pos="567"/>
        </w:tabs>
        <w:spacing w:line="240" w:lineRule="auto"/>
        <w:ind w:right="-2"/>
        <w:rPr>
          <w:noProof/>
        </w:rPr>
      </w:pPr>
      <w:r w:rsidRPr="00676B4E">
        <w:rPr>
          <w:noProof/>
        </w:rPr>
        <w:t>Informe o seu médico ou farmacêutico se estiver a tomar, tiver tomado recentemente, ou se vier a tomar outros medicamentos. Informe, em particular, o seu médico se está a tomar:</w:t>
      </w:r>
    </w:p>
    <w:p w14:paraId="57C88C93" w14:textId="77777777" w:rsidR="00F83371" w:rsidRPr="00676B4E" w:rsidRDefault="00F83371" w:rsidP="00E82700">
      <w:pPr>
        <w:numPr>
          <w:ilvl w:val="0"/>
          <w:numId w:val="17"/>
        </w:numPr>
        <w:spacing w:line="240" w:lineRule="auto"/>
        <w:rPr>
          <w:noProof/>
        </w:rPr>
      </w:pPr>
      <w:r w:rsidRPr="00676B4E">
        <w:rPr>
          <w:noProof/>
        </w:rPr>
        <w:t>levodopa (utilizada para tratar a doença de Parkinson)</w:t>
      </w:r>
    </w:p>
    <w:p w14:paraId="57C88C94" w14:textId="77777777" w:rsidR="00F83371" w:rsidRPr="00676B4E" w:rsidRDefault="00F83371" w:rsidP="00E82700">
      <w:pPr>
        <w:numPr>
          <w:ilvl w:val="0"/>
          <w:numId w:val="17"/>
        </w:numPr>
        <w:spacing w:line="240" w:lineRule="auto"/>
        <w:rPr>
          <w:noProof/>
        </w:rPr>
      </w:pPr>
      <w:r w:rsidRPr="00676B4E">
        <w:rPr>
          <w:noProof/>
        </w:rPr>
        <w:t>medicamentos para tratamento do cancro (p. ex., metotrexato)</w:t>
      </w:r>
    </w:p>
    <w:p w14:paraId="57C88C95" w14:textId="77777777" w:rsidR="00F83371" w:rsidRPr="00676B4E" w:rsidRDefault="00F83371" w:rsidP="00E82700">
      <w:pPr>
        <w:numPr>
          <w:ilvl w:val="0"/>
          <w:numId w:val="17"/>
        </w:numPr>
        <w:spacing w:line="240" w:lineRule="auto"/>
        <w:rPr>
          <w:noProof/>
        </w:rPr>
      </w:pPr>
      <w:r w:rsidRPr="00676B4E">
        <w:rPr>
          <w:noProof/>
        </w:rPr>
        <w:t>medicamentos para o tratamento de infeções bacterianas (p. ex., trimetoprim)</w:t>
      </w:r>
    </w:p>
    <w:p w14:paraId="57C88C96" w14:textId="77777777" w:rsidR="00F83371" w:rsidRPr="00676B4E" w:rsidRDefault="00F83371" w:rsidP="00E82700">
      <w:pPr>
        <w:numPr>
          <w:ilvl w:val="0"/>
          <w:numId w:val="17"/>
        </w:numPr>
        <w:autoSpaceDE w:val="0"/>
        <w:autoSpaceDN w:val="0"/>
        <w:adjustRightInd w:val="0"/>
        <w:spacing w:line="240" w:lineRule="auto"/>
        <w:rPr>
          <w:noProof/>
        </w:rPr>
      </w:pPr>
      <w:r w:rsidRPr="00676B4E">
        <w:rPr>
          <w:noProof/>
        </w:rPr>
        <w:t>medicamentos que causam dilatação dos vasos sanguíneos (como trinitrato de glicerilo (GTN), dinitrato de isossorbido (ISDN), nitroprussiato de sódio (SNP), molsidomina, minoxidil).</w:t>
      </w:r>
    </w:p>
    <w:p w14:paraId="57C88C97" w14:textId="77777777" w:rsidR="00F83371" w:rsidRPr="00676B4E" w:rsidRDefault="00F83371" w:rsidP="00E82700">
      <w:pPr>
        <w:tabs>
          <w:tab w:val="clear" w:pos="567"/>
          <w:tab w:val="left" w:pos="1290"/>
        </w:tabs>
        <w:spacing w:line="240" w:lineRule="auto"/>
        <w:ind w:right="-2"/>
        <w:rPr>
          <w:noProof/>
        </w:rPr>
      </w:pPr>
    </w:p>
    <w:p w14:paraId="57C88C98" w14:textId="77777777" w:rsidR="00F83371" w:rsidRPr="00676B4E" w:rsidRDefault="00F83371" w:rsidP="00E82700">
      <w:pPr>
        <w:keepNext/>
        <w:keepLines/>
        <w:tabs>
          <w:tab w:val="clear" w:pos="567"/>
        </w:tabs>
        <w:spacing w:line="240" w:lineRule="auto"/>
        <w:ind w:right="-2"/>
        <w:rPr>
          <w:b/>
          <w:bCs/>
          <w:noProof/>
        </w:rPr>
      </w:pPr>
      <w:r w:rsidRPr="00676B4E">
        <w:rPr>
          <w:b/>
          <w:bCs/>
          <w:noProof/>
        </w:rPr>
        <w:t>Gravidez e amamentação</w:t>
      </w:r>
    </w:p>
    <w:p w14:paraId="57C88C99" w14:textId="77777777" w:rsidR="00F83371" w:rsidRPr="00676B4E" w:rsidRDefault="00F83371" w:rsidP="00E82700">
      <w:pPr>
        <w:tabs>
          <w:tab w:val="clear" w:pos="567"/>
        </w:tabs>
        <w:spacing w:line="240" w:lineRule="auto"/>
        <w:ind w:right="-2"/>
        <w:rPr>
          <w:noProof/>
        </w:rPr>
      </w:pPr>
      <w:r w:rsidRPr="00676B4E">
        <w:rPr>
          <w:noProof/>
        </w:rPr>
        <w:t>Se está grávida ou a amamentar, se pensa estar grávida ou planeia engravidar, consulte o seu médico ou farmacêutico antes de tomar este medicamento.</w:t>
      </w:r>
    </w:p>
    <w:p w14:paraId="57C88C9A" w14:textId="77777777" w:rsidR="00F83371" w:rsidRPr="00676B4E" w:rsidRDefault="00F83371" w:rsidP="00E82700">
      <w:pPr>
        <w:tabs>
          <w:tab w:val="clear" w:pos="567"/>
        </w:tabs>
        <w:spacing w:line="240" w:lineRule="auto"/>
        <w:ind w:right="-2"/>
        <w:rPr>
          <w:b/>
          <w:bCs/>
          <w:noProof/>
        </w:rPr>
      </w:pPr>
    </w:p>
    <w:p w14:paraId="57C88C9B" w14:textId="77777777" w:rsidR="00F83371" w:rsidRPr="00676B4E" w:rsidRDefault="00F83371" w:rsidP="00E82700">
      <w:pPr>
        <w:pStyle w:val="Footer"/>
        <w:rPr>
          <w:noProof/>
          <w:szCs w:val="22"/>
        </w:rPr>
      </w:pPr>
      <w:r w:rsidRPr="00676B4E">
        <w:rPr>
          <w:noProof/>
          <w:szCs w:val="22"/>
        </w:rPr>
        <w:t>Se estiver grávida, o seu médico dir-lhe-á como controlar adequadamente os níveis de fenilalanina. Se estes não forem rigorosamente controlados antes da gravidez ou ao engravidar, poderão ser prejudiciais para si e para o seu bebé. O seu médico controlará a restrição da ingestão de fenilalanina na dieta alimentar antes e durante a gravidez.</w:t>
      </w:r>
    </w:p>
    <w:p w14:paraId="57C88C9C" w14:textId="77777777" w:rsidR="00F83371" w:rsidRPr="00676B4E" w:rsidRDefault="00F83371" w:rsidP="00E82700">
      <w:pPr>
        <w:pStyle w:val="Footer"/>
        <w:rPr>
          <w:noProof/>
          <w:szCs w:val="22"/>
        </w:rPr>
      </w:pPr>
    </w:p>
    <w:p w14:paraId="57C88C9D" w14:textId="77777777" w:rsidR="00F83371" w:rsidRPr="00676B4E" w:rsidRDefault="00F83371" w:rsidP="00E82700">
      <w:pPr>
        <w:pStyle w:val="Footer"/>
        <w:rPr>
          <w:noProof/>
          <w:szCs w:val="22"/>
        </w:rPr>
      </w:pPr>
      <w:r w:rsidRPr="00676B4E">
        <w:rPr>
          <w:noProof/>
          <w:szCs w:val="22"/>
        </w:rPr>
        <w:t>Se a dieta rigorosa não reduzir adequadamente a quantidade de fenilalanina no seu sangue, o seu médico considerará se deve tomar este medicamento.</w:t>
      </w:r>
    </w:p>
    <w:p w14:paraId="57C88C9E" w14:textId="77777777" w:rsidR="00F83371" w:rsidRPr="00676B4E" w:rsidRDefault="00F83371" w:rsidP="00E82700">
      <w:pPr>
        <w:pStyle w:val="Footer"/>
        <w:rPr>
          <w:noProof/>
          <w:szCs w:val="22"/>
        </w:rPr>
      </w:pPr>
    </w:p>
    <w:p w14:paraId="57C88C9F" w14:textId="77777777" w:rsidR="00F83371" w:rsidRPr="00676B4E" w:rsidRDefault="00F83371" w:rsidP="00E82700">
      <w:pPr>
        <w:tabs>
          <w:tab w:val="clear" w:pos="567"/>
        </w:tabs>
        <w:spacing w:line="240" w:lineRule="auto"/>
        <w:rPr>
          <w:noProof/>
        </w:rPr>
      </w:pPr>
      <w:r w:rsidRPr="00676B4E">
        <w:rPr>
          <w:noProof/>
        </w:rPr>
        <w:t>Não deve tomar este medicamento se está a amamentar.</w:t>
      </w:r>
    </w:p>
    <w:p w14:paraId="57C88CA0" w14:textId="77777777" w:rsidR="00F83371" w:rsidRPr="00676B4E" w:rsidRDefault="00F83371" w:rsidP="00E82700">
      <w:pPr>
        <w:tabs>
          <w:tab w:val="clear" w:pos="567"/>
        </w:tabs>
        <w:spacing w:line="240" w:lineRule="auto"/>
        <w:ind w:right="-2"/>
        <w:rPr>
          <w:b/>
          <w:bCs/>
          <w:noProof/>
        </w:rPr>
      </w:pPr>
    </w:p>
    <w:p w14:paraId="57C88CA1" w14:textId="77777777" w:rsidR="00F83371" w:rsidRPr="00676B4E" w:rsidRDefault="00F83371" w:rsidP="00E82700">
      <w:pPr>
        <w:keepNext/>
        <w:keepLines/>
        <w:tabs>
          <w:tab w:val="clear" w:pos="567"/>
        </w:tabs>
        <w:spacing w:line="240" w:lineRule="auto"/>
        <w:ind w:right="-2"/>
        <w:rPr>
          <w:noProof/>
        </w:rPr>
      </w:pPr>
      <w:r w:rsidRPr="00676B4E">
        <w:rPr>
          <w:b/>
          <w:bCs/>
          <w:noProof/>
        </w:rPr>
        <w:t>Condução de veículos e utilização de máquinas</w:t>
      </w:r>
    </w:p>
    <w:p w14:paraId="57C88CA2" w14:textId="77777777" w:rsidR="00F83371" w:rsidRPr="00676B4E" w:rsidRDefault="00F83371" w:rsidP="00E82700">
      <w:pPr>
        <w:tabs>
          <w:tab w:val="clear" w:pos="567"/>
        </w:tabs>
        <w:spacing w:line="240" w:lineRule="auto"/>
        <w:rPr>
          <w:noProof/>
        </w:rPr>
      </w:pPr>
      <w:r w:rsidRPr="00676B4E">
        <w:rPr>
          <w:noProof/>
        </w:rPr>
        <w:t>Não se espera que o Kuvan afete a capacidade de conduzir e utilizar máquinas.</w:t>
      </w:r>
    </w:p>
    <w:p w14:paraId="57C88CA3" w14:textId="77777777" w:rsidR="00F83371" w:rsidRPr="00676B4E" w:rsidRDefault="00F83371" w:rsidP="00E82700">
      <w:pPr>
        <w:tabs>
          <w:tab w:val="clear" w:pos="567"/>
        </w:tabs>
        <w:spacing w:line="240" w:lineRule="auto"/>
        <w:rPr>
          <w:noProof/>
        </w:rPr>
      </w:pPr>
    </w:p>
    <w:p w14:paraId="57C88CA4" w14:textId="77777777" w:rsidR="00F83371" w:rsidRPr="00676B4E" w:rsidRDefault="00F83371" w:rsidP="00E82700">
      <w:pPr>
        <w:tabs>
          <w:tab w:val="clear" w:pos="567"/>
        </w:tabs>
        <w:spacing w:line="240" w:lineRule="auto"/>
        <w:ind w:right="-2"/>
        <w:rPr>
          <w:b/>
          <w:bCs/>
          <w:noProof/>
        </w:rPr>
      </w:pPr>
      <w:r w:rsidRPr="00676B4E">
        <w:rPr>
          <w:b/>
          <w:bCs/>
          <w:noProof/>
        </w:rPr>
        <w:t>Kuvan contém citrato de potássio (E332)</w:t>
      </w:r>
    </w:p>
    <w:p w14:paraId="57C88CA5" w14:textId="77777777" w:rsidR="00F83371" w:rsidRPr="00676B4E" w:rsidRDefault="00F83371" w:rsidP="00E82700">
      <w:pPr>
        <w:tabs>
          <w:tab w:val="clear" w:pos="567"/>
        </w:tabs>
        <w:spacing w:line="240" w:lineRule="auto"/>
        <w:ind w:right="-2"/>
        <w:rPr>
          <w:noProof/>
        </w:rPr>
      </w:pPr>
      <w:r w:rsidRPr="00676B4E">
        <w:rPr>
          <w:noProof/>
        </w:rPr>
        <w:t>Este medicamento contém 0,3 mmol (ou 12,6 mg) de potássio por saqueta. Esta informação deve ser tida em consideração em doentes com função renal diminuída ou em doentes com ingestão controlada de potássio.</w:t>
      </w:r>
    </w:p>
    <w:p w14:paraId="57C88CA6" w14:textId="77777777" w:rsidR="00F83371" w:rsidRPr="00676B4E" w:rsidRDefault="00F83371" w:rsidP="00E82700">
      <w:pPr>
        <w:tabs>
          <w:tab w:val="clear" w:pos="567"/>
        </w:tabs>
        <w:spacing w:line="240" w:lineRule="auto"/>
        <w:ind w:right="-2"/>
        <w:rPr>
          <w:noProof/>
        </w:rPr>
      </w:pPr>
    </w:p>
    <w:p w14:paraId="57C88CA7" w14:textId="77777777" w:rsidR="00F83371" w:rsidRPr="00676B4E" w:rsidRDefault="00F83371" w:rsidP="00E82700">
      <w:pPr>
        <w:tabs>
          <w:tab w:val="clear" w:pos="567"/>
        </w:tabs>
        <w:spacing w:line="240" w:lineRule="auto"/>
        <w:ind w:right="-2"/>
        <w:rPr>
          <w:noProof/>
        </w:rPr>
      </w:pPr>
    </w:p>
    <w:p w14:paraId="57C88CA8" w14:textId="77777777" w:rsidR="00F83371" w:rsidRPr="00676B4E" w:rsidRDefault="00F83371" w:rsidP="00E82700">
      <w:pPr>
        <w:keepNext/>
        <w:keepLines/>
        <w:spacing w:line="240" w:lineRule="auto"/>
        <w:ind w:left="567" w:hanging="567"/>
        <w:rPr>
          <w:b/>
          <w:bCs/>
          <w:noProof/>
        </w:rPr>
      </w:pPr>
      <w:r w:rsidRPr="00676B4E">
        <w:rPr>
          <w:b/>
          <w:bCs/>
          <w:noProof/>
        </w:rPr>
        <w:t>3.</w:t>
      </w:r>
      <w:r w:rsidRPr="00676B4E">
        <w:rPr>
          <w:b/>
          <w:bCs/>
          <w:noProof/>
        </w:rPr>
        <w:tab/>
        <w:t>Como tomar Kuvan</w:t>
      </w:r>
    </w:p>
    <w:p w14:paraId="57C88CA9" w14:textId="77777777" w:rsidR="00F83371" w:rsidRPr="00676B4E" w:rsidRDefault="00F83371" w:rsidP="00E82700">
      <w:pPr>
        <w:keepNext/>
        <w:keepLines/>
        <w:tabs>
          <w:tab w:val="clear" w:pos="567"/>
        </w:tabs>
        <w:spacing w:line="240" w:lineRule="auto"/>
        <w:ind w:right="-2"/>
        <w:rPr>
          <w:noProof/>
        </w:rPr>
      </w:pPr>
    </w:p>
    <w:p w14:paraId="57C88CAA" w14:textId="77777777" w:rsidR="00F83371" w:rsidRPr="00676B4E" w:rsidRDefault="00F83371" w:rsidP="00E82700">
      <w:pPr>
        <w:keepNext/>
        <w:tabs>
          <w:tab w:val="clear" w:pos="567"/>
          <w:tab w:val="left" w:pos="720"/>
        </w:tabs>
        <w:spacing w:line="240" w:lineRule="auto"/>
        <w:rPr>
          <w:noProof/>
        </w:rPr>
      </w:pPr>
      <w:r w:rsidRPr="00676B4E">
        <w:rPr>
          <w:noProof/>
        </w:rPr>
        <w:t>Tome este medicamento exatamente como indicado pelo seu médico. Fale com o seu médico se tiver dúvidas.</w:t>
      </w:r>
    </w:p>
    <w:p w14:paraId="57C88CAB" w14:textId="77777777" w:rsidR="00F83371" w:rsidRPr="00676B4E" w:rsidRDefault="00F83371" w:rsidP="00E82700">
      <w:pPr>
        <w:tabs>
          <w:tab w:val="clear" w:pos="567"/>
        </w:tabs>
        <w:autoSpaceDE w:val="0"/>
        <w:autoSpaceDN w:val="0"/>
        <w:adjustRightInd w:val="0"/>
        <w:spacing w:line="240" w:lineRule="auto"/>
        <w:rPr>
          <w:noProof/>
          <w:u w:val="single"/>
        </w:rPr>
      </w:pPr>
    </w:p>
    <w:p w14:paraId="57C88CAC" w14:textId="77777777" w:rsidR="00F83371" w:rsidRPr="00676B4E" w:rsidRDefault="00F83371" w:rsidP="00E82700">
      <w:pPr>
        <w:keepNext/>
        <w:keepLines/>
        <w:tabs>
          <w:tab w:val="clear" w:pos="567"/>
        </w:tabs>
        <w:spacing w:line="240" w:lineRule="auto"/>
        <w:rPr>
          <w:b/>
          <w:bCs/>
          <w:noProof/>
        </w:rPr>
      </w:pPr>
      <w:r w:rsidRPr="00676B4E">
        <w:rPr>
          <w:b/>
          <w:bCs/>
          <w:noProof/>
        </w:rPr>
        <w:t>Posologia para PKU</w:t>
      </w:r>
    </w:p>
    <w:p w14:paraId="57C88CAD"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A dose inicial recomendada de Kuvan em doentes com PKU é de 10 mg por kg de peso corporal. Tome Kuvan numa dose única diária, com uma refeição, para aumentar a absorção, à mesma hora todos os dias, de preferência de manhã. O seu médico pode ajustar a sua dose, habitualmente entre 5 e 20 mg por kg de peso corporal por dia, dependendo da sua condição.</w:t>
      </w:r>
    </w:p>
    <w:p w14:paraId="57C88CAE" w14:textId="77777777" w:rsidR="00F83371" w:rsidRPr="00676B4E" w:rsidRDefault="00F83371" w:rsidP="00E82700">
      <w:pPr>
        <w:tabs>
          <w:tab w:val="clear" w:pos="567"/>
        </w:tabs>
        <w:autoSpaceDE w:val="0"/>
        <w:autoSpaceDN w:val="0"/>
        <w:adjustRightInd w:val="0"/>
        <w:spacing w:line="240" w:lineRule="auto"/>
        <w:rPr>
          <w:noProof/>
        </w:rPr>
      </w:pPr>
    </w:p>
    <w:p w14:paraId="57C88CAF" w14:textId="77777777" w:rsidR="00F83371" w:rsidRPr="00676B4E" w:rsidRDefault="00F83371" w:rsidP="00E82700">
      <w:pPr>
        <w:keepNext/>
        <w:keepLines/>
        <w:tabs>
          <w:tab w:val="clear" w:pos="567"/>
        </w:tabs>
        <w:spacing w:line="240" w:lineRule="auto"/>
        <w:rPr>
          <w:b/>
          <w:bCs/>
          <w:noProof/>
        </w:rPr>
      </w:pPr>
      <w:r w:rsidRPr="00676B4E">
        <w:rPr>
          <w:b/>
          <w:bCs/>
          <w:noProof/>
        </w:rPr>
        <w:t>Posologia para deficiência de BH4</w:t>
      </w:r>
    </w:p>
    <w:p w14:paraId="57C88CB0"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A dose inicial recomendada de Kuvan em doentes com deficiência de BH4 é de 2 a 5 mg por kg de peso corporal. Tome Kuvan com uma refeição, para aumentar a absorção. Divida a dose total diária em 2 ou 3 doses durante o dia. O seu médico pode ajustar a sua dose até 20 mg por kg de peso corporal por dia, dependendo da sua condição.</w:t>
      </w:r>
    </w:p>
    <w:p w14:paraId="57C88CB1" w14:textId="77777777" w:rsidR="00F83371" w:rsidRPr="00676B4E" w:rsidRDefault="00F83371" w:rsidP="00E82700">
      <w:pPr>
        <w:tabs>
          <w:tab w:val="clear" w:pos="567"/>
        </w:tabs>
        <w:spacing w:line="240" w:lineRule="auto"/>
        <w:ind w:right="-2"/>
        <w:rPr>
          <w:b/>
          <w:bCs/>
          <w:noProof/>
        </w:rPr>
      </w:pPr>
    </w:p>
    <w:p w14:paraId="57C88CB2" w14:textId="77777777" w:rsidR="00F83371" w:rsidRPr="00676B4E" w:rsidRDefault="00F83371" w:rsidP="00E82700">
      <w:pPr>
        <w:keepNext/>
        <w:keepLines/>
        <w:tabs>
          <w:tab w:val="clear" w:pos="567"/>
        </w:tabs>
        <w:spacing w:line="240" w:lineRule="auto"/>
        <w:ind w:right="-2"/>
        <w:rPr>
          <w:b/>
          <w:bCs/>
          <w:noProof/>
        </w:rPr>
      </w:pPr>
      <w:r w:rsidRPr="00676B4E">
        <w:rPr>
          <w:b/>
          <w:bCs/>
          <w:noProof/>
        </w:rPr>
        <w:t>A tabela abaixo indica um exemplo de como calcular uma dose apropriada</w:t>
      </w:r>
    </w:p>
    <w:p w14:paraId="57C88CB3" w14:textId="77777777" w:rsidR="00F83371" w:rsidRPr="00676B4E" w:rsidRDefault="00F83371" w:rsidP="00E82700">
      <w:pPr>
        <w:keepNext/>
        <w:keepLines/>
        <w:tabs>
          <w:tab w:val="clear" w:pos="567"/>
        </w:tabs>
        <w:spacing w:line="240" w:lineRule="auto"/>
        <w:ind w:right="-2"/>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21"/>
        <w:gridCol w:w="3022"/>
      </w:tblGrid>
      <w:tr w:rsidR="00F83371" w:rsidRPr="00676B4E" w14:paraId="57C88CB9" w14:textId="77777777">
        <w:tc>
          <w:tcPr>
            <w:tcW w:w="3018" w:type="dxa"/>
            <w:tcBorders>
              <w:top w:val="single" w:sz="4" w:space="0" w:color="auto"/>
              <w:left w:val="single" w:sz="4" w:space="0" w:color="auto"/>
              <w:bottom w:val="single" w:sz="4" w:space="0" w:color="auto"/>
              <w:right w:val="single" w:sz="4" w:space="0" w:color="auto"/>
            </w:tcBorders>
          </w:tcPr>
          <w:p w14:paraId="57C88CB4" w14:textId="77777777" w:rsidR="00F83371" w:rsidRPr="00676B4E" w:rsidRDefault="00F83371" w:rsidP="00E82700">
            <w:pPr>
              <w:tabs>
                <w:tab w:val="clear" w:pos="567"/>
              </w:tabs>
              <w:spacing w:line="240" w:lineRule="auto"/>
              <w:ind w:right="-2"/>
              <w:jc w:val="center"/>
              <w:rPr>
                <w:noProof/>
              </w:rPr>
            </w:pPr>
            <w:r w:rsidRPr="00676B4E">
              <w:rPr>
                <w:noProof/>
              </w:rPr>
              <w:t>Peso corporal (kg)</w:t>
            </w:r>
          </w:p>
        </w:tc>
        <w:tc>
          <w:tcPr>
            <w:tcW w:w="3021" w:type="dxa"/>
            <w:tcBorders>
              <w:top w:val="single" w:sz="4" w:space="0" w:color="auto"/>
              <w:left w:val="single" w:sz="4" w:space="0" w:color="auto"/>
              <w:bottom w:val="single" w:sz="4" w:space="0" w:color="auto"/>
              <w:right w:val="single" w:sz="4" w:space="0" w:color="auto"/>
            </w:tcBorders>
          </w:tcPr>
          <w:p w14:paraId="57C88CB5" w14:textId="77777777" w:rsidR="00F83371" w:rsidRPr="00676B4E" w:rsidRDefault="00F83371" w:rsidP="00E82700">
            <w:pPr>
              <w:tabs>
                <w:tab w:val="clear" w:pos="567"/>
              </w:tabs>
              <w:spacing w:line="240" w:lineRule="auto"/>
              <w:ind w:right="-2"/>
              <w:jc w:val="center"/>
              <w:rPr>
                <w:noProof/>
              </w:rPr>
            </w:pPr>
            <w:r w:rsidRPr="00676B4E">
              <w:rPr>
                <w:noProof/>
              </w:rPr>
              <w:t>Número de saquetas de 100 mg</w:t>
            </w:r>
          </w:p>
          <w:p w14:paraId="57C88CB6" w14:textId="77777777" w:rsidR="00F83371" w:rsidRPr="00676B4E" w:rsidRDefault="00F83371" w:rsidP="00E82700">
            <w:pPr>
              <w:tabs>
                <w:tab w:val="clear" w:pos="567"/>
              </w:tabs>
              <w:spacing w:line="240" w:lineRule="auto"/>
              <w:ind w:right="-2"/>
              <w:jc w:val="center"/>
              <w:rPr>
                <w:noProof/>
              </w:rPr>
            </w:pPr>
            <w:r w:rsidRPr="00676B4E">
              <w:rPr>
                <w:noProof/>
              </w:rPr>
              <w:t>(Dose de 10 mg/kg)</w:t>
            </w:r>
          </w:p>
        </w:tc>
        <w:tc>
          <w:tcPr>
            <w:tcW w:w="3022" w:type="dxa"/>
            <w:tcBorders>
              <w:top w:val="single" w:sz="4" w:space="0" w:color="auto"/>
              <w:left w:val="single" w:sz="4" w:space="0" w:color="auto"/>
              <w:bottom w:val="single" w:sz="4" w:space="0" w:color="auto"/>
              <w:right w:val="single" w:sz="4" w:space="0" w:color="auto"/>
            </w:tcBorders>
          </w:tcPr>
          <w:p w14:paraId="57C88CB7" w14:textId="77777777" w:rsidR="00F83371" w:rsidRPr="00676B4E" w:rsidRDefault="00F83371" w:rsidP="00E82700">
            <w:pPr>
              <w:tabs>
                <w:tab w:val="clear" w:pos="567"/>
              </w:tabs>
              <w:spacing w:line="240" w:lineRule="auto"/>
              <w:ind w:right="-2"/>
              <w:jc w:val="center"/>
              <w:rPr>
                <w:noProof/>
              </w:rPr>
            </w:pPr>
            <w:r w:rsidRPr="00676B4E">
              <w:rPr>
                <w:noProof/>
              </w:rPr>
              <w:t>Número de saquetas de 100 mg</w:t>
            </w:r>
          </w:p>
          <w:p w14:paraId="57C88CB8" w14:textId="77777777" w:rsidR="00F83371" w:rsidRPr="00676B4E" w:rsidRDefault="00F83371" w:rsidP="00E82700">
            <w:pPr>
              <w:tabs>
                <w:tab w:val="clear" w:pos="567"/>
              </w:tabs>
              <w:spacing w:line="240" w:lineRule="auto"/>
              <w:ind w:right="-2"/>
              <w:jc w:val="center"/>
              <w:rPr>
                <w:noProof/>
              </w:rPr>
            </w:pPr>
            <w:r w:rsidRPr="00676B4E">
              <w:rPr>
                <w:noProof/>
              </w:rPr>
              <w:t>(Dose de 20 mg/kg)</w:t>
            </w:r>
          </w:p>
        </w:tc>
      </w:tr>
      <w:tr w:rsidR="00F83371" w:rsidRPr="00676B4E" w14:paraId="57C88CBD" w14:textId="77777777">
        <w:tc>
          <w:tcPr>
            <w:tcW w:w="3018" w:type="dxa"/>
            <w:tcBorders>
              <w:top w:val="single" w:sz="4" w:space="0" w:color="auto"/>
              <w:left w:val="single" w:sz="4" w:space="0" w:color="auto"/>
              <w:bottom w:val="single" w:sz="4" w:space="0" w:color="auto"/>
              <w:right w:val="single" w:sz="4" w:space="0" w:color="auto"/>
            </w:tcBorders>
          </w:tcPr>
          <w:p w14:paraId="57C88CBA" w14:textId="77777777" w:rsidR="00F83371" w:rsidRPr="00676B4E" w:rsidRDefault="00F83371" w:rsidP="00E82700">
            <w:pPr>
              <w:tabs>
                <w:tab w:val="clear" w:pos="567"/>
              </w:tabs>
              <w:spacing w:line="240" w:lineRule="auto"/>
              <w:ind w:right="-2"/>
              <w:jc w:val="center"/>
              <w:rPr>
                <w:noProof/>
              </w:rPr>
            </w:pPr>
            <w:r w:rsidRPr="00676B4E">
              <w:rPr>
                <w:noProof/>
              </w:rPr>
              <w:t>10</w:t>
            </w:r>
          </w:p>
        </w:tc>
        <w:tc>
          <w:tcPr>
            <w:tcW w:w="3021" w:type="dxa"/>
            <w:tcBorders>
              <w:top w:val="single" w:sz="4" w:space="0" w:color="auto"/>
              <w:left w:val="single" w:sz="4" w:space="0" w:color="auto"/>
              <w:bottom w:val="single" w:sz="4" w:space="0" w:color="auto"/>
              <w:right w:val="single" w:sz="4" w:space="0" w:color="auto"/>
            </w:tcBorders>
          </w:tcPr>
          <w:p w14:paraId="57C88CBB" w14:textId="77777777" w:rsidR="00F83371" w:rsidRPr="00676B4E" w:rsidRDefault="00F83371" w:rsidP="00E82700">
            <w:pPr>
              <w:tabs>
                <w:tab w:val="clear" w:pos="567"/>
              </w:tabs>
              <w:spacing w:line="240" w:lineRule="auto"/>
              <w:ind w:right="-2"/>
              <w:jc w:val="center"/>
              <w:rPr>
                <w:noProof/>
              </w:rPr>
            </w:pPr>
            <w:r w:rsidRPr="00676B4E">
              <w:rPr>
                <w:noProof/>
              </w:rPr>
              <w:t>1</w:t>
            </w:r>
          </w:p>
        </w:tc>
        <w:tc>
          <w:tcPr>
            <w:tcW w:w="3022" w:type="dxa"/>
            <w:tcBorders>
              <w:top w:val="single" w:sz="4" w:space="0" w:color="auto"/>
              <w:left w:val="single" w:sz="4" w:space="0" w:color="auto"/>
              <w:bottom w:val="single" w:sz="4" w:space="0" w:color="auto"/>
              <w:right w:val="single" w:sz="4" w:space="0" w:color="auto"/>
            </w:tcBorders>
          </w:tcPr>
          <w:p w14:paraId="57C88CBC" w14:textId="77777777" w:rsidR="00F83371" w:rsidRPr="00676B4E" w:rsidRDefault="00F83371" w:rsidP="00E82700">
            <w:pPr>
              <w:tabs>
                <w:tab w:val="clear" w:pos="567"/>
              </w:tabs>
              <w:spacing w:line="240" w:lineRule="auto"/>
              <w:ind w:right="-2"/>
              <w:jc w:val="center"/>
              <w:rPr>
                <w:noProof/>
              </w:rPr>
            </w:pPr>
            <w:r w:rsidRPr="00676B4E">
              <w:rPr>
                <w:noProof/>
              </w:rPr>
              <w:t>2</w:t>
            </w:r>
          </w:p>
        </w:tc>
      </w:tr>
      <w:tr w:rsidR="00F83371" w:rsidRPr="00676B4E" w14:paraId="57C88CC1" w14:textId="77777777">
        <w:tc>
          <w:tcPr>
            <w:tcW w:w="3018" w:type="dxa"/>
            <w:tcBorders>
              <w:top w:val="single" w:sz="4" w:space="0" w:color="auto"/>
              <w:left w:val="single" w:sz="4" w:space="0" w:color="auto"/>
              <w:bottom w:val="single" w:sz="4" w:space="0" w:color="auto"/>
              <w:right w:val="single" w:sz="4" w:space="0" w:color="auto"/>
            </w:tcBorders>
          </w:tcPr>
          <w:p w14:paraId="57C88CBE" w14:textId="77777777" w:rsidR="00F83371" w:rsidRPr="00676B4E" w:rsidRDefault="00F83371" w:rsidP="00E82700">
            <w:pPr>
              <w:tabs>
                <w:tab w:val="clear" w:pos="567"/>
              </w:tabs>
              <w:spacing w:line="240" w:lineRule="auto"/>
              <w:ind w:right="-2"/>
              <w:jc w:val="center"/>
              <w:rPr>
                <w:noProof/>
              </w:rPr>
            </w:pPr>
            <w:r w:rsidRPr="00676B4E">
              <w:rPr>
                <w:noProof/>
              </w:rPr>
              <w:t>20</w:t>
            </w:r>
          </w:p>
        </w:tc>
        <w:tc>
          <w:tcPr>
            <w:tcW w:w="3021" w:type="dxa"/>
            <w:tcBorders>
              <w:top w:val="single" w:sz="4" w:space="0" w:color="auto"/>
              <w:left w:val="single" w:sz="4" w:space="0" w:color="auto"/>
              <w:bottom w:val="single" w:sz="4" w:space="0" w:color="auto"/>
              <w:right w:val="single" w:sz="4" w:space="0" w:color="auto"/>
            </w:tcBorders>
          </w:tcPr>
          <w:p w14:paraId="57C88CBF" w14:textId="77777777" w:rsidR="00F83371" w:rsidRPr="00676B4E" w:rsidRDefault="00F83371" w:rsidP="00E82700">
            <w:pPr>
              <w:tabs>
                <w:tab w:val="clear" w:pos="567"/>
              </w:tabs>
              <w:spacing w:line="240" w:lineRule="auto"/>
              <w:ind w:right="-2"/>
              <w:jc w:val="center"/>
              <w:rPr>
                <w:noProof/>
              </w:rPr>
            </w:pPr>
            <w:r w:rsidRPr="00676B4E">
              <w:rPr>
                <w:noProof/>
              </w:rPr>
              <w:t>2</w:t>
            </w:r>
          </w:p>
        </w:tc>
        <w:tc>
          <w:tcPr>
            <w:tcW w:w="3022" w:type="dxa"/>
            <w:tcBorders>
              <w:top w:val="single" w:sz="4" w:space="0" w:color="auto"/>
              <w:left w:val="single" w:sz="4" w:space="0" w:color="auto"/>
              <w:bottom w:val="single" w:sz="4" w:space="0" w:color="auto"/>
              <w:right w:val="single" w:sz="4" w:space="0" w:color="auto"/>
            </w:tcBorders>
          </w:tcPr>
          <w:p w14:paraId="57C88CC0" w14:textId="77777777" w:rsidR="00F83371" w:rsidRPr="00676B4E" w:rsidRDefault="00F83371" w:rsidP="00E82700">
            <w:pPr>
              <w:tabs>
                <w:tab w:val="clear" w:pos="567"/>
              </w:tabs>
              <w:spacing w:line="240" w:lineRule="auto"/>
              <w:ind w:right="-2"/>
              <w:jc w:val="center"/>
              <w:rPr>
                <w:noProof/>
              </w:rPr>
            </w:pPr>
            <w:r w:rsidRPr="00676B4E">
              <w:rPr>
                <w:noProof/>
              </w:rPr>
              <w:t>4</w:t>
            </w:r>
          </w:p>
        </w:tc>
      </w:tr>
      <w:tr w:rsidR="00F83371" w:rsidRPr="00676B4E" w14:paraId="57C88CC5" w14:textId="77777777">
        <w:tc>
          <w:tcPr>
            <w:tcW w:w="3018" w:type="dxa"/>
            <w:tcBorders>
              <w:top w:val="single" w:sz="4" w:space="0" w:color="auto"/>
              <w:left w:val="single" w:sz="4" w:space="0" w:color="auto"/>
              <w:bottom w:val="single" w:sz="4" w:space="0" w:color="auto"/>
              <w:right w:val="single" w:sz="4" w:space="0" w:color="auto"/>
            </w:tcBorders>
          </w:tcPr>
          <w:p w14:paraId="57C88CC2" w14:textId="77777777" w:rsidR="00F83371" w:rsidRPr="00676B4E" w:rsidRDefault="00F83371" w:rsidP="00E82700">
            <w:pPr>
              <w:tabs>
                <w:tab w:val="clear" w:pos="567"/>
              </w:tabs>
              <w:spacing w:line="240" w:lineRule="auto"/>
              <w:ind w:right="-2"/>
              <w:jc w:val="center"/>
              <w:rPr>
                <w:noProof/>
              </w:rPr>
            </w:pPr>
            <w:r w:rsidRPr="00676B4E">
              <w:rPr>
                <w:noProof/>
              </w:rPr>
              <w:t>30</w:t>
            </w:r>
          </w:p>
        </w:tc>
        <w:tc>
          <w:tcPr>
            <w:tcW w:w="3021" w:type="dxa"/>
            <w:tcBorders>
              <w:top w:val="single" w:sz="4" w:space="0" w:color="auto"/>
              <w:left w:val="single" w:sz="4" w:space="0" w:color="auto"/>
              <w:bottom w:val="single" w:sz="4" w:space="0" w:color="auto"/>
              <w:right w:val="single" w:sz="4" w:space="0" w:color="auto"/>
            </w:tcBorders>
          </w:tcPr>
          <w:p w14:paraId="57C88CC3" w14:textId="77777777" w:rsidR="00F83371" w:rsidRPr="00676B4E" w:rsidRDefault="00F83371" w:rsidP="00E82700">
            <w:pPr>
              <w:tabs>
                <w:tab w:val="clear" w:pos="567"/>
              </w:tabs>
              <w:spacing w:line="240" w:lineRule="auto"/>
              <w:ind w:right="-2"/>
              <w:jc w:val="center"/>
              <w:rPr>
                <w:noProof/>
              </w:rPr>
            </w:pPr>
            <w:r w:rsidRPr="00676B4E">
              <w:rPr>
                <w:noProof/>
              </w:rPr>
              <w:t>3</w:t>
            </w:r>
          </w:p>
        </w:tc>
        <w:tc>
          <w:tcPr>
            <w:tcW w:w="3022" w:type="dxa"/>
            <w:tcBorders>
              <w:top w:val="single" w:sz="4" w:space="0" w:color="auto"/>
              <w:left w:val="single" w:sz="4" w:space="0" w:color="auto"/>
              <w:bottom w:val="single" w:sz="4" w:space="0" w:color="auto"/>
              <w:right w:val="single" w:sz="4" w:space="0" w:color="auto"/>
            </w:tcBorders>
          </w:tcPr>
          <w:p w14:paraId="57C88CC4" w14:textId="77777777" w:rsidR="00F83371" w:rsidRPr="00676B4E" w:rsidRDefault="00F83371" w:rsidP="00E82700">
            <w:pPr>
              <w:tabs>
                <w:tab w:val="clear" w:pos="567"/>
              </w:tabs>
              <w:spacing w:line="240" w:lineRule="auto"/>
              <w:ind w:right="-2"/>
              <w:jc w:val="center"/>
              <w:rPr>
                <w:noProof/>
              </w:rPr>
            </w:pPr>
            <w:r w:rsidRPr="00676B4E">
              <w:rPr>
                <w:noProof/>
              </w:rPr>
              <w:t>6</w:t>
            </w:r>
          </w:p>
        </w:tc>
      </w:tr>
      <w:tr w:rsidR="00F83371" w:rsidRPr="00676B4E" w14:paraId="57C88CC9" w14:textId="77777777">
        <w:tc>
          <w:tcPr>
            <w:tcW w:w="3018" w:type="dxa"/>
            <w:tcBorders>
              <w:top w:val="single" w:sz="4" w:space="0" w:color="auto"/>
              <w:left w:val="single" w:sz="4" w:space="0" w:color="auto"/>
              <w:bottom w:val="single" w:sz="4" w:space="0" w:color="auto"/>
              <w:right w:val="single" w:sz="4" w:space="0" w:color="auto"/>
            </w:tcBorders>
          </w:tcPr>
          <w:p w14:paraId="57C88CC6" w14:textId="77777777" w:rsidR="00F83371" w:rsidRPr="00676B4E" w:rsidRDefault="00F83371" w:rsidP="00E82700">
            <w:pPr>
              <w:tabs>
                <w:tab w:val="clear" w:pos="567"/>
              </w:tabs>
              <w:spacing w:line="240" w:lineRule="auto"/>
              <w:ind w:right="-2"/>
              <w:jc w:val="center"/>
              <w:rPr>
                <w:noProof/>
              </w:rPr>
            </w:pPr>
            <w:r w:rsidRPr="00676B4E">
              <w:rPr>
                <w:noProof/>
              </w:rPr>
              <w:t>40</w:t>
            </w:r>
          </w:p>
        </w:tc>
        <w:tc>
          <w:tcPr>
            <w:tcW w:w="3021" w:type="dxa"/>
            <w:tcBorders>
              <w:top w:val="single" w:sz="4" w:space="0" w:color="auto"/>
              <w:left w:val="single" w:sz="4" w:space="0" w:color="auto"/>
              <w:bottom w:val="single" w:sz="4" w:space="0" w:color="auto"/>
              <w:right w:val="single" w:sz="4" w:space="0" w:color="auto"/>
            </w:tcBorders>
          </w:tcPr>
          <w:p w14:paraId="57C88CC7" w14:textId="77777777" w:rsidR="00F83371" w:rsidRPr="00676B4E" w:rsidRDefault="00F83371" w:rsidP="00E82700">
            <w:pPr>
              <w:tabs>
                <w:tab w:val="clear" w:pos="567"/>
              </w:tabs>
              <w:spacing w:line="240" w:lineRule="auto"/>
              <w:ind w:right="-2"/>
              <w:jc w:val="center"/>
              <w:rPr>
                <w:noProof/>
              </w:rPr>
            </w:pPr>
            <w:r w:rsidRPr="00676B4E">
              <w:rPr>
                <w:noProof/>
              </w:rPr>
              <w:t>4</w:t>
            </w:r>
          </w:p>
        </w:tc>
        <w:tc>
          <w:tcPr>
            <w:tcW w:w="3022" w:type="dxa"/>
            <w:tcBorders>
              <w:top w:val="single" w:sz="4" w:space="0" w:color="auto"/>
              <w:left w:val="single" w:sz="4" w:space="0" w:color="auto"/>
              <w:bottom w:val="single" w:sz="4" w:space="0" w:color="auto"/>
              <w:right w:val="single" w:sz="4" w:space="0" w:color="auto"/>
            </w:tcBorders>
          </w:tcPr>
          <w:p w14:paraId="57C88CC8" w14:textId="77777777" w:rsidR="00F83371" w:rsidRPr="00676B4E" w:rsidRDefault="00F83371" w:rsidP="00E82700">
            <w:pPr>
              <w:tabs>
                <w:tab w:val="clear" w:pos="567"/>
              </w:tabs>
              <w:spacing w:line="240" w:lineRule="auto"/>
              <w:ind w:right="-2"/>
              <w:jc w:val="center"/>
              <w:rPr>
                <w:noProof/>
              </w:rPr>
            </w:pPr>
            <w:r w:rsidRPr="00676B4E">
              <w:rPr>
                <w:noProof/>
              </w:rPr>
              <w:t>8</w:t>
            </w:r>
          </w:p>
        </w:tc>
      </w:tr>
    </w:tbl>
    <w:p w14:paraId="57C88CCA" w14:textId="77777777" w:rsidR="00F83371" w:rsidRPr="00676B4E" w:rsidRDefault="00F83371" w:rsidP="00E82700">
      <w:pPr>
        <w:tabs>
          <w:tab w:val="clear" w:pos="567"/>
        </w:tabs>
        <w:spacing w:line="240" w:lineRule="auto"/>
        <w:rPr>
          <w:noProof/>
        </w:rPr>
      </w:pPr>
    </w:p>
    <w:p w14:paraId="57C88CCB" w14:textId="77777777" w:rsidR="00F83371" w:rsidRPr="00676B4E" w:rsidRDefault="00F83371" w:rsidP="00E82700">
      <w:pPr>
        <w:keepNext/>
        <w:keepLines/>
        <w:tabs>
          <w:tab w:val="clear" w:pos="567"/>
        </w:tabs>
        <w:spacing w:line="240" w:lineRule="auto"/>
        <w:rPr>
          <w:b/>
          <w:bCs/>
          <w:noProof/>
        </w:rPr>
      </w:pPr>
      <w:r w:rsidRPr="00676B4E">
        <w:rPr>
          <w:b/>
          <w:bCs/>
          <w:noProof/>
        </w:rPr>
        <w:t>Modo de administração</w:t>
      </w:r>
    </w:p>
    <w:p w14:paraId="57C88CCC" w14:textId="77777777" w:rsidR="00F83371" w:rsidRPr="00676B4E" w:rsidRDefault="00F83371" w:rsidP="00E82700">
      <w:pPr>
        <w:keepNext/>
        <w:keepLines/>
        <w:tabs>
          <w:tab w:val="clear" w:pos="567"/>
        </w:tabs>
        <w:spacing w:line="240" w:lineRule="auto"/>
        <w:rPr>
          <w:noProof/>
        </w:rPr>
      </w:pPr>
      <w:r w:rsidRPr="00676B4E">
        <w:rPr>
          <w:noProof/>
        </w:rPr>
        <w:t>Para doentes com PKU, a dose diária total é tomada uma vez por dia, à mesma hora, de preferência de manhã.</w:t>
      </w:r>
    </w:p>
    <w:p w14:paraId="57C88CCD" w14:textId="77777777" w:rsidR="00F83371" w:rsidRPr="00676B4E" w:rsidRDefault="00F83371" w:rsidP="00E82700">
      <w:pPr>
        <w:keepNext/>
        <w:keepLines/>
        <w:tabs>
          <w:tab w:val="clear" w:pos="567"/>
        </w:tabs>
        <w:spacing w:line="240" w:lineRule="auto"/>
        <w:rPr>
          <w:noProof/>
        </w:rPr>
      </w:pPr>
    </w:p>
    <w:p w14:paraId="57C88CCE" w14:textId="77777777" w:rsidR="00F83371" w:rsidRPr="00676B4E" w:rsidRDefault="00F83371" w:rsidP="00E82700">
      <w:pPr>
        <w:keepNext/>
        <w:keepLines/>
        <w:tabs>
          <w:tab w:val="clear" w:pos="567"/>
        </w:tabs>
        <w:spacing w:line="240" w:lineRule="auto"/>
        <w:rPr>
          <w:noProof/>
        </w:rPr>
      </w:pPr>
      <w:r w:rsidRPr="00676B4E">
        <w:rPr>
          <w:noProof/>
        </w:rPr>
        <w:t>Para os doentes com deficiência de BH4, a dose diária total é dividida em 2 ou 3 doses durante o dia.</w:t>
      </w:r>
    </w:p>
    <w:p w14:paraId="57C88CCF" w14:textId="77777777" w:rsidR="00F83371" w:rsidRPr="00676B4E" w:rsidRDefault="00F83371" w:rsidP="00E82700">
      <w:pPr>
        <w:keepNext/>
        <w:keepLines/>
        <w:tabs>
          <w:tab w:val="clear" w:pos="567"/>
        </w:tabs>
        <w:spacing w:line="240" w:lineRule="auto"/>
        <w:rPr>
          <w:noProof/>
          <w:u w:val="single"/>
        </w:rPr>
      </w:pPr>
    </w:p>
    <w:p w14:paraId="57C88CD0" w14:textId="77777777" w:rsidR="00F83371" w:rsidRPr="00676B4E" w:rsidRDefault="00F83371" w:rsidP="00E82700">
      <w:pPr>
        <w:keepNext/>
        <w:keepLines/>
        <w:numPr>
          <w:ilvl w:val="12"/>
          <w:numId w:val="0"/>
        </w:numPr>
        <w:spacing w:line="240" w:lineRule="auto"/>
        <w:rPr>
          <w:i/>
          <w:iCs/>
          <w:noProof/>
          <w:u w:val="single"/>
        </w:rPr>
      </w:pPr>
      <w:r w:rsidRPr="00676B4E">
        <w:rPr>
          <w:i/>
          <w:iCs/>
          <w:noProof/>
          <w:u w:val="single"/>
        </w:rPr>
        <w:t>Utilização em doentes com um peso corporal superior a 20 kg</w:t>
      </w:r>
    </w:p>
    <w:p w14:paraId="57C88CD1" w14:textId="77777777" w:rsidR="00F83371" w:rsidRPr="00676B4E" w:rsidRDefault="00F83371" w:rsidP="00E82700">
      <w:pPr>
        <w:tabs>
          <w:tab w:val="clear" w:pos="567"/>
        </w:tabs>
        <w:spacing w:line="240" w:lineRule="auto"/>
        <w:rPr>
          <w:noProof/>
        </w:rPr>
      </w:pPr>
      <w:r w:rsidRPr="00676B4E">
        <w:rPr>
          <w:noProof/>
        </w:rPr>
        <w:t>Faça por saber a dose de Kuvan em pó que o seu médico receitou. Para doses maiores, o seu médico também deve receitar Kuvan 500 mg em pó para a solução oral. Também faça por saber se deve tomar Kuvan 100 mg em pó para a solução oral, ou ambos os medicamentos, para preparar a sua dose. Abra a(s) saqueta(s) apenas quando estiver pronto/a a utilizá-la(s).</w:t>
      </w:r>
    </w:p>
    <w:p w14:paraId="57C88CD2" w14:textId="77777777" w:rsidR="00F83371" w:rsidRPr="00676B4E" w:rsidRDefault="00F83371" w:rsidP="00E82700">
      <w:pPr>
        <w:tabs>
          <w:tab w:val="clear" w:pos="567"/>
        </w:tabs>
        <w:spacing w:line="240" w:lineRule="auto"/>
        <w:rPr>
          <w:noProof/>
        </w:rPr>
      </w:pPr>
    </w:p>
    <w:p w14:paraId="57C88CD3" w14:textId="77777777" w:rsidR="00F83371" w:rsidRPr="00676B4E" w:rsidRDefault="00F83371" w:rsidP="00E82700">
      <w:pPr>
        <w:tabs>
          <w:tab w:val="clear" w:pos="567"/>
        </w:tabs>
        <w:spacing w:line="240" w:lineRule="auto"/>
        <w:rPr>
          <w:noProof/>
        </w:rPr>
      </w:pPr>
      <w:r w:rsidRPr="00676B4E">
        <w:rPr>
          <w:i/>
          <w:iCs/>
          <w:noProof/>
        </w:rPr>
        <w:t>Preparar a(s) saqueta(s)</w:t>
      </w:r>
    </w:p>
    <w:p w14:paraId="57C88CD4" w14:textId="77777777" w:rsidR="00F83371" w:rsidRPr="00676B4E" w:rsidRDefault="00F83371" w:rsidP="00E82700">
      <w:pPr>
        <w:widowControl w:val="0"/>
        <w:numPr>
          <w:ilvl w:val="0"/>
          <w:numId w:val="44"/>
        </w:numPr>
        <w:spacing w:line="240" w:lineRule="auto"/>
        <w:ind w:left="567" w:hanging="567"/>
        <w:rPr>
          <w:noProof/>
        </w:rPr>
      </w:pPr>
      <w:r w:rsidRPr="00676B4E">
        <w:rPr>
          <w:noProof/>
        </w:rPr>
        <w:t>Abra a(s) saqueta(s) de Kuvan pó para solução oral dobrando e rasgando ou cortando pela linha tracejada no canto superior direito da saqueta.</w:t>
      </w:r>
    </w:p>
    <w:p w14:paraId="57C88CD5" w14:textId="77777777" w:rsidR="00F83371" w:rsidRPr="00676B4E" w:rsidRDefault="00F83371" w:rsidP="00E82700">
      <w:pPr>
        <w:widowControl w:val="0"/>
        <w:numPr>
          <w:ilvl w:val="0"/>
          <w:numId w:val="44"/>
        </w:numPr>
        <w:spacing w:line="240" w:lineRule="auto"/>
        <w:ind w:left="567" w:hanging="567"/>
        <w:rPr>
          <w:noProof/>
        </w:rPr>
      </w:pPr>
      <w:r w:rsidRPr="00676B4E">
        <w:rPr>
          <w:noProof/>
        </w:rPr>
        <w:t>Deite o conteúdo da(s) saqueta(s) em 120 ml a 240 ml de água. Após dissolver Kuvan pó em água, a solução tem de ser transparente, incolor a amarela.</w:t>
      </w:r>
    </w:p>
    <w:p w14:paraId="57C88CD6" w14:textId="77777777" w:rsidR="00F83371" w:rsidRPr="00676B4E" w:rsidRDefault="00F83371" w:rsidP="00E82700">
      <w:pPr>
        <w:widowControl w:val="0"/>
        <w:tabs>
          <w:tab w:val="clear" w:pos="567"/>
        </w:tabs>
        <w:spacing w:line="240" w:lineRule="auto"/>
        <w:rPr>
          <w:noProof/>
        </w:rPr>
      </w:pPr>
    </w:p>
    <w:p w14:paraId="57C88CD7" w14:textId="77777777" w:rsidR="00F83371" w:rsidRPr="00676B4E" w:rsidRDefault="00F83371" w:rsidP="00E82700">
      <w:pPr>
        <w:widowControl w:val="0"/>
        <w:tabs>
          <w:tab w:val="clear" w:pos="567"/>
        </w:tabs>
        <w:spacing w:line="240" w:lineRule="auto"/>
        <w:rPr>
          <w:i/>
          <w:iCs/>
          <w:noProof/>
        </w:rPr>
      </w:pPr>
      <w:r w:rsidRPr="00676B4E">
        <w:rPr>
          <w:i/>
          <w:iCs/>
          <w:noProof/>
        </w:rPr>
        <w:t>Tomar o medicamento</w:t>
      </w:r>
    </w:p>
    <w:p w14:paraId="57C88CD8" w14:textId="77777777" w:rsidR="00F83371" w:rsidRPr="00676B4E" w:rsidRDefault="00F83371" w:rsidP="00E82700">
      <w:pPr>
        <w:widowControl w:val="0"/>
        <w:numPr>
          <w:ilvl w:val="0"/>
          <w:numId w:val="44"/>
        </w:numPr>
        <w:spacing w:line="240" w:lineRule="auto"/>
        <w:ind w:left="567" w:hanging="567"/>
        <w:rPr>
          <w:noProof/>
        </w:rPr>
      </w:pPr>
      <w:r w:rsidRPr="00676B4E">
        <w:rPr>
          <w:noProof/>
        </w:rPr>
        <w:t>Beba a solução no período de 30 minutos.</w:t>
      </w:r>
    </w:p>
    <w:p w14:paraId="57C88CD9" w14:textId="77777777" w:rsidR="00F83371" w:rsidRPr="00676B4E" w:rsidRDefault="00F83371" w:rsidP="00E82700">
      <w:pPr>
        <w:tabs>
          <w:tab w:val="clear" w:pos="567"/>
        </w:tabs>
        <w:spacing w:line="240" w:lineRule="auto"/>
        <w:ind w:right="-2"/>
        <w:rPr>
          <w:noProof/>
        </w:rPr>
      </w:pPr>
    </w:p>
    <w:p w14:paraId="57C88CDA" w14:textId="77777777" w:rsidR="00F83371" w:rsidRPr="00676B4E" w:rsidRDefault="00F83371" w:rsidP="00E82700">
      <w:pPr>
        <w:widowControl w:val="0"/>
        <w:numPr>
          <w:ilvl w:val="12"/>
          <w:numId w:val="0"/>
        </w:numPr>
        <w:spacing w:line="240" w:lineRule="auto"/>
        <w:ind w:right="-2"/>
        <w:rPr>
          <w:i/>
          <w:iCs/>
          <w:noProof/>
          <w:u w:val="single"/>
        </w:rPr>
      </w:pPr>
      <w:r w:rsidRPr="00676B4E">
        <w:rPr>
          <w:i/>
          <w:iCs/>
          <w:noProof/>
          <w:u w:val="single"/>
        </w:rPr>
        <w:t>Crianças com um peso corporal até 20 kg</w:t>
      </w:r>
    </w:p>
    <w:p w14:paraId="57C88CDB" w14:textId="77777777" w:rsidR="00F83371" w:rsidRPr="00676B4E" w:rsidRDefault="00F83371" w:rsidP="00E82700">
      <w:pPr>
        <w:widowControl w:val="0"/>
        <w:numPr>
          <w:ilvl w:val="12"/>
          <w:numId w:val="0"/>
        </w:numPr>
        <w:spacing w:line="240" w:lineRule="auto"/>
        <w:ind w:right="-2"/>
        <w:rPr>
          <w:noProof/>
        </w:rPr>
      </w:pPr>
      <w:r w:rsidRPr="00676B4E">
        <w:rPr>
          <w:noProof/>
        </w:rPr>
        <w:t>Apenas as saquetas de 100 mg devem ser usadas para preparar Kuvan para crianças com um peso corporal até 20 kg.</w:t>
      </w:r>
    </w:p>
    <w:p w14:paraId="57C88CDC" w14:textId="77777777" w:rsidR="00F83371" w:rsidRPr="00676B4E" w:rsidRDefault="00F83371" w:rsidP="00E82700">
      <w:pPr>
        <w:widowControl w:val="0"/>
        <w:numPr>
          <w:ilvl w:val="12"/>
          <w:numId w:val="0"/>
        </w:numPr>
        <w:spacing w:line="240" w:lineRule="auto"/>
        <w:ind w:right="-2"/>
        <w:rPr>
          <w:noProof/>
        </w:rPr>
      </w:pPr>
    </w:p>
    <w:p w14:paraId="57C88CDD" w14:textId="77777777" w:rsidR="00F83371" w:rsidRPr="00676B4E" w:rsidRDefault="00F83371" w:rsidP="00E82700">
      <w:pPr>
        <w:widowControl w:val="0"/>
        <w:numPr>
          <w:ilvl w:val="12"/>
          <w:numId w:val="0"/>
        </w:numPr>
        <w:spacing w:line="240" w:lineRule="auto"/>
        <w:ind w:right="-2"/>
        <w:rPr>
          <w:noProof/>
        </w:rPr>
      </w:pPr>
      <w:r w:rsidRPr="00676B4E">
        <w:rPr>
          <w:noProof/>
        </w:rPr>
        <w:t>A dose baseia-se no peso corporal. Esta mudará à medida que o seu filho cresce. O seu médico dir-lhe-á:</w:t>
      </w:r>
    </w:p>
    <w:p w14:paraId="57C88CDE" w14:textId="77777777" w:rsidR="00F83371" w:rsidRPr="00676B4E" w:rsidRDefault="00F83371" w:rsidP="00E82700">
      <w:pPr>
        <w:widowControl w:val="0"/>
        <w:numPr>
          <w:ilvl w:val="0"/>
          <w:numId w:val="42"/>
        </w:numPr>
        <w:spacing w:line="240" w:lineRule="auto"/>
        <w:ind w:left="567" w:hanging="567"/>
        <w:rPr>
          <w:noProof/>
        </w:rPr>
      </w:pPr>
      <w:r w:rsidRPr="00676B4E">
        <w:rPr>
          <w:noProof/>
        </w:rPr>
        <w:t>o número de Kuvan 100 mg saquetas necessárias para uma dose</w:t>
      </w:r>
    </w:p>
    <w:p w14:paraId="57C88CDF" w14:textId="77777777" w:rsidR="00F83371" w:rsidRPr="00676B4E" w:rsidRDefault="00F83371" w:rsidP="00E82700">
      <w:pPr>
        <w:widowControl w:val="0"/>
        <w:numPr>
          <w:ilvl w:val="0"/>
          <w:numId w:val="42"/>
        </w:numPr>
        <w:spacing w:line="240" w:lineRule="auto"/>
        <w:ind w:left="567" w:hanging="567"/>
        <w:rPr>
          <w:noProof/>
        </w:rPr>
      </w:pPr>
      <w:r w:rsidRPr="00676B4E">
        <w:rPr>
          <w:noProof/>
        </w:rPr>
        <w:t>a quantidade de água necessária para misturar uma dose de Kuvan</w:t>
      </w:r>
    </w:p>
    <w:p w14:paraId="57C88CE0" w14:textId="77777777" w:rsidR="00F83371" w:rsidRPr="00676B4E" w:rsidRDefault="00F83371" w:rsidP="00E82700">
      <w:pPr>
        <w:widowControl w:val="0"/>
        <w:numPr>
          <w:ilvl w:val="0"/>
          <w:numId w:val="42"/>
        </w:numPr>
        <w:spacing w:line="240" w:lineRule="auto"/>
        <w:ind w:left="567" w:hanging="567"/>
        <w:rPr>
          <w:noProof/>
        </w:rPr>
      </w:pPr>
      <w:r w:rsidRPr="00676B4E">
        <w:rPr>
          <w:noProof/>
        </w:rPr>
        <w:t>a quantidade de solução que tem de dar ao seu filho para a dose que foi prescrita</w:t>
      </w:r>
    </w:p>
    <w:p w14:paraId="57C88CE1" w14:textId="77777777" w:rsidR="00F83371" w:rsidRPr="00676B4E" w:rsidRDefault="00F83371" w:rsidP="00E82700">
      <w:pPr>
        <w:widowControl w:val="0"/>
        <w:numPr>
          <w:ilvl w:val="12"/>
          <w:numId w:val="0"/>
        </w:numPr>
        <w:spacing w:line="240" w:lineRule="auto"/>
        <w:ind w:right="-2"/>
        <w:rPr>
          <w:noProof/>
        </w:rPr>
      </w:pPr>
    </w:p>
    <w:p w14:paraId="57C88CE2" w14:textId="77777777" w:rsidR="00F83371" w:rsidRPr="00676B4E" w:rsidRDefault="00F83371" w:rsidP="00E82700">
      <w:pPr>
        <w:widowControl w:val="0"/>
        <w:numPr>
          <w:ilvl w:val="12"/>
          <w:numId w:val="0"/>
        </w:numPr>
        <w:spacing w:line="240" w:lineRule="auto"/>
        <w:ind w:right="-2"/>
        <w:rPr>
          <w:noProof/>
        </w:rPr>
      </w:pPr>
      <w:r w:rsidRPr="00676B4E">
        <w:rPr>
          <w:noProof/>
        </w:rPr>
        <w:t>O seu filho deverá beber a solução com uma refeição.</w:t>
      </w:r>
    </w:p>
    <w:p w14:paraId="57C88CE3" w14:textId="77777777" w:rsidR="00F83371" w:rsidRPr="00676B4E" w:rsidRDefault="00F83371" w:rsidP="00E82700">
      <w:pPr>
        <w:widowControl w:val="0"/>
        <w:numPr>
          <w:ilvl w:val="12"/>
          <w:numId w:val="0"/>
        </w:numPr>
        <w:spacing w:line="240" w:lineRule="auto"/>
        <w:ind w:right="-2"/>
        <w:rPr>
          <w:noProof/>
        </w:rPr>
      </w:pPr>
    </w:p>
    <w:p w14:paraId="57C88CE4" w14:textId="77777777" w:rsidR="00F83371" w:rsidRPr="00676B4E" w:rsidRDefault="00F83371" w:rsidP="00E82700">
      <w:pPr>
        <w:widowControl w:val="0"/>
        <w:numPr>
          <w:ilvl w:val="12"/>
          <w:numId w:val="0"/>
        </w:numPr>
        <w:spacing w:line="240" w:lineRule="auto"/>
        <w:ind w:right="-2"/>
        <w:rPr>
          <w:noProof/>
        </w:rPr>
      </w:pPr>
      <w:r w:rsidRPr="00676B4E">
        <w:rPr>
          <w:noProof/>
        </w:rPr>
        <w:t>Dê ao seu filho a quantidade de solução prescrita no período de 30 minutos após a dissolução. Se não conseguir dar a dose ao seu filho no período de 30 minutos após a dissolução do pó, terá necessidade de preparar uma nova solução, dado que a solução não deve ser utilizada após 30 minutos.</w:t>
      </w:r>
    </w:p>
    <w:p w14:paraId="57C88CE5" w14:textId="77777777" w:rsidR="00F83371" w:rsidRPr="00676B4E" w:rsidRDefault="00F83371" w:rsidP="00E82700">
      <w:pPr>
        <w:widowControl w:val="0"/>
        <w:numPr>
          <w:ilvl w:val="12"/>
          <w:numId w:val="0"/>
        </w:numPr>
        <w:spacing w:line="240" w:lineRule="auto"/>
        <w:ind w:right="-2"/>
        <w:rPr>
          <w:noProof/>
        </w:rPr>
      </w:pPr>
    </w:p>
    <w:p w14:paraId="57C88CE6" w14:textId="77777777" w:rsidR="00F83371" w:rsidRPr="00676B4E" w:rsidRDefault="00F83371" w:rsidP="00E82700">
      <w:pPr>
        <w:widowControl w:val="0"/>
        <w:numPr>
          <w:ilvl w:val="12"/>
          <w:numId w:val="0"/>
        </w:numPr>
        <w:spacing w:line="240" w:lineRule="auto"/>
        <w:ind w:right="-2"/>
        <w:rPr>
          <w:i/>
          <w:iCs/>
          <w:noProof/>
        </w:rPr>
      </w:pPr>
      <w:r w:rsidRPr="00676B4E">
        <w:rPr>
          <w:i/>
          <w:iCs/>
          <w:noProof/>
        </w:rPr>
        <w:t>Acessórios que necessita para preparar e dar a dose de Kuvan ao seu filho</w:t>
      </w:r>
    </w:p>
    <w:p w14:paraId="57C88CE7" w14:textId="77777777" w:rsidR="00F83371" w:rsidRPr="00676B4E" w:rsidRDefault="00F83371" w:rsidP="00E82700">
      <w:pPr>
        <w:widowControl w:val="0"/>
        <w:numPr>
          <w:ilvl w:val="0"/>
          <w:numId w:val="43"/>
        </w:numPr>
        <w:spacing w:line="240" w:lineRule="auto"/>
        <w:ind w:left="567" w:hanging="567"/>
        <w:rPr>
          <w:noProof/>
        </w:rPr>
      </w:pPr>
      <w:r w:rsidRPr="00676B4E">
        <w:rPr>
          <w:noProof/>
        </w:rPr>
        <w:t>O número de Kuvan 100 mg saquetas necessárias para uma dose</w:t>
      </w:r>
    </w:p>
    <w:p w14:paraId="57C88CE8" w14:textId="77777777" w:rsidR="00F83371" w:rsidRPr="00676B4E" w:rsidRDefault="00F83371" w:rsidP="00E82700">
      <w:pPr>
        <w:widowControl w:val="0"/>
        <w:numPr>
          <w:ilvl w:val="0"/>
          <w:numId w:val="43"/>
        </w:numPr>
        <w:spacing w:line="240" w:lineRule="auto"/>
        <w:ind w:left="567" w:hanging="567"/>
        <w:rPr>
          <w:noProof/>
        </w:rPr>
      </w:pPr>
      <w:r w:rsidRPr="00676B4E">
        <w:rPr>
          <w:noProof/>
        </w:rPr>
        <w:t>Um copo-medida de medicamento com marcações de graduação de 20, 40, 60 e 80 ml</w:t>
      </w:r>
    </w:p>
    <w:p w14:paraId="57C88CE9" w14:textId="77777777" w:rsidR="00F83371" w:rsidRPr="00676B4E" w:rsidRDefault="00F83371" w:rsidP="00E82700">
      <w:pPr>
        <w:widowControl w:val="0"/>
        <w:numPr>
          <w:ilvl w:val="0"/>
          <w:numId w:val="43"/>
        </w:numPr>
        <w:spacing w:line="240" w:lineRule="auto"/>
        <w:ind w:left="567" w:hanging="567"/>
        <w:rPr>
          <w:noProof/>
        </w:rPr>
      </w:pPr>
      <w:r w:rsidRPr="00676B4E">
        <w:rPr>
          <w:noProof/>
        </w:rPr>
        <w:t>Um copo ou uma chávena</w:t>
      </w:r>
    </w:p>
    <w:p w14:paraId="57C88CEA" w14:textId="77777777" w:rsidR="00F83371" w:rsidRPr="00676B4E" w:rsidRDefault="00F83371" w:rsidP="00E82700">
      <w:pPr>
        <w:widowControl w:val="0"/>
        <w:numPr>
          <w:ilvl w:val="0"/>
          <w:numId w:val="43"/>
        </w:numPr>
        <w:spacing w:line="240" w:lineRule="auto"/>
        <w:ind w:left="567" w:hanging="567"/>
        <w:rPr>
          <w:noProof/>
        </w:rPr>
      </w:pPr>
      <w:r w:rsidRPr="00676B4E">
        <w:rPr>
          <w:noProof/>
        </w:rPr>
        <w:t>Uma colher pequena ou um utensílio limpo para misturar a solução</w:t>
      </w:r>
    </w:p>
    <w:p w14:paraId="57C88CEB" w14:textId="77777777" w:rsidR="00F83371" w:rsidRPr="00676B4E" w:rsidRDefault="00F83371" w:rsidP="00E82700">
      <w:pPr>
        <w:widowControl w:val="0"/>
        <w:numPr>
          <w:ilvl w:val="0"/>
          <w:numId w:val="43"/>
        </w:numPr>
        <w:spacing w:line="240" w:lineRule="auto"/>
        <w:ind w:left="567" w:hanging="567"/>
        <w:rPr>
          <w:noProof/>
        </w:rPr>
      </w:pPr>
      <w:r w:rsidRPr="00676B4E">
        <w:rPr>
          <w:noProof/>
        </w:rPr>
        <w:t>Uma seringa para uso oral (graduada em divisões de 1 ml) (uma seringa de 10 ml para a administração de volumes de ≤10 ml ou uma seringa de 20 ml para a administração de volumes de &gt;10 ml)</w:t>
      </w:r>
    </w:p>
    <w:p w14:paraId="57C88CEC" w14:textId="77777777" w:rsidR="00F83371" w:rsidRPr="00676B4E" w:rsidRDefault="00F83371" w:rsidP="00E82700">
      <w:pPr>
        <w:widowControl w:val="0"/>
        <w:numPr>
          <w:ilvl w:val="12"/>
          <w:numId w:val="0"/>
        </w:numPr>
        <w:spacing w:line="240" w:lineRule="auto"/>
        <w:ind w:right="-2"/>
        <w:rPr>
          <w:noProof/>
        </w:rPr>
      </w:pPr>
    </w:p>
    <w:p w14:paraId="57C88CED" w14:textId="77777777" w:rsidR="00F83371" w:rsidRPr="00676B4E" w:rsidRDefault="00F83371" w:rsidP="00E82700">
      <w:pPr>
        <w:widowControl w:val="0"/>
        <w:numPr>
          <w:ilvl w:val="12"/>
          <w:numId w:val="0"/>
        </w:numPr>
        <w:spacing w:line="240" w:lineRule="auto"/>
        <w:ind w:right="-2"/>
        <w:rPr>
          <w:noProof/>
        </w:rPr>
      </w:pPr>
      <w:r w:rsidRPr="00676B4E">
        <w:rPr>
          <w:noProof/>
        </w:rPr>
        <w:t>Peça ao seu médico o copo-medida de medicamento para dissolver o pó e a seringa para uso oral de 10 ml ou 20 ml, se não tiver estes dispositivos.</w:t>
      </w:r>
    </w:p>
    <w:p w14:paraId="57C88CEE" w14:textId="77777777" w:rsidR="00F83371" w:rsidRPr="00676B4E" w:rsidRDefault="00F83371" w:rsidP="00E82700">
      <w:pPr>
        <w:widowControl w:val="0"/>
        <w:numPr>
          <w:ilvl w:val="12"/>
          <w:numId w:val="0"/>
        </w:numPr>
        <w:spacing w:line="240" w:lineRule="auto"/>
        <w:ind w:right="-2"/>
        <w:rPr>
          <w:noProof/>
        </w:rPr>
      </w:pPr>
    </w:p>
    <w:p w14:paraId="57C88CEF" w14:textId="77777777" w:rsidR="00F83371" w:rsidRPr="00676B4E" w:rsidRDefault="00F83371" w:rsidP="00E82700">
      <w:pPr>
        <w:widowControl w:val="0"/>
        <w:numPr>
          <w:ilvl w:val="12"/>
          <w:numId w:val="0"/>
        </w:numPr>
        <w:spacing w:line="240" w:lineRule="auto"/>
        <w:ind w:right="-2"/>
        <w:rPr>
          <w:i/>
          <w:iCs/>
          <w:noProof/>
        </w:rPr>
      </w:pPr>
      <w:r w:rsidRPr="00676B4E">
        <w:rPr>
          <w:i/>
          <w:iCs/>
          <w:noProof/>
        </w:rPr>
        <w:t>Passos para preparar e tomar a sua dose:</w:t>
      </w:r>
    </w:p>
    <w:p w14:paraId="57C88CF0" w14:textId="77777777" w:rsidR="00F83371" w:rsidRPr="00676B4E" w:rsidRDefault="00F83371" w:rsidP="00E82700">
      <w:pPr>
        <w:pStyle w:val="ListParagraph1"/>
        <w:keepNext/>
        <w:widowControl w:val="0"/>
        <w:numPr>
          <w:ilvl w:val="0"/>
          <w:numId w:val="45"/>
        </w:numPr>
        <w:spacing w:line="240" w:lineRule="auto"/>
        <w:ind w:left="567" w:hanging="567"/>
        <w:rPr>
          <w:noProof/>
        </w:rPr>
      </w:pPr>
      <w:r w:rsidRPr="00676B4E">
        <w:rPr>
          <w:noProof/>
        </w:rPr>
        <w:t>Coloque o número prescrito de Kuvan 100 mg saquetas no copo-medida de medicamento. Deite a quantidade de água no copo-medida, de acordo com as instruções do seu médico (por exemplo, o seu médico disse-lhe para usar 20 ml para dissolver uma saqueta de Kuvan). Confirme que a quantidade de líquido indicada corresponde à quantidade que o seu médico lhe disse. Misture com uma colher pequena ou um utensílio limpo até o pó dissolver. Após dissolver o pó em água, a solução deve ser transparente, incolor a amarela.</w:t>
      </w:r>
    </w:p>
    <w:p w14:paraId="57C88CF1" w14:textId="77777777" w:rsidR="00F83371" w:rsidRPr="00676B4E" w:rsidRDefault="00F83371" w:rsidP="00E82700">
      <w:pPr>
        <w:pStyle w:val="ListParagraph1"/>
        <w:widowControl w:val="0"/>
        <w:numPr>
          <w:ilvl w:val="0"/>
          <w:numId w:val="45"/>
        </w:numPr>
        <w:spacing w:line="240" w:lineRule="auto"/>
        <w:ind w:left="567" w:hanging="567"/>
        <w:rPr>
          <w:noProof/>
        </w:rPr>
      </w:pPr>
      <w:r w:rsidRPr="00676B4E">
        <w:rPr>
          <w:noProof/>
        </w:rPr>
        <w:t>Se o seu médico lhe disse para administrar apenas uma porção da solução, coloque a ponta da seringa para uso oral no copo-medida de medicamento. Puxe lentamente o êmbolo para retirar a quantidade indicada pelo seu médico.</w:t>
      </w:r>
    </w:p>
    <w:p w14:paraId="57C88CF2" w14:textId="77777777" w:rsidR="00F83371" w:rsidRPr="00676B4E" w:rsidRDefault="00F83371" w:rsidP="00E82700">
      <w:pPr>
        <w:pStyle w:val="ListParagraph1"/>
        <w:widowControl w:val="0"/>
        <w:numPr>
          <w:ilvl w:val="0"/>
          <w:numId w:val="45"/>
        </w:numPr>
        <w:spacing w:line="240" w:lineRule="auto"/>
        <w:ind w:left="567" w:hanging="567"/>
        <w:rPr>
          <w:noProof/>
        </w:rPr>
      </w:pPr>
      <w:r w:rsidRPr="00676B4E">
        <w:rPr>
          <w:noProof/>
        </w:rPr>
        <w:t>Transfira a solução premindo lentamente o êmbolo até toda a solução da seringa para uso oral ter sido transferida para um copo ou chávena para a administração (por exemplo, se o seu médico lhe disse para dissolver duas saquetas de Kuvan 100 mg em 40 ml de água e administrar 30 ml ao seu filho, deverá ter de utilizar a seringa para uso oral de 20 ml duas vezes para retirar 30 ml (por exemplo, 20 ml + 10 ml) de solução e transferi-los para o copo ou chávena para a administração). Utilize uma seringa para uso oral de 10 ml para a administração de volumes de ≤10 ml ou uma seringa para uso oral de 20 ml para a administração de volumes de &gt;10 ml.</w:t>
      </w:r>
    </w:p>
    <w:p w14:paraId="57C88CF3" w14:textId="77777777" w:rsidR="00F83371" w:rsidRPr="00676B4E" w:rsidRDefault="00F83371" w:rsidP="00E82700">
      <w:pPr>
        <w:pStyle w:val="ListParagraph1"/>
        <w:widowControl w:val="0"/>
        <w:numPr>
          <w:ilvl w:val="0"/>
          <w:numId w:val="45"/>
        </w:numPr>
        <w:spacing w:line="240" w:lineRule="auto"/>
        <w:ind w:left="567" w:hanging="567"/>
        <w:rPr>
          <w:noProof/>
        </w:rPr>
      </w:pPr>
      <w:r w:rsidRPr="00676B4E">
        <w:rPr>
          <w:noProof/>
        </w:rPr>
        <w:t>Se o seu bebé for muito pequeno para beber de um copo ou uma chávena, pode administrar a solução utilizando a seringa para uso oral. Retire o volume prescrito da solução preparada do copo-medida de medicamento e coloque a ponta da seringa para uso oral na boca do seu bebé. Aponte a ponta da seringa para uso oral na direção de uma das bochechas. Prima lentamente o êmbolo, libertando uma pequena quantidade de cada vez, até ter sido administrada toda a solução da seringa para uso oral.</w:t>
      </w:r>
    </w:p>
    <w:p w14:paraId="57C88CF4" w14:textId="77777777" w:rsidR="00F83371" w:rsidRPr="00676B4E" w:rsidRDefault="00F83371" w:rsidP="00E82700">
      <w:pPr>
        <w:pStyle w:val="ListParagraph1"/>
        <w:widowControl w:val="0"/>
        <w:numPr>
          <w:ilvl w:val="0"/>
          <w:numId w:val="45"/>
        </w:numPr>
        <w:spacing w:line="240" w:lineRule="auto"/>
        <w:ind w:left="567" w:hanging="567"/>
        <w:rPr>
          <w:noProof/>
        </w:rPr>
      </w:pPr>
      <w:r w:rsidRPr="00676B4E">
        <w:rPr>
          <w:noProof/>
        </w:rPr>
        <w:t>Deite fora qualquer solução restante. Retire o êmbolo do corpo da seringa para uso oral. Lave ambas as partes da seringa para uso oral e o copo-medida de medicamento com água morna e seque-os ao ar. Quando a seringa para uso oral estiver seca, coloque o êmbolo novamente no corpo. Guarde a seringa para uso oral e o copo-medida de medicamento para a utilização seguinte.</w:t>
      </w:r>
    </w:p>
    <w:p w14:paraId="57C88CF5" w14:textId="77777777" w:rsidR="00F83371" w:rsidRPr="00676B4E" w:rsidRDefault="00F83371" w:rsidP="00E82700">
      <w:pPr>
        <w:tabs>
          <w:tab w:val="clear" w:pos="567"/>
        </w:tabs>
        <w:spacing w:line="240" w:lineRule="auto"/>
        <w:ind w:right="-2"/>
        <w:rPr>
          <w:noProof/>
        </w:rPr>
      </w:pPr>
    </w:p>
    <w:p w14:paraId="57C88CF6" w14:textId="77777777" w:rsidR="00F83371" w:rsidRPr="00676B4E" w:rsidRDefault="00F83371" w:rsidP="00E82700">
      <w:pPr>
        <w:keepNext/>
        <w:keepLines/>
        <w:tabs>
          <w:tab w:val="clear" w:pos="567"/>
        </w:tabs>
        <w:spacing w:line="240" w:lineRule="auto"/>
        <w:ind w:right="-2"/>
        <w:rPr>
          <w:b/>
          <w:bCs/>
          <w:noProof/>
        </w:rPr>
      </w:pPr>
      <w:r w:rsidRPr="00676B4E">
        <w:rPr>
          <w:b/>
          <w:bCs/>
          <w:noProof/>
        </w:rPr>
        <w:t>Se tomar mais Kuvan do que deveria</w:t>
      </w:r>
    </w:p>
    <w:p w14:paraId="57C88CF7" w14:textId="77777777" w:rsidR="00F83371" w:rsidRPr="00676B4E" w:rsidRDefault="00F83371" w:rsidP="00E82700">
      <w:pPr>
        <w:tabs>
          <w:tab w:val="clear" w:pos="567"/>
          <w:tab w:val="left" w:pos="720"/>
        </w:tabs>
        <w:autoSpaceDE w:val="0"/>
        <w:autoSpaceDN w:val="0"/>
        <w:adjustRightInd w:val="0"/>
        <w:spacing w:line="240" w:lineRule="auto"/>
        <w:rPr>
          <w:noProof/>
        </w:rPr>
      </w:pPr>
      <w:r w:rsidRPr="00676B4E">
        <w:rPr>
          <w:noProof/>
        </w:rPr>
        <w:t>Se tomar mais Kuvan do que o que lhe foi receitado, pode sentir efeitos secundários que podem incluir dores de cabeça e tonturas. Contacte imediatamente o seu médico ou farmacêutico se tomar mais Kuvan do que o receitado.</w:t>
      </w:r>
    </w:p>
    <w:p w14:paraId="57C88CF8" w14:textId="77777777" w:rsidR="00F83371" w:rsidRPr="00676B4E" w:rsidRDefault="00F83371" w:rsidP="00E82700">
      <w:pPr>
        <w:tabs>
          <w:tab w:val="clear" w:pos="567"/>
        </w:tabs>
        <w:spacing w:line="240" w:lineRule="auto"/>
        <w:rPr>
          <w:noProof/>
        </w:rPr>
      </w:pPr>
    </w:p>
    <w:p w14:paraId="57C88CF9" w14:textId="77777777" w:rsidR="00F83371" w:rsidRPr="00676B4E" w:rsidRDefault="00F83371" w:rsidP="00E82700">
      <w:pPr>
        <w:keepNext/>
        <w:keepLines/>
        <w:tabs>
          <w:tab w:val="clear" w:pos="567"/>
        </w:tabs>
        <w:spacing w:line="240" w:lineRule="auto"/>
        <w:rPr>
          <w:noProof/>
        </w:rPr>
      </w:pPr>
      <w:r w:rsidRPr="00676B4E">
        <w:rPr>
          <w:b/>
          <w:bCs/>
          <w:noProof/>
        </w:rPr>
        <w:t>Caso se tenha esquecido de tomar Kuvan</w:t>
      </w:r>
    </w:p>
    <w:p w14:paraId="57C88CFA" w14:textId="77777777" w:rsidR="00F83371" w:rsidRPr="00676B4E" w:rsidRDefault="00F83371" w:rsidP="00E82700">
      <w:pPr>
        <w:keepNext/>
        <w:tabs>
          <w:tab w:val="clear" w:pos="567"/>
        </w:tabs>
        <w:spacing w:line="240" w:lineRule="auto"/>
        <w:rPr>
          <w:noProof/>
        </w:rPr>
      </w:pPr>
      <w:r w:rsidRPr="00676B4E">
        <w:rPr>
          <w:noProof/>
        </w:rPr>
        <w:t>Não tome uma dose a dobrar para compensar uma dose que se esqueceu de tomar. Tome a dose seguinte à hora habitual.</w:t>
      </w:r>
    </w:p>
    <w:p w14:paraId="57C88CFB" w14:textId="77777777" w:rsidR="00F83371" w:rsidRPr="00676B4E" w:rsidRDefault="00F83371" w:rsidP="00E82700">
      <w:pPr>
        <w:tabs>
          <w:tab w:val="clear" w:pos="567"/>
        </w:tabs>
        <w:spacing w:line="240" w:lineRule="auto"/>
        <w:ind w:right="-2"/>
        <w:rPr>
          <w:noProof/>
        </w:rPr>
      </w:pPr>
    </w:p>
    <w:p w14:paraId="57C88CFC" w14:textId="77777777" w:rsidR="00F83371" w:rsidRPr="00676B4E" w:rsidRDefault="00F83371" w:rsidP="00E82700">
      <w:pPr>
        <w:keepNext/>
        <w:keepLines/>
        <w:tabs>
          <w:tab w:val="clear" w:pos="567"/>
        </w:tabs>
        <w:spacing w:line="240" w:lineRule="auto"/>
        <w:rPr>
          <w:b/>
          <w:bCs/>
          <w:noProof/>
        </w:rPr>
      </w:pPr>
      <w:r w:rsidRPr="00676B4E">
        <w:rPr>
          <w:b/>
          <w:bCs/>
          <w:noProof/>
        </w:rPr>
        <w:t>Se parar de tomar Kuvan</w:t>
      </w:r>
    </w:p>
    <w:p w14:paraId="57C88CFD" w14:textId="77777777" w:rsidR="00F83371" w:rsidRPr="00676B4E" w:rsidRDefault="00F83371" w:rsidP="00E82700">
      <w:pPr>
        <w:keepNext/>
        <w:keepLines/>
        <w:tabs>
          <w:tab w:val="clear" w:pos="567"/>
        </w:tabs>
        <w:spacing w:line="240" w:lineRule="auto"/>
        <w:rPr>
          <w:noProof/>
        </w:rPr>
      </w:pPr>
      <w:r w:rsidRPr="00676B4E">
        <w:rPr>
          <w:noProof/>
        </w:rPr>
        <w:t>Não pare de tomar Kuvan sem falar previamente com o seu médico, pois os níveis de fenilalanina no seu sangue podem aumentar.</w:t>
      </w:r>
    </w:p>
    <w:p w14:paraId="57C88CFE" w14:textId="77777777" w:rsidR="00F83371" w:rsidRPr="00676B4E" w:rsidRDefault="00F83371" w:rsidP="00E82700">
      <w:pPr>
        <w:tabs>
          <w:tab w:val="clear" w:pos="567"/>
        </w:tabs>
        <w:spacing w:line="240" w:lineRule="auto"/>
        <w:ind w:right="-2"/>
        <w:rPr>
          <w:noProof/>
        </w:rPr>
      </w:pPr>
    </w:p>
    <w:p w14:paraId="57C88CFF" w14:textId="77777777" w:rsidR="00F83371" w:rsidRPr="00676B4E" w:rsidRDefault="00F83371" w:rsidP="00E82700">
      <w:pPr>
        <w:tabs>
          <w:tab w:val="clear" w:pos="567"/>
        </w:tabs>
        <w:spacing w:line="240" w:lineRule="auto"/>
        <w:ind w:right="-2"/>
        <w:rPr>
          <w:noProof/>
        </w:rPr>
      </w:pPr>
      <w:r w:rsidRPr="00676B4E">
        <w:rPr>
          <w:noProof/>
        </w:rPr>
        <w:t>Caso ainda tenha dúvidas sobre a utilização deste medicamento, fale com o seu médico ou farmacêutico.</w:t>
      </w:r>
    </w:p>
    <w:p w14:paraId="57C88D00" w14:textId="77777777" w:rsidR="00F83371" w:rsidRPr="00676B4E" w:rsidRDefault="00F83371" w:rsidP="00E82700">
      <w:pPr>
        <w:tabs>
          <w:tab w:val="clear" w:pos="567"/>
        </w:tabs>
        <w:spacing w:line="240" w:lineRule="auto"/>
        <w:ind w:right="-2"/>
        <w:rPr>
          <w:noProof/>
        </w:rPr>
      </w:pPr>
    </w:p>
    <w:p w14:paraId="57C88D01" w14:textId="77777777" w:rsidR="00F83371" w:rsidRPr="00676B4E" w:rsidRDefault="00F83371" w:rsidP="00E82700">
      <w:pPr>
        <w:tabs>
          <w:tab w:val="clear" w:pos="567"/>
        </w:tabs>
        <w:spacing w:line="240" w:lineRule="auto"/>
        <w:ind w:right="-2"/>
        <w:rPr>
          <w:noProof/>
        </w:rPr>
      </w:pPr>
    </w:p>
    <w:p w14:paraId="57C88D02" w14:textId="77777777" w:rsidR="00F83371" w:rsidRPr="00676B4E" w:rsidRDefault="00F83371" w:rsidP="00E82700">
      <w:pPr>
        <w:keepNext/>
        <w:keepLines/>
        <w:spacing w:line="240" w:lineRule="auto"/>
        <w:ind w:left="567" w:hanging="567"/>
        <w:rPr>
          <w:noProof/>
        </w:rPr>
      </w:pPr>
      <w:r w:rsidRPr="00676B4E">
        <w:rPr>
          <w:b/>
          <w:bCs/>
          <w:noProof/>
        </w:rPr>
        <w:t>4.</w:t>
      </w:r>
      <w:r w:rsidRPr="00676B4E">
        <w:rPr>
          <w:b/>
          <w:bCs/>
          <w:noProof/>
        </w:rPr>
        <w:tab/>
        <w:t>Efeitos secundários possíveis</w:t>
      </w:r>
    </w:p>
    <w:p w14:paraId="57C88D03" w14:textId="77777777" w:rsidR="00F83371" w:rsidRPr="00676B4E" w:rsidRDefault="00F83371" w:rsidP="00E82700">
      <w:pPr>
        <w:keepNext/>
        <w:keepLines/>
        <w:tabs>
          <w:tab w:val="clear" w:pos="567"/>
        </w:tabs>
        <w:spacing w:line="240" w:lineRule="auto"/>
        <w:rPr>
          <w:noProof/>
        </w:rPr>
      </w:pPr>
    </w:p>
    <w:p w14:paraId="57C88D04" w14:textId="77777777" w:rsidR="00F83371" w:rsidRPr="00676B4E" w:rsidRDefault="00F83371" w:rsidP="00E82700">
      <w:pPr>
        <w:keepNext/>
        <w:tabs>
          <w:tab w:val="clear" w:pos="567"/>
        </w:tabs>
        <w:spacing w:line="240" w:lineRule="auto"/>
        <w:rPr>
          <w:noProof/>
        </w:rPr>
      </w:pPr>
      <w:r w:rsidRPr="00676B4E">
        <w:rPr>
          <w:noProof/>
        </w:rPr>
        <w:t>Como todos os medicamentos, este medicamento pode causar efeitos secundários, embora estes não se manifestem em todas as pessoas.</w:t>
      </w:r>
    </w:p>
    <w:p w14:paraId="57C88D05" w14:textId="77777777" w:rsidR="00F83371" w:rsidRPr="00676B4E" w:rsidRDefault="00F83371" w:rsidP="00E82700">
      <w:pPr>
        <w:tabs>
          <w:tab w:val="clear" w:pos="567"/>
        </w:tabs>
        <w:spacing w:line="240" w:lineRule="auto"/>
        <w:rPr>
          <w:noProof/>
        </w:rPr>
      </w:pPr>
    </w:p>
    <w:p w14:paraId="57C88D06"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Foram relatados alguns casos de reações alérgicas (tais como erupções na pele e reações graves). A sua frequência é desconhecida (a frequência não pode ser calculada a partir dos dados disponíveis).</w:t>
      </w:r>
    </w:p>
    <w:p w14:paraId="57C88D07" w14:textId="77777777" w:rsidR="00F83371" w:rsidRPr="00676B4E" w:rsidRDefault="00F83371" w:rsidP="00E82700">
      <w:pPr>
        <w:tabs>
          <w:tab w:val="clear" w:pos="567"/>
        </w:tabs>
        <w:autoSpaceDE w:val="0"/>
        <w:autoSpaceDN w:val="0"/>
        <w:adjustRightInd w:val="0"/>
        <w:spacing w:line="240" w:lineRule="auto"/>
        <w:rPr>
          <w:noProof/>
        </w:rPr>
      </w:pPr>
    </w:p>
    <w:p w14:paraId="57C88D08" w14:textId="77777777" w:rsidR="00F83371" w:rsidRPr="00676B4E" w:rsidRDefault="00F83371" w:rsidP="00E82700">
      <w:pPr>
        <w:tabs>
          <w:tab w:val="clear" w:pos="567"/>
        </w:tabs>
        <w:spacing w:line="240" w:lineRule="auto"/>
        <w:rPr>
          <w:noProof/>
        </w:rPr>
      </w:pPr>
      <w:r w:rsidRPr="00676B4E">
        <w:rPr>
          <w:noProof/>
        </w:rPr>
        <w:t>Se tiver áreas vermelhas, com comichão e salientes (erupções), nariz a pingar, pulso acelerado ou irregular, inchaço da língua e garganta, espirros, pieira, dificuldade grave em respirar ou tonturas, pode estar a ter uma reação alérgica grave ao medicamento. Se detetar estes sinais, contacte imediatamente o seu médico.</w:t>
      </w:r>
    </w:p>
    <w:p w14:paraId="57C88D09" w14:textId="77777777" w:rsidR="00F83371" w:rsidRPr="00676B4E" w:rsidRDefault="00F83371" w:rsidP="00E82700">
      <w:pPr>
        <w:tabs>
          <w:tab w:val="clear" w:pos="567"/>
        </w:tabs>
        <w:spacing w:line="240" w:lineRule="auto"/>
        <w:rPr>
          <w:noProof/>
        </w:rPr>
      </w:pPr>
    </w:p>
    <w:p w14:paraId="57C88D0A" w14:textId="77777777" w:rsidR="00F83371" w:rsidRPr="00676B4E" w:rsidRDefault="00F83371" w:rsidP="00E82700">
      <w:pPr>
        <w:keepNext/>
        <w:keepLines/>
        <w:tabs>
          <w:tab w:val="clear" w:pos="567"/>
        </w:tabs>
        <w:spacing w:line="240" w:lineRule="auto"/>
        <w:rPr>
          <w:noProof/>
        </w:rPr>
      </w:pPr>
      <w:r w:rsidRPr="00676B4E">
        <w:rPr>
          <w:noProof/>
          <w:u w:val="single"/>
        </w:rPr>
        <w:t>Efeitos secundários muito frequentes</w:t>
      </w:r>
      <w:r w:rsidRPr="00676B4E">
        <w:rPr>
          <w:noProof/>
        </w:rPr>
        <w:t xml:space="preserve"> (podem afetar mais de 1 em 10 pessoas)</w:t>
      </w:r>
    </w:p>
    <w:p w14:paraId="57C88D0B"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Dores de cabeça e nariz a pingar.</w:t>
      </w:r>
    </w:p>
    <w:p w14:paraId="57C88D0C" w14:textId="77777777" w:rsidR="00F83371" w:rsidRPr="00676B4E" w:rsidRDefault="00F83371" w:rsidP="00E82700">
      <w:pPr>
        <w:tabs>
          <w:tab w:val="clear" w:pos="567"/>
        </w:tabs>
        <w:autoSpaceDE w:val="0"/>
        <w:autoSpaceDN w:val="0"/>
        <w:adjustRightInd w:val="0"/>
        <w:spacing w:line="240" w:lineRule="auto"/>
        <w:rPr>
          <w:noProof/>
        </w:rPr>
      </w:pPr>
    </w:p>
    <w:p w14:paraId="57C88D0D" w14:textId="77777777" w:rsidR="00F83371" w:rsidRPr="00676B4E" w:rsidRDefault="00F83371" w:rsidP="00E82700">
      <w:pPr>
        <w:keepNext/>
        <w:keepLines/>
        <w:tabs>
          <w:tab w:val="clear" w:pos="567"/>
        </w:tabs>
        <w:spacing w:line="240" w:lineRule="auto"/>
        <w:rPr>
          <w:noProof/>
        </w:rPr>
      </w:pPr>
      <w:r w:rsidRPr="00676B4E">
        <w:rPr>
          <w:noProof/>
          <w:u w:val="single"/>
        </w:rPr>
        <w:t>Efeitos secundários frequentes</w:t>
      </w:r>
      <w:r w:rsidRPr="00676B4E">
        <w:rPr>
          <w:noProof/>
        </w:rPr>
        <w:t xml:space="preserve"> (podem afetar até 1 em 10 pessoas) </w:t>
      </w:r>
    </w:p>
    <w:p w14:paraId="57C88D0E"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Dores de garganta, congestão nasal ou nariz entupido, tosse, diarreia, vómitos, dores de estômago, níveis muito baixos de fenilalanina no sangue em testes laboratoriais, indigestão e sensação de doença (náuseas) (ver secção 2: “Advertências e precauções”).</w:t>
      </w:r>
    </w:p>
    <w:p w14:paraId="57C88D0F" w14:textId="77777777" w:rsidR="00F83371" w:rsidRPr="00676B4E" w:rsidRDefault="00F83371" w:rsidP="00E82700">
      <w:pPr>
        <w:tabs>
          <w:tab w:val="clear" w:pos="567"/>
        </w:tabs>
        <w:autoSpaceDE w:val="0"/>
        <w:autoSpaceDN w:val="0"/>
        <w:adjustRightInd w:val="0"/>
        <w:spacing w:line="240" w:lineRule="auto"/>
        <w:rPr>
          <w:noProof/>
        </w:rPr>
      </w:pPr>
    </w:p>
    <w:p w14:paraId="57C88D10" w14:textId="77777777" w:rsidR="00F83371" w:rsidRPr="00676B4E" w:rsidRDefault="00F83371" w:rsidP="00E82700">
      <w:pPr>
        <w:tabs>
          <w:tab w:val="clear" w:pos="567"/>
        </w:tabs>
        <w:autoSpaceDE w:val="0"/>
        <w:autoSpaceDN w:val="0"/>
        <w:adjustRightInd w:val="0"/>
        <w:spacing w:line="240" w:lineRule="auto"/>
        <w:rPr>
          <w:noProof/>
        </w:rPr>
      </w:pPr>
      <w:r w:rsidRPr="00676B4E">
        <w:rPr>
          <w:noProof/>
          <w:u w:val="single"/>
        </w:rPr>
        <w:t xml:space="preserve">Efeitos secundários desconhecidos </w:t>
      </w:r>
      <w:r w:rsidRPr="00676B4E">
        <w:rPr>
          <w:noProof/>
        </w:rPr>
        <w:t>(a frequência não pode ser calculada a partir dos dados disponíveis)</w:t>
      </w:r>
    </w:p>
    <w:p w14:paraId="57C88D11"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Gastrite (inflamação do revestimento do estômago)</w:t>
      </w:r>
      <w:r w:rsidR="00B638B4" w:rsidRPr="00676B4E">
        <w:rPr>
          <w:noProof/>
        </w:rPr>
        <w:t>, esofagite (inflamação do revestimento do esófago)</w:t>
      </w:r>
      <w:r w:rsidRPr="00676B4E">
        <w:rPr>
          <w:noProof/>
        </w:rPr>
        <w:t>.</w:t>
      </w:r>
    </w:p>
    <w:p w14:paraId="57C88D12" w14:textId="77777777" w:rsidR="00F83371" w:rsidRPr="00676B4E" w:rsidRDefault="00F83371" w:rsidP="00E82700">
      <w:pPr>
        <w:tabs>
          <w:tab w:val="clear" w:pos="567"/>
        </w:tabs>
        <w:autoSpaceDE w:val="0"/>
        <w:autoSpaceDN w:val="0"/>
        <w:adjustRightInd w:val="0"/>
        <w:spacing w:line="240" w:lineRule="auto"/>
        <w:rPr>
          <w:noProof/>
        </w:rPr>
      </w:pPr>
    </w:p>
    <w:p w14:paraId="57C88D13" w14:textId="77777777" w:rsidR="00F83371" w:rsidRPr="00676B4E" w:rsidRDefault="00F83371" w:rsidP="00E82700">
      <w:pPr>
        <w:keepNext/>
        <w:keepLines/>
        <w:spacing w:line="240" w:lineRule="auto"/>
        <w:rPr>
          <w:b/>
          <w:bCs/>
          <w:noProof/>
        </w:rPr>
      </w:pPr>
      <w:r w:rsidRPr="00676B4E">
        <w:rPr>
          <w:b/>
          <w:bCs/>
          <w:noProof/>
        </w:rPr>
        <w:t>Comunicação de efeitos secundários</w:t>
      </w:r>
    </w:p>
    <w:p w14:paraId="57C88D14" w14:textId="77777777" w:rsidR="00F83371" w:rsidRPr="00676B4E" w:rsidRDefault="00F83371" w:rsidP="00E82700">
      <w:pPr>
        <w:tabs>
          <w:tab w:val="clear" w:pos="567"/>
        </w:tabs>
        <w:spacing w:line="240" w:lineRule="auto"/>
        <w:rPr>
          <w:noProof/>
        </w:rPr>
      </w:pPr>
      <w:r w:rsidRPr="00676B4E">
        <w:rPr>
          <w:noProof/>
        </w:rPr>
        <w:t xml:space="preserve">Se tiver quaisquer efeitos secundários, incluindo possíveis efeitos secundários não indicados neste folheto, fale com o seu médico, farmacêutico ou enfermeiro. Também poderá comunicar efeitos secundários diretamente através </w:t>
      </w:r>
      <w:r w:rsidRPr="00676B4E">
        <w:rPr>
          <w:noProof/>
          <w:shd w:val="pct15" w:color="auto" w:fill="auto"/>
        </w:rPr>
        <w:t xml:space="preserve">do sistema nacional de notificação mencionado no </w:t>
      </w:r>
      <w:hyperlink r:id="rId13" w:history="1">
        <w:r w:rsidRPr="00676B4E">
          <w:rPr>
            <w:noProof/>
            <w:color w:val="0000FF"/>
            <w:u w:val="single"/>
            <w:shd w:val="pct15" w:color="auto" w:fill="auto"/>
          </w:rPr>
          <w:t>Apêndice V</w:t>
        </w:r>
      </w:hyperlink>
      <w:r w:rsidRPr="00676B4E">
        <w:rPr>
          <w:noProof/>
        </w:rPr>
        <w:t>. Ao comunicar efeitos secundários, estará a ajudar a fornecer mais informações sobre a segurança deste medicamento.</w:t>
      </w:r>
    </w:p>
    <w:p w14:paraId="57C88D15" w14:textId="77777777" w:rsidR="00F83371" w:rsidRPr="00676B4E" w:rsidRDefault="00F83371" w:rsidP="00E82700">
      <w:pPr>
        <w:tabs>
          <w:tab w:val="clear" w:pos="567"/>
        </w:tabs>
        <w:spacing w:line="240" w:lineRule="auto"/>
        <w:rPr>
          <w:noProof/>
        </w:rPr>
      </w:pPr>
    </w:p>
    <w:p w14:paraId="57C88D16" w14:textId="77777777" w:rsidR="00F83371" w:rsidRPr="00676B4E" w:rsidRDefault="00F83371" w:rsidP="00E82700">
      <w:pPr>
        <w:tabs>
          <w:tab w:val="clear" w:pos="567"/>
        </w:tabs>
        <w:spacing w:line="240" w:lineRule="auto"/>
        <w:rPr>
          <w:noProof/>
        </w:rPr>
      </w:pPr>
    </w:p>
    <w:p w14:paraId="57C88D17" w14:textId="77777777" w:rsidR="00F83371" w:rsidRPr="00676B4E" w:rsidRDefault="00F83371" w:rsidP="00E82700">
      <w:pPr>
        <w:keepNext/>
        <w:keepLines/>
        <w:spacing w:line="240" w:lineRule="auto"/>
        <w:ind w:left="567" w:hanging="567"/>
        <w:rPr>
          <w:noProof/>
        </w:rPr>
      </w:pPr>
      <w:r w:rsidRPr="00676B4E">
        <w:rPr>
          <w:b/>
          <w:bCs/>
          <w:noProof/>
        </w:rPr>
        <w:t>5.</w:t>
      </w:r>
      <w:r w:rsidRPr="00676B4E">
        <w:rPr>
          <w:b/>
          <w:bCs/>
          <w:noProof/>
        </w:rPr>
        <w:tab/>
      </w:r>
      <w:r w:rsidRPr="00676B4E">
        <w:rPr>
          <w:b/>
          <w:bCs/>
          <w:caps/>
          <w:noProof/>
        </w:rPr>
        <w:t>C</w:t>
      </w:r>
      <w:r w:rsidRPr="00676B4E">
        <w:rPr>
          <w:b/>
          <w:bCs/>
          <w:noProof/>
        </w:rPr>
        <w:t>omo conservar Kuvan</w:t>
      </w:r>
    </w:p>
    <w:p w14:paraId="57C88D18" w14:textId="77777777" w:rsidR="00F83371" w:rsidRPr="00676B4E" w:rsidRDefault="00F83371" w:rsidP="00E82700">
      <w:pPr>
        <w:keepNext/>
        <w:keepLines/>
        <w:tabs>
          <w:tab w:val="clear" w:pos="567"/>
        </w:tabs>
        <w:spacing w:line="240" w:lineRule="auto"/>
        <w:ind w:right="-2"/>
        <w:rPr>
          <w:noProof/>
        </w:rPr>
      </w:pPr>
    </w:p>
    <w:p w14:paraId="57C88D19" w14:textId="77777777" w:rsidR="00F83371" w:rsidRPr="00676B4E" w:rsidRDefault="00F83371" w:rsidP="00E82700">
      <w:pPr>
        <w:tabs>
          <w:tab w:val="clear" w:pos="567"/>
        </w:tabs>
        <w:spacing w:line="240" w:lineRule="auto"/>
        <w:rPr>
          <w:noProof/>
        </w:rPr>
      </w:pPr>
      <w:r w:rsidRPr="00676B4E">
        <w:rPr>
          <w:noProof/>
        </w:rPr>
        <w:t>Manter este medicamento fora da vista e do alcance das crianças.</w:t>
      </w:r>
    </w:p>
    <w:p w14:paraId="57C88D1A" w14:textId="77777777" w:rsidR="00F83371" w:rsidRPr="00676B4E" w:rsidRDefault="00F83371" w:rsidP="00E82700">
      <w:pPr>
        <w:tabs>
          <w:tab w:val="clear" w:pos="567"/>
        </w:tabs>
        <w:spacing w:line="240" w:lineRule="auto"/>
        <w:rPr>
          <w:noProof/>
        </w:rPr>
      </w:pPr>
    </w:p>
    <w:p w14:paraId="57C88D1B" w14:textId="77777777" w:rsidR="00F83371" w:rsidRPr="00676B4E" w:rsidRDefault="00F83371" w:rsidP="00E82700">
      <w:pPr>
        <w:tabs>
          <w:tab w:val="clear" w:pos="567"/>
        </w:tabs>
        <w:spacing w:line="240" w:lineRule="auto"/>
        <w:rPr>
          <w:noProof/>
        </w:rPr>
      </w:pPr>
      <w:r w:rsidRPr="00676B4E">
        <w:rPr>
          <w:noProof/>
        </w:rPr>
        <w:t>Não utilize este medicamento após o prazo de validade impresso na saqueta e na embalagem exterior, após EXP. O prazo de validade corresponde ao último dia do mês indicado.</w:t>
      </w:r>
    </w:p>
    <w:p w14:paraId="57C88D1C" w14:textId="77777777" w:rsidR="00F83371" w:rsidRPr="00676B4E" w:rsidRDefault="00F83371" w:rsidP="00E82700">
      <w:pPr>
        <w:tabs>
          <w:tab w:val="clear" w:pos="567"/>
        </w:tabs>
        <w:spacing w:line="240" w:lineRule="auto"/>
        <w:rPr>
          <w:noProof/>
        </w:rPr>
      </w:pPr>
    </w:p>
    <w:p w14:paraId="57C88D1D" w14:textId="77777777" w:rsidR="00F83371" w:rsidRPr="00676B4E" w:rsidRDefault="00F83371" w:rsidP="00E82700">
      <w:pPr>
        <w:spacing w:line="240" w:lineRule="auto"/>
        <w:rPr>
          <w:noProof/>
        </w:rPr>
      </w:pPr>
      <w:r w:rsidRPr="00676B4E">
        <w:rPr>
          <w:noProof/>
        </w:rPr>
        <w:t>Conservar a temperatura inferior a 25 °C.</w:t>
      </w:r>
    </w:p>
    <w:p w14:paraId="57C88D1E" w14:textId="77777777" w:rsidR="00F83371" w:rsidRPr="00676B4E" w:rsidRDefault="00F83371" w:rsidP="00E82700">
      <w:pPr>
        <w:spacing w:line="240" w:lineRule="auto"/>
        <w:rPr>
          <w:noProof/>
        </w:rPr>
      </w:pPr>
    </w:p>
    <w:p w14:paraId="57C88D1F" w14:textId="77777777" w:rsidR="00F83371" w:rsidRPr="00676B4E" w:rsidRDefault="00F83371" w:rsidP="00E82700">
      <w:pPr>
        <w:tabs>
          <w:tab w:val="clear" w:pos="567"/>
        </w:tabs>
        <w:spacing w:line="240" w:lineRule="auto"/>
        <w:rPr>
          <w:noProof/>
        </w:rPr>
      </w:pPr>
      <w:r w:rsidRPr="00676B4E">
        <w:rPr>
          <w:noProof/>
        </w:rPr>
        <w:t>Não deite fora quaisquer medicamentos na canalização ou no lixo doméstico. Pergunte ao seu farmacêutico como deitar fora os medicamentos que já não utiliza. Estas medidas ajudarão a proteger o ambiente.</w:t>
      </w:r>
    </w:p>
    <w:p w14:paraId="57C88D20" w14:textId="77777777" w:rsidR="00F83371" w:rsidRPr="00676B4E" w:rsidRDefault="00F83371" w:rsidP="00E82700">
      <w:pPr>
        <w:tabs>
          <w:tab w:val="clear" w:pos="567"/>
        </w:tabs>
        <w:spacing w:line="240" w:lineRule="auto"/>
        <w:rPr>
          <w:noProof/>
        </w:rPr>
      </w:pPr>
    </w:p>
    <w:p w14:paraId="57C88D21" w14:textId="77777777" w:rsidR="00F83371" w:rsidRPr="00676B4E" w:rsidRDefault="00F83371" w:rsidP="00E82700">
      <w:pPr>
        <w:tabs>
          <w:tab w:val="clear" w:pos="567"/>
        </w:tabs>
        <w:spacing w:line="240" w:lineRule="auto"/>
        <w:rPr>
          <w:noProof/>
        </w:rPr>
      </w:pPr>
    </w:p>
    <w:p w14:paraId="57C88D22" w14:textId="77777777" w:rsidR="00F83371" w:rsidRPr="00676B4E" w:rsidRDefault="00F83371" w:rsidP="00E82700">
      <w:pPr>
        <w:keepNext/>
        <w:keepLines/>
        <w:spacing w:line="240" w:lineRule="auto"/>
        <w:ind w:left="567" w:hanging="567"/>
        <w:rPr>
          <w:b/>
          <w:bCs/>
          <w:noProof/>
        </w:rPr>
      </w:pPr>
      <w:r w:rsidRPr="00676B4E">
        <w:rPr>
          <w:b/>
          <w:bCs/>
          <w:noProof/>
        </w:rPr>
        <w:t>6.</w:t>
      </w:r>
      <w:r w:rsidRPr="00676B4E">
        <w:rPr>
          <w:b/>
          <w:bCs/>
          <w:noProof/>
        </w:rPr>
        <w:tab/>
        <w:t>Conteúdo da embalagem e outras informações</w:t>
      </w:r>
    </w:p>
    <w:p w14:paraId="57C88D23" w14:textId="77777777" w:rsidR="00F83371" w:rsidRPr="00676B4E" w:rsidRDefault="00F83371" w:rsidP="00E82700">
      <w:pPr>
        <w:keepNext/>
        <w:keepLines/>
        <w:tabs>
          <w:tab w:val="clear" w:pos="567"/>
        </w:tabs>
        <w:spacing w:line="240" w:lineRule="auto"/>
        <w:rPr>
          <w:noProof/>
        </w:rPr>
      </w:pPr>
    </w:p>
    <w:p w14:paraId="57C88D24" w14:textId="77777777" w:rsidR="00F83371" w:rsidRPr="00676B4E" w:rsidRDefault="00F83371" w:rsidP="00E82700">
      <w:pPr>
        <w:keepNext/>
        <w:keepLines/>
        <w:tabs>
          <w:tab w:val="clear" w:pos="567"/>
        </w:tabs>
        <w:spacing w:line="240" w:lineRule="auto"/>
        <w:ind w:right="-2"/>
        <w:rPr>
          <w:b/>
          <w:bCs/>
          <w:noProof/>
        </w:rPr>
      </w:pPr>
      <w:r w:rsidRPr="00676B4E">
        <w:rPr>
          <w:b/>
          <w:bCs/>
          <w:noProof/>
        </w:rPr>
        <w:t>Qual a composição de Kuvan</w:t>
      </w:r>
    </w:p>
    <w:p w14:paraId="57C88D25" w14:textId="77777777" w:rsidR="00F83371" w:rsidRPr="00676B4E" w:rsidRDefault="00F83371" w:rsidP="00E82700">
      <w:pPr>
        <w:pStyle w:val="EMEAEnBodyText"/>
        <w:keepNext/>
        <w:keepLines/>
        <w:numPr>
          <w:ilvl w:val="0"/>
          <w:numId w:val="21"/>
        </w:numPr>
        <w:tabs>
          <w:tab w:val="clear" w:pos="0"/>
          <w:tab w:val="num" w:pos="567"/>
        </w:tabs>
        <w:spacing w:before="0" w:after="0"/>
        <w:ind w:left="567" w:hanging="567"/>
        <w:jc w:val="left"/>
        <w:rPr>
          <w:i/>
          <w:iCs/>
          <w:noProof/>
          <w:lang w:val="pt-PT"/>
        </w:rPr>
      </w:pPr>
      <w:r w:rsidRPr="00676B4E">
        <w:rPr>
          <w:noProof/>
          <w:lang w:val="pt-PT"/>
        </w:rPr>
        <w:t>A substância ativa é o dicloridrato de sapropterina. Cada saqueta contém 100 mg de dicloridrato de sapropterina (equivalente a 77 mg de sapropterina).</w:t>
      </w:r>
    </w:p>
    <w:p w14:paraId="57C88D26" w14:textId="77777777" w:rsidR="00F83371" w:rsidRPr="00676B4E" w:rsidRDefault="00F83371" w:rsidP="00E82700">
      <w:pPr>
        <w:numPr>
          <w:ilvl w:val="0"/>
          <w:numId w:val="21"/>
        </w:numPr>
        <w:tabs>
          <w:tab w:val="clear" w:pos="0"/>
          <w:tab w:val="num" w:pos="567"/>
        </w:tabs>
        <w:spacing w:line="240" w:lineRule="auto"/>
        <w:ind w:left="567" w:hanging="567"/>
        <w:rPr>
          <w:noProof/>
        </w:rPr>
      </w:pPr>
      <w:r w:rsidRPr="00676B4E">
        <w:rPr>
          <w:noProof/>
        </w:rPr>
        <w:t>Os outros componentes são manitol (E421), citrato de potássio (E332), sucralose (E955), ácido ascórbico (E300).</w:t>
      </w:r>
    </w:p>
    <w:p w14:paraId="57C88D27" w14:textId="77777777" w:rsidR="00F83371" w:rsidRPr="00676B4E" w:rsidRDefault="00F83371" w:rsidP="00E82700">
      <w:pPr>
        <w:tabs>
          <w:tab w:val="clear" w:pos="567"/>
        </w:tabs>
        <w:spacing w:line="240" w:lineRule="auto"/>
        <w:ind w:right="-2"/>
        <w:rPr>
          <w:noProof/>
        </w:rPr>
      </w:pPr>
    </w:p>
    <w:p w14:paraId="57C88D28" w14:textId="77777777" w:rsidR="00F83371" w:rsidRPr="00676B4E" w:rsidRDefault="00F83371" w:rsidP="00E82700">
      <w:pPr>
        <w:keepNext/>
        <w:keepLines/>
        <w:tabs>
          <w:tab w:val="clear" w:pos="567"/>
        </w:tabs>
        <w:spacing w:line="240" w:lineRule="auto"/>
        <w:rPr>
          <w:b/>
          <w:bCs/>
          <w:noProof/>
        </w:rPr>
      </w:pPr>
      <w:r w:rsidRPr="00676B4E">
        <w:rPr>
          <w:b/>
          <w:bCs/>
          <w:noProof/>
        </w:rPr>
        <w:t>Qual o aspeto de Kuvan e conteúdo da embalagem</w:t>
      </w:r>
    </w:p>
    <w:p w14:paraId="57C88D29" w14:textId="77777777" w:rsidR="00F83371" w:rsidRPr="00676B4E" w:rsidRDefault="00F83371" w:rsidP="00E82700">
      <w:pPr>
        <w:keepNext/>
        <w:tabs>
          <w:tab w:val="clear" w:pos="567"/>
        </w:tabs>
        <w:spacing w:line="240" w:lineRule="auto"/>
        <w:rPr>
          <w:noProof/>
        </w:rPr>
      </w:pPr>
      <w:r w:rsidRPr="00676B4E">
        <w:rPr>
          <w:noProof/>
        </w:rPr>
        <w:t xml:space="preserve">O pó para solução oral é um pó de cor </w:t>
      </w:r>
      <w:r w:rsidR="005C26F9" w:rsidRPr="00676B4E">
        <w:rPr>
          <w:noProof/>
        </w:rPr>
        <w:t xml:space="preserve">esbranquiçada </w:t>
      </w:r>
      <w:r w:rsidRPr="00676B4E">
        <w:rPr>
          <w:noProof/>
        </w:rPr>
        <w:t>a amarela clara em saquetas de dose unitária contendo 100 mg de dicloridrato de sapropterina.</w:t>
      </w:r>
    </w:p>
    <w:p w14:paraId="57C88D2A" w14:textId="77777777" w:rsidR="00F83371" w:rsidRPr="00676B4E" w:rsidRDefault="00F83371" w:rsidP="00E82700">
      <w:pPr>
        <w:tabs>
          <w:tab w:val="clear" w:pos="567"/>
        </w:tabs>
        <w:spacing w:line="240" w:lineRule="auto"/>
        <w:rPr>
          <w:noProof/>
        </w:rPr>
      </w:pPr>
    </w:p>
    <w:p w14:paraId="57C88D2B" w14:textId="77777777" w:rsidR="00F83371" w:rsidRPr="00676B4E" w:rsidRDefault="00F83371" w:rsidP="00E82700">
      <w:pPr>
        <w:tabs>
          <w:tab w:val="clear" w:pos="567"/>
          <w:tab w:val="left" w:pos="720"/>
        </w:tabs>
        <w:spacing w:line="240" w:lineRule="auto"/>
        <w:rPr>
          <w:noProof/>
        </w:rPr>
      </w:pPr>
      <w:r w:rsidRPr="00676B4E">
        <w:rPr>
          <w:noProof/>
        </w:rPr>
        <w:t>Cada embalagem contém 30 saquetas.</w:t>
      </w:r>
    </w:p>
    <w:p w14:paraId="57C88D2C" w14:textId="77777777" w:rsidR="00F83371" w:rsidRPr="00676B4E" w:rsidRDefault="00F83371" w:rsidP="00E82700">
      <w:pPr>
        <w:tabs>
          <w:tab w:val="clear" w:pos="567"/>
          <w:tab w:val="left" w:pos="720"/>
        </w:tabs>
        <w:spacing w:line="240" w:lineRule="auto"/>
        <w:rPr>
          <w:noProof/>
        </w:rPr>
      </w:pPr>
    </w:p>
    <w:p w14:paraId="57C88D2D" w14:textId="0B243F30" w:rsidR="00F83371" w:rsidRPr="00676B4E" w:rsidRDefault="00F83371" w:rsidP="00E82700">
      <w:pPr>
        <w:tabs>
          <w:tab w:val="clear" w:pos="567"/>
          <w:tab w:val="left" w:pos="720"/>
        </w:tabs>
        <w:spacing w:line="240" w:lineRule="auto"/>
        <w:rPr>
          <w:b/>
          <w:bCs/>
          <w:noProof/>
        </w:rPr>
      </w:pPr>
      <w:r w:rsidRPr="00676B4E">
        <w:rPr>
          <w:b/>
          <w:bCs/>
          <w:noProof/>
        </w:rPr>
        <w:t>Titular da Autorização de Introdução no Mercado e Fabricante</w:t>
      </w:r>
    </w:p>
    <w:p w14:paraId="57C88D2E" w14:textId="77777777" w:rsidR="00F83371" w:rsidRPr="00676B4E" w:rsidRDefault="00F83371" w:rsidP="00E82700">
      <w:pPr>
        <w:tabs>
          <w:tab w:val="clear" w:pos="567"/>
        </w:tabs>
        <w:autoSpaceDE w:val="0"/>
        <w:autoSpaceDN w:val="0"/>
        <w:spacing w:line="240" w:lineRule="auto"/>
        <w:rPr>
          <w:noProof/>
          <w:color w:val="000000"/>
        </w:rPr>
      </w:pPr>
      <w:r w:rsidRPr="00676B4E">
        <w:rPr>
          <w:noProof/>
          <w:color w:val="000000"/>
        </w:rPr>
        <w:t>BioMarin International Limited</w:t>
      </w:r>
    </w:p>
    <w:p w14:paraId="57C88D2F" w14:textId="77777777" w:rsidR="00FB4BCE" w:rsidRPr="00676B4E" w:rsidRDefault="00F83371" w:rsidP="00E82700">
      <w:pPr>
        <w:tabs>
          <w:tab w:val="clear" w:pos="567"/>
        </w:tabs>
        <w:autoSpaceDE w:val="0"/>
        <w:autoSpaceDN w:val="0"/>
        <w:spacing w:line="240" w:lineRule="auto"/>
        <w:rPr>
          <w:noProof/>
          <w:color w:val="000000"/>
        </w:rPr>
      </w:pPr>
      <w:r w:rsidRPr="00676B4E">
        <w:rPr>
          <w:noProof/>
          <w:color w:val="000000"/>
        </w:rPr>
        <w:t>Sha</w:t>
      </w:r>
      <w:r w:rsidR="00FB4BCE" w:rsidRPr="00676B4E">
        <w:rPr>
          <w:noProof/>
          <w:color w:val="000000"/>
        </w:rPr>
        <w:t>nbally, Ringaskiddy</w:t>
      </w:r>
    </w:p>
    <w:p w14:paraId="57C88D30" w14:textId="77777777" w:rsidR="00FB4BCE" w:rsidRPr="00676B4E" w:rsidRDefault="00FB4BCE" w:rsidP="00E82700">
      <w:pPr>
        <w:tabs>
          <w:tab w:val="clear" w:pos="567"/>
        </w:tabs>
        <w:autoSpaceDE w:val="0"/>
        <w:autoSpaceDN w:val="0"/>
        <w:spacing w:line="240" w:lineRule="auto"/>
        <w:rPr>
          <w:noProof/>
          <w:color w:val="000000"/>
        </w:rPr>
      </w:pPr>
      <w:r w:rsidRPr="00676B4E">
        <w:rPr>
          <w:noProof/>
          <w:color w:val="000000"/>
        </w:rPr>
        <w:t>County Cork</w:t>
      </w:r>
    </w:p>
    <w:p w14:paraId="57C88D31" w14:textId="77777777" w:rsidR="00F83371" w:rsidRPr="00676B4E" w:rsidRDefault="00F83371" w:rsidP="00E82700">
      <w:pPr>
        <w:tabs>
          <w:tab w:val="clear" w:pos="567"/>
        </w:tabs>
        <w:autoSpaceDE w:val="0"/>
        <w:autoSpaceDN w:val="0"/>
        <w:spacing w:line="240" w:lineRule="auto"/>
        <w:rPr>
          <w:noProof/>
          <w:color w:val="000000"/>
        </w:rPr>
      </w:pPr>
      <w:r w:rsidRPr="00676B4E">
        <w:rPr>
          <w:noProof/>
          <w:color w:val="000000"/>
        </w:rPr>
        <w:t>Irlanda</w:t>
      </w:r>
    </w:p>
    <w:p w14:paraId="408D4E89" w14:textId="77777777" w:rsidR="00991270" w:rsidRPr="00676B4E" w:rsidRDefault="00991270" w:rsidP="00E82700">
      <w:pPr>
        <w:keepNext/>
        <w:autoSpaceDE w:val="0"/>
        <w:autoSpaceDN w:val="0"/>
        <w:spacing w:line="240" w:lineRule="auto"/>
        <w:rPr>
          <w:noProof/>
        </w:rPr>
      </w:pPr>
    </w:p>
    <w:p w14:paraId="57C88D33" w14:textId="77777777" w:rsidR="00F83371" w:rsidRPr="00676B4E" w:rsidRDefault="00F83371" w:rsidP="00E82700">
      <w:pPr>
        <w:tabs>
          <w:tab w:val="clear" w:pos="567"/>
        </w:tabs>
        <w:spacing w:line="240" w:lineRule="auto"/>
        <w:rPr>
          <w:b/>
          <w:bCs/>
          <w:noProof/>
        </w:rPr>
      </w:pPr>
      <w:r w:rsidRPr="00676B4E">
        <w:rPr>
          <w:b/>
          <w:bCs/>
          <w:noProof/>
        </w:rPr>
        <w:t>Este folheto foi revisto pela última vez em MM/AAAA.</w:t>
      </w:r>
    </w:p>
    <w:p w14:paraId="57C88D34" w14:textId="77777777" w:rsidR="00F83371" w:rsidRPr="00676B4E" w:rsidRDefault="00F83371" w:rsidP="00E82700">
      <w:pPr>
        <w:tabs>
          <w:tab w:val="clear" w:pos="567"/>
        </w:tabs>
        <w:spacing w:line="240" w:lineRule="auto"/>
        <w:rPr>
          <w:noProof/>
        </w:rPr>
      </w:pPr>
    </w:p>
    <w:p w14:paraId="57C88D35" w14:textId="77777777" w:rsidR="00F83371" w:rsidRPr="00676B4E" w:rsidRDefault="00F83371" w:rsidP="00E82700">
      <w:pPr>
        <w:keepNext/>
        <w:keepLines/>
        <w:tabs>
          <w:tab w:val="clear" w:pos="567"/>
        </w:tabs>
        <w:spacing w:line="240" w:lineRule="auto"/>
        <w:rPr>
          <w:b/>
          <w:bCs/>
          <w:noProof/>
        </w:rPr>
      </w:pPr>
      <w:r w:rsidRPr="00676B4E">
        <w:rPr>
          <w:b/>
          <w:bCs/>
          <w:noProof/>
        </w:rPr>
        <w:t>Outras fontes de informação</w:t>
      </w:r>
    </w:p>
    <w:p w14:paraId="57C88D36" w14:textId="77777777" w:rsidR="00F83371" w:rsidRPr="00676B4E" w:rsidRDefault="00F83371" w:rsidP="00E82700">
      <w:pPr>
        <w:numPr>
          <w:ilvl w:val="12"/>
          <w:numId w:val="0"/>
        </w:numPr>
        <w:spacing w:line="240" w:lineRule="auto"/>
        <w:rPr>
          <w:noProof/>
        </w:rPr>
      </w:pPr>
      <w:r w:rsidRPr="00676B4E">
        <w:rPr>
          <w:noProof/>
        </w:rPr>
        <w:t xml:space="preserve">Está disponível informação pormenorizada sobre este medicamento no sítio da internet da Agência Europeia de Medicamentos: </w:t>
      </w:r>
      <w:hyperlink r:id="rId14" w:history="1">
        <w:r w:rsidRPr="00676B4E">
          <w:rPr>
            <w:rStyle w:val="Hyperlink"/>
            <w:noProof/>
          </w:rPr>
          <w:t>http://www.ema.europa.eu</w:t>
        </w:r>
      </w:hyperlink>
      <w:r w:rsidRPr="00676B4E">
        <w:rPr>
          <w:noProof/>
        </w:rPr>
        <w:t xml:space="preserve">. Também existem </w:t>
      </w:r>
      <w:r w:rsidRPr="00676B4E">
        <w:rPr>
          <w:i/>
          <w:iCs/>
          <w:noProof/>
        </w:rPr>
        <w:t>links</w:t>
      </w:r>
      <w:r w:rsidRPr="00676B4E">
        <w:rPr>
          <w:noProof/>
        </w:rPr>
        <w:t xml:space="preserve"> para outros sítios da internet sobre doenças raras e tratamentos. </w:t>
      </w:r>
    </w:p>
    <w:p w14:paraId="57C88D37" w14:textId="77777777" w:rsidR="00F83371" w:rsidRPr="00676B4E" w:rsidRDefault="00F83371" w:rsidP="00E82700">
      <w:pPr>
        <w:spacing w:line="240" w:lineRule="auto"/>
        <w:rPr>
          <w:noProof/>
        </w:rPr>
      </w:pPr>
    </w:p>
    <w:p w14:paraId="57C88D38" w14:textId="77777777" w:rsidR="00F83371" w:rsidRPr="00676B4E" w:rsidRDefault="00F83371" w:rsidP="00E82700">
      <w:pPr>
        <w:tabs>
          <w:tab w:val="clear" w:pos="567"/>
        </w:tabs>
        <w:spacing w:line="240" w:lineRule="auto"/>
        <w:jc w:val="center"/>
        <w:rPr>
          <w:b/>
          <w:bCs/>
          <w:noProof/>
        </w:rPr>
      </w:pPr>
      <w:r w:rsidRPr="00676B4E">
        <w:rPr>
          <w:noProof/>
        </w:rPr>
        <w:br w:type="page"/>
      </w:r>
      <w:r w:rsidRPr="00676B4E">
        <w:rPr>
          <w:b/>
          <w:bCs/>
          <w:noProof/>
        </w:rPr>
        <w:t>Folheto informativo: Informação para o doente</w:t>
      </w:r>
    </w:p>
    <w:p w14:paraId="57C88D39" w14:textId="77777777" w:rsidR="00F83371" w:rsidRPr="00676B4E" w:rsidRDefault="00F83371" w:rsidP="00E82700">
      <w:pPr>
        <w:tabs>
          <w:tab w:val="clear" w:pos="567"/>
        </w:tabs>
        <w:spacing w:line="240" w:lineRule="auto"/>
        <w:jc w:val="center"/>
        <w:rPr>
          <w:b/>
          <w:bCs/>
          <w:noProof/>
        </w:rPr>
      </w:pPr>
    </w:p>
    <w:p w14:paraId="57C88D3A" w14:textId="77777777" w:rsidR="00F83371" w:rsidRPr="00676B4E" w:rsidRDefault="00F83371" w:rsidP="00E82700">
      <w:pPr>
        <w:widowControl w:val="0"/>
        <w:tabs>
          <w:tab w:val="clear" w:pos="567"/>
        </w:tabs>
        <w:spacing w:line="240" w:lineRule="auto"/>
        <w:jc w:val="center"/>
        <w:rPr>
          <w:b/>
          <w:bCs/>
          <w:noProof/>
        </w:rPr>
      </w:pPr>
      <w:r w:rsidRPr="00676B4E">
        <w:rPr>
          <w:b/>
          <w:bCs/>
          <w:noProof/>
        </w:rPr>
        <w:t>Kuvan 500 mg pó para solução oral</w:t>
      </w:r>
    </w:p>
    <w:p w14:paraId="57C88D3B" w14:textId="77777777" w:rsidR="00F83371" w:rsidRPr="00676B4E" w:rsidRDefault="00F83371" w:rsidP="00E82700">
      <w:pPr>
        <w:pStyle w:val="EMEAEnBodyText"/>
        <w:autoSpaceDE w:val="0"/>
        <w:autoSpaceDN w:val="0"/>
        <w:adjustRightInd w:val="0"/>
        <w:spacing w:before="0" w:after="0"/>
        <w:jc w:val="center"/>
        <w:rPr>
          <w:noProof/>
          <w:lang w:val="pt-PT"/>
        </w:rPr>
      </w:pPr>
      <w:r w:rsidRPr="00676B4E">
        <w:rPr>
          <w:noProof/>
          <w:lang w:val="pt-PT"/>
        </w:rPr>
        <w:t>Dicloridrato de sapropterina</w:t>
      </w:r>
    </w:p>
    <w:p w14:paraId="57C88D3C" w14:textId="77777777" w:rsidR="00F83371" w:rsidRPr="00676B4E" w:rsidRDefault="00F83371" w:rsidP="00E82700">
      <w:pPr>
        <w:pStyle w:val="EMEAEnBodyText"/>
        <w:autoSpaceDE w:val="0"/>
        <w:autoSpaceDN w:val="0"/>
        <w:adjustRightInd w:val="0"/>
        <w:spacing w:before="0" w:after="0"/>
        <w:jc w:val="center"/>
        <w:rPr>
          <w:noProof/>
          <w:lang w:val="pt-PT"/>
        </w:rPr>
      </w:pPr>
      <w:r w:rsidRPr="00676B4E">
        <w:rPr>
          <w:noProof/>
          <w:lang w:val="pt-PT"/>
        </w:rPr>
        <w:t>(Sapropterin dihydrochloride)</w:t>
      </w:r>
    </w:p>
    <w:p w14:paraId="57C88D3D" w14:textId="77777777" w:rsidR="00F83371" w:rsidRPr="00676B4E" w:rsidRDefault="00F83371" w:rsidP="00E82700">
      <w:pPr>
        <w:tabs>
          <w:tab w:val="clear" w:pos="567"/>
        </w:tabs>
        <w:spacing w:line="240" w:lineRule="auto"/>
        <w:jc w:val="center"/>
        <w:rPr>
          <w:noProof/>
        </w:rPr>
      </w:pPr>
    </w:p>
    <w:p w14:paraId="57C88D3E" w14:textId="77777777" w:rsidR="00F83371" w:rsidRPr="00676B4E" w:rsidRDefault="00F83371" w:rsidP="00E82700">
      <w:pPr>
        <w:tabs>
          <w:tab w:val="clear" w:pos="567"/>
        </w:tabs>
        <w:suppressAutoHyphens/>
        <w:spacing w:line="240" w:lineRule="auto"/>
        <w:rPr>
          <w:noProof/>
        </w:rPr>
      </w:pPr>
      <w:r w:rsidRPr="00676B4E">
        <w:rPr>
          <w:b/>
          <w:bCs/>
          <w:noProof/>
        </w:rPr>
        <w:t>Leia com atenção todo este folheto antes de começar a tomar este medicamento, pois contém informação importante para si.</w:t>
      </w:r>
    </w:p>
    <w:p w14:paraId="57C88D3F" w14:textId="77777777" w:rsidR="00F83371" w:rsidRPr="00676B4E" w:rsidRDefault="00F83371" w:rsidP="00E82700">
      <w:pPr>
        <w:numPr>
          <w:ilvl w:val="0"/>
          <w:numId w:val="1"/>
        </w:numPr>
        <w:spacing w:line="240" w:lineRule="auto"/>
        <w:ind w:left="567" w:hanging="567"/>
        <w:rPr>
          <w:noProof/>
        </w:rPr>
      </w:pPr>
      <w:r w:rsidRPr="00676B4E">
        <w:rPr>
          <w:noProof/>
        </w:rPr>
        <w:t>Conserve este folheto. Pode ter necessidade de o ler novamente.</w:t>
      </w:r>
    </w:p>
    <w:p w14:paraId="57C88D40" w14:textId="77777777" w:rsidR="00F83371" w:rsidRPr="00676B4E" w:rsidRDefault="00F83371" w:rsidP="00E82700">
      <w:pPr>
        <w:numPr>
          <w:ilvl w:val="0"/>
          <w:numId w:val="1"/>
        </w:numPr>
        <w:spacing w:line="240" w:lineRule="auto"/>
        <w:ind w:left="567" w:hanging="567"/>
        <w:rPr>
          <w:noProof/>
        </w:rPr>
      </w:pPr>
      <w:r w:rsidRPr="00676B4E">
        <w:rPr>
          <w:noProof/>
        </w:rPr>
        <w:t>Caso ainda tenha dúvidas, fale com o seu médico ou farmacêutico.</w:t>
      </w:r>
    </w:p>
    <w:p w14:paraId="57C88D41" w14:textId="77777777" w:rsidR="00F83371" w:rsidRPr="00676B4E" w:rsidRDefault="00F83371" w:rsidP="00E82700">
      <w:pPr>
        <w:numPr>
          <w:ilvl w:val="0"/>
          <w:numId w:val="1"/>
        </w:numPr>
        <w:spacing w:line="240" w:lineRule="auto"/>
        <w:ind w:left="567" w:hanging="567"/>
        <w:rPr>
          <w:noProof/>
        </w:rPr>
      </w:pPr>
      <w:r w:rsidRPr="00676B4E">
        <w:rPr>
          <w:noProof/>
        </w:rPr>
        <w:t>Este medicamento foi receitado apenas para si. Não deve dá-lo a outros. O medicamento pode ser-lhes prejudicial mesmo que apresentem os mesmos sinais de doença.</w:t>
      </w:r>
    </w:p>
    <w:p w14:paraId="57C88D42" w14:textId="77777777" w:rsidR="00F83371" w:rsidRPr="00676B4E" w:rsidRDefault="00F83371" w:rsidP="00E82700">
      <w:pPr>
        <w:numPr>
          <w:ilvl w:val="0"/>
          <w:numId w:val="1"/>
        </w:numPr>
        <w:spacing w:line="240" w:lineRule="auto"/>
        <w:ind w:left="567" w:hanging="567"/>
        <w:rPr>
          <w:noProof/>
        </w:rPr>
      </w:pPr>
      <w:r w:rsidRPr="00676B4E">
        <w:rPr>
          <w:noProof/>
        </w:rPr>
        <w:t xml:space="preserve">Se </w:t>
      </w:r>
      <w:r w:rsidRPr="00676B4E">
        <w:rPr>
          <w:noProof/>
          <w:snapToGrid w:val="0"/>
        </w:rPr>
        <w:t>tiver quaisquer efeitos secundários, incluindo possíveis efeitos secundários não indicados neste</w:t>
      </w:r>
      <w:r w:rsidRPr="00676B4E">
        <w:rPr>
          <w:noProof/>
        </w:rPr>
        <w:t xml:space="preserve"> folheto, fale com o seu médico ou farmacêutico. Ver secção 4.</w:t>
      </w:r>
    </w:p>
    <w:p w14:paraId="57C88D43" w14:textId="77777777" w:rsidR="00F83371" w:rsidRPr="00676B4E" w:rsidRDefault="00F83371" w:rsidP="00E82700">
      <w:pPr>
        <w:tabs>
          <w:tab w:val="clear" w:pos="567"/>
        </w:tabs>
        <w:spacing w:line="240" w:lineRule="auto"/>
        <w:ind w:right="-2"/>
        <w:rPr>
          <w:noProof/>
        </w:rPr>
      </w:pPr>
    </w:p>
    <w:p w14:paraId="57C88D44" w14:textId="77777777" w:rsidR="00F83371" w:rsidRPr="00676B4E" w:rsidRDefault="00F83371" w:rsidP="00E82700">
      <w:pPr>
        <w:tabs>
          <w:tab w:val="clear" w:pos="567"/>
        </w:tabs>
        <w:spacing w:line="240" w:lineRule="auto"/>
        <w:ind w:right="-2"/>
        <w:rPr>
          <w:noProof/>
        </w:rPr>
      </w:pPr>
      <w:r w:rsidRPr="00676B4E">
        <w:rPr>
          <w:b/>
          <w:bCs/>
          <w:noProof/>
        </w:rPr>
        <w:t>O que contém este folheto</w:t>
      </w:r>
      <w:r w:rsidRPr="00676B4E">
        <w:rPr>
          <w:noProof/>
        </w:rPr>
        <w:t>:</w:t>
      </w:r>
    </w:p>
    <w:p w14:paraId="57C88D45" w14:textId="77777777" w:rsidR="00F83371" w:rsidRPr="00676B4E" w:rsidRDefault="00F83371" w:rsidP="00E82700">
      <w:pPr>
        <w:tabs>
          <w:tab w:val="clear" w:pos="567"/>
        </w:tabs>
        <w:spacing w:line="240" w:lineRule="auto"/>
        <w:ind w:right="-2"/>
        <w:rPr>
          <w:noProof/>
        </w:rPr>
      </w:pPr>
    </w:p>
    <w:p w14:paraId="57C88D46" w14:textId="77777777" w:rsidR="00F83371" w:rsidRPr="00676B4E" w:rsidRDefault="00F83371" w:rsidP="00E82700">
      <w:pPr>
        <w:spacing w:line="240" w:lineRule="auto"/>
        <w:ind w:left="567" w:hanging="567"/>
        <w:rPr>
          <w:noProof/>
        </w:rPr>
      </w:pPr>
      <w:r w:rsidRPr="00676B4E">
        <w:rPr>
          <w:noProof/>
        </w:rPr>
        <w:t>1.</w:t>
      </w:r>
      <w:r w:rsidRPr="00676B4E">
        <w:rPr>
          <w:noProof/>
        </w:rPr>
        <w:tab/>
        <w:t>O que é Kuvan e para que é utilizado</w:t>
      </w:r>
    </w:p>
    <w:p w14:paraId="57C88D47" w14:textId="77777777" w:rsidR="00F83371" w:rsidRPr="00676B4E" w:rsidRDefault="00F83371" w:rsidP="00E82700">
      <w:pPr>
        <w:spacing w:line="240" w:lineRule="auto"/>
        <w:ind w:left="567" w:hanging="567"/>
        <w:rPr>
          <w:noProof/>
        </w:rPr>
      </w:pPr>
      <w:r w:rsidRPr="00676B4E">
        <w:rPr>
          <w:noProof/>
        </w:rPr>
        <w:t>2.</w:t>
      </w:r>
      <w:r w:rsidRPr="00676B4E">
        <w:rPr>
          <w:noProof/>
        </w:rPr>
        <w:tab/>
        <w:t>O que precisa de saber antes de tomar Kuvan</w:t>
      </w:r>
    </w:p>
    <w:p w14:paraId="57C88D48" w14:textId="77777777" w:rsidR="00F83371" w:rsidRPr="00676B4E" w:rsidRDefault="00F83371" w:rsidP="00E82700">
      <w:pPr>
        <w:spacing w:line="240" w:lineRule="auto"/>
        <w:ind w:left="567" w:hanging="567"/>
        <w:rPr>
          <w:noProof/>
        </w:rPr>
      </w:pPr>
      <w:r w:rsidRPr="00676B4E">
        <w:rPr>
          <w:noProof/>
        </w:rPr>
        <w:t>3.</w:t>
      </w:r>
      <w:r w:rsidRPr="00676B4E">
        <w:rPr>
          <w:noProof/>
        </w:rPr>
        <w:tab/>
        <w:t>Como tomar Kuvan</w:t>
      </w:r>
    </w:p>
    <w:p w14:paraId="57C88D49" w14:textId="77777777" w:rsidR="00F83371" w:rsidRPr="00676B4E" w:rsidRDefault="00F83371" w:rsidP="00E82700">
      <w:pPr>
        <w:spacing w:line="240" w:lineRule="auto"/>
        <w:ind w:left="567" w:hanging="567"/>
        <w:rPr>
          <w:noProof/>
        </w:rPr>
      </w:pPr>
      <w:r w:rsidRPr="00676B4E">
        <w:rPr>
          <w:noProof/>
        </w:rPr>
        <w:t>4.</w:t>
      </w:r>
      <w:r w:rsidRPr="00676B4E">
        <w:rPr>
          <w:noProof/>
        </w:rPr>
        <w:tab/>
        <w:t>Efeitos secundários possíveis</w:t>
      </w:r>
    </w:p>
    <w:p w14:paraId="57C88D4A" w14:textId="77777777" w:rsidR="00F83371" w:rsidRPr="00676B4E" w:rsidRDefault="00F83371" w:rsidP="00E82700">
      <w:pPr>
        <w:spacing w:line="240" w:lineRule="auto"/>
        <w:ind w:left="567" w:hanging="567"/>
        <w:rPr>
          <w:noProof/>
        </w:rPr>
      </w:pPr>
      <w:r w:rsidRPr="00676B4E">
        <w:rPr>
          <w:noProof/>
        </w:rPr>
        <w:t>5.</w:t>
      </w:r>
      <w:r w:rsidRPr="00676B4E">
        <w:rPr>
          <w:noProof/>
        </w:rPr>
        <w:tab/>
        <w:t>Como conservar Kuvan</w:t>
      </w:r>
    </w:p>
    <w:p w14:paraId="57C88D4B" w14:textId="77777777" w:rsidR="00F83371" w:rsidRPr="00676B4E" w:rsidRDefault="00F83371" w:rsidP="00E82700">
      <w:pPr>
        <w:spacing w:line="240" w:lineRule="auto"/>
        <w:ind w:left="567" w:hanging="567"/>
        <w:rPr>
          <w:noProof/>
        </w:rPr>
      </w:pPr>
      <w:r w:rsidRPr="00676B4E">
        <w:rPr>
          <w:noProof/>
        </w:rPr>
        <w:t>6.</w:t>
      </w:r>
      <w:r w:rsidRPr="00676B4E">
        <w:rPr>
          <w:noProof/>
        </w:rPr>
        <w:tab/>
        <w:t>Conteúdo da embalagem e outras informações</w:t>
      </w:r>
    </w:p>
    <w:p w14:paraId="57C88D4C" w14:textId="77777777" w:rsidR="00F83371" w:rsidRPr="00676B4E" w:rsidRDefault="00F83371" w:rsidP="00E82700">
      <w:pPr>
        <w:tabs>
          <w:tab w:val="clear" w:pos="567"/>
        </w:tabs>
        <w:spacing w:line="240" w:lineRule="auto"/>
        <w:rPr>
          <w:noProof/>
        </w:rPr>
      </w:pPr>
    </w:p>
    <w:p w14:paraId="57C88D4D" w14:textId="77777777" w:rsidR="00F83371" w:rsidRPr="00676B4E" w:rsidRDefault="00F83371" w:rsidP="00E82700">
      <w:pPr>
        <w:tabs>
          <w:tab w:val="clear" w:pos="567"/>
        </w:tabs>
        <w:spacing w:line="240" w:lineRule="auto"/>
        <w:rPr>
          <w:noProof/>
        </w:rPr>
      </w:pPr>
    </w:p>
    <w:p w14:paraId="57C88D4E" w14:textId="77777777" w:rsidR="00F83371" w:rsidRPr="00676B4E" w:rsidRDefault="00F83371" w:rsidP="00E82700">
      <w:pPr>
        <w:keepNext/>
        <w:keepLines/>
        <w:spacing w:line="240" w:lineRule="auto"/>
        <w:ind w:left="567" w:hanging="567"/>
        <w:rPr>
          <w:b/>
          <w:bCs/>
          <w:noProof/>
        </w:rPr>
      </w:pPr>
      <w:r w:rsidRPr="00676B4E">
        <w:rPr>
          <w:b/>
          <w:bCs/>
          <w:noProof/>
        </w:rPr>
        <w:t>1.</w:t>
      </w:r>
      <w:r w:rsidRPr="00676B4E">
        <w:rPr>
          <w:b/>
          <w:bCs/>
          <w:noProof/>
        </w:rPr>
        <w:tab/>
        <w:t>O que é Kuvan e para que é utilizado</w:t>
      </w:r>
    </w:p>
    <w:p w14:paraId="57C88D4F" w14:textId="77777777" w:rsidR="00F83371" w:rsidRPr="00676B4E" w:rsidRDefault="00F83371" w:rsidP="00E82700">
      <w:pPr>
        <w:keepNext/>
        <w:keepLines/>
        <w:tabs>
          <w:tab w:val="clear" w:pos="567"/>
        </w:tabs>
        <w:spacing w:line="240" w:lineRule="auto"/>
        <w:rPr>
          <w:noProof/>
        </w:rPr>
      </w:pPr>
    </w:p>
    <w:p w14:paraId="57C88D50"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 xml:space="preserve">Kuvan contém a substância ativa sapropterina que é uma cópia sintética de uma substância do nosso organismo chamada tetrahidrobiopterina (BH4). A substância BH4 é necessária ao organismo para utilizar um aminoácido chamado fenilalanina, de forma a originar um outro aminoácido chamado tirosina. </w:t>
      </w:r>
    </w:p>
    <w:p w14:paraId="57C88D51" w14:textId="77777777" w:rsidR="00F83371" w:rsidRPr="00676B4E" w:rsidRDefault="00F83371" w:rsidP="00E82700">
      <w:pPr>
        <w:tabs>
          <w:tab w:val="clear" w:pos="567"/>
          <w:tab w:val="left" w:pos="720"/>
        </w:tabs>
        <w:autoSpaceDE w:val="0"/>
        <w:autoSpaceDN w:val="0"/>
        <w:adjustRightInd w:val="0"/>
        <w:spacing w:line="240" w:lineRule="auto"/>
        <w:rPr>
          <w:noProof/>
        </w:rPr>
      </w:pPr>
    </w:p>
    <w:p w14:paraId="57C88D52" w14:textId="77777777" w:rsidR="00F83371" w:rsidRPr="00676B4E" w:rsidRDefault="00F83371" w:rsidP="00E82700">
      <w:pPr>
        <w:tabs>
          <w:tab w:val="clear" w:pos="567"/>
        </w:tabs>
        <w:spacing w:line="240" w:lineRule="auto"/>
        <w:rPr>
          <w:noProof/>
        </w:rPr>
      </w:pPr>
      <w:r w:rsidRPr="00676B4E">
        <w:rPr>
          <w:noProof/>
        </w:rPr>
        <w:t>Kuvan é utilizado para tratar a hiperfenilalaninemia (HFA) ou fenilcetonúria (PKU) em doentes de todas as idades. A HFA e a PKU são causadas por níveis anormalmente elevados de fenilalanina no sangue, os quais podem ser prejudiciais. Kuvan diminui estes níveis em alguns doentes que respondem à BH4 e pode ajudar a aumentar a quantidade de fenilalanina que pode ser incluída na dieta.</w:t>
      </w:r>
    </w:p>
    <w:p w14:paraId="57C88D53" w14:textId="77777777" w:rsidR="00F83371" w:rsidRPr="00676B4E" w:rsidRDefault="00F83371" w:rsidP="00E82700">
      <w:pPr>
        <w:tabs>
          <w:tab w:val="clear" w:pos="567"/>
        </w:tabs>
        <w:spacing w:line="240" w:lineRule="auto"/>
        <w:rPr>
          <w:noProof/>
        </w:rPr>
      </w:pPr>
    </w:p>
    <w:p w14:paraId="57C88D54" w14:textId="77777777" w:rsidR="00F83371" w:rsidRPr="00676B4E" w:rsidRDefault="00F83371" w:rsidP="00E82700">
      <w:pPr>
        <w:tabs>
          <w:tab w:val="clear" w:pos="567"/>
          <w:tab w:val="left" w:pos="720"/>
        </w:tabs>
        <w:autoSpaceDE w:val="0"/>
        <w:autoSpaceDN w:val="0"/>
        <w:adjustRightInd w:val="0"/>
        <w:spacing w:line="240" w:lineRule="auto"/>
        <w:rPr>
          <w:noProof/>
        </w:rPr>
      </w:pPr>
      <w:r w:rsidRPr="00676B4E">
        <w:rPr>
          <w:noProof/>
        </w:rPr>
        <w:t>Este medicamento também é utilizado para tratar uma doença hereditária chamada deficiência em BH4 em doentes de todas as idades, na qual o organismo não consegue produzir quantidade suficiente de BH4. Devido ao facto dos níveis de BH4 serem muito baixos, a fenilalanina não é utilizada corretamente e os seus níveis aumentam, resultando em efeitos prejudiciais. Substituindo a BH4 que o organismo não pode produzir, o Kuvan reduz o excesso prejudicial de fenilalanina no sangue e aumenta a tolerância aos alimentos que contêm fenilalanina.</w:t>
      </w:r>
    </w:p>
    <w:p w14:paraId="57C88D55" w14:textId="77777777" w:rsidR="00F83371" w:rsidRPr="00676B4E" w:rsidRDefault="00F83371" w:rsidP="00E82700">
      <w:pPr>
        <w:tabs>
          <w:tab w:val="clear" w:pos="567"/>
        </w:tabs>
        <w:spacing w:line="240" w:lineRule="auto"/>
        <w:rPr>
          <w:noProof/>
        </w:rPr>
      </w:pPr>
    </w:p>
    <w:p w14:paraId="57C88D56" w14:textId="77777777" w:rsidR="00F83371" w:rsidRPr="00676B4E" w:rsidRDefault="00F83371" w:rsidP="00E82700">
      <w:pPr>
        <w:tabs>
          <w:tab w:val="clear" w:pos="567"/>
        </w:tabs>
        <w:spacing w:line="240" w:lineRule="auto"/>
        <w:rPr>
          <w:noProof/>
        </w:rPr>
      </w:pPr>
    </w:p>
    <w:p w14:paraId="57C88D57" w14:textId="77777777" w:rsidR="00F83371" w:rsidRPr="00676B4E" w:rsidRDefault="00F83371" w:rsidP="00E82700">
      <w:pPr>
        <w:keepNext/>
        <w:keepLines/>
        <w:spacing w:line="240" w:lineRule="auto"/>
        <w:ind w:left="567" w:hanging="567"/>
        <w:rPr>
          <w:b/>
          <w:bCs/>
          <w:noProof/>
        </w:rPr>
      </w:pPr>
      <w:r w:rsidRPr="00676B4E">
        <w:rPr>
          <w:b/>
          <w:bCs/>
          <w:noProof/>
        </w:rPr>
        <w:t>2.</w:t>
      </w:r>
      <w:r w:rsidRPr="00676B4E">
        <w:rPr>
          <w:b/>
          <w:bCs/>
          <w:noProof/>
        </w:rPr>
        <w:tab/>
        <w:t>O que precisa de saber antes de tomar Kuvan</w:t>
      </w:r>
    </w:p>
    <w:p w14:paraId="57C88D58" w14:textId="77777777" w:rsidR="00F83371" w:rsidRPr="00676B4E" w:rsidRDefault="00F83371" w:rsidP="00E82700">
      <w:pPr>
        <w:keepNext/>
        <w:keepLines/>
        <w:tabs>
          <w:tab w:val="clear" w:pos="567"/>
        </w:tabs>
        <w:spacing w:line="240" w:lineRule="auto"/>
        <w:ind w:right="-2"/>
        <w:rPr>
          <w:noProof/>
        </w:rPr>
      </w:pPr>
    </w:p>
    <w:p w14:paraId="57C88D59" w14:textId="77777777" w:rsidR="00F83371" w:rsidRPr="00676B4E" w:rsidRDefault="00F83371" w:rsidP="00E82700">
      <w:pPr>
        <w:keepNext/>
        <w:keepLines/>
        <w:tabs>
          <w:tab w:val="clear" w:pos="567"/>
        </w:tabs>
        <w:spacing w:line="240" w:lineRule="auto"/>
        <w:rPr>
          <w:b/>
          <w:bCs/>
          <w:noProof/>
        </w:rPr>
      </w:pPr>
      <w:r w:rsidRPr="00676B4E">
        <w:rPr>
          <w:b/>
          <w:bCs/>
          <w:noProof/>
        </w:rPr>
        <w:t>Não tome Kuvan</w:t>
      </w:r>
    </w:p>
    <w:p w14:paraId="57C88D5A" w14:textId="77777777" w:rsidR="00F83371" w:rsidRPr="00676B4E" w:rsidRDefault="00F83371" w:rsidP="00E82700">
      <w:pPr>
        <w:widowControl w:val="0"/>
        <w:numPr>
          <w:ilvl w:val="0"/>
          <w:numId w:val="1"/>
        </w:numPr>
        <w:spacing w:line="240" w:lineRule="auto"/>
        <w:ind w:left="567" w:hanging="567"/>
        <w:rPr>
          <w:noProof/>
        </w:rPr>
      </w:pPr>
      <w:r w:rsidRPr="00676B4E">
        <w:rPr>
          <w:noProof/>
        </w:rPr>
        <w:t>se tem alergia à sapropterina ou a qualquer outro componente deste medicamento (indicados na secção 6).</w:t>
      </w:r>
    </w:p>
    <w:p w14:paraId="57C88D5B" w14:textId="77777777" w:rsidR="00F83371" w:rsidRPr="00676B4E" w:rsidRDefault="00F83371" w:rsidP="00E82700">
      <w:pPr>
        <w:tabs>
          <w:tab w:val="clear" w:pos="567"/>
        </w:tabs>
        <w:spacing w:line="240" w:lineRule="auto"/>
        <w:rPr>
          <w:b/>
          <w:bCs/>
          <w:noProof/>
        </w:rPr>
      </w:pPr>
    </w:p>
    <w:p w14:paraId="57C88D5C" w14:textId="77777777" w:rsidR="00F83371" w:rsidRPr="00676B4E" w:rsidRDefault="00F83371" w:rsidP="00E82700">
      <w:pPr>
        <w:keepNext/>
        <w:keepLines/>
        <w:tabs>
          <w:tab w:val="clear" w:pos="567"/>
        </w:tabs>
        <w:spacing w:line="240" w:lineRule="auto"/>
        <w:rPr>
          <w:b/>
          <w:bCs/>
          <w:noProof/>
        </w:rPr>
      </w:pPr>
      <w:r w:rsidRPr="00676B4E">
        <w:rPr>
          <w:b/>
          <w:bCs/>
          <w:noProof/>
        </w:rPr>
        <w:t>Advertências e precauções</w:t>
      </w:r>
    </w:p>
    <w:p w14:paraId="57C88D5D" w14:textId="77777777" w:rsidR="00F83371" w:rsidRPr="00676B4E" w:rsidRDefault="00F83371" w:rsidP="00E82700">
      <w:pPr>
        <w:keepNext/>
        <w:keepLines/>
        <w:tabs>
          <w:tab w:val="clear" w:pos="567"/>
        </w:tabs>
        <w:spacing w:line="240" w:lineRule="auto"/>
        <w:rPr>
          <w:b/>
          <w:bCs/>
          <w:noProof/>
        </w:rPr>
      </w:pPr>
    </w:p>
    <w:p w14:paraId="57C88D5E" w14:textId="77777777" w:rsidR="00F83371" w:rsidRPr="00676B4E" w:rsidRDefault="00F83371" w:rsidP="00E82700">
      <w:pPr>
        <w:keepNext/>
        <w:tabs>
          <w:tab w:val="clear" w:pos="567"/>
        </w:tabs>
        <w:spacing w:line="240" w:lineRule="auto"/>
        <w:rPr>
          <w:noProof/>
        </w:rPr>
      </w:pPr>
      <w:r w:rsidRPr="00676B4E">
        <w:rPr>
          <w:noProof/>
        </w:rPr>
        <w:t>Fale com o seu médico ou farmacêutico antes de tomar Kuvan, especialmente:</w:t>
      </w:r>
    </w:p>
    <w:p w14:paraId="57C88D5F" w14:textId="77777777" w:rsidR="00F83371" w:rsidRPr="00676B4E" w:rsidRDefault="00F83371" w:rsidP="00E82700">
      <w:pPr>
        <w:keepNext/>
        <w:numPr>
          <w:ilvl w:val="0"/>
          <w:numId w:val="16"/>
        </w:numPr>
        <w:spacing w:line="240" w:lineRule="auto"/>
        <w:rPr>
          <w:noProof/>
        </w:rPr>
      </w:pPr>
      <w:r w:rsidRPr="00676B4E">
        <w:rPr>
          <w:noProof/>
        </w:rPr>
        <w:t>se tem 65 anos de idade ou mais</w:t>
      </w:r>
    </w:p>
    <w:p w14:paraId="57C88D60" w14:textId="77777777" w:rsidR="00F83371" w:rsidRPr="00676B4E" w:rsidRDefault="00F83371" w:rsidP="00E82700">
      <w:pPr>
        <w:keepNext/>
        <w:numPr>
          <w:ilvl w:val="0"/>
          <w:numId w:val="16"/>
        </w:numPr>
        <w:spacing w:line="240" w:lineRule="auto"/>
        <w:rPr>
          <w:noProof/>
        </w:rPr>
      </w:pPr>
      <w:r w:rsidRPr="00676B4E">
        <w:rPr>
          <w:noProof/>
        </w:rPr>
        <w:t>se tem problemas nos rins ou no fígado</w:t>
      </w:r>
    </w:p>
    <w:p w14:paraId="57C88D61" w14:textId="77777777" w:rsidR="00F83371" w:rsidRPr="00676B4E" w:rsidRDefault="00F83371" w:rsidP="00E82700">
      <w:pPr>
        <w:numPr>
          <w:ilvl w:val="0"/>
          <w:numId w:val="16"/>
        </w:numPr>
        <w:spacing w:line="240" w:lineRule="auto"/>
        <w:rPr>
          <w:noProof/>
        </w:rPr>
      </w:pPr>
      <w:r w:rsidRPr="00676B4E">
        <w:rPr>
          <w:noProof/>
        </w:rPr>
        <w:t>se está doente. Recomenda-se que consulte o médico durante a doença, uma vez que os níveis de fenilalanina no sangue podem aumentar</w:t>
      </w:r>
    </w:p>
    <w:p w14:paraId="57C88D62" w14:textId="77777777" w:rsidR="00F83371" w:rsidRPr="00676B4E" w:rsidRDefault="00F83371" w:rsidP="00E82700">
      <w:pPr>
        <w:numPr>
          <w:ilvl w:val="0"/>
          <w:numId w:val="16"/>
        </w:numPr>
        <w:spacing w:line="240" w:lineRule="auto"/>
        <w:rPr>
          <w:noProof/>
        </w:rPr>
      </w:pPr>
      <w:r w:rsidRPr="00676B4E">
        <w:rPr>
          <w:noProof/>
        </w:rPr>
        <w:t>se está predisposto para convulsões</w:t>
      </w:r>
    </w:p>
    <w:p w14:paraId="57C88D63" w14:textId="77777777" w:rsidR="00F83371" w:rsidRPr="00676B4E" w:rsidRDefault="00F83371" w:rsidP="00E82700">
      <w:pPr>
        <w:keepNext/>
        <w:keepLines/>
        <w:tabs>
          <w:tab w:val="clear" w:pos="567"/>
        </w:tabs>
        <w:spacing w:line="240" w:lineRule="auto"/>
        <w:rPr>
          <w:noProof/>
        </w:rPr>
      </w:pPr>
    </w:p>
    <w:p w14:paraId="57C88D64" w14:textId="77777777" w:rsidR="00F83371" w:rsidRPr="00676B4E" w:rsidRDefault="00F83371" w:rsidP="00E82700">
      <w:pPr>
        <w:keepNext/>
        <w:keepLines/>
        <w:tabs>
          <w:tab w:val="clear" w:pos="567"/>
        </w:tabs>
        <w:spacing w:line="240" w:lineRule="auto"/>
        <w:rPr>
          <w:noProof/>
        </w:rPr>
      </w:pPr>
      <w:r w:rsidRPr="00676B4E">
        <w:rPr>
          <w:noProof/>
        </w:rPr>
        <w:t>Quando está a ser tratado com Kuvan, o seu médico irá pedir-lhe análises ao sangue para verificar a quantidade de fenilalanina e de tirosina e pode decidir ajustar a dose de Kuvan ou a sua dieta alimentar, se necessário.</w:t>
      </w:r>
    </w:p>
    <w:p w14:paraId="57C88D65" w14:textId="77777777" w:rsidR="00F83371" w:rsidRPr="00676B4E" w:rsidRDefault="00F83371" w:rsidP="00E82700">
      <w:pPr>
        <w:keepNext/>
        <w:keepLines/>
        <w:tabs>
          <w:tab w:val="clear" w:pos="567"/>
        </w:tabs>
        <w:spacing w:line="240" w:lineRule="auto"/>
        <w:rPr>
          <w:noProof/>
        </w:rPr>
      </w:pPr>
    </w:p>
    <w:p w14:paraId="57C88D66" w14:textId="77777777" w:rsidR="00F83371" w:rsidRPr="00676B4E" w:rsidRDefault="00F83371" w:rsidP="00E82700">
      <w:pPr>
        <w:keepNext/>
        <w:keepLines/>
        <w:tabs>
          <w:tab w:val="clear" w:pos="567"/>
        </w:tabs>
        <w:spacing w:line="240" w:lineRule="auto"/>
        <w:rPr>
          <w:noProof/>
        </w:rPr>
      </w:pPr>
      <w:r w:rsidRPr="00676B4E">
        <w:rPr>
          <w:noProof/>
        </w:rPr>
        <w:t xml:space="preserve">Deve continuar a sua dieta de tratamento tal como recomendado pelo seu médico. Não altere a sua dieta sem contactar o seu médico. Mesmo que tome Kuvan, se os níveis de fenilalanina no seu sangue não forem bem controlados, pode desenvolver problemas neurológicos graves. O seu médico deve continuar a controlar frequentemente os níveis de fenilalanina no sangue durante o seu tratamento com Kuvan, </w:t>
      </w:r>
      <w:r w:rsidRPr="00676B4E">
        <w:rPr>
          <w:b/>
          <w:bCs/>
          <w:noProof/>
        </w:rPr>
        <w:t>para se assegurar de que os níveis de fenilalanina no seu sangue não estão demasiado altos ou demasiado baixos</w:t>
      </w:r>
      <w:r w:rsidRPr="00676B4E">
        <w:rPr>
          <w:noProof/>
        </w:rPr>
        <w:t>.</w:t>
      </w:r>
    </w:p>
    <w:p w14:paraId="57C88D67" w14:textId="77777777" w:rsidR="00F83371" w:rsidRPr="00676B4E" w:rsidRDefault="00F83371" w:rsidP="00E82700">
      <w:pPr>
        <w:keepNext/>
        <w:keepLines/>
        <w:tabs>
          <w:tab w:val="clear" w:pos="567"/>
        </w:tabs>
        <w:spacing w:line="240" w:lineRule="auto"/>
        <w:rPr>
          <w:noProof/>
        </w:rPr>
      </w:pPr>
    </w:p>
    <w:p w14:paraId="57C88D68" w14:textId="77777777" w:rsidR="00F83371" w:rsidRPr="00676B4E" w:rsidRDefault="00F83371" w:rsidP="00E82700">
      <w:pPr>
        <w:keepNext/>
        <w:keepLines/>
        <w:tabs>
          <w:tab w:val="clear" w:pos="567"/>
        </w:tabs>
        <w:spacing w:line="240" w:lineRule="auto"/>
        <w:ind w:right="-2"/>
        <w:rPr>
          <w:b/>
          <w:bCs/>
          <w:noProof/>
        </w:rPr>
      </w:pPr>
      <w:r w:rsidRPr="00676B4E">
        <w:rPr>
          <w:b/>
          <w:bCs/>
          <w:noProof/>
        </w:rPr>
        <w:t>Outros medicamentos e Kuvan</w:t>
      </w:r>
    </w:p>
    <w:p w14:paraId="57C88D69" w14:textId="77777777" w:rsidR="00F83371" w:rsidRPr="00676B4E" w:rsidRDefault="00F83371" w:rsidP="00E82700">
      <w:pPr>
        <w:tabs>
          <w:tab w:val="clear" w:pos="567"/>
        </w:tabs>
        <w:spacing w:line="240" w:lineRule="auto"/>
        <w:ind w:right="-2"/>
        <w:rPr>
          <w:noProof/>
        </w:rPr>
      </w:pPr>
      <w:r w:rsidRPr="00676B4E">
        <w:rPr>
          <w:noProof/>
        </w:rPr>
        <w:t>Informe o seu médico ou farmacêutico se estiver a tomar, tiver tomado recentemente, ou se vier a tomar outros medicamentos. Informe, em particular, o seu médico se está a tomar:</w:t>
      </w:r>
    </w:p>
    <w:p w14:paraId="57C88D6A" w14:textId="77777777" w:rsidR="00F83371" w:rsidRPr="00676B4E" w:rsidRDefault="00F83371" w:rsidP="00E82700">
      <w:pPr>
        <w:numPr>
          <w:ilvl w:val="0"/>
          <w:numId w:val="17"/>
        </w:numPr>
        <w:spacing w:line="240" w:lineRule="auto"/>
        <w:rPr>
          <w:noProof/>
        </w:rPr>
      </w:pPr>
      <w:r w:rsidRPr="00676B4E">
        <w:rPr>
          <w:noProof/>
        </w:rPr>
        <w:t>levodopa (utilizada para tratar a doença de Parkinson)</w:t>
      </w:r>
    </w:p>
    <w:p w14:paraId="57C88D6B" w14:textId="77777777" w:rsidR="00F83371" w:rsidRPr="00676B4E" w:rsidRDefault="00F83371" w:rsidP="00E82700">
      <w:pPr>
        <w:numPr>
          <w:ilvl w:val="0"/>
          <w:numId w:val="17"/>
        </w:numPr>
        <w:spacing w:line="240" w:lineRule="auto"/>
        <w:rPr>
          <w:noProof/>
        </w:rPr>
      </w:pPr>
      <w:r w:rsidRPr="00676B4E">
        <w:rPr>
          <w:noProof/>
        </w:rPr>
        <w:t>medicamentos para tratamento do cancro (p. ex., metotrexato)</w:t>
      </w:r>
    </w:p>
    <w:p w14:paraId="57C88D6C" w14:textId="77777777" w:rsidR="00F83371" w:rsidRPr="00676B4E" w:rsidRDefault="00F83371" w:rsidP="00E82700">
      <w:pPr>
        <w:numPr>
          <w:ilvl w:val="0"/>
          <w:numId w:val="17"/>
        </w:numPr>
        <w:spacing w:line="240" w:lineRule="auto"/>
        <w:rPr>
          <w:noProof/>
        </w:rPr>
      </w:pPr>
      <w:r w:rsidRPr="00676B4E">
        <w:rPr>
          <w:noProof/>
        </w:rPr>
        <w:t>medicamentos para tratamento de infeções bacterianas (p. ex., trimetoprim)</w:t>
      </w:r>
    </w:p>
    <w:p w14:paraId="57C88D6D" w14:textId="77777777" w:rsidR="00F83371" w:rsidRPr="00676B4E" w:rsidRDefault="00F83371" w:rsidP="00E82700">
      <w:pPr>
        <w:numPr>
          <w:ilvl w:val="0"/>
          <w:numId w:val="17"/>
        </w:numPr>
        <w:autoSpaceDE w:val="0"/>
        <w:autoSpaceDN w:val="0"/>
        <w:adjustRightInd w:val="0"/>
        <w:spacing w:line="240" w:lineRule="auto"/>
        <w:rPr>
          <w:noProof/>
        </w:rPr>
      </w:pPr>
      <w:r w:rsidRPr="00676B4E">
        <w:rPr>
          <w:noProof/>
        </w:rPr>
        <w:t>medicamentos que causam dilatação dos vasos sanguíneos (como trinitrato de glicerilo (GTN), dinitrato de isossorbido (ISDN), nitroprussiato de sódio (SNP), molsidomina, minoxidil).</w:t>
      </w:r>
    </w:p>
    <w:p w14:paraId="57C88D6E" w14:textId="77777777" w:rsidR="00F83371" w:rsidRPr="00676B4E" w:rsidRDefault="00F83371" w:rsidP="00E82700">
      <w:pPr>
        <w:tabs>
          <w:tab w:val="clear" w:pos="567"/>
          <w:tab w:val="left" w:pos="1290"/>
        </w:tabs>
        <w:spacing w:line="240" w:lineRule="auto"/>
        <w:ind w:right="-2"/>
        <w:rPr>
          <w:noProof/>
        </w:rPr>
      </w:pPr>
    </w:p>
    <w:p w14:paraId="57C88D6F" w14:textId="77777777" w:rsidR="00F83371" w:rsidRPr="00676B4E" w:rsidRDefault="00F83371" w:rsidP="00E82700">
      <w:pPr>
        <w:keepNext/>
        <w:keepLines/>
        <w:tabs>
          <w:tab w:val="clear" w:pos="567"/>
        </w:tabs>
        <w:spacing w:line="240" w:lineRule="auto"/>
        <w:ind w:right="-2"/>
        <w:rPr>
          <w:b/>
          <w:bCs/>
          <w:noProof/>
        </w:rPr>
      </w:pPr>
      <w:r w:rsidRPr="00676B4E">
        <w:rPr>
          <w:b/>
          <w:bCs/>
          <w:noProof/>
        </w:rPr>
        <w:t>Gravidez e amamentação</w:t>
      </w:r>
    </w:p>
    <w:p w14:paraId="57C88D70" w14:textId="77777777" w:rsidR="00F83371" w:rsidRPr="00676B4E" w:rsidRDefault="00F83371" w:rsidP="00E82700">
      <w:pPr>
        <w:tabs>
          <w:tab w:val="clear" w:pos="567"/>
        </w:tabs>
        <w:spacing w:line="240" w:lineRule="auto"/>
        <w:ind w:right="-2"/>
        <w:rPr>
          <w:noProof/>
        </w:rPr>
      </w:pPr>
      <w:r w:rsidRPr="00676B4E">
        <w:rPr>
          <w:noProof/>
        </w:rPr>
        <w:t>Se está grávida ou a amamentar, se pensa estar grávida ou planeia engravidar, consulte o seu médico ou farmacêutico antes de tomar este medicamento.</w:t>
      </w:r>
    </w:p>
    <w:p w14:paraId="57C88D71" w14:textId="77777777" w:rsidR="00F83371" w:rsidRPr="00676B4E" w:rsidRDefault="00F83371" w:rsidP="00E82700">
      <w:pPr>
        <w:tabs>
          <w:tab w:val="clear" w:pos="567"/>
        </w:tabs>
        <w:spacing w:line="240" w:lineRule="auto"/>
        <w:ind w:right="-2"/>
        <w:rPr>
          <w:b/>
          <w:bCs/>
          <w:noProof/>
        </w:rPr>
      </w:pPr>
    </w:p>
    <w:p w14:paraId="57C88D72" w14:textId="77777777" w:rsidR="00F83371" w:rsidRPr="00676B4E" w:rsidRDefault="00F83371" w:rsidP="00E82700">
      <w:pPr>
        <w:pStyle w:val="Footer"/>
        <w:rPr>
          <w:noProof/>
          <w:szCs w:val="22"/>
        </w:rPr>
      </w:pPr>
      <w:r w:rsidRPr="00676B4E">
        <w:rPr>
          <w:noProof/>
          <w:szCs w:val="22"/>
        </w:rPr>
        <w:t>Se estiver grávida, o seu médico dir-lhe-á como controlar adequadamente os níveis de fenilalanina. Se estes não forem rigorosamente controlados antes da gravidez ou ao engravidar, poderão ser prejudiciais para si e para o seu bebé. O seu médico controlará a restrição da ingestão de fenilalanina na dieta alimentar antes e durante a gravidez.</w:t>
      </w:r>
    </w:p>
    <w:p w14:paraId="57C88D73" w14:textId="77777777" w:rsidR="00F83371" w:rsidRPr="00676B4E" w:rsidRDefault="00F83371" w:rsidP="00E82700">
      <w:pPr>
        <w:pStyle w:val="Footer"/>
        <w:rPr>
          <w:noProof/>
          <w:szCs w:val="22"/>
        </w:rPr>
      </w:pPr>
    </w:p>
    <w:p w14:paraId="57C88D74" w14:textId="77777777" w:rsidR="00F83371" w:rsidRPr="00676B4E" w:rsidRDefault="00F83371" w:rsidP="00E82700">
      <w:pPr>
        <w:pStyle w:val="Footer"/>
        <w:rPr>
          <w:noProof/>
          <w:szCs w:val="22"/>
        </w:rPr>
      </w:pPr>
      <w:r w:rsidRPr="00676B4E">
        <w:rPr>
          <w:noProof/>
          <w:szCs w:val="22"/>
        </w:rPr>
        <w:t>Se a dieta rigorosa não reduzir adequadamente a quantidade de fenilalanina no seu sangue, o seu médico considerará se deve tomar este medicamento.</w:t>
      </w:r>
    </w:p>
    <w:p w14:paraId="57C88D75" w14:textId="77777777" w:rsidR="00F83371" w:rsidRPr="00676B4E" w:rsidRDefault="00F83371" w:rsidP="00E82700">
      <w:pPr>
        <w:pStyle w:val="Footer"/>
        <w:rPr>
          <w:noProof/>
          <w:szCs w:val="22"/>
        </w:rPr>
      </w:pPr>
    </w:p>
    <w:p w14:paraId="57C88D76" w14:textId="77777777" w:rsidR="00F83371" w:rsidRPr="00676B4E" w:rsidRDefault="00F83371" w:rsidP="00E82700">
      <w:pPr>
        <w:tabs>
          <w:tab w:val="clear" w:pos="567"/>
        </w:tabs>
        <w:spacing w:line="240" w:lineRule="auto"/>
        <w:rPr>
          <w:noProof/>
        </w:rPr>
      </w:pPr>
      <w:r w:rsidRPr="00676B4E">
        <w:rPr>
          <w:noProof/>
        </w:rPr>
        <w:t>Não deve tomar este medicamento se está a amamentar.</w:t>
      </w:r>
    </w:p>
    <w:p w14:paraId="57C88D77" w14:textId="77777777" w:rsidR="00F83371" w:rsidRPr="00676B4E" w:rsidRDefault="00F83371" w:rsidP="00E82700">
      <w:pPr>
        <w:tabs>
          <w:tab w:val="clear" w:pos="567"/>
        </w:tabs>
        <w:spacing w:line="240" w:lineRule="auto"/>
        <w:ind w:right="-2"/>
        <w:rPr>
          <w:b/>
          <w:bCs/>
          <w:noProof/>
        </w:rPr>
      </w:pPr>
    </w:p>
    <w:p w14:paraId="57C88D78" w14:textId="77777777" w:rsidR="00F83371" w:rsidRPr="00676B4E" w:rsidRDefault="00F83371" w:rsidP="00E82700">
      <w:pPr>
        <w:keepNext/>
        <w:keepLines/>
        <w:tabs>
          <w:tab w:val="clear" w:pos="567"/>
        </w:tabs>
        <w:spacing w:line="240" w:lineRule="auto"/>
        <w:ind w:right="-2"/>
        <w:rPr>
          <w:noProof/>
        </w:rPr>
      </w:pPr>
      <w:r w:rsidRPr="00676B4E">
        <w:rPr>
          <w:b/>
          <w:bCs/>
          <w:noProof/>
        </w:rPr>
        <w:t>Condução de veículos e utilização de máquinas</w:t>
      </w:r>
    </w:p>
    <w:p w14:paraId="57C88D79" w14:textId="77777777" w:rsidR="00F83371" w:rsidRPr="00676B4E" w:rsidRDefault="00F83371" w:rsidP="00E82700">
      <w:pPr>
        <w:tabs>
          <w:tab w:val="clear" w:pos="567"/>
        </w:tabs>
        <w:spacing w:line="240" w:lineRule="auto"/>
        <w:rPr>
          <w:noProof/>
        </w:rPr>
      </w:pPr>
      <w:r w:rsidRPr="00676B4E">
        <w:rPr>
          <w:noProof/>
        </w:rPr>
        <w:t>Não se espera que o Kuvan afete a capacidade de conduzir e utilizar máquinas.</w:t>
      </w:r>
    </w:p>
    <w:p w14:paraId="57C88D7A" w14:textId="77777777" w:rsidR="00F83371" w:rsidRPr="00676B4E" w:rsidRDefault="00F83371" w:rsidP="00E82700">
      <w:pPr>
        <w:tabs>
          <w:tab w:val="clear" w:pos="567"/>
        </w:tabs>
        <w:spacing w:line="240" w:lineRule="auto"/>
        <w:rPr>
          <w:noProof/>
        </w:rPr>
      </w:pPr>
    </w:p>
    <w:p w14:paraId="57C88D7B" w14:textId="77777777" w:rsidR="00F83371" w:rsidRPr="00676B4E" w:rsidRDefault="00F83371" w:rsidP="00E82700">
      <w:pPr>
        <w:tabs>
          <w:tab w:val="clear" w:pos="567"/>
        </w:tabs>
        <w:spacing w:line="240" w:lineRule="auto"/>
        <w:ind w:right="-2"/>
        <w:rPr>
          <w:b/>
          <w:bCs/>
          <w:noProof/>
        </w:rPr>
      </w:pPr>
      <w:r w:rsidRPr="00676B4E">
        <w:rPr>
          <w:b/>
          <w:bCs/>
          <w:noProof/>
        </w:rPr>
        <w:t>Kuvan contém citrato de potássio (E332)</w:t>
      </w:r>
    </w:p>
    <w:p w14:paraId="57C88D7C" w14:textId="77777777" w:rsidR="00F83371" w:rsidRPr="00676B4E" w:rsidRDefault="00F83371" w:rsidP="00E82700">
      <w:pPr>
        <w:tabs>
          <w:tab w:val="clear" w:pos="567"/>
        </w:tabs>
        <w:spacing w:line="240" w:lineRule="auto"/>
        <w:ind w:right="-2"/>
        <w:rPr>
          <w:noProof/>
        </w:rPr>
      </w:pPr>
      <w:r w:rsidRPr="00676B4E">
        <w:rPr>
          <w:noProof/>
        </w:rPr>
        <w:t>Este medicamento contém 1,6 mmol (ou 62,7 mg) de potássio por saqueta. Esta informação deve ser tida em consideração em doentes com função renal diminuída ou em doentes com ingestão controlada de potássio.</w:t>
      </w:r>
    </w:p>
    <w:p w14:paraId="57C88D7D" w14:textId="77777777" w:rsidR="00F83371" w:rsidRPr="00676B4E" w:rsidRDefault="00F83371" w:rsidP="00E82700">
      <w:pPr>
        <w:tabs>
          <w:tab w:val="clear" w:pos="567"/>
        </w:tabs>
        <w:spacing w:line="240" w:lineRule="auto"/>
        <w:ind w:right="-2"/>
        <w:rPr>
          <w:noProof/>
        </w:rPr>
      </w:pPr>
    </w:p>
    <w:p w14:paraId="57C88D7E" w14:textId="77777777" w:rsidR="00F83371" w:rsidRPr="00676B4E" w:rsidRDefault="00F83371" w:rsidP="00E82700">
      <w:pPr>
        <w:tabs>
          <w:tab w:val="clear" w:pos="567"/>
        </w:tabs>
        <w:spacing w:line="240" w:lineRule="auto"/>
        <w:ind w:right="-2"/>
        <w:rPr>
          <w:noProof/>
        </w:rPr>
      </w:pPr>
    </w:p>
    <w:p w14:paraId="57C88D7F" w14:textId="77777777" w:rsidR="00F83371" w:rsidRPr="00676B4E" w:rsidRDefault="00F83371" w:rsidP="00E82700">
      <w:pPr>
        <w:keepNext/>
        <w:keepLines/>
        <w:spacing w:line="240" w:lineRule="auto"/>
        <w:ind w:left="567" w:hanging="567"/>
        <w:rPr>
          <w:b/>
          <w:bCs/>
          <w:noProof/>
        </w:rPr>
      </w:pPr>
      <w:r w:rsidRPr="00676B4E">
        <w:rPr>
          <w:b/>
          <w:bCs/>
          <w:noProof/>
        </w:rPr>
        <w:t>3.</w:t>
      </w:r>
      <w:r w:rsidRPr="00676B4E">
        <w:rPr>
          <w:b/>
          <w:bCs/>
          <w:noProof/>
        </w:rPr>
        <w:tab/>
        <w:t>Como tomar Kuvan</w:t>
      </w:r>
    </w:p>
    <w:p w14:paraId="57C88D80" w14:textId="77777777" w:rsidR="00F83371" w:rsidRPr="00676B4E" w:rsidRDefault="00F83371" w:rsidP="00E82700">
      <w:pPr>
        <w:keepNext/>
        <w:keepLines/>
        <w:tabs>
          <w:tab w:val="clear" w:pos="567"/>
        </w:tabs>
        <w:spacing w:line="240" w:lineRule="auto"/>
        <w:ind w:right="-2"/>
        <w:rPr>
          <w:noProof/>
        </w:rPr>
      </w:pPr>
    </w:p>
    <w:p w14:paraId="57C88D81" w14:textId="77777777" w:rsidR="00F83371" w:rsidRPr="00676B4E" w:rsidRDefault="00F83371" w:rsidP="00E82700">
      <w:pPr>
        <w:keepNext/>
        <w:tabs>
          <w:tab w:val="clear" w:pos="567"/>
          <w:tab w:val="left" w:pos="720"/>
        </w:tabs>
        <w:spacing w:line="240" w:lineRule="auto"/>
        <w:rPr>
          <w:noProof/>
        </w:rPr>
      </w:pPr>
      <w:r w:rsidRPr="00676B4E">
        <w:rPr>
          <w:noProof/>
        </w:rPr>
        <w:t>O Kuvan 500 mg é só para doentes com um peso corporal superior a 25 kg.</w:t>
      </w:r>
    </w:p>
    <w:p w14:paraId="57C88D82" w14:textId="77777777" w:rsidR="00F83371" w:rsidRPr="00676B4E" w:rsidRDefault="00F83371" w:rsidP="00E82700">
      <w:pPr>
        <w:keepNext/>
        <w:tabs>
          <w:tab w:val="clear" w:pos="567"/>
          <w:tab w:val="left" w:pos="720"/>
        </w:tabs>
        <w:spacing w:line="240" w:lineRule="auto"/>
        <w:rPr>
          <w:noProof/>
        </w:rPr>
      </w:pPr>
    </w:p>
    <w:p w14:paraId="57C88D83" w14:textId="77777777" w:rsidR="00F83371" w:rsidRPr="00676B4E" w:rsidRDefault="00F83371" w:rsidP="00E82700">
      <w:pPr>
        <w:keepNext/>
        <w:tabs>
          <w:tab w:val="clear" w:pos="567"/>
          <w:tab w:val="left" w:pos="720"/>
        </w:tabs>
        <w:spacing w:line="240" w:lineRule="auto"/>
        <w:rPr>
          <w:noProof/>
        </w:rPr>
      </w:pPr>
      <w:r w:rsidRPr="00676B4E">
        <w:rPr>
          <w:noProof/>
        </w:rPr>
        <w:t>Tome este medicamento exatamente como indicado pelo seu médico. Fale com o seu médico se tiver dúvidas.</w:t>
      </w:r>
    </w:p>
    <w:p w14:paraId="57C88D84" w14:textId="77777777" w:rsidR="00F83371" w:rsidRPr="00676B4E" w:rsidRDefault="00F83371" w:rsidP="00E82700">
      <w:pPr>
        <w:tabs>
          <w:tab w:val="clear" w:pos="567"/>
        </w:tabs>
        <w:autoSpaceDE w:val="0"/>
        <w:autoSpaceDN w:val="0"/>
        <w:adjustRightInd w:val="0"/>
        <w:spacing w:line="240" w:lineRule="auto"/>
        <w:rPr>
          <w:noProof/>
          <w:u w:val="single"/>
        </w:rPr>
      </w:pPr>
    </w:p>
    <w:p w14:paraId="57C88D85" w14:textId="77777777" w:rsidR="00F83371" w:rsidRPr="00676B4E" w:rsidRDefault="00F83371" w:rsidP="00E82700">
      <w:pPr>
        <w:keepNext/>
        <w:keepLines/>
        <w:tabs>
          <w:tab w:val="clear" w:pos="567"/>
        </w:tabs>
        <w:spacing w:line="240" w:lineRule="auto"/>
        <w:rPr>
          <w:b/>
          <w:bCs/>
          <w:noProof/>
        </w:rPr>
      </w:pPr>
      <w:r w:rsidRPr="00676B4E">
        <w:rPr>
          <w:b/>
          <w:bCs/>
          <w:noProof/>
        </w:rPr>
        <w:t>Posologia para PKU</w:t>
      </w:r>
    </w:p>
    <w:p w14:paraId="57C88D86"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A dose inicial recomendada de Kuvan em doentes com PKU é de 10 mg por kg de peso corporal. Tome Kuvan numa dose única diária, com uma refeição, para aumentar a absorção, à mesma hora todos os dias, de preferência de manhã. O seu médico pode ajustar a sua dose, habitualmente entre 5 e 20 mg por kg de peso corporal por dia, dependendo da sua condição.</w:t>
      </w:r>
    </w:p>
    <w:p w14:paraId="57C88D87" w14:textId="77777777" w:rsidR="00F83371" w:rsidRPr="00676B4E" w:rsidRDefault="00F83371" w:rsidP="00E82700">
      <w:pPr>
        <w:tabs>
          <w:tab w:val="clear" w:pos="567"/>
        </w:tabs>
        <w:autoSpaceDE w:val="0"/>
        <w:autoSpaceDN w:val="0"/>
        <w:adjustRightInd w:val="0"/>
        <w:spacing w:line="240" w:lineRule="auto"/>
        <w:rPr>
          <w:noProof/>
        </w:rPr>
      </w:pPr>
    </w:p>
    <w:p w14:paraId="57C88D88" w14:textId="77777777" w:rsidR="00F83371" w:rsidRPr="00676B4E" w:rsidRDefault="00F83371" w:rsidP="00E82700">
      <w:pPr>
        <w:keepNext/>
        <w:keepLines/>
        <w:tabs>
          <w:tab w:val="clear" w:pos="567"/>
        </w:tabs>
        <w:spacing w:line="240" w:lineRule="auto"/>
        <w:rPr>
          <w:b/>
          <w:bCs/>
          <w:noProof/>
        </w:rPr>
      </w:pPr>
      <w:r w:rsidRPr="00676B4E">
        <w:rPr>
          <w:b/>
          <w:bCs/>
          <w:noProof/>
        </w:rPr>
        <w:t>Posologia para deficiência de BH4</w:t>
      </w:r>
    </w:p>
    <w:p w14:paraId="57C88D89"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A dose inicial recomendada de Kuvan em doentes com deficiência de BH4 é de 2 a 5 mg por kg de peso corporal. Tome Kuvan com uma refeição, para aumentar a absorção. Divida a dose total diária em 2 ou 3 doses durante o dia. O seu médico pode ajustar a sua dose até 20 mg por kg de peso corporal por dia, dependendo da sua condição.</w:t>
      </w:r>
    </w:p>
    <w:p w14:paraId="57C88D8A" w14:textId="77777777" w:rsidR="00F83371" w:rsidRPr="00676B4E" w:rsidRDefault="00F83371" w:rsidP="00E82700">
      <w:pPr>
        <w:tabs>
          <w:tab w:val="clear" w:pos="567"/>
        </w:tabs>
        <w:spacing w:line="240" w:lineRule="auto"/>
        <w:ind w:right="-2"/>
        <w:rPr>
          <w:b/>
          <w:bCs/>
          <w:noProof/>
        </w:rPr>
      </w:pPr>
    </w:p>
    <w:p w14:paraId="57C88D8B" w14:textId="77777777" w:rsidR="00F83371" w:rsidRPr="00676B4E" w:rsidRDefault="00F83371" w:rsidP="00E82700">
      <w:pPr>
        <w:keepNext/>
        <w:keepLines/>
        <w:tabs>
          <w:tab w:val="clear" w:pos="567"/>
        </w:tabs>
        <w:spacing w:line="240" w:lineRule="auto"/>
        <w:ind w:right="-2"/>
        <w:rPr>
          <w:b/>
          <w:bCs/>
          <w:noProof/>
        </w:rPr>
      </w:pPr>
      <w:r w:rsidRPr="00676B4E">
        <w:rPr>
          <w:b/>
          <w:bCs/>
          <w:noProof/>
        </w:rPr>
        <w:t>Modo de administração</w:t>
      </w:r>
    </w:p>
    <w:p w14:paraId="57C88D8C" w14:textId="77777777" w:rsidR="00F83371" w:rsidRPr="00676B4E" w:rsidRDefault="00F83371" w:rsidP="00E82700">
      <w:pPr>
        <w:keepNext/>
        <w:keepLines/>
        <w:tabs>
          <w:tab w:val="clear" w:pos="567"/>
        </w:tabs>
        <w:spacing w:line="240" w:lineRule="auto"/>
        <w:ind w:right="-2"/>
        <w:rPr>
          <w:noProof/>
        </w:rPr>
      </w:pPr>
      <w:r w:rsidRPr="00676B4E">
        <w:rPr>
          <w:noProof/>
        </w:rPr>
        <w:t>Para doentes com PKU, a dose diária total é tomada uma vez por dia, à mesma hora, de preferência de manhã.</w:t>
      </w:r>
    </w:p>
    <w:p w14:paraId="57C88D8D" w14:textId="77777777" w:rsidR="00F83371" w:rsidRPr="00676B4E" w:rsidRDefault="00F83371" w:rsidP="00E82700">
      <w:pPr>
        <w:keepNext/>
        <w:keepLines/>
        <w:tabs>
          <w:tab w:val="clear" w:pos="567"/>
        </w:tabs>
        <w:spacing w:line="240" w:lineRule="auto"/>
        <w:ind w:right="-2"/>
        <w:rPr>
          <w:noProof/>
        </w:rPr>
      </w:pPr>
    </w:p>
    <w:p w14:paraId="57C88D8E" w14:textId="77777777" w:rsidR="00F83371" w:rsidRPr="00676B4E" w:rsidRDefault="00F83371" w:rsidP="00E82700">
      <w:pPr>
        <w:keepNext/>
        <w:keepLines/>
        <w:tabs>
          <w:tab w:val="clear" w:pos="567"/>
        </w:tabs>
        <w:spacing w:line="240" w:lineRule="auto"/>
        <w:ind w:right="-2"/>
        <w:rPr>
          <w:noProof/>
        </w:rPr>
      </w:pPr>
      <w:r w:rsidRPr="00676B4E">
        <w:rPr>
          <w:noProof/>
        </w:rPr>
        <w:t>Para os doentes com deficiência de BH4, a dose diária total é dividida em 2 ou 3 doses durante o dia.</w:t>
      </w:r>
    </w:p>
    <w:p w14:paraId="57C88D8F" w14:textId="77777777" w:rsidR="00F83371" w:rsidRPr="00676B4E" w:rsidRDefault="00F83371" w:rsidP="00E82700">
      <w:pPr>
        <w:keepNext/>
        <w:keepLines/>
        <w:tabs>
          <w:tab w:val="clear" w:pos="567"/>
        </w:tabs>
        <w:spacing w:line="240" w:lineRule="auto"/>
        <w:ind w:right="-2"/>
        <w:rPr>
          <w:noProof/>
          <w:u w:val="single"/>
        </w:rPr>
      </w:pPr>
    </w:p>
    <w:p w14:paraId="57C88D90" w14:textId="77777777" w:rsidR="00F83371" w:rsidRPr="00676B4E" w:rsidRDefault="00F83371" w:rsidP="00E82700">
      <w:pPr>
        <w:tabs>
          <w:tab w:val="clear" w:pos="567"/>
        </w:tabs>
        <w:spacing w:line="240" w:lineRule="auto"/>
        <w:ind w:right="-2"/>
        <w:rPr>
          <w:noProof/>
        </w:rPr>
      </w:pPr>
      <w:r w:rsidRPr="00676B4E">
        <w:rPr>
          <w:noProof/>
        </w:rPr>
        <w:t>Faça por conhecer a dose de Kuvan em pó que o seu médico receitou. Em relação à dose exata, o seu médico também pode receitar 100 mg de Kuvan em pó para a solução oral. Veja se deve utilizar 500 mg de Kuvan em pó só para a solução oral, ou ambos os medicamentos, para preparar a sua dose. Abra a(s) saqueta(s) apenas quando estiver pronto/a a utilizá-la(s).</w:t>
      </w:r>
    </w:p>
    <w:p w14:paraId="57C88D91" w14:textId="77777777" w:rsidR="00F83371" w:rsidRPr="00676B4E" w:rsidRDefault="00F83371" w:rsidP="00E82700">
      <w:pPr>
        <w:tabs>
          <w:tab w:val="clear" w:pos="567"/>
        </w:tabs>
        <w:spacing w:line="240" w:lineRule="auto"/>
        <w:ind w:right="-2"/>
        <w:rPr>
          <w:noProof/>
        </w:rPr>
      </w:pPr>
    </w:p>
    <w:p w14:paraId="57C88D92" w14:textId="77777777" w:rsidR="00F83371" w:rsidRPr="00676B4E" w:rsidRDefault="00F83371" w:rsidP="00E82700">
      <w:pPr>
        <w:tabs>
          <w:tab w:val="clear" w:pos="567"/>
        </w:tabs>
        <w:spacing w:line="240" w:lineRule="auto"/>
        <w:ind w:right="-2"/>
        <w:rPr>
          <w:noProof/>
        </w:rPr>
      </w:pPr>
      <w:r w:rsidRPr="00676B4E">
        <w:rPr>
          <w:i/>
          <w:iCs/>
          <w:noProof/>
        </w:rPr>
        <w:t>Preparar a(s) saqueta(s):</w:t>
      </w:r>
    </w:p>
    <w:p w14:paraId="57C88D93" w14:textId="77777777" w:rsidR="00F83371" w:rsidRPr="00676B4E" w:rsidRDefault="00F83371" w:rsidP="00E82700">
      <w:pPr>
        <w:widowControl w:val="0"/>
        <w:numPr>
          <w:ilvl w:val="0"/>
          <w:numId w:val="44"/>
        </w:numPr>
        <w:spacing w:line="240" w:lineRule="auto"/>
        <w:ind w:left="567" w:hanging="567"/>
        <w:rPr>
          <w:noProof/>
        </w:rPr>
      </w:pPr>
      <w:r w:rsidRPr="00676B4E">
        <w:rPr>
          <w:noProof/>
        </w:rPr>
        <w:t>Abra a(s) saqueta(s) de Kuvan pó para solução oral dobrando e rasgando ou cortando pela linha tracejada no canto superior direito da saqueta.</w:t>
      </w:r>
    </w:p>
    <w:p w14:paraId="57C88D94" w14:textId="77777777" w:rsidR="00F83371" w:rsidRPr="00676B4E" w:rsidRDefault="00F83371" w:rsidP="00E82700">
      <w:pPr>
        <w:widowControl w:val="0"/>
        <w:numPr>
          <w:ilvl w:val="0"/>
          <w:numId w:val="44"/>
        </w:numPr>
        <w:spacing w:line="240" w:lineRule="auto"/>
        <w:ind w:left="567" w:hanging="567"/>
        <w:rPr>
          <w:noProof/>
        </w:rPr>
      </w:pPr>
      <w:r w:rsidRPr="00676B4E">
        <w:rPr>
          <w:noProof/>
        </w:rPr>
        <w:t>Deite o conteúdo da(s) saqueta(s) em 120 ml a 240 ml de água. Após dissolver o pó para solução oral em água, a solução tem de ser transparente, incolor a amarela.</w:t>
      </w:r>
    </w:p>
    <w:p w14:paraId="57C88D95" w14:textId="77777777" w:rsidR="00F83371" w:rsidRPr="00676B4E" w:rsidRDefault="00F83371" w:rsidP="00E82700">
      <w:pPr>
        <w:widowControl w:val="0"/>
        <w:tabs>
          <w:tab w:val="clear" w:pos="567"/>
        </w:tabs>
        <w:spacing w:line="240" w:lineRule="auto"/>
        <w:rPr>
          <w:noProof/>
        </w:rPr>
      </w:pPr>
    </w:p>
    <w:p w14:paraId="57C88D96" w14:textId="77777777" w:rsidR="00F83371" w:rsidRPr="00676B4E" w:rsidRDefault="00F83371" w:rsidP="00E82700">
      <w:pPr>
        <w:widowControl w:val="0"/>
        <w:tabs>
          <w:tab w:val="clear" w:pos="567"/>
        </w:tabs>
        <w:spacing w:line="240" w:lineRule="auto"/>
        <w:rPr>
          <w:i/>
          <w:iCs/>
          <w:noProof/>
        </w:rPr>
      </w:pPr>
      <w:r w:rsidRPr="00676B4E">
        <w:rPr>
          <w:i/>
          <w:iCs/>
          <w:noProof/>
        </w:rPr>
        <w:t>Tomar o medicamento</w:t>
      </w:r>
    </w:p>
    <w:p w14:paraId="57C88D97" w14:textId="77777777" w:rsidR="00F83371" w:rsidRPr="00676B4E" w:rsidRDefault="00F83371" w:rsidP="00E82700">
      <w:pPr>
        <w:widowControl w:val="0"/>
        <w:numPr>
          <w:ilvl w:val="0"/>
          <w:numId w:val="44"/>
        </w:numPr>
        <w:spacing w:line="240" w:lineRule="auto"/>
        <w:ind w:left="567" w:hanging="567"/>
        <w:rPr>
          <w:noProof/>
        </w:rPr>
      </w:pPr>
      <w:r w:rsidRPr="00676B4E">
        <w:rPr>
          <w:noProof/>
        </w:rPr>
        <w:t>Beba a solução no período de 30 minutos.</w:t>
      </w:r>
    </w:p>
    <w:p w14:paraId="57C88D98" w14:textId="77777777" w:rsidR="00F83371" w:rsidRPr="00676B4E" w:rsidRDefault="00F83371" w:rsidP="00E82700">
      <w:pPr>
        <w:tabs>
          <w:tab w:val="clear" w:pos="567"/>
        </w:tabs>
        <w:spacing w:line="240" w:lineRule="auto"/>
        <w:ind w:right="-2"/>
        <w:rPr>
          <w:noProof/>
        </w:rPr>
      </w:pPr>
    </w:p>
    <w:p w14:paraId="57C88D99" w14:textId="77777777" w:rsidR="00F83371" w:rsidRPr="00676B4E" w:rsidRDefault="00F83371" w:rsidP="00E82700">
      <w:pPr>
        <w:keepNext/>
        <w:keepLines/>
        <w:tabs>
          <w:tab w:val="clear" w:pos="567"/>
        </w:tabs>
        <w:spacing w:line="240" w:lineRule="auto"/>
        <w:ind w:right="-2"/>
        <w:rPr>
          <w:b/>
          <w:bCs/>
          <w:noProof/>
        </w:rPr>
      </w:pPr>
      <w:r w:rsidRPr="00676B4E">
        <w:rPr>
          <w:b/>
          <w:bCs/>
          <w:noProof/>
        </w:rPr>
        <w:t>Se tomar mais Kuvan do que deveria</w:t>
      </w:r>
    </w:p>
    <w:p w14:paraId="57C88D9A" w14:textId="77777777" w:rsidR="00F83371" w:rsidRPr="00676B4E" w:rsidRDefault="00F83371" w:rsidP="00E82700">
      <w:pPr>
        <w:tabs>
          <w:tab w:val="clear" w:pos="567"/>
          <w:tab w:val="left" w:pos="720"/>
        </w:tabs>
        <w:autoSpaceDE w:val="0"/>
        <w:autoSpaceDN w:val="0"/>
        <w:adjustRightInd w:val="0"/>
        <w:spacing w:line="240" w:lineRule="auto"/>
        <w:rPr>
          <w:noProof/>
        </w:rPr>
      </w:pPr>
      <w:r w:rsidRPr="00676B4E">
        <w:rPr>
          <w:noProof/>
        </w:rPr>
        <w:t>Se tomar mais Kuvan do que o que lhe foi receitado, pode sentir efeitos secundários que podem incluir dores de cabeça e tonturas. Contacte imediatamente o seu médico ou farmacêutico se tomar mais Kuvan do que o receitado.</w:t>
      </w:r>
    </w:p>
    <w:p w14:paraId="57C88D9B" w14:textId="77777777" w:rsidR="00F83371" w:rsidRPr="00676B4E" w:rsidRDefault="00F83371" w:rsidP="00E82700">
      <w:pPr>
        <w:tabs>
          <w:tab w:val="clear" w:pos="567"/>
        </w:tabs>
        <w:spacing w:line="240" w:lineRule="auto"/>
        <w:rPr>
          <w:noProof/>
        </w:rPr>
      </w:pPr>
    </w:p>
    <w:p w14:paraId="57C88D9C" w14:textId="77777777" w:rsidR="00F83371" w:rsidRPr="00676B4E" w:rsidRDefault="00F83371" w:rsidP="00E82700">
      <w:pPr>
        <w:keepNext/>
        <w:keepLines/>
        <w:tabs>
          <w:tab w:val="clear" w:pos="567"/>
        </w:tabs>
        <w:spacing w:line="240" w:lineRule="auto"/>
        <w:rPr>
          <w:noProof/>
        </w:rPr>
      </w:pPr>
      <w:r w:rsidRPr="00676B4E">
        <w:rPr>
          <w:b/>
          <w:bCs/>
          <w:noProof/>
        </w:rPr>
        <w:t>Caso se tenha esquecido de tomar Kuvan</w:t>
      </w:r>
    </w:p>
    <w:p w14:paraId="57C88D9D" w14:textId="77777777" w:rsidR="00F83371" w:rsidRPr="00676B4E" w:rsidRDefault="00F83371" w:rsidP="00E82700">
      <w:pPr>
        <w:keepNext/>
        <w:tabs>
          <w:tab w:val="clear" w:pos="567"/>
        </w:tabs>
        <w:spacing w:line="240" w:lineRule="auto"/>
        <w:rPr>
          <w:noProof/>
        </w:rPr>
      </w:pPr>
      <w:r w:rsidRPr="00676B4E">
        <w:rPr>
          <w:noProof/>
        </w:rPr>
        <w:t>Não tome uma dose a dobrar para compensar uma dose que se esqueceu de tomar. Tome a dose seguinte à hora habitual.</w:t>
      </w:r>
    </w:p>
    <w:p w14:paraId="57C88D9E" w14:textId="77777777" w:rsidR="00F83371" w:rsidRPr="00676B4E" w:rsidRDefault="00F83371" w:rsidP="00E82700">
      <w:pPr>
        <w:tabs>
          <w:tab w:val="clear" w:pos="567"/>
        </w:tabs>
        <w:spacing w:line="240" w:lineRule="auto"/>
        <w:ind w:right="-2"/>
        <w:rPr>
          <w:noProof/>
        </w:rPr>
      </w:pPr>
    </w:p>
    <w:p w14:paraId="57C88D9F" w14:textId="77777777" w:rsidR="00F83371" w:rsidRPr="00676B4E" w:rsidRDefault="00F83371" w:rsidP="00E82700">
      <w:pPr>
        <w:keepNext/>
        <w:keepLines/>
        <w:tabs>
          <w:tab w:val="clear" w:pos="567"/>
        </w:tabs>
        <w:spacing w:line="240" w:lineRule="auto"/>
        <w:rPr>
          <w:b/>
          <w:bCs/>
          <w:noProof/>
        </w:rPr>
      </w:pPr>
      <w:r w:rsidRPr="00676B4E">
        <w:rPr>
          <w:b/>
          <w:bCs/>
          <w:noProof/>
        </w:rPr>
        <w:t>Se parar de tomar Kuvan</w:t>
      </w:r>
    </w:p>
    <w:p w14:paraId="57C88DA0" w14:textId="77777777" w:rsidR="00F83371" w:rsidRPr="00676B4E" w:rsidRDefault="00F83371" w:rsidP="00E82700">
      <w:pPr>
        <w:keepNext/>
        <w:keepLines/>
        <w:tabs>
          <w:tab w:val="clear" w:pos="567"/>
        </w:tabs>
        <w:spacing w:line="240" w:lineRule="auto"/>
        <w:rPr>
          <w:noProof/>
        </w:rPr>
      </w:pPr>
      <w:r w:rsidRPr="00676B4E">
        <w:rPr>
          <w:noProof/>
        </w:rPr>
        <w:t>Não pare de tomar Kuvan sem falar previamente com o seu médico, pois os níveis de fenilalanina no seu sangue podem aumentar.</w:t>
      </w:r>
    </w:p>
    <w:p w14:paraId="57C88DA1" w14:textId="77777777" w:rsidR="00F83371" w:rsidRPr="00676B4E" w:rsidRDefault="00F83371" w:rsidP="00E82700">
      <w:pPr>
        <w:tabs>
          <w:tab w:val="clear" w:pos="567"/>
        </w:tabs>
        <w:spacing w:line="240" w:lineRule="auto"/>
        <w:ind w:right="-2"/>
        <w:rPr>
          <w:noProof/>
        </w:rPr>
      </w:pPr>
    </w:p>
    <w:p w14:paraId="57C88DA2" w14:textId="77777777" w:rsidR="00F83371" w:rsidRPr="00676B4E" w:rsidRDefault="00F83371" w:rsidP="00E82700">
      <w:pPr>
        <w:tabs>
          <w:tab w:val="clear" w:pos="567"/>
        </w:tabs>
        <w:spacing w:line="240" w:lineRule="auto"/>
        <w:ind w:right="-2"/>
        <w:rPr>
          <w:noProof/>
        </w:rPr>
      </w:pPr>
      <w:r w:rsidRPr="00676B4E">
        <w:rPr>
          <w:noProof/>
        </w:rPr>
        <w:t>Caso ainda tenha dúvidas sobre a utilização deste medicamento, fale com o seu médico ou farmacêutico.</w:t>
      </w:r>
    </w:p>
    <w:p w14:paraId="57C88DA3" w14:textId="77777777" w:rsidR="00F83371" w:rsidRPr="00676B4E" w:rsidRDefault="00F83371" w:rsidP="00E82700">
      <w:pPr>
        <w:tabs>
          <w:tab w:val="clear" w:pos="567"/>
        </w:tabs>
        <w:spacing w:line="240" w:lineRule="auto"/>
        <w:ind w:right="-2"/>
        <w:rPr>
          <w:noProof/>
        </w:rPr>
      </w:pPr>
    </w:p>
    <w:p w14:paraId="57C88DA4" w14:textId="77777777" w:rsidR="00F83371" w:rsidRPr="00676B4E" w:rsidRDefault="00F83371" w:rsidP="00E82700">
      <w:pPr>
        <w:tabs>
          <w:tab w:val="clear" w:pos="567"/>
        </w:tabs>
        <w:spacing w:line="240" w:lineRule="auto"/>
        <w:ind w:right="-2"/>
        <w:rPr>
          <w:noProof/>
        </w:rPr>
      </w:pPr>
    </w:p>
    <w:p w14:paraId="57C88DA5" w14:textId="77777777" w:rsidR="00F83371" w:rsidRPr="00676B4E" w:rsidRDefault="00F83371" w:rsidP="00E82700">
      <w:pPr>
        <w:keepNext/>
        <w:keepLines/>
        <w:spacing w:line="240" w:lineRule="auto"/>
        <w:ind w:left="567" w:hanging="567"/>
        <w:rPr>
          <w:noProof/>
        </w:rPr>
      </w:pPr>
      <w:r w:rsidRPr="00676B4E">
        <w:rPr>
          <w:b/>
          <w:bCs/>
          <w:noProof/>
        </w:rPr>
        <w:t>4.</w:t>
      </w:r>
      <w:r w:rsidRPr="00676B4E">
        <w:rPr>
          <w:b/>
          <w:bCs/>
          <w:noProof/>
        </w:rPr>
        <w:tab/>
        <w:t>Efeitos secundários possíveis</w:t>
      </w:r>
    </w:p>
    <w:p w14:paraId="57C88DA6" w14:textId="77777777" w:rsidR="00F83371" w:rsidRPr="00676B4E" w:rsidRDefault="00F83371" w:rsidP="00E82700">
      <w:pPr>
        <w:keepNext/>
        <w:keepLines/>
        <w:tabs>
          <w:tab w:val="clear" w:pos="567"/>
        </w:tabs>
        <w:spacing w:line="240" w:lineRule="auto"/>
        <w:rPr>
          <w:noProof/>
        </w:rPr>
      </w:pPr>
    </w:p>
    <w:p w14:paraId="57C88DA7" w14:textId="77777777" w:rsidR="00F83371" w:rsidRPr="00676B4E" w:rsidRDefault="00F83371" w:rsidP="00E82700">
      <w:pPr>
        <w:keepNext/>
        <w:tabs>
          <w:tab w:val="clear" w:pos="567"/>
        </w:tabs>
        <w:spacing w:line="240" w:lineRule="auto"/>
        <w:rPr>
          <w:noProof/>
        </w:rPr>
      </w:pPr>
      <w:r w:rsidRPr="00676B4E">
        <w:rPr>
          <w:noProof/>
        </w:rPr>
        <w:t>Como todos os medicamentos, este medicamento pode causar efeitos secundários, embora estes não se manifestem em todas as pessoas.</w:t>
      </w:r>
    </w:p>
    <w:p w14:paraId="57C88DA8" w14:textId="77777777" w:rsidR="00F83371" w:rsidRPr="00676B4E" w:rsidRDefault="00F83371" w:rsidP="00E82700">
      <w:pPr>
        <w:tabs>
          <w:tab w:val="clear" w:pos="567"/>
        </w:tabs>
        <w:spacing w:line="240" w:lineRule="auto"/>
        <w:rPr>
          <w:noProof/>
        </w:rPr>
      </w:pPr>
    </w:p>
    <w:p w14:paraId="57C88DA9"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Foram relatados alguns casos de reações alérgicas (tais como erupções na pele e reações graves). A sua frequência é desconhecida (a frequência não pode ser calculada a partir dos dados disponíveis).</w:t>
      </w:r>
    </w:p>
    <w:p w14:paraId="57C88DAA" w14:textId="77777777" w:rsidR="00F83371" w:rsidRPr="00676B4E" w:rsidRDefault="00F83371" w:rsidP="00E82700">
      <w:pPr>
        <w:tabs>
          <w:tab w:val="clear" w:pos="567"/>
        </w:tabs>
        <w:autoSpaceDE w:val="0"/>
        <w:autoSpaceDN w:val="0"/>
        <w:adjustRightInd w:val="0"/>
        <w:spacing w:line="240" w:lineRule="auto"/>
        <w:rPr>
          <w:noProof/>
        </w:rPr>
      </w:pPr>
    </w:p>
    <w:p w14:paraId="57C88DAB" w14:textId="77777777" w:rsidR="00F83371" w:rsidRPr="00676B4E" w:rsidRDefault="00F83371" w:rsidP="00E82700">
      <w:pPr>
        <w:tabs>
          <w:tab w:val="clear" w:pos="567"/>
        </w:tabs>
        <w:spacing w:line="240" w:lineRule="auto"/>
        <w:rPr>
          <w:noProof/>
        </w:rPr>
      </w:pPr>
      <w:r w:rsidRPr="00676B4E">
        <w:rPr>
          <w:noProof/>
        </w:rPr>
        <w:t>Se tiver áreas vermelhas, com comichão e salientes (erupções), nariz a pingar, pulso acelerado ou irregular, inchaço da língua e garganta, espirros, pieira, dificuldade grave em respirar ou tonturas, pode estar a ter uma reação alérgica grave ao medicamento. Se detetar estes sinais, contacte imediatamente o seu médico.</w:t>
      </w:r>
    </w:p>
    <w:p w14:paraId="57C88DAC" w14:textId="77777777" w:rsidR="00F83371" w:rsidRPr="00676B4E" w:rsidRDefault="00F83371" w:rsidP="00E82700">
      <w:pPr>
        <w:tabs>
          <w:tab w:val="clear" w:pos="567"/>
        </w:tabs>
        <w:spacing w:line="240" w:lineRule="auto"/>
        <w:rPr>
          <w:noProof/>
        </w:rPr>
      </w:pPr>
    </w:p>
    <w:p w14:paraId="57C88DAD" w14:textId="77777777" w:rsidR="00F83371" w:rsidRPr="00676B4E" w:rsidRDefault="00F83371" w:rsidP="00E82700">
      <w:pPr>
        <w:keepNext/>
        <w:keepLines/>
        <w:tabs>
          <w:tab w:val="clear" w:pos="567"/>
        </w:tabs>
        <w:spacing w:line="240" w:lineRule="auto"/>
        <w:rPr>
          <w:noProof/>
        </w:rPr>
      </w:pPr>
      <w:r w:rsidRPr="00676B4E">
        <w:rPr>
          <w:noProof/>
          <w:u w:val="single"/>
        </w:rPr>
        <w:t>Efeitos secundários muito frequentes</w:t>
      </w:r>
      <w:r w:rsidRPr="00676B4E">
        <w:rPr>
          <w:noProof/>
        </w:rPr>
        <w:t xml:space="preserve"> (podem afetar mais de 1 em 10 pessoas)</w:t>
      </w:r>
    </w:p>
    <w:p w14:paraId="57C88DAE"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Dores de cabeça e nariz a pingar.</w:t>
      </w:r>
    </w:p>
    <w:p w14:paraId="57C88DAF" w14:textId="77777777" w:rsidR="00F83371" w:rsidRPr="00676B4E" w:rsidRDefault="00F83371" w:rsidP="00E82700">
      <w:pPr>
        <w:tabs>
          <w:tab w:val="clear" w:pos="567"/>
        </w:tabs>
        <w:autoSpaceDE w:val="0"/>
        <w:autoSpaceDN w:val="0"/>
        <w:adjustRightInd w:val="0"/>
        <w:spacing w:line="240" w:lineRule="auto"/>
        <w:rPr>
          <w:noProof/>
        </w:rPr>
      </w:pPr>
    </w:p>
    <w:p w14:paraId="57C88DB0" w14:textId="77777777" w:rsidR="00F83371" w:rsidRPr="00676B4E" w:rsidRDefault="00F83371" w:rsidP="00E82700">
      <w:pPr>
        <w:keepNext/>
        <w:keepLines/>
        <w:tabs>
          <w:tab w:val="clear" w:pos="567"/>
        </w:tabs>
        <w:spacing w:line="240" w:lineRule="auto"/>
        <w:rPr>
          <w:noProof/>
        </w:rPr>
      </w:pPr>
      <w:r w:rsidRPr="00676B4E">
        <w:rPr>
          <w:noProof/>
          <w:u w:val="single"/>
        </w:rPr>
        <w:t>Efeitos secundários frequentes</w:t>
      </w:r>
      <w:r w:rsidRPr="00676B4E">
        <w:rPr>
          <w:noProof/>
        </w:rPr>
        <w:t xml:space="preserve"> (podem afetar até 1 em 10 pessoas) </w:t>
      </w:r>
    </w:p>
    <w:p w14:paraId="57C88DB1"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Dores de garganta, congestão nasal ou nariz entupido, tosse, diarreia, vómitos, dores de estômago, níveis muito baixos de fenilalanina no sangue em testes laboratoriais, indigestão e sensação de doença (náuseas) (ver secção 2: “Advertências e precauções”).</w:t>
      </w:r>
    </w:p>
    <w:p w14:paraId="57C88DB2" w14:textId="77777777" w:rsidR="00F83371" w:rsidRPr="00676B4E" w:rsidRDefault="00F83371" w:rsidP="00E82700">
      <w:pPr>
        <w:tabs>
          <w:tab w:val="clear" w:pos="567"/>
        </w:tabs>
        <w:autoSpaceDE w:val="0"/>
        <w:autoSpaceDN w:val="0"/>
        <w:adjustRightInd w:val="0"/>
        <w:spacing w:line="240" w:lineRule="auto"/>
        <w:rPr>
          <w:noProof/>
        </w:rPr>
      </w:pPr>
    </w:p>
    <w:p w14:paraId="57C88DB3" w14:textId="77777777" w:rsidR="00F83371" w:rsidRPr="00676B4E" w:rsidRDefault="00F83371" w:rsidP="00E82700">
      <w:pPr>
        <w:tabs>
          <w:tab w:val="clear" w:pos="567"/>
        </w:tabs>
        <w:autoSpaceDE w:val="0"/>
        <w:autoSpaceDN w:val="0"/>
        <w:adjustRightInd w:val="0"/>
        <w:spacing w:line="240" w:lineRule="auto"/>
        <w:rPr>
          <w:noProof/>
        </w:rPr>
      </w:pPr>
      <w:r w:rsidRPr="00676B4E">
        <w:rPr>
          <w:noProof/>
          <w:u w:val="single"/>
        </w:rPr>
        <w:t xml:space="preserve">Efeitos secundários desconhecidos </w:t>
      </w:r>
      <w:r w:rsidRPr="00676B4E">
        <w:rPr>
          <w:noProof/>
        </w:rPr>
        <w:t>(a frequência não pode ser calculada a partir dos dados disponíveis)</w:t>
      </w:r>
    </w:p>
    <w:p w14:paraId="57C88DB4" w14:textId="77777777" w:rsidR="00F83371" w:rsidRPr="00676B4E" w:rsidRDefault="00F83371" w:rsidP="00E82700">
      <w:pPr>
        <w:tabs>
          <w:tab w:val="clear" w:pos="567"/>
        </w:tabs>
        <w:autoSpaceDE w:val="0"/>
        <w:autoSpaceDN w:val="0"/>
        <w:adjustRightInd w:val="0"/>
        <w:spacing w:line="240" w:lineRule="auto"/>
        <w:rPr>
          <w:noProof/>
        </w:rPr>
      </w:pPr>
      <w:r w:rsidRPr="00676B4E">
        <w:rPr>
          <w:noProof/>
        </w:rPr>
        <w:t>Gastrite (inflamação do revestimento do estômago)</w:t>
      </w:r>
      <w:r w:rsidR="00B638B4" w:rsidRPr="00676B4E">
        <w:rPr>
          <w:noProof/>
        </w:rPr>
        <w:t>, esofagite (inflamação do revestimento do esófago)</w:t>
      </w:r>
      <w:r w:rsidRPr="00676B4E">
        <w:rPr>
          <w:noProof/>
        </w:rPr>
        <w:t>.</w:t>
      </w:r>
    </w:p>
    <w:p w14:paraId="57C88DB5" w14:textId="77777777" w:rsidR="00F83371" w:rsidRPr="00676B4E" w:rsidRDefault="00F83371" w:rsidP="00E82700">
      <w:pPr>
        <w:tabs>
          <w:tab w:val="clear" w:pos="567"/>
        </w:tabs>
        <w:autoSpaceDE w:val="0"/>
        <w:autoSpaceDN w:val="0"/>
        <w:adjustRightInd w:val="0"/>
        <w:spacing w:line="240" w:lineRule="auto"/>
        <w:rPr>
          <w:noProof/>
        </w:rPr>
      </w:pPr>
    </w:p>
    <w:p w14:paraId="57C88DB6" w14:textId="77777777" w:rsidR="00F83371" w:rsidRPr="00676B4E" w:rsidRDefault="00F83371" w:rsidP="00E82700">
      <w:pPr>
        <w:keepNext/>
        <w:keepLines/>
        <w:spacing w:line="240" w:lineRule="auto"/>
        <w:rPr>
          <w:b/>
          <w:bCs/>
          <w:noProof/>
        </w:rPr>
      </w:pPr>
      <w:r w:rsidRPr="00676B4E">
        <w:rPr>
          <w:b/>
          <w:bCs/>
          <w:noProof/>
        </w:rPr>
        <w:t>Comunicação de efeitos secundários</w:t>
      </w:r>
    </w:p>
    <w:p w14:paraId="57C88DB7" w14:textId="77777777" w:rsidR="00F83371" w:rsidRPr="00676B4E" w:rsidRDefault="00F83371" w:rsidP="00E82700">
      <w:pPr>
        <w:tabs>
          <w:tab w:val="clear" w:pos="567"/>
        </w:tabs>
        <w:spacing w:line="240" w:lineRule="auto"/>
        <w:rPr>
          <w:noProof/>
        </w:rPr>
      </w:pPr>
      <w:r w:rsidRPr="00676B4E">
        <w:rPr>
          <w:noProof/>
        </w:rPr>
        <w:t xml:space="preserve">Se tiver quaisquer efeitos secundários, incluindo possíveis efeitos secundários não indicados neste folheto, fale com o seu médico, farmacêutico ou enfermeiro. Também poderá comunicar efeitos secundários diretamente através do </w:t>
      </w:r>
      <w:r w:rsidRPr="00676B4E">
        <w:rPr>
          <w:noProof/>
          <w:shd w:val="pct15" w:color="auto" w:fill="auto"/>
        </w:rPr>
        <w:t xml:space="preserve">sistema nacional de notificação mencionado no </w:t>
      </w:r>
      <w:hyperlink r:id="rId15" w:history="1">
        <w:r w:rsidRPr="00676B4E">
          <w:rPr>
            <w:noProof/>
            <w:color w:val="0000FF"/>
            <w:u w:val="single"/>
            <w:shd w:val="pct15" w:color="auto" w:fill="auto"/>
          </w:rPr>
          <w:t>Apêndice V</w:t>
        </w:r>
      </w:hyperlink>
      <w:r w:rsidRPr="00676B4E">
        <w:rPr>
          <w:noProof/>
        </w:rPr>
        <w:t>. Ao comunicar efeitos secundários, estará a ajudar a fornecer mais informações sobre a segurança deste medicamento.</w:t>
      </w:r>
    </w:p>
    <w:p w14:paraId="57C88DB8" w14:textId="77777777" w:rsidR="00F83371" w:rsidRPr="00676B4E" w:rsidRDefault="00F83371" w:rsidP="00E82700">
      <w:pPr>
        <w:tabs>
          <w:tab w:val="clear" w:pos="567"/>
        </w:tabs>
        <w:spacing w:line="240" w:lineRule="auto"/>
        <w:rPr>
          <w:noProof/>
        </w:rPr>
      </w:pPr>
    </w:p>
    <w:p w14:paraId="57C88DB9" w14:textId="77777777" w:rsidR="00F83371" w:rsidRPr="00676B4E" w:rsidRDefault="00F83371" w:rsidP="00E82700">
      <w:pPr>
        <w:tabs>
          <w:tab w:val="clear" w:pos="567"/>
        </w:tabs>
        <w:spacing w:line="240" w:lineRule="auto"/>
        <w:rPr>
          <w:noProof/>
        </w:rPr>
      </w:pPr>
    </w:p>
    <w:p w14:paraId="57C88DBA" w14:textId="77777777" w:rsidR="00F83371" w:rsidRPr="00676B4E" w:rsidRDefault="00F83371" w:rsidP="00E82700">
      <w:pPr>
        <w:keepNext/>
        <w:keepLines/>
        <w:spacing w:line="240" w:lineRule="auto"/>
        <w:ind w:left="567" w:hanging="567"/>
        <w:rPr>
          <w:noProof/>
        </w:rPr>
      </w:pPr>
      <w:r w:rsidRPr="00676B4E">
        <w:rPr>
          <w:b/>
          <w:bCs/>
          <w:noProof/>
        </w:rPr>
        <w:t>5.</w:t>
      </w:r>
      <w:r w:rsidRPr="00676B4E">
        <w:rPr>
          <w:b/>
          <w:bCs/>
          <w:noProof/>
        </w:rPr>
        <w:tab/>
      </w:r>
      <w:r w:rsidRPr="00676B4E">
        <w:rPr>
          <w:b/>
          <w:bCs/>
          <w:caps/>
          <w:noProof/>
        </w:rPr>
        <w:t>C</w:t>
      </w:r>
      <w:r w:rsidRPr="00676B4E">
        <w:rPr>
          <w:b/>
          <w:bCs/>
          <w:noProof/>
        </w:rPr>
        <w:t>omo conservar Kuvan</w:t>
      </w:r>
    </w:p>
    <w:p w14:paraId="57C88DBB" w14:textId="77777777" w:rsidR="00F83371" w:rsidRPr="00676B4E" w:rsidRDefault="00F83371" w:rsidP="00E82700">
      <w:pPr>
        <w:keepNext/>
        <w:keepLines/>
        <w:tabs>
          <w:tab w:val="clear" w:pos="567"/>
        </w:tabs>
        <w:spacing w:line="240" w:lineRule="auto"/>
        <w:ind w:right="-2"/>
        <w:rPr>
          <w:noProof/>
        </w:rPr>
      </w:pPr>
    </w:p>
    <w:p w14:paraId="57C88DBC" w14:textId="77777777" w:rsidR="00F83371" w:rsidRPr="00676B4E" w:rsidRDefault="00F83371" w:rsidP="00E82700">
      <w:pPr>
        <w:tabs>
          <w:tab w:val="clear" w:pos="567"/>
        </w:tabs>
        <w:spacing w:line="240" w:lineRule="auto"/>
        <w:ind w:right="-2"/>
        <w:rPr>
          <w:noProof/>
        </w:rPr>
      </w:pPr>
      <w:r w:rsidRPr="00676B4E">
        <w:rPr>
          <w:noProof/>
        </w:rPr>
        <w:t>Manter este medicamento fora da vista e do alcance das crianças.</w:t>
      </w:r>
    </w:p>
    <w:p w14:paraId="57C88DBD" w14:textId="77777777" w:rsidR="00F83371" w:rsidRPr="00676B4E" w:rsidRDefault="00F83371" w:rsidP="00E82700">
      <w:pPr>
        <w:tabs>
          <w:tab w:val="clear" w:pos="567"/>
        </w:tabs>
        <w:spacing w:line="240" w:lineRule="auto"/>
        <w:ind w:right="-2"/>
        <w:rPr>
          <w:noProof/>
        </w:rPr>
      </w:pPr>
    </w:p>
    <w:p w14:paraId="57C88DBE" w14:textId="77777777" w:rsidR="00F83371" w:rsidRPr="00676B4E" w:rsidRDefault="00F83371" w:rsidP="00E82700">
      <w:pPr>
        <w:tabs>
          <w:tab w:val="clear" w:pos="567"/>
        </w:tabs>
        <w:spacing w:line="240" w:lineRule="auto"/>
        <w:ind w:right="-2"/>
        <w:rPr>
          <w:noProof/>
        </w:rPr>
      </w:pPr>
      <w:r w:rsidRPr="00676B4E">
        <w:rPr>
          <w:noProof/>
        </w:rPr>
        <w:t>Não utilize este medicamento após o prazo de validade impresso na saqueta e na embalagem exterior, após EXP. O prazo de validade corresponde ao último dia do mês indicado.</w:t>
      </w:r>
    </w:p>
    <w:p w14:paraId="57C88DBF" w14:textId="77777777" w:rsidR="00F83371" w:rsidRPr="00676B4E" w:rsidRDefault="00F83371" w:rsidP="00E82700">
      <w:pPr>
        <w:tabs>
          <w:tab w:val="clear" w:pos="567"/>
        </w:tabs>
        <w:spacing w:line="240" w:lineRule="auto"/>
        <w:ind w:right="-2"/>
        <w:rPr>
          <w:noProof/>
        </w:rPr>
      </w:pPr>
    </w:p>
    <w:p w14:paraId="57C88DC0" w14:textId="77777777" w:rsidR="00F83371" w:rsidRPr="00676B4E" w:rsidRDefault="00F83371" w:rsidP="00E82700">
      <w:pPr>
        <w:spacing w:line="240" w:lineRule="auto"/>
        <w:rPr>
          <w:noProof/>
        </w:rPr>
      </w:pPr>
      <w:r w:rsidRPr="00676B4E">
        <w:rPr>
          <w:noProof/>
        </w:rPr>
        <w:t>Conservar a temperatura inferior a 25 °C.</w:t>
      </w:r>
    </w:p>
    <w:p w14:paraId="57C88DC1" w14:textId="77777777" w:rsidR="00F83371" w:rsidRPr="00676B4E" w:rsidRDefault="00F83371" w:rsidP="00E82700">
      <w:pPr>
        <w:spacing w:line="240" w:lineRule="auto"/>
        <w:rPr>
          <w:noProof/>
        </w:rPr>
      </w:pPr>
    </w:p>
    <w:p w14:paraId="57C88DC2" w14:textId="77777777" w:rsidR="00F83371" w:rsidRPr="00676B4E" w:rsidRDefault="00F83371" w:rsidP="00E82700">
      <w:pPr>
        <w:tabs>
          <w:tab w:val="clear" w:pos="567"/>
        </w:tabs>
        <w:spacing w:line="240" w:lineRule="auto"/>
        <w:ind w:right="-2"/>
        <w:rPr>
          <w:noProof/>
        </w:rPr>
      </w:pPr>
      <w:r w:rsidRPr="00676B4E">
        <w:rPr>
          <w:noProof/>
        </w:rPr>
        <w:t>Não deite fora quaisquer medicamentos na canalização ou no lixo doméstico. Pergunte ao seu farmacêutico como deitar fora os medicamentos que já não utiliza. Estas medidas ajudarão a proteger o ambiente.</w:t>
      </w:r>
    </w:p>
    <w:p w14:paraId="57C88DC3" w14:textId="77777777" w:rsidR="00F83371" w:rsidRPr="00676B4E" w:rsidRDefault="00F83371" w:rsidP="00E82700">
      <w:pPr>
        <w:tabs>
          <w:tab w:val="clear" w:pos="567"/>
        </w:tabs>
        <w:spacing w:line="240" w:lineRule="auto"/>
        <w:ind w:right="-2"/>
        <w:rPr>
          <w:noProof/>
        </w:rPr>
      </w:pPr>
    </w:p>
    <w:p w14:paraId="57C88DC4" w14:textId="77777777" w:rsidR="00F83371" w:rsidRPr="00676B4E" w:rsidRDefault="00F83371" w:rsidP="00E82700">
      <w:pPr>
        <w:tabs>
          <w:tab w:val="clear" w:pos="567"/>
        </w:tabs>
        <w:spacing w:line="240" w:lineRule="auto"/>
        <w:ind w:right="-2"/>
        <w:rPr>
          <w:noProof/>
        </w:rPr>
      </w:pPr>
    </w:p>
    <w:p w14:paraId="57C88DC5" w14:textId="77777777" w:rsidR="00F83371" w:rsidRPr="00676B4E" w:rsidRDefault="00F83371" w:rsidP="00E82700">
      <w:pPr>
        <w:keepNext/>
        <w:keepLines/>
        <w:spacing w:line="240" w:lineRule="auto"/>
        <w:ind w:left="567" w:hanging="567"/>
        <w:rPr>
          <w:b/>
          <w:bCs/>
          <w:noProof/>
        </w:rPr>
      </w:pPr>
      <w:r w:rsidRPr="00676B4E">
        <w:rPr>
          <w:b/>
          <w:bCs/>
          <w:noProof/>
        </w:rPr>
        <w:t>6.</w:t>
      </w:r>
      <w:r w:rsidRPr="00676B4E">
        <w:rPr>
          <w:b/>
          <w:bCs/>
          <w:noProof/>
        </w:rPr>
        <w:tab/>
        <w:t>Conteúdo da embalagem e outras informações</w:t>
      </w:r>
    </w:p>
    <w:p w14:paraId="57C88DC6" w14:textId="77777777" w:rsidR="00F83371" w:rsidRPr="00676B4E" w:rsidRDefault="00F83371" w:rsidP="00E82700">
      <w:pPr>
        <w:keepNext/>
        <w:keepLines/>
        <w:tabs>
          <w:tab w:val="clear" w:pos="567"/>
        </w:tabs>
        <w:spacing w:line="240" w:lineRule="auto"/>
        <w:rPr>
          <w:noProof/>
        </w:rPr>
      </w:pPr>
    </w:p>
    <w:p w14:paraId="57C88DC7" w14:textId="77777777" w:rsidR="00F83371" w:rsidRPr="00676B4E" w:rsidRDefault="00F83371" w:rsidP="00E82700">
      <w:pPr>
        <w:keepNext/>
        <w:keepLines/>
        <w:tabs>
          <w:tab w:val="clear" w:pos="567"/>
        </w:tabs>
        <w:spacing w:line="240" w:lineRule="auto"/>
        <w:ind w:right="-2"/>
        <w:rPr>
          <w:b/>
          <w:bCs/>
          <w:noProof/>
        </w:rPr>
      </w:pPr>
      <w:r w:rsidRPr="00676B4E">
        <w:rPr>
          <w:b/>
          <w:bCs/>
          <w:noProof/>
        </w:rPr>
        <w:t>Qual a composição de Kuvan</w:t>
      </w:r>
    </w:p>
    <w:p w14:paraId="57C88DC8" w14:textId="77777777" w:rsidR="00F83371" w:rsidRPr="00676B4E" w:rsidRDefault="00F83371" w:rsidP="00E82700">
      <w:pPr>
        <w:pStyle w:val="EMEAEnBodyText"/>
        <w:keepNext/>
        <w:keepLines/>
        <w:numPr>
          <w:ilvl w:val="0"/>
          <w:numId w:val="21"/>
        </w:numPr>
        <w:tabs>
          <w:tab w:val="left" w:pos="567"/>
        </w:tabs>
        <w:spacing w:before="0" w:after="0"/>
        <w:ind w:left="567" w:hanging="567"/>
        <w:jc w:val="left"/>
        <w:rPr>
          <w:i/>
          <w:iCs/>
          <w:noProof/>
          <w:lang w:val="pt-PT"/>
        </w:rPr>
      </w:pPr>
      <w:r w:rsidRPr="00676B4E">
        <w:rPr>
          <w:noProof/>
          <w:lang w:val="pt-PT"/>
        </w:rPr>
        <w:t>A substância ativa é o dicloridrato de sapropterina. Cada saqueta contém 500 mg de dicloridrato de sapropterina (equivalente a 384 mg de sapropterina).</w:t>
      </w:r>
    </w:p>
    <w:p w14:paraId="57C88DC9" w14:textId="77777777" w:rsidR="00F83371" w:rsidRPr="00676B4E" w:rsidRDefault="00F83371" w:rsidP="00E82700">
      <w:pPr>
        <w:numPr>
          <w:ilvl w:val="0"/>
          <w:numId w:val="21"/>
        </w:numPr>
        <w:spacing w:line="240" w:lineRule="auto"/>
        <w:ind w:left="567" w:hanging="567"/>
        <w:rPr>
          <w:noProof/>
        </w:rPr>
      </w:pPr>
      <w:r w:rsidRPr="00676B4E">
        <w:rPr>
          <w:noProof/>
        </w:rPr>
        <w:t>Os outros componentes são manitol (E421), citrato de potássio (E332), sucralose (E955), ácido ascórbico (E300).</w:t>
      </w:r>
    </w:p>
    <w:p w14:paraId="57C88DCA" w14:textId="77777777" w:rsidR="00F83371" w:rsidRPr="00676B4E" w:rsidRDefault="00F83371" w:rsidP="00E82700">
      <w:pPr>
        <w:tabs>
          <w:tab w:val="clear" w:pos="567"/>
        </w:tabs>
        <w:spacing w:line="240" w:lineRule="auto"/>
        <w:ind w:right="-2"/>
        <w:rPr>
          <w:noProof/>
        </w:rPr>
      </w:pPr>
    </w:p>
    <w:p w14:paraId="57C88DCB" w14:textId="77777777" w:rsidR="00F83371" w:rsidRPr="00676B4E" w:rsidRDefault="00F83371" w:rsidP="00E82700">
      <w:pPr>
        <w:keepNext/>
        <w:keepLines/>
        <w:tabs>
          <w:tab w:val="clear" w:pos="567"/>
        </w:tabs>
        <w:spacing w:line="240" w:lineRule="auto"/>
        <w:rPr>
          <w:b/>
          <w:bCs/>
          <w:noProof/>
        </w:rPr>
      </w:pPr>
      <w:r w:rsidRPr="00676B4E">
        <w:rPr>
          <w:b/>
          <w:bCs/>
          <w:noProof/>
        </w:rPr>
        <w:t>Qual o aspeto de Kuvan e conteúdo da embalagem</w:t>
      </w:r>
    </w:p>
    <w:p w14:paraId="57C88DCC" w14:textId="77777777" w:rsidR="00F83371" w:rsidRPr="00676B4E" w:rsidRDefault="00F83371" w:rsidP="00E82700">
      <w:pPr>
        <w:keepNext/>
        <w:tabs>
          <w:tab w:val="clear" w:pos="567"/>
        </w:tabs>
        <w:spacing w:line="240" w:lineRule="auto"/>
        <w:rPr>
          <w:noProof/>
        </w:rPr>
      </w:pPr>
      <w:r w:rsidRPr="00676B4E">
        <w:rPr>
          <w:noProof/>
        </w:rPr>
        <w:t xml:space="preserve">O pó para solução oral é um pó de cor </w:t>
      </w:r>
      <w:r w:rsidR="005C26F9" w:rsidRPr="00676B4E">
        <w:rPr>
          <w:noProof/>
        </w:rPr>
        <w:t xml:space="preserve">esbranquiçada </w:t>
      </w:r>
      <w:r w:rsidRPr="00676B4E">
        <w:rPr>
          <w:noProof/>
        </w:rPr>
        <w:t>a amarela clara em saquetas de dose unitária contendo 500 mg de dicloridrato de sapropterina.</w:t>
      </w:r>
    </w:p>
    <w:p w14:paraId="57C88DCD" w14:textId="77777777" w:rsidR="00F83371" w:rsidRPr="00676B4E" w:rsidRDefault="00F83371" w:rsidP="00E82700">
      <w:pPr>
        <w:tabs>
          <w:tab w:val="clear" w:pos="567"/>
        </w:tabs>
        <w:spacing w:line="240" w:lineRule="auto"/>
        <w:rPr>
          <w:noProof/>
        </w:rPr>
      </w:pPr>
    </w:p>
    <w:p w14:paraId="57C88DCE" w14:textId="77777777" w:rsidR="00F83371" w:rsidRPr="00676B4E" w:rsidRDefault="00F83371" w:rsidP="00E82700">
      <w:pPr>
        <w:tabs>
          <w:tab w:val="clear" w:pos="567"/>
          <w:tab w:val="left" w:pos="720"/>
        </w:tabs>
        <w:spacing w:line="240" w:lineRule="auto"/>
        <w:rPr>
          <w:noProof/>
        </w:rPr>
      </w:pPr>
      <w:r w:rsidRPr="00676B4E">
        <w:rPr>
          <w:noProof/>
        </w:rPr>
        <w:t>Cada embalagem contém 30 saquetas.</w:t>
      </w:r>
    </w:p>
    <w:p w14:paraId="57C88DCF" w14:textId="77777777" w:rsidR="00F83371" w:rsidRPr="00676B4E" w:rsidRDefault="00F83371" w:rsidP="00E82700">
      <w:pPr>
        <w:tabs>
          <w:tab w:val="clear" w:pos="567"/>
          <w:tab w:val="left" w:pos="720"/>
        </w:tabs>
        <w:spacing w:line="240" w:lineRule="auto"/>
        <w:rPr>
          <w:noProof/>
        </w:rPr>
      </w:pPr>
    </w:p>
    <w:p w14:paraId="57C88DD0" w14:textId="5F2B099C" w:rsidR="00F83371" w:rsidRPr="00676B4E" w:rsidRDefault="00F83371" w:rsidP="00E82700">
      <w:pPr>
        <w:keepNext/>
        <w:keepLines/>
        <w:tabs>
          <w:tab w:val="clear" w:pos="567"/>
          <w:tab w:val="left" w:pos="720"/>
        </w:tabs>
        <w:spacing w:line="240" w:lineRule="auto"/>
        <w:rPr>
          <w:b/>
          <w:bCs/>
          <w:noProof/>
        </w:rPr>
      </w:pPr>
      <w:r w:rsidRPr="00676B4E">
        <w:rPr>
          <w:b/>
          <w:bCs/>
          <w:noProof/>
        </w:rPr>
        <w:t>Titular da Autorização de Introdução no Mercado e Fabricante</w:t>
      </w:r>
    </w:p>
    <w:p w14:paraId="57C88DD1" w14:textId="77777777" w:rsidR="00F83371" w:rsidRPr="00676B4E" w:rsidRDefault="00F83371" w:rsidP="00E82700">
      <w:pPr>
        <w:keepNext/>
        <w:tabs>
          <w:tab w:val="clear" w:pos="567"/>
        </w:tabs>
        <w:autoSpaceDE w:val="0"/>
        <w:autoSpaceDN w:val="0"/>
        <w:spacing w:line="240" w:lineRule="auto"/>
        <w:rPr>
          <w:noProof/>
          <w:color w:val="000000"/>
        </w:rPr>
      </w:pPr>
      <w:r w:rsidRPr="00676B4E">
        <w:rPr>
          <w:noProof/>
          <w:color w:val="000000"/>
        </w:rPr>
        <w:t>BioMarin International Limited</w:t>
      </w:r>
    </w:p>
    <w:p w14:paraId="57C88DD2" w14:textId="77777777" w:rsidR="00FB4BCE" w:rsidRPr="00676B4E" w:rsidRDefault="00F83371" w:rsidP="00E82700">
      <w:pPr>
        <w:keepNext/>
        <w:tabs>
          <w:tab w:val="clear" w:pos="567"/>
        </w:tabs>
        <w:autoSpaceDE w:val="0"/>
        <w:autoSpaceDN w:val="0"/>
        <w:spacing w:line="240" w:lineRule="auto"/>
        <w:rPr>
          <w:noProof/>
          <w:color w:val="000000"/>
        </w:rPr>
      </w:pPr>
      <w:r w:rsidRPr="00676B4E">
        <w:rPr>
          <w:noProof/>
          <w:color w:val="000000"/>
        </w:rPr>
        <w:t>Sha</w:t>
      </w:r>
      <w:r w:rsidR="00FB4BCE" w:rsidRPr="00676B4E">
        <w:rPr>
          <w:noProof/>
          <w:color w:val="000000"/>
        </w:rPr>
        <w:t>nbally, Ringaskiddy</w:t>
      </w:r>
    </w:p>
    <w:p w14:paraId="57C88DD3" w14:textId="77777777" w:rsidR="00FB4BCE" w:rsidRPr="00676B4E" w:rsidRDefault="00FB4BCE" w:rsidP="00E82700">
      <w:pPr>
        <w:keepNext/>
        <w:tabs>
          <w:tab w:val="clear" w:pos="567"/>
        </w:tabs>
        <w:autoSpaceDE w:val="0"/>
        <w:autoSpaceDN w:val="0"/>
        <w:spacing w:line="240" w:lineRule="auto"/>
        <w:rPr>
          <w:noProof/>
          <w:color w:val="000000"/>
        </w:rPr>
      </w:pPr>
      <w:r w:rsidRPr="00676B4E">
        <w:rPr>
          <w:noProof/>
          <w:color w:val="000000"/>
        </w:rPr>
        <w:t>County Cork</w:t>
      </w:r>
    </w:p>
    <w:p w14:paraId="57C88DD4" w14:textId="77777777" w:rsidR="00F83371" w:rsidRPr="00676B4E" w:rsidRDefault="00F83371" w:rsidP="00E82700">
      <w:pPr>
        <w:keepNext/>
        <w:tabs>
          <w:tab w:val="clear" w:pos="567"/>
        </w:tabs>
        <w:autoSpaceDE w:val="0"/>
        <w:autoSpaceDN w:val="0"/>
        <w:spacing w:line="240" w:lineRule="auto"/>
        <w:rPr>
          <w:noProof/>
          <w:color w:val="000000"/>
        </w:rPr>
      </w:pPr>
      <w:r w:rsidRPr="00676B4E">
        <w:rPr>
          <w:noProof/>
          <w:color w:val="000000"/>
        </w:rPr>
        <w:t>Irlanda</w:t>
      </w:r>
    </w:p>
    <w:p w14:paraId="79CFCF33" w14:textId="77777777" w:rsidR="00991270" w:rsidRPr="00676B4E" w:rsidRDefault="00991270" w:rsidP="00E82700">
      <w:pPr>
        <w:keepNext/>
        <w:autoSpaceDE w:val="0"/>
        <w:autoSpaceDN w:val="0"/>
        <w:spacing w:line="240" w:lineRule="auto"/>
        <w:rPr>
          <w:noProof/>
        </w:rPr>
      </w:pPr>
    </w:p>
    <w:p w14:paraId="57C88DD6" w14:textId="77777777" w:rsidR="00F83371" w:rsidRPr="00676B4E" w:rsidRDefault="00F83371" w:rsidP="00E82700">
      <w:pPr>
        <w:tabs>
          <w:tab w:val="clear" w:pos="567"/>
        </w:tabs>
        <w:spacing w:line="240" w:lineRule="auto"/>
        <w:rPr>
          <w:b/>
          <w:bCs/>
          <w:noProof/>
        </w:rPr>
      </w:pPr>
      <w:r w:rsidRPr="00676B4E">
        <w:rPr>
          <w:b/>
          <w:bCs/>
          <w:noProof/>
        </w:rPr>
        <w:t>Este folheto foi revisto pela última vez em MM/AAAA.</w:t>
      </w:r>
    </w:p>
    <w:p w14:paraId="57C88DD7" w14:textId="77777777" w:rsidR="00F83371" w:rsidRPr="00676B4E" w:rsidRDefault="00F83371" w:rsidP="00E82700">
      <w:pPr>
        <w:tabs>
          <w:tab w:val="clear" w:pos="567"/>
        </w:tabs>
        <w:spacing w:line="240" w:lineRule="auto"/>
        <w:rPr>
          <w:noProof/>
        </w:rPr>
      </w:pPr>
    </w:p>
    <w:p w14:paraId="57C88DD8" w14:textId="77777777" w:rsidR="00F83371" w:rsidRPr="00676B4E" w:rsidRDefault="00F83371" w:rsidP="00E82700">
      <w:pPr>
        <w:keepNext/>
        <w:keepLines/>
        <w:tabs>
          <w:tab w:val="clear" w:pos="567"/>
        </w:tabs>
        <w:spacing w:line="240" w:lineRule="auto"/>
        <w:rPr>
          <w:b/>
          <w:bCs/>
          <w:noProof/>
        </w:rPr>
      </w:pPr>
      <w:r w:rsidRPr="00676B4E">
        <w:rPr>
          <w:b/>
          <w:bCs/>
          <w:noProof/>
        </w:rPr>
        <w:t>Outras fontes de informação</w:t>
      </w:r>
    </w:p>
    <w:p w14:paraId="57C88DD9" w14:textId="77777777" w:rsidR="00F83371" w:rsidRPr="00676B4E" w:rsidRDefault="00F83371" w:rsidP="00E82700">
      <w:pPr>
        <w:numPr>
          <w:ilvl w:val="12"/>
          <w:numId w:val="0"/>
        </w:numPr>
        <w:spacing w:line="240" w:lineRule="auto"/>
        <w:rPr>
          <w:noProof/>
        </w:rPr>
      </w:pPr>
      <w:r w:rsidRPr="00676B4E">
        <w:rPr>
          <w:noProof/>
        </w:rPr>
        <w:t xml:space="preserve">Está disponível informação pormenorizada sobre este medicamento no sítio da internet da Agência Europeia de Medicamentos: </w:t>
      </w:r>
      <w:hyperlink r:id="rId16" w:history="1">
        <w:r w:rsidRPr="00676B4E">
          <w:rPr>
            <w:rStyle w:val="Hyperlink"/>
            <w:noProof/>
          </w:rPr>
          <w:t>http://www.ema.europa.eu</w:t>
        </w:r>
      </w:hyperlink>
      <w:r w:rsidRPr="00676B4E">
        <w:rPr>
          <w:noProof/>
        </w:rPr>
        <w:t xml:space="preserve">. Também existem </w:t>
      </w:r>
      <w:r w:rsidRPr="00676B4E">
        <w:rPr>
          <w:i/>
          <w:iCs/>
          <w:noProof/>
        </w:rPr>
        <w:t>links</w:t>
      </w:r>
      <w:r w:rsidRPr="00676B4E">
        <w:rPr>
          <w:noProof/>
        </w:rPr>
        <w:t xml:space="preserve"> para outros sítios da internet sobre doenças raras e tratamentos. </w:t>
      </w:r>
    </w:p>
    <w:p w14:paraId="57C88DDA" w14:textId="77777777" w:rsidR="00F83371" w:rsidRPr="00676B4E" w:rsidRDefault="00F83371" w:rsidP="00E82700">
      <w:pPr>
        <w:tabs>
          <w:tab w:val="clear" w:pos="567"/>
        </w:tabs>
        <w:spacing w:line="240" w:lineRule="auto"/>
        <w:rPr>
          <w:noProof/>
        </w:rPr>
      </w:pPr>
    </w:p>
    <w:sectPr w:rsidR="00F83371" w:rsidRPr="00676B4E" w:rsidSect="00FB2BC7">
      <w:footerReference w:type="default" r:id="rId17"/>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88DDE" w14:textId="77777777" w:rsidR="00D32D65" w:rsidRDefault="00D32D65">
      <w:r>
        <w:separator/>
      </w:r>
    </w:p>
  </w:endnote>
  <w:endnote w:type="continuationSeparator" w:id="0">
    <w:p w14:paraId="57C88DDF" w14:textId="77777777" w:rsidR="00D32D65" w:rsidRDefault="00D32D65">
      <w:r>
        <w:continuationSeparator/>
      </w:r>
    </w:p>
  </w:endnote>
  <w:endnote w:type="continuationNotice" w:id="1">
    <w:p w14:paraId="57C88DE0" w14:textId="77777777" w:rsidR="00D32D65" w:rsidRDefault="00D32D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8DE1" w14:textId="77777777" w:rsidR="005C43CD" w:rsidRPr="00AF3B6C" w:rsidRDefault="005C43CD">
    <w:pPr>
      <w:pStyle w:val="Footer"/>
      <w:tabs>
        <w:tab w:val="clear" w:pos="8930"/>
        <w:tab w:val="right" w:pos="8931"/>
      </w:tabs>
      <w:ind w:right="96"/>
      <w:jc w:val="center"/>
      <w:rPr>
        <w:rFonts w:ascii="Arial" w:hAnsi="Arial" w:cs="Arial"/>
        <w:sz w:val="16"/>
        <w:szCs w:val="16"/>
      </w:rPr>
    </w:pPr>
    <w:r w:rsidRPr="00AF3B6C">
      <w:rPr>
        <w:sz w:val="16"/>
        <w:szCs w:val="16"/>
      </w:rPr>
      <w:fldChar w:fldCharType="begin"/>
    </w:r>
    <w:r w:rsidRPr="00AF3B6C">
      <w:rPr>
        <w:sz w:val="16"/>
        <w:szCs w:val="16"/>
      </w:rPr>
      <w:instrText xml:space="preserve"> EQ </w:instrText>
    </w:r>
    <w:r w:rsidRPr="00AF3B6C">
      <w:rPr>
        <w:sz w:val="16"/>
        <w:szCs w:val="16"/>
      </w:rPr>
      <w:fldChar w:fldCharType="end"/>
    </w:r>
    <w:r w:rsidRPr="00BF6E6D">
      <w:rPr>
        <w:rStyle w:val="PageNumber"/>
        <w:rFonts w:ascii="Arial" w:hAnsi="Arial" w:cs="Arial"/>
        <w:sz w:val="16"/>
        <w:szCs w:val="16"/>
      </w:rPr>
      <w:fldChar w:fldCharType="begin"/>
    </w:r>
    <w:r w:rsidRPr="00BF6E6D">
      <w:rPr>
        <w:rStyle w:val="PageNumber"/>
        <w:rFonts w:ascii="Arial" w:hAnsi="Arial" w:cs="Arial"/>
        <w:sz w:val="16"/>
        <w:szCs w:val="16"/>
      </w:rPr>
      <w:instrText xml:space="preserve">PAGE  </w:instrText>
    </w:r>
    <w:r w:rsidRPr="00BF6E6D">
      <w:rPr>
        <w:rStyle w:val="PageNumber"/>
        <w:rFonts w:ascii="Arial" w:hAnsi="Arial" w:cs="Arial"/>
        <w:sz w:val="16"/>
        <w:szCs w:val="16"/>
      </w:rPr>
      <w:fldChar w:fldCharType="separate"/>
    </w:r>
    <w:r w:rsidR="00CF0B21">
      <w:rPr>
        <w:rStyle w:val="PageNumber"/>
        <w:rFonts w:ascii="Arial" w:hAnsi="Arial" w:cs="Arial"/>
        <w:noProof/>
        <w:sz w:val="16"/>
        <w:szCs w:val="16"/>
      </w:rPr>
      <w:t>1</w:t>
    </w:r>
    <w:r w:rsidRPr="00BF6E6D">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88DDB" w14:textId="77777777" w:rsidR="00D32D65" w:rsidRDefault="00D32D65">
      <w:r>
        <w:separator/>
      </w:r>
    </w:p>
  </w:footnote>
  <w:footnote w:type="continuationSeparator" w:id="0">
    <w:p w14:paraId="57C88DDC" w14:textId="77777777" w:rsidR="00D32D65" w:rsidRDefault="00D32D65">
      <w:r>
        <w:continuationSeparator/>
      </w:r>
    </w:p>
  </w:footnote>
  <w:footnote w:type="continuationNotice" w:id="1">
    <w:p w14:paraId="57C88DDD" w14:textId="77777777" w:rsidR="00D32D65" w:rsidRDefault="00D32D6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66A5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F1AD1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F8E539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04496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26E2B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9085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10C6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082C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22293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23404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6D7B3F"/>
    <w:multiLevelType w:val="multilevel"/>
    <w:tmpl w:val="E6CCCED2"/>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01124EBD"/>
    <w:multiLevelType w:val="hybridMultilevel"/>
    <w:tmpl w:val="CFD00940"/>
    <w:lvl w:ilvl="0" w:tplc="B6D6AAD8">
      <w:start w:val="2"/>
      <w:numFmt w:val="upperLetter"/>
      <w:lvlText w:val="%1."/>
      <w:lvlJc w:val="left"/>
      <w:pPr>
        <w:tabs>
          <w:tab w:val="num" w:pos="1494"/>
        </w:tabs>
        <w:ind w:left="1494" w:hanging="360"/>
      </w:pPr>
      <w:rPr>
        <w:rFonts w:cs="Times New Roman" w:hint="default"/>
      </w:rPr>
    </w:lvl>
    <w:lvl w:ilvl="1" w:tplc="08160019">
      <w:start w:val="1"/>
      <w:numFmt w:val="lowerLetter"/>
      <w:lvlText w:val="%2."/>
      <w:lvlJc w:val="left"/>
      <w:pPr>
        <w:tabs>
          <w:tab w:val="num" w:pos="2214"/>
        </w:tabs>
        <w:ind w:left="2214" w:hanging="360"/>
      </w:pPr>
      <w:rPr>
        <w:rFonts w:cs="Times New Roman"/>
      </w:rPr>
    </w:lvl>
    <w:lvl w:ilvl="2" w:tplc="0816001B">
      <w:start w:val="1"/>
      <w:numFmt w:val="lowerRoman"/>
      <w:lvlText w:val="%3."/>
      <w:lvlJc w:val="right"/>
      <w:pPr>
        <w:tabs>
          <w:tab w:val="num" w:pos="2934"/>
        </w:tabs>
        <w:ind w:left="2934" w:hanging="180"/>
      </w:pPr>
      <w:rPr>
        <w:rFonts w:cs="Times New Roman"/>
      </w:rPr>
    </w:lvl>
    <w:lvl w:ilvl="3" w:tplc="0816000F">
      <w:start w:val="1"/>
      <w:numFmt w:val="decimal"/>
      <w:lvlText w:val="%4."/>
      <w:lvlJc w:val="left"/>
      <w:pPr>
        <w:tabs>
          <w:tab w:val="num" w:pos="3654"/>
        </w:tabs>
        <w:ind w:left="3654" w:hanging="360"/>
      </w:pPr>
      <w:rPr>
        <w:rFonts w:cs="Times New Roman"/>
      </w:rPr>
    </w:lvl>
    <w:lvl w:ilvl="4" w:tplc="08160019">
      <w:start w:val="1"/>
      <w:numFmt w:val="lowerLetter"/>
      <w:lvlText w:val="%5."/>
      <w:lvlJc w:val="left"/>
      <w:pPr>
        <w:tabs>
          <w:tab w:val="num" w:pos="4374"/>
        </w:tabs>
        <w:ind w:left="4374" w:hanging="360"/>
      </w:pPr>
      <w:rPr>
        <w:rFonts w:cs="Times New Roman"/>
      </w:rPr>
    </w:lvl>
    <w:lvl w:ilvl="5" w:tplc="0816001B">
      <w:start w:val="1"/>
      <w:numFmt w:val="lowerRoman"/>
      <w:lvlText w:val="%6."/>
      <w:lvlJc w:val="right"/>
      <w:pPr>
        <w:tabs>
          <w:tab w:val="num" w:pos="5094"/>
        </w:tabs>
        <w:ind w:left="5094" w:hanging="180"/>
      </w:pPr>
      <w:rPr>
        <w:rFonts w:cs="Times New Roman"/>
      </w:rPr>
    </w:lvl>
    <w:lvl w:ilvl="6" w:tplc="0816000F">
      <w:start w:val="1"/>
      <w:numFmt w:val="decimal"/>
      <w:lvlText w:val="%7."/>
      <w:lvlJc w:val="left"/>
      <w:pPr>
        <w:tabs>
          <w:tab w:val="num" w:pos="5814"/>
        </w:tabs>
        <w:ind w:left="5814" w:hanging="360"/>
      </w:pPr>
      <w:rPr>
        <w:rFonts w:cs="Times New Roman"/>
      </w:rPr>
    </w:lvl>
    <w:lvl w:ilvl="7" w:tplc="08160019">
      <w:start w:val="1"/>
      <w:numFmt w:val="lowerLetter"/>
      <w:lvlText w:val="%8."/>
      <w:lvlJc w:val="left"/>
      <w:pPr>
        <w:tabs>
          <w:tab w:val="num" w:pos="6534"/>
        </w:tabs>
        <w:ind w:left="6534" w:hanging="360"/>
      </w:pPr>
      <w:rPr>
        <w:rFonts w:cs="Times New Roman"/>
      </w:rPr>
    </w:lvl>
    <w:lvl w:ilvl="8" w:tplc="0816001B">
      <w:start w:val="1"/>
      <w:numFmt w:val="lowerRoman"/>
      <w:lvlText w:val="%9."/>
      <w:lvlJc w:val="right"/>
      <w:pPr>
        <w:tabs>
          <w:tab w:val="num" w:pos="7254"/>
        </w:tabs>
        <w:ind w:left="7254" w:hanging="180"/>
      </w:pPr>
      <w:rPr>
        <w:rFonts w:cs="Times New Roman"/>
      </w:rPr>
    </w:lvl>
  </w:abstractNum>
  <w:abstractNum w:abstractNumId="13" w15:restartNumberingAfterBreak="0">
    <w:nsid w:val="01C75594"/>
    <w:multiLevelType w:val="hybridMultilevel"/>
    <w:tmpl w:val="27CC20DC"/>
    <w:lvl w:ilvl="0" w:tplc="FFFFFFFF">
      <w:start w:val="2"/>
      <w:numFmt w:val="bullet"/>
      <w:lvlText w:val="-"/>
      <w:lvlJc w:val="left"/>
      <w:pPr>
        <w:tabs>
          <w:tab w:val="num" w:pos="567"/>
        </w:tabs>
        <w:ind w:left="567" w:hanging="567"/>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E7674B"/>
    <w:multiLevelType w:val="hybridMultilevel"/>
    <w:tmpl w:val="CCC2E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8A3133B"/>
    <w:multiLevelType w:val="hybridMultilevel"/>
    <w:tmpl w:val="03FE5FC2"/>
    <w:lvl w:ilvl="0" w:tplc="FFFFFFFF">
      <w:start w:val="1"/>
      <w:numFmt w:val="bullet"/>
      <w:lvlText w:val=""/>
      <w:lvlJc w:val="left"/>
      <w:pPr>
        <w:tabs>
          <w:tab w:val="num" w:pos="1134"/>
        </w:tabs>
        <w:ind w:left="1134" w:hanging="567"/>
      </w:pPr>
      <w:rPr>
        <w:rFonts w:ascii="Symbol" w:hAnsi="Symbol" w:hint="default"/>
      </w:rPr>
    </w:lvl>
    <w:lvl w:ilvl="1" w:tplc="FFFFFFFF">
      <w:start w:val="1"/>
      <w:numFmt w:val="bullet"/>
      <w:lvlText w:val="o"/>
      <w:lvlJc w:val="left"/>
      <w:pPr>
        <w:tabs>
          <w:tab w:val="num" w:pos="2007"/>
        </w:tabs>
        <w:ind w:left="2007" w:hanging="360"/>
      </w:pPr>
      <w:rPr>
        <w:rFonts w:ascii="Courier New" w:hAnsi="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D24779"/>
    <w:multiLevelType w:val="hybridMultilevel"/>
    <w:tmpl w:val="62527764"/>
    <w:lvl w:ilvl="0" w:tplc="FFFFFFFF">
      <w:start w:val="1"/>
      <w:numFmt w:val="bullet"/>
      <w:lvlText w:val="-"/>
      <w:lvlJc w:val="left"/>
      <w:pPr>
        <w:tabs>
          <w:tab w:val="num" w:pos="567"/>
        </w:tabs>
        <w:ind w:left="567" w:hanging="567"/>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7C3A22"/>
    <w:multiLevelType w:val="hybridMultilevel"/>
    <w:tmpl w:val="C90C7B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16C00746"/>
    <w:multiLevelType w:val="hybridMultilevel"/>
    <w:tmpl w:val="6C9AF296"/>
    <w:lvl w:ilvl="0" w:tplc="FFFFFFFF">
      <w:numFmt w:val="bullet"/>
      <w:lvlText w:val="-"/>
      <w:lvlJc w:val="left"/>
      <w:pPr>
        <w:tabs>
          <w:tab w:val="num" w:pos="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1C3C4E"/>
    <w:multiLevelType w:val="hybridMultilevel"/>
    <w:tmpl w:val="6DE0B4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1C34316C"/>
    <w:multiLevelType w:val="multilevel"/>
    <w:tmpl w:val="ED740546"/>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lvlRestart w:val="0"/>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Restart w:val="0"/>
      <w:lvlText w:val="%6)"/>
      <w:lvlJc w:val="left"/>
      <w:pPr>
        <w:tabs>
          <w:tab w:val="num" w:pos="1663"/>
        </w:tabs>
        <w:ind w:left="1663" w:hanging="432"/>
      </w:pPr>
      <w:rPr>
        <w:rFonts w:cs="Times New Roman" w:hint="default"/>
      </w:rPr>
    </w:lvl>
    <w:lvl w:ilvl="6">
      <w:start w:val="1"/>
      <w:numFmt w:val="lowerRoman"/>
      <w:lvlRestart w:val="0"/>
      <w:lvlText w:val="%7)"/>
      <w:lvlJc w:val="right"/>
      <w:pPr>
        <w:tabs>
          <w:tab w:val="num" w:pos="1807"/>
        </w:tabs>
        <w:ind w:left="1807" w:hanging="288"/>
      </w:pPr>
      <w:rPr>
        <w:rFonts w:cs="Times New Roman" w:hint="default"/>
      </w:rPr>
    </w:lvl>
    <w:lvl w:ilvl="7">
      <w:start w:val="1"/>
      <w:numFmt w:val="lowerLetter"/>
      <w:lvlRestart w:val="0"/>
      <w:lvlText w:val="%8."/>
      <w:lvlJc w:val="left"/>
      <w:pPr>
        <w:tabs>
          <w:tab w:val="num" w:pos="1951"/>
        </w:tabs>
        <w:ind w:left="1951" w:hanging="432"/>
      </w:pPr>
      <w:rPr>
        <w:rFonts w:cs="Times New Roman" w:hint="default"/>
      </w:rPr>
    </w:lvl>
    <w:lvl w:ilvl="8">
      <w:start w:val="1"/>
      <w:numFmt w:val="lowerRoman"/>
      <w:lvlRestart w:val="0"/>
      <w:lvlText w:val="%9."/>
      <w:lvlJc w:val="left"/>
      <w:pPr>
        <w:tabs>
          <w:tab w:val="num" w:pos="2671"/>
        </w:tabs>
        <w:ind w:left="2311" w:hanging="360"/>
      </w:pPr>
      <w:rPr>
        <w:rFonts w:ascii="Arial" w:hAnsi="Arial" w:cs="Arial" w:hint="default"/>
        <w:b w:val="0"/>
        <w:bCs w:val="0"/>
        <w:i w:val="0"/>
        <w:iCs w:val="0"/>
        <w:sz w:val="22"/>
        <w:szCs w:val="22"/>
      </w:rPr>
    </w:lvl>
  </w:abstractNum>
  <w:abstractNum w:abstractNumId="23"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22751710"/>
    <w:multiLevelType w:val="multilevel"/>
    <w:tmpl w:val="EEE6A9B2"/>
    <w:lvl w:ilvl="0">
      <w:start w:val="4"/>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2A9E3845"/>
    <w:multiLevelType w:val="hybridMultilevel"/>
    <w:tmpl w:val="B95ED160"/>
    <w:lvl w:ilvl="0" w:tplc="FFFFFFFF">
      <w:start w:val="1"/>
      <w:numFmt w:val="upperLetter"/>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 w15:restartNumberingAfterBreak="0">
    <w:nsid w:val="2CF5739B"/>
    <w:multiLevelType w:val="hybridMultilevel"/>
    <w:tmpl w:val="4530A1F8"/>
    <w:lvl w:ilvl="0" w:tplc="FFFFFFFF">
      <w:start w:val="1"/>
      <w:numFmt w:val="bullet"/>
      <w:lvlText w:val="■"/>
      <w:lvlJc w:val="left"/>
      <w:pPr>
        <w:tabs>
          <w:tab w:val="num" w:pos="567"/>
        </w:tabs>
        <w:ind w:left="567" w:hanging="567"/>
      </w:pPr>
      <w:rPr>
        <w:rFonts w:ascii="Times New Roman" w:hAnsi="Times New Roman" w:hint="default"/>
        <w:sz w:val="18"/>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8" w15:restartNumberingAfterBreak="0">
    <w:nsid w:val="2FD83F2B"/>
    <w:multiLevelType w:val="hybridMultilevel"/>
    <w:tmpl w:val="39F24786"/>
    <w:lvl w:ilvl="0" w:tplc="FFFFFFFF">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3D442931"/>
    <w:multiLevelType w:val="hybridMultilevel"/>
    <w:tmpl w:val="FDA8A05E"/>
    <w:lvl w:ilvl="0" w:tplc="08160015">
      <w:start w:val="1"/>
      <w:numFmt w:val="upperLetter"/>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1" w15:restartNumberingAfterBreak="0">
    <w:nsid w:val="41617AFD"/>
    <w:multiLevelType w:val="multilevel"/>
    <w:tmpl w:val="ED74054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4321140B"/>
    <w:multiLevelType w:val="singleLevel"/>
    <w:tmpl w:val="7920525C"/>
    <w:lvl w:ilvl="0">
      <w:start w:val="1"/>
      <w:numFmt w:val="decimal"/>
      <w:lvlText w:val="(%1)"/>
      <w:lvlJc w:val="left"/>
      <w:pPr>
        <w:tabs>
          <w:tab w:val="num" w:pos="709"/>
        </w:tabs>
        <w:ind w:left="709" w:hanging="709"/>
      </w:pPr>
      <w:rPr>
        <w:rFonts w:cs="Times New Roman"/>
      </w:rPr>
    </w:lvl>
  </w:abstractNum>
  <w:abstractNum w:abstractNumId="33" w15:restartNumberingAfterBreak="0">
    <w:nsid w:val="45337A47"/>
    <w:multiLevelType w:val="multilevel"/>
    <w:tmpl w:val="A5D699E4"/>
    <w:lvl w:ilvl="0">
      <w:start w:val="5"/>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51736E42"/>
    <w:multiLevelType w:val="hybridMultilevel"/>
    <w:tmpl w:val="6C9AF296"/>
    <w:lvl w:ilvl="0" w:tplc="FFFFFFFF">
      <w:start w:val="1"/>
      <w:numFmt w:val="bullet"/>
      <w:lvlText w:val="■"/>
      <w:lvlJc w:val="left"/>
      <w:pPr>
        <w:tabs>
          <w:tab w:val="num" w:pos="567"/>
        </w:tabs>
        <w:ind w:left="567" w:hanging="567"/>
      </w:pPr>
      <w:rPr>
        <w:rFonts w:ascii="Times New Roman" w:hAnsi="Times New Roman" w:hint="default"/>
        <w:sz w:val="18"/>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cs="Times New Roman"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36" w15:restartNumberingAfterBreak="0">
    <w:nsid w:val="60DD4E74"/>
    <w:multiLevelType w:val="hybridMultilevel"/>
    <w:tmpl w:val="003C47A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hint="default"/>
      </w:rPr>
    </w:lvl>
    <w:lvl w:ilvl="8" w:tplc="08160005">
      <w:start w:val="1"/>
      <w:numFmt w:val="bullet"/>
      <w:lvlText w:val=""/>
      <w:lvlJc w:val="left"/>
      <w:pPr>
        <w:ind w:left="6480" w:hanging="360"/>
      </w:pPr>
      <w:rPr>
        <w:rFonts w:ascii="Wingdings" w:hAnsi="Wingdings" w:hint="default"/>
      </w:rPr>
    </w:lvl>
  </w:abstractNum>
  <w:abstractNum w:abstractNumId="37" w15:restartNumberingAfterBreak="0">
    <w:nsid w:val="66B45D5A"/>
    <w:multiLevelType w:val="hybridMultilevel"/>
    <w:tmpl w:val="44EC8E7A"/>
    <w:lvl w:ilvl="0" w:tplc="FFFFFFFF">
      <w:start w:val="2"/>
      <w:numFmt w:val="bullet"/>
      <w:lvlText w:val="-"/>
      <w:lvlJc w:val="left"/>
      <w:pPr>
        <w:tabs>
          <w:tab w:val="num" w:pos="567"/>
        </w:tabs>
        <w:ind w:left="567" w:hanging="567"/>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6C5E2171"/>
    <w:multiLevelType w:val="hybridMultilevel"/>
    <w:tmpl w:val="4530A1F8"/>
    <w:lvl w:ilvl="0" w:tplc="FFFFFFFF">
      <w:start w:val="1"/>
      <w:numFmt w:val="bullet"/>
      <w:lvlText w:val="-"/>
      <w:lvlJc w:val="left"/>
      <w:pPr>
        <w:tabs>
          <w:tab w:val="num" w:pos="567"/>
        </w:tabs>
        <w:ind w:left="567" w:hanging="567"/>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BA16FF"/>
    <w:multiLevelType w:val="hybridMultilevel"/>
    <w:tmpl w:val="A6D6D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0D628F"/>
    <w:multiLevelType w:val="multilevel"/>
    <w:tmpl w:val="41B67768"/>
    <w:lvl w:ilvl="0">
      <w:start w:val="1"/>
      <w:numFmt w:val="upperLetter"/>
      <w:lvlText w:val="%1."/>
      <w:lvlJc w:val="left"/>
      <w:pPr>
        <w:tabs>
          <w:tab w:val="num" w:pos="567"/>
        </w:tabs>
        <w:ind w:left="567" w:hanging="567"/>
      </w:pPr>
      <w:rPr>
        <w:rFonts w:cs="Times New Roman" w:hint="default"/>
      </w:rPr>
    </w:lvl>
    <w:lvl w:ilvl="1">
      <w:start w:val="1"/>
      <w:numFmt w:val="decimal"/>
      <w:pStyle w:val="Heading2"/>
      <w:lvlText w:val="%1.%2"/>
      <w:lvlJc w:val="left"/>
      <w:pPr>
        <w:tabs>
          <w:tab w:val="num" w:pos="2016"/>
        </w:tabs>
        <w:ind w:left="2016" w:hanging="2016"/>
      </w:pPr>
      <w:rPr>
        <w:rFonts w:cs="Times New Roman" w:hint="default"/>
      </w:rPr>
    </w:lvl>
    <w:lvl w:ilvl="2">
      <w:start w:val="1"/>
      <w:numFmt w:val="decimal"/>
      <w:pStyle w:val="Heading3"/>
      <w:lvlText w:val="%1.%2.%3"/>
      <w:lvlJc w:val="left"/>
      <w:pPr>
        <w:tabs>
          <w:tab w:val="num" w:pos="2016"/>
        </w:tabs>
        <w:ind w:left="2016" w:hanging="2016"/>
      </w:pPr>
      <w:rPr>
        <w:rFonts w:cs="Times New Roman" w:hint="default"/>
      </w:rPr>
    </w:lvl>
    <w:lvl w:ilvl="3">
      <w:start w:val="1"/>
      <w:numFmt w:val="decimal"/>
      <w:pStyle w:val="Heading4"/>
      <w:lvlText w:val="%1.%2.%3.%4"/>
      <w:lvlJc w:val="left"/>
      <w:pPr>
        <w:tabs>
          <w:tab w:val="num" w:pos="2016"/>
        </w:tabs>
        <w:ind w:left="2016" w:hanging="2016"/>
      </w:pPr>
      <w:rPr>
        <w:rFonts w:cs="Times New Roman" w:hint="default"/>
      </w:rPr>
    </w:lvl>
    <w:lvl w:ilvl="4">
      <w:start w:val="1"/>
      <w:numFmt w:val="decimal"/>
      <w:pStyle w:val="Heading5"/>
      <w:lvlText w:val="%1.%2.%3.%4.%5"/>
      <w:lvlJc w:val="left"/>
      <w:pPr>
        <w:tabs>
          <w:tab w:val="num" w:pos="2016"/>
        </w:tabs>
        <w:ind w:left="2016" w:hanging="2016"/>
      </w:pPr>
      <w:rPr>
        <w:rFonts w:cs="Times New Roman" w:hint="default"/>
      </w:rPr>
    </w:lvl>
    <w:lvl w:ilvl="5">
      <w:start w:val="1"/>
      <w:numFmt w:val="decimal"/>
      <w:pStyle w:val="Heading6"/>
      <w:lvlText w:val="%1.%2.%3.%4.%5.%6"/>
      <w:lvlJc w:val="left"/>
      <w:pPr>
        <w:tabs>
          <w:tab w:val="num" w:pos="2016"/>
        </w:tabs>
        <w:ind w:left="2016" w:hanging="2016"/>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F873ED7"/>
    <w:multiLevelType w:val="hybridMultilevel"/>
    <w:tmpl w:val="FA2647E2"/>
    <w:lvl w:ilvl="0" w:tplc="FFFFFFFF">
      <w:start w:val="1"/>
      <w:numFmt w:val="bullet"/>
      <w:lvlText w:val="-"/>
      <w:lvlJc w:val="left"/>
      <w:pPr>
        <w:tabs>
          <w:tab w:val="num" w:pos="567"/>
        </w:tabs>
        <w:ind w:left="567" w:hanging="567"/>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994142374">
    <w:abstractNumId w:val="10"/>
    <w:lvlOverride w:ilvl="0">
      <w:lvl w:ilvl="0">
        <w:start w:val="1"/>
        <w:numFmt w:val="bullet"/>
        <w:lvlText w:val="-"/>
        <w:legacy w:legacy="1" w:legacySpace="0" w:legacyIndent="360"/>
        <w:lvlJc w:val="left"/>
        <w:pPr>
          <w:ind w:left="360" w:hanging="360"/>
        </w:pPr>
      </w:lvl>
    </w:lvlOverride>
  </w:num>
  <w:num w:numId="2" w16cid:durableId="1040932894">
    <w:abstractNumId w:val="38"/>
  </w:num>
  <w:num w:numId="3" w16cid:durableId="2052879608">
    <w:abstractNumId w:val="39"/>
  </w:num>
  <w:num w:numId="4" w16cid:durableId="660616524">
    <w:abstractNumId w:val="35"/>
  </w:num>
  <w:num w:numId="5" w16cid:durableId="442388152">
    <w:abstractNumId w:val="27"/>
  </w:num>
  <w:num w:numId="6" w16cid:durableId="1687749641">
    <w:abstractNumId w:val="23"/>
  </w:num>
  <w:num w:numId="7" w16cid:durableId="77333175">
    <w:abstractNumId w:val="22"/>
  </w:num>
  <w:num w:numId="8" w16cid:durableId="458450355">
    <w:abstractNumId w:val="2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4872488">
    <w:abstractNumId w:val="31"/>
  </w:num>
  <w:num w:numId="10" w16cid:durableId="608659111">
    <w:abstractNumId w:val="21"/>
  </w:num>
  <w:num w:numId="11" w16cid:durableId="2133819265">
    <w:abstractNumId w:val="11"/>
  </w:num>
  <w:num w:numId="12" w16cid:durableId="1627196878">
    <w:abstractNumId w:val="25"/>
  </w:num>
  <w:num w:numId="13" w16cid:durableId="1537888129">
    <w:abstractNumId w:val="24"/>
  </w:num>
  <w:num w:numId="14" w16cid:durableId="1393238520">
    <w:abstractNumId w:val="33"/>
  </w:num>
  <w:num w:numId="15" w16cid:durableId="181737902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542838315">
    <w:abstractNumId w:val="44"/>
  </w:num>
  <w:num w:numId="17" w16cid:durableId="1588075201">
    <w:abstractNumId w:val="17"/>
  </w:num>
  <w:num w:numId="18" w16cid:durableId="1190989428">
    <w:abstractNumId w:val="40"/>
  </w:num>
  <w:num w:numId="19" w16cid:durableId="1990666862">
    <w:abstractNumId w:val="26"/>
  </w:num>
  <w:num w:numId="20" w16cid:durableId="420300957">
    <w:abstractNumId w:val="34"/>
  </w:num>
  <w:num w:numId="21" w16cid:durableId="1906838203">
    <w:abstractNumId w:val="19"/>
  </w:num>
  <w:num w:numId="22" w16cid:durableId="1898512532">
    <w:abstractNumId w:val="16"/>
  </w:num>
  <w:num w:numId="23" w16cid:durableId="1574925263">
    <w:abstractNumId w:val="9"/>
  </w:num>
  <w:num w:numId="24" w16cid:durableId="466510380">
    <w:abstractNumId w:val="7"/>
  </w:num>
  <w:num w:numId="25" w16cid:durableId="543104897">
    <w:abstractNumId w:val="6"/>
  </w:num>
  <w:num w:numId="26" w16cid:durableId="2078361368">
    <w:abstractNumId w:val="5"/>
  </w:num>
  <w:num w:numId="27" w16cid:durableId="2048942720">
    <w:abstractNumId w:val="4"/>
  </w:num>
  <w:num w:numId="28" w16cid:durableId="352004132">
    <w:abstractNumId w:val="8"/>
  </w:num>
  <w:num w:numId="29" w16cid:durableId="1873836368">
    <w:abstractNumId w:val="3"/>
  </w:num>
  <w:num w:numId="30" w16cid:durableId="1063411220">
    <w:abstractNumId w:val="2"/>
  </w:num>
  <w:num w:numId="31" w16cid:durableId="486945968">
    <w:abstractNumId w:val="1"/>
  </w:num>
  <w:num w:numId="32" w16cid:durableId="1679653787">
    <w:abstractNumId w:val="0"/>
  </w:num>
  <w:num w:numId="33" w16cid:durableId="950282802">
    <w:abstractNumId w:val="15"/>
  </w:num>
  <w:num w:numId="34" w16cid:durableId="1316644374">
    <w:abstractNumId w:val="13"/>
  </w:num>
  <w:num w:numId="35" w16cid:durableId="1395203119">
    <w:abstractNumId w:val="37"/>
  </w:num>
  <w:num w:numId="36" w16cid:durableId="67508106">
    <w:abstractNumId w:val="32"/>
  </w:num>
  <w:num w:numId="37" w16cid:durableId="1006176082">
    <w:abstractNumId w:val="43"/>
  </w:num>
  <w:num w:numId="38" w16cid:durableId="1768500644">
    <w:abstractNumId w:val="12"/>
  </w:num>
  <w:num w:numId="39" w16cid:durableId="124008302">
    <w:abstractNumId w:val="30"/>
  </w:num>
  <w:num w:numId="40" w16cid:durableId="883784673">
    <w:abstractNumId w:val="42"/>
  </w:num>
  <w:num w:numId="41" w16cid:durableId="1906064176">
    <w:abstractNumId w:val="14"/>
  </w:num>
  <w:num w:numId="42" w16cid:durableId="1315375703">
    <w:abstractNumId w:val="20"/>
  </w:num>
  <w:num w:numId="43" w16cid:durableId="1535342018">
    <w:abstractNumId w:val="41"/>
  </w:num>
  <w:num w:numId="44" w16cid:durableId="835995430">
    <w:abstractNumId w:val="18"/>
  </w:num>
  <w:num w:numId="45" w16cid:durableId="1025011865">
    <w:abstractNumId w:val="36"/>
  </w:num>
  <w:num w:numId="46" w16cid:durableId="11354833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82b96b1-60c0-48e7-95a6-d97098d5e8c8" w:val=" "/>
    <w:docVar w:name="VAULT_ND_243ba27c-ae7b-4c77-964e-a542d4fd1b7f" w:val=" "/>
    <w:docVar w:name="vault_nd_3a302377-3beb-4770-9449-8530e8d5b53c" w:val=" "/>
    <w:docVar w:name="VAULT_ND_46134d5e-bc30-4d4f-afe9-40e75460fb9f" w:val=" "/>
    <w:docVar w:name="VAULT_ND_6f84452d-14bc-4f11-943a-fbb2555a87dc" w:val=" "/>
    <w:docVar w:name="VAULT_ND_9aaec59a-3656-47ce-9a1c-de41894f1ba5" w:val=" "/>
    <w:docVar w:name="vault_nd_9d10e4e4-578d-4673-a11c-30e2464b1c8c" w:val=" "/>
    <w:docVar w:name="VAULT_ND_a9880b62-7a7c-4754-bb19-0225e5094b33" w:val=" "/>
    <w:docVar w:name="VAULT_ND_acd093d6-d7c0-444a-b774-104c91fd57fc" w:val=" "/>
    <w:docVar w:name="VAULT_ND_b45327fe-d165-48b3-b711-2ce48e4c30a6" w:val=" "/>
    <w:docVar w:name="VAULT_ND_beee50e9-0e0f-4d4d-9441-6032360399e2" w:val=" "/>
    <w:docVar w:name="VAULT_ND_c673dbdc-d972-4e19-9d41-28b22f946bff" w:val=" "/>
    <w:docVar w:name="VAULT_ND_d4c6fcb9-8dce-488e-b699-1340661de033" w:val=" "/>
    <w:docVar w:name="VAULT_ND_fff0424b-80b2-4ac5-bd83-c4c7ca079513" w:val=" "/>
    <w:docVar w:name="Version" w:val="0"/>
  </w:docVars>
  <w:rsids>
    <w:rsidRoot w:val="00982F0E"/>
    <w:rsid w:val="000041A0"/>
    <w:rsid w:val="00007B9F"/>
    <w:rsid w:val="00010951"/>
    <w:rsid w:val="00011411"/>
    <w:rsid w:val="000137DC"/>
    <w:rsid w:val="000150AB"/>
    <w:rsid w:val="000174C8"/>
    <w:rsid w:val="000200E5"/>
    <w:rsid w:val="00025743"/>
    <w:rsid w:val="000324CC"/>
    <w:rsid w:val="00032893"/>
    <w:rsid w:val="00034E77"/>
    <w:rsid w:val="000379B0"/>
    <w:rsid w:val="00041028"/>
    <w:rsid w:val="00045D4D"/>
    <w:rsid w:val="00050CE1"/>
    <w:rsid w:val="000511C6"/>
    <w:rsid w:val="00051842"/>
    <w:rsid w:val="00052134"/>
    <w:rsid w:val="000528BE"/>
    <w:rsid w:val="00061F14"/>
    <w:rsid w:val="00062207"/>
    <w:rsid w:val="00062237"/>
    <w:rsid w:val="00065C81"/>
    <w:rsid w:val="00066AE9"/>
    <w:rsid w:val="00067CD2"/>
    <w:rsid w:val="00070978"/>
    <w:rsid w:val="0007385A"/>
    <w:rsid w:val="00075447"/>
    <w:rsid w:val="00085CB2"/>
    <w:rsid w:val="000877F8"/>
    <w:rsid w:val="00090834"/>
    <w:rsid w:val="00090D7D"/>
    <w:rsid w:val="00092000"/>
    <w:rsid w:val="0009205B"/>
    <w:rsid w:val="00096CAF"/>
    <w:rsid w:val="000A036B"/>
    <w:rsid w:val="000A0481"/>
    <w:rsid w:val="000A0C9A"/>
    <w:rsid w:val="000A4CF1"/>
    <w:rsid w:val="000A6A65"/>
    <w:rsid w:val="000B39C0"/>
    <w:rsid w:val="000B4423"/>
    <w:rsid w:val="000B4D7A"/>
    <w:rsid w:val="000B70B0"/>
    <w:rsid w:val="000C01BE"/>
    <w:rsid w:val="000C0E24"/>
    <w:rsid w:val="000C10C5"/>
    <w:rsid w:val="000C3069"/>
    <w:rsid w:val="000C7EB5"/>
    <w:rsid w:val="000D2ED3"/>
    <w:rsid w:val="000D5FCB"/>
    <w:rsid w:val="000D7CBB"/>
    <w:rsid w:val="000E2C26"/>
    <w:rsid w:val="000E36DC"/>
    <w:rsid w:val="000E5B8B"/>
    <w:rsid w:val="000F17A2"/>
    <w:rsid w:val="000F31D0"/>
    <w:rsid w:val="000F3E1E"/>
    <w:rsid w:val="00103A53"/>
    <w:rsid w:val="001075B3"/>
    <w:rsid w:val="00107F0B"/>
    <w:rsid w:val="001139E9"/>
    <w:rsid w:val="00115190"/>
    <w:rsid w:val="00117D27"/>
    <w:rsid w:val="00121EDD"/>
    <w:rsid w:val="00123AE9"/>
    <w:rsid w:val="001265E9"/>
    <w:rsid w:val="00126F6F"/>
    <w:rsid w:val="00130EBA"/>
    <w:rsid w:val="00143E86"/>
    <w:rsid w:val="0014401A"/>
    <w:rsid w:val="001446A6"/>
    <w:rsid w:val="001463B9"/>
    <w:rsid w:val="00155876"/>
    <w:rsid w:val="001612EE"/>
    <w:rsid w:val="001617A4"/>
    <w:rsid w:val="00165518"/>
    <w:rsid w:val="00170DD1"/>
    <w:rsid w:val="00172ECE"/>
    <w:rsid w:val="00173C09"/>
    <w:rsid w:val="001765A1"/>
    <w:rsid w:val="001770BF"/>
    <w:rsid w:val="00177ADA"/>
    <w:rsid w:val="00180913"/>
    <w:rsid w:val="0019029C"/>
    <w:rsid w:val="00192051"/>
    <w:rsid w:val="00192F55"/>
    <w:rsid w:val="00194F7F"/>
    <w:rsid w:val="0019735C"/>
    <w:rsid w:val="001A1772"/>
    <w:rsid w:val="001A2CE5"/>
    <w:rsid w:val="001A6A87"/>
    <w:rsid w:val="001B04F3"/>
    <w:rsid w:val="001B12E4"/>
    <w:rsid w:val="001B1879"/>
    <w:rsid w:val="001B4893"/>
    <w:rsid w:val="001B4B55"/>
    <w:rsid w:val="001B5BE2"/>
    <w:rsid w:val="001B7BF8"/>
    <w:rsid w:val="001C3169"/>
    <w:rsid w:val="001C5952"/>
    <w:rsid w:val="001D1BFE"/>
    <w:rsid w:val="001D2B85"/>
    <w:rsid w:val="001D4039"/>
    <w:rsid w:val="001D61A3"/>
    <w:rsid w:val="001D7C8E"/>
    <w:rsid w:val="001D7D7B"/>
    <w:rsid w:val="001E0B6A"/>
    <w:rsid w:val="001E4D4D"/>
    <w:rsid w:val="001E578D"/>
    <w:rsid w:val="001E6FC4"/>
    <w:rsid w:val="001E7D57"/>
    <w:rsid w:val="001F0A20"/>
    <w:rsid w:val="001F21C1"/>
    <w:rsid w:val="001F6831"/>
    <w:rsid w:val="001F7E9B"/>
    <w:rsid w:val="00210E67"/>
    <w:rsid w:val="00213D44"/>
    <w:rsid w:val="00215D9B"/>
    <w:rsid w:val="00217AEB"/>
    <w:rsid w:val="002242A5"/>
    <w:rsid w:val="002243D2"/>
    <w:rsid w:val="0022457B"/>
    <w:rsid w:val="00234E7A"/>
    <w:rsid w:val="00236367"/>
    <w:rsid w:val="00236A0B"/>
    <w:rsid w:val="00237D0E"/>
    <w:rsid w:val="00241001"/>
    <w:rsid w:val="0024316D"/>
    <w:rsid w:val="00247F23"/>
    <w:rsid w:val="00253D0D"/>
    <w:rsid w:val="00255782"/>
    <w:rsid w:val="0025608D"/>
    <w:rsid w:val="00257E61"/>
    <w:rsid w:val="00261CAB"/>
    <w:rsid w:val="0026480F"/>
    <w:rsid w:val="00270CCB"/>
    <w:rsid w:val="0027475F"/>
    <w:rsid w:val="00275759"/>
    <w:rsid w:val="00277F4E"/>
    <w:rsid w:val="0028354B"/>
    <w:rsid w:val="0028395E"/>
    <w:rsid w:val="00285259"/>
    <w:rsid w:val="00287703"/>
    <w:rsid w:val="0029267B"/>
    <w:rsid w:val="00295CA1"/>
    <w:rsid w:val="002A0E2D"/>
    <w:rsid w:val="002A28EA"/>
    <w:rsid w:val="002A48FD"/>
    <w:rsid w:val="002A5259"/>
    <w:rsid w:val="002A67EC"/>
    <w:rsid w:val="002A68F5"/>
    <w:rsid w:val="002B3087"/>
    <w:rsid w:val="002C1E97"/>
    <w:rsid w:val="002C2AC8"/>
    <w:rsid w:val="002C3330"/>
    <w:rsid w:val="002C63F7"/>
    <w:rsid w:val="002C6E9C"/>
    <w:rsid w:val="002C6F03"/>
    <w:rsid w:val="002D1879"/>
    <w:rsid w:val="002D4E80"/>
    <w:rsid w:val="002D56B3"/>
    <w:rsid w:val="002E4F8D"/>
    <w:rsid w:val="002E72D2"/>
    <w:rsid w:val="002F49F2"/>
    <w:rsid w:val="002F5136"/>
    <w:rsid w:val="002F522B"/>
    <w:rsid w:val="002F6F86"/>
    <w:rsid w:val="0030083C"/>
    <w:rsid w:val="00300893"/>
    <w:rsid w:val="00302E6E"/>
    <w:rsid w:val="003066BF"/>
    <w:rsid w:val="00306B37"/>
    <w:rsid w:val="0030729E"/>
    <w:rsid w:val="00310695"/>
    <w:rsid w:val="003108C5"/>
    <w:rsid w:val="00313810"/>
    <w:rsid w:val="003204CB"/>
    <w:rsid w:val="00321BA2"/>
    <w:rsid w:val="00323EDB"/>
    <w:rsid w:val="003242E5"/>
    <w:rsid w:val="003261A8"/>
    <w:rsid w:val="003272BC"/>
    <w:rsid w:val="00330106"/>
    <w:rsid w:val="00330A18"/>
    <w:rsid w:val="00331B3E"/>
    <w:rsid w:val="00333F74"/>
    <w:rsid w:val="00340B7C"/>
    <w:rsid w:val="00343258"/>
    <w:rsid w:val="00345DA6"/>
    <w:rsid w:val="00346CEE"/>
    <w:rsid w:val="00350069"/>
    <w:rsid w:val="003522DD"/>
    <w:rsid w:val="00356CA8"/>
    <w:rsid w:val="003576B4"/>
    <w:rsid w:val="00357AE6"/>
    <w:rsid w:val="003618AA"/>
    <w:rsid w:val="00361C37"/>
    <w:rsid w:val="0036277E"/>
    <w:rsid w:val="0036312C"/>
    <w:rsid w:val="00367689"/>
    <w:rsid w:val="00371857"/>
    <w:rsid w:val="0037253C"/>
    <w:rsid w:val="003834BC"/>
    <w:rsid w:val="0039068D"/>
    <w:rsid w:val="003937B7"/>
    <w:rsid w:val="00396CD0"/>
    <w:rsid w:val="003A0B6C"/>
    <w:rsid w:val="003A20CD"/>
    <w:rsid w:val="003A4B17"/>
    <w:rsid w:val="003A5C2B"/>
    <w:rsid w:val="003A7734"/>
    <w:rsid w:val="003A7CBE"/>
    <w:rsid w:val="003B0F25"/>
    <w:rsid w:val="003B12A2"/>
    <w:rsid w:val="003B325B"/>
    <w:rsid w:val="003C0461"/>
    <w:rsid w:val="003C04AE"/>
    <w:rsid w:val="003C1643"/>
    <w:rsid w:val="003C2010"/>
    <w:rsid w:val="003C20C0"/>
    <w:rsid w:val="003C2DEE"/>
    <w:rsid w:val="003C3060"/>
    <w:rsid w:val="003C475F"/>
    <w:rsid w:val="003C7E54"/>
    <w:rsid w:val="003D1543"/>
    <w:rsid w:val="003D24CF"/>
    <w:rsid w:val="003D2BFD"/>
    <w:rsid w:val="003D3610"/>
    <w:rsid w:val="003D4AAF"/>
    <w:rsid w:val="003D6328"/>
    <w:rsid w:val="003D7224"/>
    <w:rsid w:val="003E0352"/>
    <w:rsid w:val="003E37C7"/>
    <w:rsid w:val="003F0226"/>
    <w:rsid w:val="003F024E"/>
    <w:rsid w:val="003F0AC9"/>
    <w:rsid w:val="003F24F6"/>
    <w:rsid w:val="003F4343"/>
    <w:rsid w:val="003F4E5E"/>
    <w:rsid w:val="003F4F8A"/>
    <w:rsid w:val="003F5CF7"/>
    <w:rsid w:val="004014D4"/>
    <w:rsid w:val="00401C58"/>
    <w:rsid w:val="00402302"/>
    <w:rsid w:val="00403160"/>
    <w:rsid w:val="004065BC"/>
    <w:rsid w:val="00412984"/>
    <w:rsid w:val="00413732"/>
    <w:rsid w:val="0041559B"/>
    <w:rsid w:val="00417B69"/>
    <w:rsid w:val="0042136F"/>
    <w:rsid w:val="00432FE8"/>
    <w:rsid w:val="00436177"/>
    <w:rsid w:val="00440F32"/>
    <w:rsid w:val="004415C4"/>
    <w:rsid w:val="004423FF"/>
    <w:rsid w:val="00443055"/>
    <w:rsid w:val="0045205E"/>
    <w:rsid w:val="0045272F"/>
    <w:rsid w:val="00454039"/>
    <w:rsid w:val="00454D92"/>
    <w:rsid w:val="004574AD"/>
    <w:rsid w:val="004578AD"/>
    <w:rsid w:val="00457F5E"/>
    <w:rsid w:val="00460C14"/>
    <w:rsid w:val="00463138"/>
    <w:rsid w:val="00464CCC"/>
    <w:rsid w:val="004729E3"/>
    <w:rsid w:val="0047307F"/>
    <w:rsid w:val="00480742"/>
    <w:rsid w:val="00481BF9"/>
    <w:rsid w:val="00483674"/>
    <w:rsid w:val="00483AF8"/>
    <w:rsid w:val="00483B51"/>
    <w:rsid w:val="00484AF3"/>
    <w:rsid w:val="00490C1D"/>
    <w:rsid w:val="00491787"/>
    <w:rsid w:val="00491816"/>
    <w:rsid w:val="00493F7C"/>
    <w:rsid w:val="004943D6"/>
    <w:rsid w:val="0049524A"/>
    <w:rsid w:val="004961BD"/>
    <w:rsid w:val="004A0993"/>
    <w:rsid w:val="004A3307"/>
    <w:rsid w:val="004A4320"/>
    <w:rsid w:val="004A4A43"/>
    <w:rsid w:val="004A4ECB"/>
    <w:rsid w:val="004A6F4D"/>
    <w:rsid w:val="004A7C45"/>
    <w:rsid w:val="004B1BE5"/>
    <w:rsid w:val="004C04AB"/>
    <w:rsid w:val="004C2378"/>
    <w:rsid w:val="004C556C"/>
    <w:rsid w:val="004D1491"/>
    <w:rsid w:val="004D30F7"/>
    <w:rsid w:val="004D51B6"/>
    <w:rsid w:val="004D5C22"/>
    <w:rsid w:val="004D68DC"/>
    <w:rsid w:val="004E5CAD"/>
    <w:rsid w:val="004E691C"/>
    <w:rsid w:val="004E7B66"/>
    <w:rsid w:val="004F73F0"/>
    <w:rsid w:val="004F7564"/>
    <w:rsid w:val="004F7B9E"/>
    <w:rsid w:val="005016E9"/>
    <w:rsid w:val="005056D5"/>
    <w:rsid w:val="00505DD7"/>
    <w:rsid w:val="0050732E"/>
    <w:rsid w:val="00507803"/>
    <w:rsid w:val="00510A6F"/>
    <w:rsid w:val="00515BD9"/>
    <w:rsid w:val="00521727"/>
    <w:rsid w:val="00521A98"/>
    <w:rsid w:val="0052342A"/>
    <w:rsid w:val="00523F2A"/>
    <w:rsid w:val="005266D4"/>
    <w:rsid w:val="00530C88"/>
    <w:rsid w:val="00536C84"/>
    <w:rsid w:val="005412B3"/>
    <w:rsid w:val="005442C3"/>
    <w:rsid w:val="00544912"/>
    <w:rsid w:val="00553ADD"/>
    <w:rsid w:val="005620FB"/>
    <w:rsid w:val="00563CDD"/>
    <w:rsid w:val="00563DD2"/>
    <w:rsid w:val="00565783"/>
    <w:rsid w:val="005737FD"/>
    <w:rsid w:val="00573F70"/>
    <w:rsid w:val="00577ACB"/>
    <w:rsid w:val="0058036C"/>
    <w:rsid w:val="005817DA"/>
    <w:rsid w:val="00581A4C"/>
    <w:rsid w:val="0058492F"/>
    <w:rsid w:val="00585A13"/>
    <w:rsid w:val="005933ED"/>
    <w:rsid w:val="00593F98"/>
    <w:rsid w:val="005947AD"/>
    <w:rsid w:val="00595F86"/>
    <w:rsid w:val="00597A50"/>
    <w:rsid w:val="005A2A25"/>
    <w:rsid w:val="005B241D"/>
    <w:rsid w:val="005B2A14"/>
    <w:rsid w:val="005B5859"/>
    <w:rsid w:val="005B790D"/>
    <w:rsid w:val="005C26F9"/>
    <w:rsid w:val="005C4160"/>
    <w:rsid w:val="005C43CD"/>
    <w:rsid w:val="005D000D"/>
    <w:rsid w:val="005E3069"/>
    <w:rsid w:val="005E34EE"/>
    <w:rsid w:val="005E7EF8"/>
    <w:rsid w:val="005F55A6"/>
    <w:rsid w:val="005F60C7"/>
    <w:rsid w:val="00606C82"/>
    <w:rsid w:val="00610856"/>
    <w:rsid w:val="00610DB6"/>
    <w:rsid w:val="00616C6C"/>
    <w:rsid w:val="006246D1"/>
    <w:rsid w:val="00625AD8"/>
    <w:rsid w:val="00626600"/>
    <w:rsid w:val="00631144"/>
    <w:rsid w:val="00631448"/>
    <w:rsid w:val="00631871"/>
    <w:rsid w:val="006336B3"/>
    <w:rsid w:val="006425B8"/>
    <w:rsid w:val="006440A1"/>
    <w:rsid w:val="00644ABB"/>
    <w:rsid w:val="0064651A"/>
    <w:rsid w:val="00650270"/>
    <w:rsid w:val="0066299F"/>
    <w:rsid w:val="0066484E"/>
    <w:rsid w:val="00664E28"/>
    <w:rsid w:val="006658FC"/>
    <w:rsid w:val="00666ECD"/>
    <w:rsid w:val="00674912"/>
    <w:rsid w:val="00675F9B"/>
    <w:rsid w:val="00676B4E"/>
    <w:rsid w:val="006778E7"/>
    <w:rsid w:val="00681798"/>
    <w:rsid w:val="0068334C"/>
    <w:rsid w:val="00683F42"/>
    <w:rsid w:val="00684D5B"/>
    <w:rsid w:val="006926ED"/>
    <w:rsid w:val="006979CD"/>
    <w:rsid w:val="006A0471"/>
    <w:rsid w:val="006A13A9"/>
    <w:rsid w:val="006A15DD"/>
    <w:rsid w:val="006A2AA9"/>
    <w:rsid w:val="006A492B"/>
    <w:rsid w:val="006A5518"/>
    <w:rsid w:val="006B1216"/>
    <w:rsid w:val="006B3F6E"/>
    <w:rsid w:val="006C077D"/>
    <w:rsid w:val="006C2D94"/>
    <w:rsid w:val="006C2E40"/>
    <w:rsid w:val="006C56C1"/>
    <w:rsid w:val="006C60E5"/>
    <w:rsid w:val="006D1F3A"/>
    <w:rsid w:val="006D3BDB"/>
    <w:rsid w:val="006D45D5"/>
    <w:rsid w:val="006D59D7"/>
    <w:rsid w:val="006D61F7"/>
    <w:rsid w:val="006E0D37"/>
    <w:rsid w:val="006E7743"/>
    <w:rsid w:val="006F41E6"/>
    <w:rsid w:val="006F6881"/>
    <w:rsid w:val="00701A1F"/>
    <w:rsid w:val="0070290C"/>
    <w:rsid w:val="00705623"/>
    <w:rsid w:val="00707BC5"/>
    <w:rsid w:val="007126F9"/>
    <w:rsid w:val="00712D15"/>
    <w:rsid w:val="00713401"/>
    <w:rsid w:val="007209FD"/>
    <w:rsid w:val="00720EBF"/>
    <w:rsid w:val="007372B5"/>
    <w:rsid w:val="007421C4"/>
    <w:rsid w:val="00742442"/>
    <w:rsid w:val="00751417"/>
    <w:rsid w:val="00756406"/>
    <w:rsid w:val="00760658"/>
    <w:rsid w:val="00760D6D"/>
    <w:rsid w:val="00766708"/>
    <w:rsid w:val="00767673"/>
    <w:rsid w:val="00767944"/>
    <w:rsid w:val="00767FFD"/>
    <w:rsid w:val="0077613D"/>
    <w:rsid w:val="007847FF"/>
    <w:rsid w:val="00786E08"/>
    <w:rsid w:val="00791AFA"/>
    <w:rsid w:val="007A433C"/>
    <w:rsid w:val="007A50AB"/>
    <w:rsid w:val="007A65BF"/>
    <w:rsid w:val="007B042E"/>
    <w:rsid w:val="007B24A8"/>
    <w:rsid w:val="007B2B01"/>
    <w:rsid w:val="007B32E3"/>
    <w:rsid w:val="007B555C"/>
    <w:rsid w:val="007B649B"/>
    <w:rsid w:val="007B661B"/>
    <w:rsid w:val="007B7243"/>
    <w:rsid w:val="007B77A0"/>
    <w:rsid w:val="007C36C1"/>
    <w:rsid w:val="007D1DE1"/>
    <w:rsid w:val="007D6C18"/>
    <w:rsid w:val="007E145F"/>
    <w:rsid w:val="007E63E0"/>
    <w:rsid w:val="007F111C"/>
    <w:rsid w:val="007F4480"/>
    <w:rsid w:val="007F6592"/>
    <w:rsid w:val="00800B63"/>
    <w:rsid w:val="00801C55"/>
    <w:rsid w:val="00802F41"/>
    <w:rsid w:val="0080489F"/>
    <w:rsid w:val="008054A3"/>
    <w:rsid w:val="00805926"/>
    <w:rsid w:val="008061ED"/>
    <w:rsid w:val="00810A45"/>
    <w:rsid w:val="00812A80"/>
    <w:rsid w:val="0081752D"/>
    <w:rsid w:val="00821058"/>
    <w:rsid w:val="008212EA"/>
    <w:rsid w:val="008232FA"/>
    <w:rsid w:val="008234F6"/>
    <w:rsid w:val="008240F1"/>
    <w:rsid w:val="0082426E"/>
    <w:rsid w:val="00827069"/>
    <w:rsid w:val="00827BD7"/>
    <w:rsid w:val="008303A3"/>
    <w:rsid w:val="00830BC9"/>
    <w:rsid w:val="0083150E"/>
    <w:rsid w:val="00833D30"/>
    <w:rsid w:val="00836538"/>
    <w:rsid w:val="008441ED"/>
    <w:rsid w:val="00846B96"/>
    <w:rsid w:val="008470F3"/>
    <w:rsid w:val="008517AD"/>
    <w:rsid w:val="00855DD8"/>
    <w:rsid w:val="00862C7C"/>
    <w:rsid w:val="00867B4A"/>
    <w:rsid w:val="0087025B"/>
    <w:rsid w:val="008717A8"/>
    <w:rsid w:val="008723CD"/>
    <w:rsid w:val="0087413C"/>
    <w:rsid w:val="0088257E"/>
    <w:rsid w:val="0089036B"/>
    <w:rsid w:val="00892177"/>
    <w:rsid w:val="008931B0"/>
    <w:rsid w:val="00894E54"/>
    <w:rsid w:val="0089518F"/>
    <w:rsid w:val="008A072D"/>
    <w:rsid w:val="008A3676"/>
    <w:rsid w:val="008A3FA0"/>
    <w:rsid w:val="008A61E7"/>
    <w:rsid w:val="008A692A"/>
    <w:rsid w:val="008B26B0"/>
    <w:rsid w:val="008B774C"/>
    <w:rsid w:val="008B7A29"/>
    <w:rsid w:val="008C1E49"/>
    <w:rsid w:val="008C577F"/>
    <w:rsid w:val="008D442F"/>
    <w:rsid w:val="008E5BD6"/>
    <w:rsid w:val="008E6F0B"/>
    <w:rsid w:val="008F055C"/>
    <w:rsid w:val="008F0A5E"/>
    <w:rsid w:val="008F3276"/>
    <w:rsid w:val="008F3478"/>
    <w:rsid w:val="008F422A"/>
    <w:rsid w:val="008F6C1E"/>
    <w:rsid w:val="008F7392"/>
    <w:rsid w:val="00904985"/>
    <w:rsid w:val="00906E95"/>
    <w:rsid w:val="009100E0"/>
    <w:rsid w:val="0091286F"/>
    <w:rsid w:val="0091769D"/>
    <w:rsid w:val="00920569"/>
    <w:rsid w:val="00922084"/>
    <w:rsid w:val="00922FE3"/>
    <w:rsid w:val="009316CE"/>
    <w:rsid w:val="009322E6"/>
    <w:rsid w:val="00933713"/>
    <w:rsid w:val="00937CCA"/>
    <w:rsid w:val="00940C0B"/>
    <w:rsid w:val="00941E98"/>
    <w:rsid w:val="00947DF5"/>
    <w:rsid w:val="00950583"/>
    <w:rsid w:val="009534D9"/>
    <w:rsid w:val="009608AB"/>
    <w:rsid w:val="00961C36"/>
    <w:rsid w:val="0096541F"/>
    <w:rsid w:val="009706B7"/>
    <w:rsid w:val="0097295D"/>
    <w:rsid w:val="00976776"/>
    <w:rsid w:val="0097687A"/>
    <w:rsid w:val="00980AB4"/>
    <w:rsid w:val="00982F0E"/>
    <w:rsid w:val="00983380"/>
    <w:rsid w:val="00984C36"/>
    <w:rsid w:val="00991270"/>
    <w:rsid w:val="00992CAE"/>
    <w:rsid w:val="0099370F"/>
    <w:rsid w:val="00996DA8"/>
    <w:rsid w:val="009A4C04"/>
    <w:rsid w:val="009A4FFF"/>
    <w:rsid w:val="009B32B4"/>
    <w:rsid w:val="009B430A"/>
    <w:rsid w:val="009B6108"/>
    <w:rsid w:val="009C01C7"/>
    <w:rsid w:val="009C3A0B"/>
    <w:rsid w:val="009C4A6B"/>
    <w:rsid w:val="009C5334"/>
    <w:rsid w:val="009D09A5"/>
    <w:rsid w:val="009D5390"/>
    <w:rsid w:val="009D6F57"/>
    <w:rsid w:val="009E11B4"/>
    <w:rsid w:val="009E148F"/>
    <w:rsid w:val="009E3B37"/>
    <w:rsid w:val="009E4312"/>
    <w:rsid w:val="009E6E51"/>
    <w:rsid w:val="009F16D9"/>
    <w:rsid w:val="00A00225"/>
    <w:rsid w:val="00A02F61"/>
    <w:rsid w:val="00A03DB9"/>
    <w:rsid w:val="00A0712B"/>
    <w:rsid w:val="00A07ECD"/>
    <w:rsid w:val="00A16CBA"/>
    <w:rsid w:val="00A1731E"/>
    <w:rsid w:val="00A204D3"/>
    <w:rsid w:val="00A20EBA"/>
    <w:rsid w:val="00A221AD"/>
    <w:rsid w:val="00A22337"/>
    <w:rsid w:val="00A24D71"/>
    <w:rsid w:val="00A271B1"/>
    <w:rsid w:val="00A31100"/>
    <w:rsid w:val="00A3546D"/>
    <w:rsid w:val="00A40E31"/>
    <w:rsid w:val="00A40F90"/>
    <w:rsid w:val="00A42DCE"/>
    <w:rsid w:val="00A44497"/>
    <w:rsid w:val="00A47674"/>
    <w:rsid w:val="00A50DC9"/>
    <w:rsid w:val="00A53EB2"/>
    <w:rsid w:val="00A55305"/>
    <w:rsid w:val="00A55487"/>
    <w:rsid w:val="00A60BD6"/>
    <w:rsid w:val="00A627C0"/>
    <w:rsid w:val="00A63FE8"/>
    <w:rsid w:val="00A700A9"/>
    <w:rsid w:val="00A72F57"/>
    <w:rsid w:val="00A745C1"/>
    <w:rsid w:val="00A82BE2"/>
    <w:rsid w:val="00A83E2A"/>
    <w:rsid w:val="00A850B0"/>
    <w:rsid w:val="00A91A70"/>
    <w:rsid w:val="00A932D1"/>
    <w:rsid w:val="00AA2C73"/>
    <w:rsid w:val="00AA2E9B"/>
    <w:rsid w:val="00AA3055"/>
    <w:rsid w:val="00AA33ED"/>
    <w:rsid w:val="00AA3FBC"/>
    <w:rsid w:val="00AA5023"/>
    <w:rsid w:val="00AA5AED"/>
    <w:rsid w:val="00AA609B"/>
    <w:rsid w:val="00AB06FB"/>
    <w:rsid w:val="00AB1C2D"/>
    <w:rsid w:val="00AB6017"/>
    <w:rsid w:val="00AC3BE1"/>
    <w:rsid w:val="00AC632C"/>
    <w:rsid w:val="00AC65ED"/>
    <w:rsid w:val="00AC67A8"/>
    <w:rsid w:val="00AD195E"/>
    <w:rsid w:val="00AD3EB9"/>
    <w:rsid w:val="00AD413A"/>
    <w:rsid w:val="00AE07F1"/>
    <w:rsid w:val="00AE0BFF"/>
    <w:rsid w:val="00AE11D4"/>
    <w:rsid w:val="00AE16AF"/>
    <w:rsid w:val="00AE2AC6"/>
    <w:rsid w:val="00AE3712"/>
    <w:rsid w:val="00AE51F5"/>
    <w:rsid w:val="00AE7872"/>
    <w:rsid w:val="00AF00B6"/>
    <w:rsid w:val="00AF0CBF"/>
    <w:rsid w:val="00AF3B6C"/>
    <w:rsid w:val="00B00B68"/>
    <w:rsid w:val="00B00CDE"/>
    <w:rsid w:val="00B070D2"/>
    <w:rsid w:val="00B15414"/>
    <w:rsid w:val="00B27527"/>
    <w:rsid w:val="00B340B2"/>
    <w:rsid w:val="00B348E6"/>
    <w:rsid w:val="00B36387"/>
    <w:rsid w:val="00B4270E"/>
    <w:rsid w:val="00B431AD"/>
    <w:rsid w:val="00B44AB6"/>
    <w:rsid w:val="00B47EF6"/>
    <w:rsid w:val="00B55494"/>
    <w:rsid w:val="00B56ACB"/>
    <w:rsid w:val="00B57A4A"/>
    <w:rsid w:val="00B638B4"/>
    <w:rsid w:val="00B641CE"/>
    <w:rsid w:val="00B73004"/>
    <w:rsid w:val="00B74BB0"/>
    <w:rsid w:val="00B7653F"/>
    <w:rsid w:val="00B77B91"/>
    <w:rsid w:val="00B81491"/>
    <w:rsid w:val="00B81D81"/>
    <w:rsid w:val="00B84EE5"/>
    <w:rsid w:val="00B8773E"/>
    <w:rsid w:val="00B90223"/>
    <w:rsid w:val="00B909C1"/>
    <w:rsid w:val="00B92E8D"/>
    <w:rsid w:val="00B94173"/>
    <w:rsid w:val="00B95A6F"/>
    <w:rsid w:val="00BA2DFB"/>
    <w:rsid w:val="00BA3F00"/>
    <w:rsid w:val="00BA5AE5"/>
    <w:rsid w:val="00BB00C8"/>
    <w:rsid w:val="00BB256D"/>
    <w:rsid w:val="00BB30A7"/>
    <w:rsid w:val="00BB4A1E"/>
    <w:rsid w:val="00BB6FEF"/>
    <w:rsid w:val="00BB7537"/>
    <w:rsid w:val="00BB79E6"/>
    <w:rsid w:val="00BC2E7E"/>
    <w:rsid w:val="00BD0017"/>
    <w:rsid w:val="00BD707C"/>
    <w:rsid w:val="00BE2068"/>
    <w:rsid w:val="00BE23DF"/>
    <w:rsid w:val="00BE71AC"/>
    <w:rsid w:val="00BF1734"/>
    <w:rsid w:val="00BF270F"/>
    <w:rsid w:val="00BF4A42"/>
    <w:rsid w:val="00BF6E6D"/>
    <w:rsid w:val="00BF711F"/>
    <w:rsid w:val="00BF7729"/>
    <w:rsid w:val="00C01C08"/>
    <w:rsid w:val="00C01C6A"/>
    <w:rsid w:val="00C06B16"/>
    <w:rsid w:val="00C07F53"/>
    <w:rsid w:val="00C1095F"/>
    <w:rsid w:val="00C12A18"/>
    <w:rsid w:val="00C134DF"/>
    <w:rsid w:val="00C13F8B"/>
    <w:rsid w:val="00C162BE"/>
    <w:rsid w:val="00C301A7"/>
    <w:rsid w:val="00C303FA"/>
    <w:rsid w:val="00C32BD8"/>
    <w:rsid w:val="00C340FD"/>
    <w:rsid w:val="00C40ADA"/>
    <w:rsid w:val="00C41681"/>
    <w:rsid w:val="00C44A5E"/>
    <w:rsid w:val="00C47272"/>
    <w:rsid w:val="00C51A65"/>
    <w:rsid w:val="00C51C40"/>
    <w:rsid w:val="00C52A17"/>
    <w:rsid w:val="00C52E82"/>
    <w:rsid w:val="00C52F49"/>
    <w:rsid w:val="00C532B3"/>
    <w:rsid w:val="00C55C1B"/>
    <w:rsid w:val="00C64283"/>
    <w:rsid w:val="00C650BC"/>
    <w:rsid w:val="00C658C2"/>
    <w:rsid w:val="00C71F8E"/>
    <w:rsid w:val="00C73A39"/>
    <w:rsid w:val="00C90DAD"/>
    <w:rsid w:val="00C922FF"/>
    <w:rsid w:val="00C9247F"/>
    <w:rsid w:val="00C957C2"/>
    <w:rsid w:val="00CA3886"/>
    <w:rsid w:val="00CA461B"/>
    <w:rsid w:val="00CA5379"/>
    <w:rsid w:val="00CA6147"/>
    <w:rsid w:val="00CA6C17"/>
    <w:rsid w:val="00CA73A6"/>
    <w:rsid w:val="00CB2E22"/>
    <w:rsid w:val="00CB5579"/>
    <w:rsid w:val="00CC067A"/>
    <w:rsid w:val="00CC0911"/>
    <w:rsid w:val="00CC1160"/>
    <w:rsid w:val="00CC1F7C"/>
    <w:rsid w:val="00CC5C31"/>
    <w:rsid w:val="00CD223D"/>
    <w:rsid w:val="00CD7F65"/>
    <w:rsid w:val="00CE0B87"/>
    <w:rsid w:val="00CE582D"/>
    <w:rsid w:val="00CF02B9"/>
    <w:rsid w:val="00CF0B21"/>
    <w:rsid w:val="00D04477"/>
    <w:rsid w:val="00D068CC"/>
    <w:rsid w:val="00D10779"/>
    <w:rsid w:val="00D12F06"/>
    <w:rsid w:val="00D15C29"/>
    <w:rsid w:val="00D2523D"/>
    <w:rsid w:val="00D25BE2"/>
    <w:rsid w:val="00D32D65"/>
    <w:rsid w:val="00D337A5"/>
    <w:rsid w:val="00D3533F"/>
    <w:rsid w:val="00D356ED"/>
    <w:rsid w:val="00D35B19"/>
    <w:rsid w:val="00D37B30"/>
    <w:rsid w:val="00D400F1"/>
    <w:rsid w:val="00D41306"/>
    <w:rsid w:val="00D41E50"/>
    <w:rsid w:val="00D44C19"/>
    <w:rsid w:val="00D456E4"/>
    <w:rsid w:val="00D53FF0"/>
    <w:rsid w:val="00D541CB"/>
    <w:rsid w:val="00D57FEC"/>
    <w:rsid w:val="00D65CF4"/>
    <w:rsid w:val="00D70F1A"/>
    <w:rsid w:val="00D76226"/>
    <w:rsid w:val="00D86213"/>
    <w:rsid w:val="00D94F41"/>
    <w:rsid w:val="00D95CEB"/>
    <w:rsid w:val="00DA0598"/>
    <w:rsid w:val="00DA0CFF"/>
    <w:rsid w:val="00DA2B93"/>
    <w:rsid w:val="00DA43BA"/>
    <w:rsid w:val="00DA4D64"/>
    <w:rsid w:val="00DB0DAD"/>
    <w:rsid w:val="00DB1958"/>
    <w:rsid w:val="00DB3883"/>
    <w:rsid w:val="00DB6C4C"/>
    <w:rsid w:val="00DB727D"/>
    <w:rsid w:val="00DC0DBC"/>
    <w:rsid w:val="00DC1453"/>
    <w:rsid w:val="00DC1FA6"/>
    <w:rsid w:val="00DC29E5"/>
    <w:rsid w:val="00DD0C78"/>
    <w:rsid w:val="00DD10CC"/>
    <w:rsid w:val="00DD1810"/>
    <w:rsid w:val="00DD1B2F"/>
    <w:rsid w:val="00DD4E62"/>
    <w:rsid w:val="00DD6769"/>
    <w:rsid w:val="00DE0855"/>
    <w:rsid w:val="00DE3A60"/>
    <w:rsid w:val="00DE4DCF"/>
    <w:rsid w:val="00DE5F44"/>
    <w:rsid w:val="00DF5A7B"/>
    <w:rsid w:val="00DF5E2C"/>
    <w:rsid w:val="00DF6301"/>
    <w:rsid w:val="00DF723F"/>
    <w:rsid w:val="00DF7F34"/>
    <w:rsid w:val="00E02BC2"/>
    <w:rsid w:val="00E037FB"/>
    <w:rsid w:val="00E03B6C"/>
    <w:rsid w:val="00E10307"/>
    <w:rsid w:val="00E10FDB"/>
    <w:rsid w:val="00E1120A"/>
    <w:rsid w:val="00E20022"/>
    <w:rsid w:val="00E22056"/>
    <w:rsid w:val="00E22B52"/>
    <w:rsid w:val="00E23FA4"/>
    <w:rsid w:val="00E25624"/>
    <w:rsid w:val="00E264BF"/>
    <w:rsid w:val="00E268BD"/>
    <w:rsid w:val="00E275F7"/>
    <w:rsid w:val="00E30D50"/>
    <w:rsid w:val="00E33C3B"/>
    <w:rsid w:val="00E40141"/>
    <w:rsid w:val="00E403CB"/>
    <w:rsid w:val="00E44DBF"/>
    <w:rsid w:val="00E455E0"/>
    <w:rsid w:val="00E46519"/>
    <w:rsid w:val="00E47EC5"/>
    <w:rsid w:val="00E506E6"/>
    <w:rsid w:val="00E53669"/>
    <w:rsid w:val="00E552F3"/>
    <w:rsid w:val="00E55A3C"/>
    <w:rsid w:val="00E57FA3"/>
    <w:rsid w:val="00E6062A"/>
    <w:rsid w:val="00E63103"/>
    <w:rsid w:val="00E70E29"/>
    <w:rsid w:val="00E81D1A"/>
    <w:rsid w:val="00E81E09"/>
    <w:rsid w:val="00E82700"/>
    <w:rsid w:val="00E85172"/>
    <w:rsid w:val="00E87F48"/>
    <w:rsid w:val="00E90477"/>
    <w:rsid w:val="00E904E6"/>
    <w:rsid w:val="00E9253D"/>
    <w:rsid w:val="00E964B9"/>
    <w:rsid w:val="00E97303"/>
    <w:rsid w:val="00E97703"/>
    <w:rsid w:val="00EA182E"/>
    <w:rsid w:val="00EA2CA4"/>
    <w:rsid w:val="00EA3FF9"/>
    <w:rsid w:val="00EA6BDB"/>
    <w:rsid w:val="00EA7446"/>
    <w:rsid w:val="00EB3172"/>
    <w:rsid w:val="00EB4BD5"/>
    <w:rsid w:val="00EB5177"/>
    <w:rsid w:val="00EB5348"/>
    <w:rsid w:val="00EB63FD"/>
    <w:rsid w:val="00EB6B90"/>
    <w:rsid w:val="00EC05CD"/>
    <w:rsid w:val="00EC2121"/>
    <w:rsid w:val="00EC6E00"/>
    <w:rsid w:val="00EC7684"/>
    <w:rsid w:val="00ED16A4"/>
    <w:rsid w:val="00ED25E4"/>
    <w:rsid w:val="00ED42C0"/>
    <w:rsid w:val="00EE195C"/>
    <w:rsid w:val="00EE3D52"/>
    <w:rsid w:val="00EE586C"/>
    <w:rsid w:val="00EE790F"/>
    <w:rsid w:val="00EF0A21"/>
    <w:rsid w:val="00EF0E9B"/>
    <w:rsid w:val="00EF0F31"/>
    <w:rsid w:val="00EF1977"/>
    <w:rsid w:val="00EF2015"/>
    <w:rsid w:val="00EF3E00"/>
    <w:rsid w:val="00EF5151"/>
    <w:rsid w:val="00EF6A95"/>
    <w:rsid w:val="00F001C3"/>
    <w:rsid w:val="00F01B38"/>
    <w:rsid w:val="00F03FE0"/>
    <w:rsid w:val="00F10E4E"/>
    <w:rsid w:val="00F176E9"/>
    <w:rsid w:val="00F17F92"/>
    <w:rsid w:val="00F201A7"/>
    <w:rsid w:val="00F2301F"/>
    <w:rsid w:val="00F23D87"/>
    <w:rsid w:val="00F330C3"/>
    <w:rsid w:val="00F362E1"/>
    <w:rsid w:val="00F36C49"/>
    <w:rsid w:val="00F37151"/>
    <w:rsid w:val="00F406AE"/>
    <w:rsid w:val="00F41691"/>
    <w:rsid w:val="00F448EF"/>
    <w:rsid w:val="00F44E68"/>
    <w:rsid w:val="00F46AA0"/>
    <w:rsid w:val="00F5189C"/>
    <w:rsid w:val="00F52516"/>
    <w:rsid w:val="00F53962"/>
    <w:rsid w:val="00F54B68"/>
    <w:rsid w:val="00F607DA"/>
    <w:rsid w:val="00F637B0"/>
    <w:rsid w:val="00F72F63"/>
    <w:rsid w:val="00F73817"/>
    <w:rsid w:val="00F75854"/>
    <w:rsid w:val="00F75C98"/>
    <w:rsid w:val="00F769EF"/>
    <w:rsid w:val="00F83371"/>
    <w:rsid w:val="00F906AE"/>
    <w:rsid w:val="00F92637"/>
    <w:rsid w:val="00F945CA"/>
    <w:rsid w:val="00FA45A6"/>
    <w:rsid w:val="00FA6B72"/>
    <w:rsid w:val="00FA7332"/>
    <w:rsid w:val="00FA7552"/>
    <w:rsid w:val="00FB197C"/>
    <w:rsid w:val="00FB2BC7"/>
    <w:rsid w:val="00FB4BCE"/>
    <w:rsid w:val="00FB7B5D"/>
    <w:rsid w:val="00FC13B9"/>
    <w:rsid w:val="00FC4B56"/>
    <w:rsid w:val="00FC7A84"/>
    <w:rsid w:val="00FC7BF3"/>
    <w:rsid w:val="00FD08FA"/>
    <w:rsid w:val="00FD4038"/>
    <w:rsid w:val="00FD4CED"/>
    <w:rsid w:val="00FD63B3"/>
    <w:rsid w:val="00FD7A71"/>
    <w:rsid w:val="00FE2214"/>
    <w:rsid w:val="00FE3868"/>
    <w:rsid w:val="00FE7BB2"/>
    <w:rsid w:val="00FF1CA9"/>
    <w:rsid w:val="00FF2B12"/>
    <w:rsid w:val="00FF319D"/>
    <w:rsid w:val="00FF6CCC"/>
    <w:rsid w:val="00FF7A1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57C882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lsdException w:name="footer" w:locked="1"/>
    <w:lsdException w:name="caption" w:locked="1" w:semiHidden="1" w:unhideWhenUsed="1" w:qFormat="1"/>
    <w:lsdException w:name="annotation reference" w:locked="1"/>
    <w:lsdException w:name="page number" w:locked="1"/>
    <w:lsdException w:name="endnote reference" w:locked="1"/>
    <w:lsdException w:name="endnote text" w:locked="1"/>
    <w:lsdException w:name="List Number" w:locked="1"/>
    <w:lsdException w:name="List 4" w:locked="1"/>
    <w:lsdException w:name="List 5" w:locked="1"/>
    <w:lsdException w:name="Title" w:locked="1" w:qFormat="1"/>
    <w:lsdException w:name="Default Paragraph Font" w:locked="1"/>
    <w:lsdException w:name="Body Text" w:locked="1"/>
    <w:lsdException w:name="Body Text Indent" w:locked="1"/>
    <w:lsdException w:name="Subtitle" w:locked="1" w:qFormat="1"/>
    <w:lsdException w:name="Salutation" w:locked="1"/>
    <w:lsdException w:name="Date" w:locked="1"/>
    <w:lsdException w:name="Body Text First Indent"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Normal Table" w:semiHidden="1" w:unhideWhenUsed="1"/>
    <w:lsdException w:name="annotation subject" w:lock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367"/>
    <w:pPr>
      <w:tabs>
        <w:tab w:val="left" w:pos="567"/>
      </w:tabs>
      <w:spacing w:line="260" w:lineRule="exact"/>
    </w:pPr>
    <w:rPr>
      <w:sz w:val="22"/>
      <w:szCs w:val="22"/>
      <w:lang w:val="pt-PT"/>
    </w:rPr>
  </w:style>
  <w:style w:type="paragraph" w:styleId="Heading1">
    <w:name w:val="heading 1"/>
    <w:basedOn w:val="BodyText"/>
    <w:next w:val="BodyText"/>
    <w:link w:val="Heading1Char"/>
    <w:qFormat/>
    <w:rsid w:val="004D51B6"/>
    <w:pPr>
      <w:keepNext/>
      <w:keepLines/>
      <w:outlineLvl w:val="0"/>
    </w:pPr>
    <w:rPr>
      <w:rFonts w:ascii="Cambria" w:hAnsi="Cambria"/>
      <w:b/>
      <w:kern w:val="32"/>
      <w:sz w:val="32"/>
    </w:rPr>
  </w:style>
  <w:style w:type="paragraph" w:styleId="Heading2">
    <w:name w:val="heading 2"/>
    <w:basedOn w:val="Normal"/>
    <w:next w:val="Normal"/>
    <w:link w:val="Heading2Char"/>
    <w:qFormat/>
    <w:rsid w:val="004D51B6"/>
    <w:pPr>
      <w:keepNext/>
      <w:numPr>
        <w:ilvl w:val="1"/>
        <w:numId w:val="37"/>
      </w:numPr>
      <w:spacing w:before="240" w:after="60"/>
      <w:outlineLvl w:val="1"/>
    </w:pPr>
    <w:rPr>
      <w:rFonts w:ascii="Cambria" w:hAnsi="Cambria"/>
      <w:b/>
      <w:i/>
      <w:sz w:val="28"/>
      <w:szCs w:val="20"/>
      <w:lang w:eastAsia="x-none"/>
    </w:rPr>
  </w:style>
  <w:style w:type="paragraph" w:styleId="Heading3">
    <w:name w:val="heading 3"/>
    <w:basedOn w:val="Normal"/>
    <w:next w:val="Normal"/>
    <w:link w:val="Heading3Char"/>
    <w:qFormat/>
    <w:rsid w:val="004D51B6"/>
    <w:pPr>
      <w:keepNext/>
      <w:keepLines/>
      <w:numPr>
        <w:ilvl w:val="2"/>
        <w:numId w:val="37"/>
      </w:numPr>
      <w:spacing w:before="120" w:after="80"/>
      <w:outlineLvl w:val="2"/>
    </w:pPr>
    <w:rPr>
      <w:rFonts w:ascii="Cambria" w:hAnsi="Cambria"/>
      <w:b/>
      <w:sz w:val="26"/>
      <w:szCs w:val="20"/>
      <w:lang w:eastAsia="x-none"/>
    </w:rPr>
  </w:style>
  <w:style w:type="paragraph" w:styleId="Heading4">
    <w:name w:val="heading 4"/>
    <w:aliases w:val="D70AR4,titel 4"/>
    <w:basedOn w:val="Normal"/>
    <w:next w:val="Normal"/>
    <w:link w:val="Heading4Char"/>
    <w:qFormat/>
    <w:rsid w:val="004D51B6"/>
    <w:pPr>
      <w:keepNext/>
      <w:numPr>
        <w:ilvl w:val="3"/>
        <w:numId w:val="37"/>
      </w:numPr>
      <w:jc w:val="both"/>
      <w:outlineLvl w:val="3"/>
    </w:pPr>
    <w:rPr>
      <w:rFonts w:ascii="Calibri" w:hAnsi="Calibri"/>
      <w:b/>
      <w:sz w:val="28"/>
      <w:szCs w:val="20"/>
      <w:lang w:eastAsia="x-none"/>
    </w:rPr>
  </w:style>
  <w:style w:type="paragraph" w:styleId="Heading5">
    <w:name w:val="heading 5"/>
    <w:basedOn w:val="Normal"/>
    <w:next w:val="Normal"/>
    <w:link w:val="Heading5Char"/>
    <w:qFormat/>
    <w:rsid w:val="004D51B6"/>
    <w:pPr>
      <w:keepNext/>
      <w:numPr>
        <w:ilvl w:val="4"/>
        <w:numId w:val="37"/>
      </w:numPr>
      <w:jc w:val="both"/>
      <w:outlineLvl w:val="4"/>
    </w:pPr>
    <w:rPr>
      <w:rFonts w:ascii="Calibri" w:hAnsi="Calibri"/>
      <w:b/>
      <w:i/>
      <w:sz w:val="26"/>
      <w:szCs w:val="20"/>
      <w:lang w:eastAsia="x-none"/>
    </w:rPr>
  </w:style>
  <w:style w:type="paragraph" w:styleId="Heading6">
    <w:name w:val="heading 6"/>
    <w:basedOn w:val="Normal"/>
    <w:next w:val="Normal"/>
    <w:link w:val="Heading6Char"/>
    <w:qFormat/>
    <w:rsid w:val="004D51B6"/>
    <w:pPr>
      <w:keepNext/>
      <w:numPr>
        <w:ilvl w:val="5"/>
        <w:numId w:val="37"/>
      </w:numPr>
      <w:tabs>
        <w:tab w:val="left" w:pos="-720"/>
        <w:tab w:val="left" w:pos="4536"/>
      </w:tabs>
      <w:suppressAutoHyphens/>
      <w:outlineLvl w:val="5"/>
    </w:pPr>
    <w:rPr>
      <w:rFonts w:ascii="Calibri" w:hAnsi="Calibri"/>
      <w:b/>
      <w:szCs w:val="20"/>
      <w:lang w:eastAsia="x-none"/>
    </w:rPr>
  </w:style>
  <w:style w:type="paragraph" w:styleId="Heading7">
    <w:name w:val="heading 7"/>
    <w:basedOn w:val="Normal"/>
    <w:next w:val="Normal"/>
    <w:link w:val="Heading7Char"/>
    <w:qFormat/>
    <w:rsid w:val="004D51B6"/>
    <w:pPr>
      <w:keepNext/>
      <w:numPr>
        <w:ilvl w:val="6"/>
        <w:numId w:val="37"/>
      </w:numPr>
      <w:tabs>
        <w:tab w:val="left" w:pos="-720"/>
        <w:tab w:val="left" w:pos="4536"/>
      </w:tabs>
      <w:suppressAutoHyphens/>
      <w:jc w:val="both"/>
      <w:outlineLvl w:val="6"/>
    </w:pPr>
    <w:rPr>
      <w:rFonts w:ascii="Calibri" w:hAnsi="Calibri"/>
      <w:sz w:val="24"/>
      <w:szCs w:val="20"/>
      <w:lang w:eastAsia="x-none"/>
    </w:rPr>
  </w:style>
  <w:style w:type="paragraph" w:styleId="Heading8">
    <w:name w:val="heading 8"/>
    <w:basedOn w:val="Normal"/>
    <w:next w:val="Normal"/>
    <w:link w:val="Heading8Char"/>
    <w:qFormat/>
    <w:rsid w:val="004D51B6"/>
    <w:pPr>
      <w:keepNext/>
      <w:numPr>
        <w:ilvl w:val="7"/>
        <w:numId w:val="37"/>
      </w:numPr>
      <w:jc w:val="both"/>
      <w:outlineLvl w:val="7"/>
    </w:pPr>
    <w:rPr>
      <w:rFonts w:ascii="Calibri" w:hAnsi="Calibri"/>
      <w:i/>
      <w:sz w:val="24"/>
      <w:szCs w:val="20"/>
      <w:lang w:eastAsia="x-none"/>
    </w:rPr>
  </w:style>
  <w:style w:type="paragraph" w:styleId="Heading9">
    <w:name w:val="heading 9"/>
    <w:basedOn w:val="Normal"/>
    <w:next w:val="Normal"/>
    <w:link w:val="Heading9Char"/>
    <w:qFormat/>
    <w:rsid w:val="004D51B6"/>
    <w:pPr>
      <w:keepNext/>
      <w:jc w:val="both"/>
      <w:outlineLvl w:val="8"/>
    </w:pPr>
    <w:rPr>
      <w:rFonts w:ascii="Cambria" w:hAnsi="Cambria"/>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36367"/>
    <w:rPr>
      <w:rFonts w:ascii="Cambria" w:hAnsi="Cambria"/>
      <w:b/>
      <w:kern w:val="32"/>
      <w:sz w:val="32"/>
      <w:lang w:val="pt-PT" w:eastAsia="x-none"/>
    </w:rPr>
  </w:style>
  <w:style w:type="character" w:customStyle="1" w:styleId="Heading2Char">
    <w:name w:val="Heading 2 Char"/>
    <w:link w:val="Heading2"/>
    <w:locked/>
    <w:rsid w:val="00236367"/>
    <w:rPr>
      <w:rFonts w:ascii="Cambria" w:hAnsi="Cambria"/>
      <w:b/>
      <w:i/>
      <w:sz w:val="28"/>
      <w:lang w:val="pt-PT" w:eastAsia="x-none"/>
    </w:rPr>
  </w:style>
  <w:style w:type="character" w:customStyle="1" w:styleId="Heading3Char">
    <w:name w:val="Heading 3 Char"/>
    <w:link w:val="Heading3"/>
    <w:locked/>
    <w:rsid w:val="00236367"/>
    <w:rPr>
      <w:rFonts w:ascii="Cambria" w:hAnsi="Cambria"/>
      <w:b/>
      <w:sz w:val="26"/>
      <w:lang w:val="pt-PT" w:eastAsia="x-none"/>
    </w:rPr>
  </w:style>
  <w:style w:type="character" w:customStyle="1" w:styleId="Heading4Char">
    <w:name w:val="Heading 4 Char"/>
    <w:aliases w:val="D70AR4 Char,titel 4 Char"/>
    <w:link w:val="Heading4"/>
    <w:locked/>
    <w:rsid w:val="00236367"/>
    <w:rPr>
      <w:rFonts w:ascii="Calibri" w:hAnsi="Calibri"/>
      <w:b/>
      <w:sz w:val="28"/>
      <w:lang w:val="pt-PT" w:eastAsia="x-none"/>
    </w:rPr>
  </w:style>
  <w:style w:type="character" w:customStyle="1" w:styleId="Heading5Char">
    <w:name w:val="Heading 5 Char"/>
    <w:link w:val="Heading5"/>
    <w:locked/>
    <w:rsid w:val="00236367"/>
    <w:rPr>
      <w:rFonts w:ascii="Calibri" w:hAnsi="Calibri"/>
      <w:b/>
      <w:i/>
      <w:sz w:val="26"/>
      <w:lang w:val="pt-PT" w:eastAsia="x-none"/>
    </w:rPr>
  </w:style>
  <w:style w:type="character" w:customStyle="1" w:styleId="Heading6Char">
    <w:name w:val="Heading 6 Char"/>
    <w:link w:val="Heading6"/>
    <w:locked/>
    <w:rsid w:val="00236367"/>
    <w:rPr>
      <w:rFonts w:ascii="Calibri" w:hAnsi="Calibri"/>
      <w:b/>
      <w:sz w:val="22"/>
      <w:lang w:val="pt-PT" w:eastAsia="x-none"/>
    </w:rPr>
  </w:style>
  <w:style w:type="character" w:customStyle="1" w:styleId="Heading7Char">
    <w:name w:val="Heading 7 Char"/>
    <w:link w:val="Heading7"/>
    <w:locked/>
    <w:rsid w:val="00236367"/>
    <w:rPr>
      <w:rFonts w:ascii="Calibri" w:hAnsi="Calibri"/>
      <w:sz w:val="24"/>
      <w:lang w:val="pt-PT" w:eastAsia="x-none"/>
    </w:rPr>
  </w:style>
  <w:style w:type="character" w:customStyle="1" w:styleId="Heading8Char">
    <w:name w:val="Heading 8 Char"/>
    <w:link w:val="Heading8"/>
    <w:locked/>
    <w:rsid w:val="00236367"/>
    <w:rPr>
      <w:rFonts w:ascii="Calibri" w:hAnsi="Calibri"/>
      <w:i/>
      <w:sz w:val="24"/>
      <w:lang w:val="pt-PT" w:eastAsia="x-none"/>
    </w:rPr>
  </w:style>
  <w:style w:type="character" w:customStyle="1" w:styleId="Heading9Char">
    <w:name w:val="Heading 9 Char"/>
    <w:link w:val="Heading9"/>
    <w:locked/>
    <w:rsid w:val="00236367"/>
    <w:rPr>
      <w:rFonts w:ascii="Cambria" w:hAnsi="Cambria"/>
      <w:sz w:val="22"/>
      <w:lang w:val="pt-PT" w:eastAsia="x-none"/>
    </w:rPr>
  </w:style>
  <w:style w:type="paragraph" w:styleId="Header">
    <w:name w:val="header"/>
    <w:basedOn w:val="Normal"/>
    <w:link w:val="HeaderChar"/>
    <w:rsid w:val="004D51B6"/>
    <w:pPr>
      <w:tabs>
        <w:tab w:val="center" w:pos="4153"/>
        <w:tab w:val="right" w:pos="8306"/>
      </w:tabs>
      <w:spacing w:line="240" w:lineRule="auto"/>
    </w:pPr>
    <w:rPr>
      <w:szCs w:val="20"/>
      <w:lang w:eastAsia="x-none"/>
    </w:rPr>
  </w:style>
  <w:style w:type="character" w:customStyle="1" w:styleId="HeaderChar">
    <w:name w:val="Header Char"/>
    <w:link w:val="Header"/>
    <w:locked/>
    <w:rsid w:val="00236367"/>
    <w:rPr>
      <w:sz w:val="22"/>
      <w:lang w:val="pt-PT" w:eastAsia="x-none"/>
    </w:rPr>
  </w:style>
  <w:style w:type="paragraph" w:styleId="Footer">
    <w:name w:val="footer"/>
    <w:basedOn w:val="Normal"/>
    <w:link w:val="FooterChar"/>
    <w:rsid w:val="004D51B6"/>
    <w:pPr>
      <w:tabs>
        <w:tab w:val="center" w:pos="4536"/>
        <w:tab w:val="center" w:pos="8930"/>
      </w:tabs>
      <w:spacing w:line="240" w:lineRule="auto"/>
    </w:pPr>
    <w:rPr>
      <w:szCs w:val="20"/>
      <w:lang w:eastAsia="x-none"/>
    </w:rPr>
  </w:style>
  <w:style w:type="character" w:customStyle="1" w:styleId="FooterChar">
    <w:name w:val="Footer Char"/>
    <w:link w:val="Footer"/>
    <w:locked/>
    <w:rsid w:val="00236367"/>
    <w:rPr>
      <w:sz w:val="22"/>
      <w:lang w:val="pt-PT" w:eastAsia="x-none"/>
    </w:rPr>
  </w:style>
  <w:style w:type="character" w:styleId="PageNumber">
    <w:name w:val="page number"/>
    <w:rsid w:val="00236367"/>
    <w:rPr>
      <w:rFonts w:cs="Times New Roman"/>
    </w:rPr>
  </w:style>
  <w:style w:type="paragraph" w:styleId="BodyTextIndent">
    <w:name w:val="Body Text Indent"/>
    <w:basedOn w:val="Normal"/>
    <w:link w:val="BodyTextIndentChar"/>
    <w:rsid w:val="00236367"/>
    <w:pPr>
      <w:tabs>
        <w:tab w:val="clear" w:pos="567"/>
      </w:tabs>
      <w:autoSpaceDE w:val="0"/>
      <w:autoSpaceDN w:val="0"/>
      <w:adjustRightInd w:val="0"/>
      <w:spacing w:line="240" w:lineRule="auto"/>
      <w:ind w:left="720"/>
      <w:jc w:val="both"/>
    </w:pPr>
    <w:rPr>
      <w:szCs w:val="20"/>
      <w:lang w:eastAsia="x-none"/>
    </w:rPr>
  </w:style>
  <w:style w:type="character" w:customStyle="1" w:styleId="BodyTextIndentChar">
    <w:name w:val="Body Text Indent Char"/>
    <w:link w:val="BodyTextIndent"/>
    <w:semiHidden/>
    <w:locked/>
    <w:rsid w:val="00236367"/>
    <w:rPr>
      <w:sz w:val="22"/>
      <w:lang w:val="pt-PT" w:eastAsia="x-none"/>
    </w:rPr>
  </w:style>
  <w:style w:type="paragraph" w:styleId="BodyText3">
    <w:name w:val="Body Text 3"/>
    <w:basedOn w:val="Normal"/>
    <w:link w:val="BodyText3Char"/>
    <w:rsid w:val="004D51B6"/>
    <w:pPr>
      <w:tabs>
        <w:tab w:val="clear" w:pos="567"/>
      </w:tabs>
      <w:autoSpaceDE w:val="0"/>
      <w:autoSpaceDN w:val="0"/>
      <w:adjustRightInd w:val="0"/>
      <w:spacing w:line="240" w:lineRule="auto"/>
      <w:jc w:val="both"/>
    </w:pPr>
    <w:rPr>
      <w:sz w:val="16"/>
      <w:szCs w:val="20"/>
      <w:lang w:eastAsia="x-none"/>
    </w:rPr>
  </w:style>
  <w:style w:type="character" w:customStyle="1" w:styleId="BodyText3Char">
    <w:name w:val="Body Text 3 Char"/>
    <w:link w:val="BodyText3"/>
    <w:locked/>
    <w:rsid w:val="00236367"/>
    <w:rPr>
      <w:sz w:val="16"/>
      <w:lang w:val="pt-PT" w:eastAsia="x-none"/>
    </w:rPr>
  </w:style>
  <w:style w:type="paragraph" w:styleId="BodyTextIndent2">
    <w:name w:val="Body Text Indent 2"/>
    <w:basedOn w:val="Normal"/>
    <w:link w:val="BodyTextIndent2Char"/>
    <w:rsid w:val="004D51B6"/>
    <w:pPr>
      <w:pBdr>
        <w:top w:val="wave" w:sz="6" w:space="0" w:color="auto"/>
        <w:left w:val="wave" w:sz="6" w:space="3" w:color="auto"/>
        <w:bottom w:val="wave" w:sz="6" w:space="1" w:color="auto"/>
        <w:right w:val="wave" w:sz="6" w:space="4" w:color="auto"/>
      </w:pBdr>
      <w:autoSpaceDE w:val="0"/>
      <w:autoSpaceDN w:val="0"/>
      <w:adjustRightInd w:val="0"/>
      <w:ind w:left="1134"/>
      <w:jc w:val="both"/>
    </w:pPr>
    <w:rPr>
      <w:szCs w:val="20"/>
      <w:lang w:eastAsia="x-none"/>
    </w:rPr>
  </w:style>
  <w:style w:type="character" w:customStyle="1" w:styleId="BodyTextIndent2Char">
    <w:name w:val="Body Text Indent 2 Char"/>
    <w:link w:val="BodyTextIndent2"/>
    <w:locked/>
    <w:rsid w:val="00236367"/>
    <w:rPr>
      <w:sz w:val="22"/>
      <w:lang w:val="pt-PT" w:eastAsia="x-none"/>
    </w:rPr>
  </w:style>
  <w:style w:type="paragraph" w:styleId="BodyText">
    <w:name w:val="Body Text"/>
    <w:basedOn w:val="Normal"/>
    <w:link w:val="BodyTextChar"/>
    <w:rsid w:val="004D51B6"/>
    <w:pPr>
      <w:tabs>
        <w:tab w:val="clear" w:pos="567"/>
      </w:tabs>
      <w:spacing w:line="240" w:lineRule="auto"/>
    </w:pPr>
    <w:rPr>
      <w:szCs w:val="20"/>
      <w:lang w:eastAsia="x-none"/>
    </w:rPr>
  </w:style>
  <w:style w:type="character" w:customStyle="1" w:styleId="BodyTextChar">
    <w:name w:val="Body Text Char"/>
    <w:link w:val="BodyText"/>
    <w:locked/>
    <w:rsid w:val="00236367"/>
    <w:rPr>
      <w:sz w:val="22"/>
      <w:lang w:val="pt-PT" w:eastAsia="x-none"/>
    </w:rPr>
  </w:style>
  <w:style w:type="paragraph" w:styleId="BodyText2">
    <w:name w:val="Body Text 2"/>
    <w:basedOn w:val="Normal"/>
    <w:link w:val="BodyText2Char"/>
    <w:rsid w:val="004D51B6"/>
    <w:pPr>
      <w:pBdr>
        <w:top w:val="wave" w:sz="6" w:space="0" w:color="auto"/>
        <w:left w:val="wave" w:sz="6" w:space="3" w:color="auto"/>
        <w:bottom w:val="wave" w:sz="6" w:space="1" w:color="auto"/>
        <w:right w:val="wave" w:sz="6" w:space="4" w:color="auto"/>
      </w:pBdr>
      <w:autoSpaceDE w:val="0"/>
      <w:autoSpaceDN w:val="0"/>
      <w:adjustRightInd w:val="0"/>
      <w:jc w:val="both"/>
    </w:pPr>
    <w:rPr>
      <w:szCs w:val="20"/>
      <w:lang w:eastAsia="x-none"/>
    </w:rPr>
  </w:style>
  <w:style w:type="character" w:customStyle="1" w:styleId="BodyText2Char">
    <w:name w:val="Body Text 2 Char"/>
    <w:link w:val="BodyText2"/>
    <w:locked/>
    <w:rsid w:val="00236367"/>
    <w:rPr>
      <w:sz w:val="22"/>
      <w:lang w:val="pt-PT" w:eastAsia="x-none"/>
    </w:rPr>
  </w:style>
  <w:style w:type="character" w:styleId="CommentReference">
    <w:name w:val="annotation reference"/>
    <w:semiHidden/>
    <w:rsid w:val="00236367"/>
    <w:rPr>
      <w:sz w:val="16"/>
    </w:rPr>
  </w:style>
  <w:style w:type="paragraph" w:styleId="CommentText">
    <w:name w:val="annotation text"/>
    <w:basedOn w:val="Normal"/>
    <w:link w:val="CommentTextChar"/>
    <w:semiHidden/>
    <w:rsid w:val="00236367"/>
    <w:rPr>
      <w:sz w:val="20"/>
      <w:szCs w:val="20"/>
    </w:rPr>
  </w:style>
  <w:style w:type="character" w:customStyle="1" w:styleId="CommentTextChar">
    <w:name w:val="Comment Text Char"/>
    <w:link w:val="CommentText"/>
    <w:locked/>
    <w:rsid w:val="003937B7"/>
    <w:rPr>
      <w:lang w:val="pt-PT" w:eastAsia="en-US"/>
    </w:rPr>
  </w:style>
  <w:style w:type="paragraph" w:customStyle="1" w:styleId="EMEAEnBodyText">
    <w:name w:val="EMEA En Body Text"/>
    <w:basedOn w:val="Normal"/>
    <w:rsid w:val="00236367"/>
    <w:pPr>
      <w:tabs>
        <w:tab w:val="clear" w:pos="567"/>
      </w:tabs>
      <w:spacing w:before="120" w:after="120" w:line="240" w:lineRule="auto"/>
      <w:jc w:val="both"/>
    </w:pPr>
    <w:rPr>
      <w:lang w:val="en-US"/>
    </w:rPr>
  </w:style>
  <w:style w:type="paragraph" w:styleId="DocumentMap">
    <w:name w:val="Document Map"/>
    <w:basedOn w:val="Normal"/>
    <w:link w:val="DocumentMapChar"/>
    <w:semiHidden/>
    <w:rsid w:val="004D51B6"/>
    <w:pPr>
      <w:shd w:val="clear" w:color="auto" w:fill="000080"/>
    </w:pPr>
    <w:rPr>
      <w:rFonts w:ascii="Tahoma" w:hAnsi="Tahoma"/>
      <w:sz w:val="16"/>
      <w:szCs w:val="20"/>
      <w:lang w:eastAsia="x-none"/>
    </w:rPr>
  </w:style>
  <w:style w:type="character" w:customStyle="1" w:styleId="DocumentMapChar">
    <w:name w:val="Document Map Char"/>
    <w:link w:val="DocumentMap"/>
    <w:semiHidden/>
    <w:locked/>
    <w:rsid w:val="00236367"/>
    <w:rPr>
      <w:rFonts w:ascii="Tahoma" w:hAnsi="Tahoma"/>
      <w:sz w:val="16"/>
      <w:shd w:val="clear" w:color="auto" w:fill="000080"/>
      <w:lang w:val="pt-PT" w:eastAsia="x-none"/>
    </w:rPr>
  </w:style>
  <w:style w:type="character" w:styleId="Hyperlink">
    <w:name w:val="Hyperlink"/>
    <w:rsid w:val="00236367"/>
    <w:rPr>
      <w:color w:val="0000FF"/>
      <w:u w:val="single"/>
    </w:rPr>
  </w:style>
  <w:style w:type="paragraph" w:customStyle="1" w:styleId="AHeader1">
    <w:name w:val="AHeader 1"/>
    <w:basedOn w:val="Normal"/>
    <w:rsid w:val="00236367"/>
    <w:pPr>
      <w:numPr>
        <w:numId w:val="7"/>
      </w:numPr>
      <w:tabs>
        <w:tab w:val="clear" w:pos="567"/>
      </w:tabs>
      <w:spacing w:after="120" w:line="240" w:lineRule="auto"/>
    </w:pPr>
    <w:rPr>
      <w:rFonts w:ascii="Arial" w:hAnsi="Arial" w:cs="Arial"/>
      <w:b/>
      <w:bCs/>
      <w:sz w:val="24"/>
      <w:szCs w:val="24"/>
    </w:rPr>
  </w:style>
  <w:style w:type="paragraph" w:customStyle="1" w:styleId="AHeader2">
    <w:name w:val="AHeader 2"/>
    <w:basedOn w:val="AHeader1"/>
    <w:rsid w:val="00236367"/>
    <w:pPr>
      <w:numPr>
        <w:ilvl w:val="1"/>
      </w:numPr>
    </w:pPr>
    <w:rPr>
      <w:sz w:val="22"/>
      <w:szCs w:val="22"/>
    </w:rPr>
  </w:style>
  <w:style w:type="paragraph" w:customStyle="1" w:styleId="AHeader3">
    <w:name w:val="AHeader 3"/>
    <w:basedOn w:val="AHeader2"/>
    <w:rsid w:val="00236367"/>
    <w:pPr>
      <w:numPr>
        <w:ilvl w:val="2"/>
      </w:numPr>
    </w:pPr>
  </w:style>
  <w:style w:type="paragraph" w:customStyle="1" w:styleId="AHeader2abc">
    <w:name w:val="AHeader 2 abc"/>
    <w:basedOn w:val="AHeader3"/>
    <w:rsid w:val="00236367"/>
    <w:pPr>
      <w:numPr>
        <w:ilvl w:val="3"/>
      </w:numPr>
      <w:jc w:val="both"/>
    </w:pPr>
    <w:rPr>
      <w:b w:val="0"/>
      <w:bCs w:val="0"/>
    </w:rPr>
  </w:style>
  <w:style w:type="paragraph" w:customStyle="1" w:styleId="AHeader3abc">
    <w:name w:val="AHeader 3 abc"/>
    <w:basedOn w:val="AHeader2abc"/>
    <w:rsid w:val="00236367"/>
    <w:pPr>
      <w:numPr>
        <w:ilvl w:val="4"/>
      </w:numPr>
    </w:pPr>
  </w:style>
  <w:style w:type="paragraph" w:styleId="BodyTextIndent3">
    <w:name w:val="Body Text Indent 3"/>
    <w:basedOn w:val="Normal"/>
    <w:link w:val="BodyTextIndent3Char"/>
    <w:rsid w:val="004D51B6"/>
    <w:pPr>
      <w:tabs>
        <w:tab w:val="left" w:pos="1134"/>
      </w:tabs>
      <w:autoSpaceDE w:val="0"/>
      <w:autoSpaceDN w:val="0"/>
      <w:adjustRightInd w:val="0"/>
      <w:ind w:left="633"/>
      <w:jc w:val="both"/>
    </w:pPr>
    <w:rPr>
      <w:sz w:val="16"/>
      <w:szCs w:val="20"/>
      <w:lang w:eastAsia="x-none"/>
    </w:rPr>
  </w:style>
  <w:style w:type="character" w:customStyle="1" w:styleId="BodyTextIndent3Char">
    <w:name w:val="Body Text Indent 3 Char"/>
    <w:link w:val="BodyTextIndent3"/>
    <w:locked/>
    <w:rsid w:val="00236367"/>
    <w:rPr>
      <w:sz w:val="16"/>
      <w:lang w:val="pt-PT" w:eastAsia="x-none"/>
    </w:rPr>
  </w:style>
  <w:style w:type="character" w:styleId="FollowedHyperlink">
    <w:name w:val="FollowedHyperlink"/>
    <w:rsid w:val="00236367"/>
    <w:rPr>
      <w:color w:val="800080"/>
      <w:u w:val="single"/>
    </w:rPr>
  </w:style>
  <w:style w:type="character" w:styleId="EndnoteReference">
    <w:name w:val="endnote reference"/>
    <w:semiHidden/>
    <w:rsid w:val="00236367"/>
    <w:rPr>
      <w:rFonts w:ascii="Times New Roman" w:hAnsi="Times New Roman"/>
      <w:i/>
      <w:kern w:val="0"/>
      <w:position w:val="0"/>
      <w:sz w:val="20"/>
      <w:vertAlign w:val="superscript"/>
    </w:rPr>
  </w:style>
  <w:style w:type="paragraph" w:styleId="EndnoteText">
    <w:name w:val="endnote text"/>
    <w:basedOn w:val="Normal"/>
    <w:link w:val="EndnoteTextChar"/>
    <w:semiHidden/>
    <w:rsid w:val="004D51B6"/>
    <w:pPr>
      <w:keepLines/>
      <w:spacing w:before="240" w:line="240" w:lineRule="auto"/>
      <w:ind w:left="567" w:hanging="567"/>
      <w:jc w:val="both"/>
    </w:pPr>
    <w:rPr>
      <w:sz w:val="20"/>
      <w:szCs w:val="20"/>
      <w:lang w:eastAsia="x-none"/>
    </w:rPr>
  </w:style>
  <w:style w:type="character" w:customStyle="1" w:styleId="EndnoteTextChar">
    <w:name w:val="Endnote Text Char"/>
    <w:link w:val="EndnoteText"/>
    <w:semiHidden/>
    <w:locked/>
    <w:rsid w:val="00236367"/>
    <w:rPr>
      <w:lang w:val="pt-PT" w:eastAsia="x-none"/>
    </w:rPr>
  </w:style>
  <w:style w:type="paragraph" w:customStyle="1" w:styleId="BalloonText1">
    <w:name w:val="Balloon Text1"/>
    <w:basedOn w:val="Normal"/>
    <w:semiHidden/>
    <w:rsid w:val="00236367"/>
    <w:rPr>
      <w:rFonts w:ascii="Tahoma" w:hAnsi="Tahoma" w:cs="Tahoma"/>
      <w:sz w:val="16"/>
      <w:szCs w:val="16"/>
    </w:rPr>
  </w:style>
  <w:style w:type="paragraph" w:customStyle="1" w:styleId="CommentSubject1">
    <w:name w:val="Comment Subject1"/>
    <w:basedOn w:val="CommentText"/>
    <w:next w:val="CommentText"/>
    <w:semiHidden/>
    <w:rsid w:val="00236367"/>
    <w:rPr>
      <w:b/>
      <w:bCs/>
    </w:rPr>
  </w:style>
  <w:style w:type="paragraph" w:styleId="BlockText">
    <w:name w:val="Block Text"/>
    <w:basedOn w:val="Normal"/>
    <w:rsid w:val="00236367"/>
    <w:pPr>
      <w:ind w:left="1843" w:right="1558" w:hanging="850"/>
    </w:pPr>
    <w:rPr>
      <w:b/>
      <w:bCs/>
      <w:noProof/>
    </w:rPr>
  </w:style>
  <w:style w:type="paragraph" w:customStyle="1" w:styleId="Fait">
    <w:name w:val="Fait à"/>
    <w:basedOn w:val="Normal"/>
    <w:next w:val="Normal"/>
    <w:rsid w:val="00236367"/>
    <w:pPr>
      <w:keepNext/>
      <w:tabs>
        <w:tab w:val="clear" w:pos="567"/>
      </w:tabs>
      <w:spacing w:line="240" w:lineRule="auto"/>
      <w:jc w:val="both"/>
    </w:pPr>
    <w:rPr>
      <w:sz w:val="24"/>
      <w:szCs w:val="24"/>
      <w:lang w:val="fr-FR"/>
    </w:rPr>
  </w:style>
  <w:style w:type="paragraph" w:styleId="Date">
    <w:name w:val="Date"/>
    <w:basedOn w:val="Normal"/>
    <w:next w:val="Normal"/>
    <w:link w:val="DateChar"/>
    <w:rsid w:val="00236367"/>
    <w:pPr>
      <w:tabs>
        <w:tab w:val="clear" w:pos="567"/>
      </w:tabs>
      <w:spacing w:line="240" w:lineRule="auto"/>
    </w:pPr>
    <w:rPr>
      <w:szCs w:val="20"/>
      <w:lang w:eastAsia="x-none"/>
    </w:rPr>
  </w:style>
  <w:style w:type="character" w:customStyle="1" w:styleId="DateChar">
    <w:name w:val="Date Char"/>
    <w:link w:val="Date"/>
    <w:semiHidden/>
    <w:locked/>
    <w:rsid w:val="00236367"/>
    <w:rPr>
      <w:sz w:val="22"/>
      <w:lang w:val="pt-PT" w:eastAsia="x-none"/>
    </w:rPr>
  </w:style>
  <w:style w:type="paragraph" w:customStyle="1" w:styleId="TitleA">
    <w:name w:val="Title A"/>
    <w:basedOn w:val="Normal"/>
    <w:rsid w:val="00236367"/>
    <w:pPr>
      <w:tabs>
        <w:tab w:val="clear" w:pos="567"/>
        <w:tab w:val="left" w:pos="-1440"/>
        <w:tab w:val="left" w:pos="-720"/>
      </w:tabs>
      <w:spacing w:line="240" w:lineRule="auto"/>
      <w:jc w:val="center"/>
    </w:pPr>
    <w:rPr>
      <w:b/>
      <w:bCs/>
      <w:noProof/>
    </w:rPr>
  </w:style>
  <w:style w:type="paragraph" w:customStyle="1" w:styleId="TitleB">
    <w:name w:val="Title B"/>
    <w:basedOn w:val="Normal"/>
    <w:rsid w:val="00236367"/>
    <w:pPr>
      <w:ind w:left="567" w:hanging="567"/>
    </w:pPr>
    <w:rPr>
      <w:b/>
      <w:bCs/>
      <w:noProof/>
    </w:rPr>
  </w:style>
  <w:style w:type="paragraph" w:customStyle="1" w:styleId="Formatvorlage1">
    <w:name w:val="Formatvorlage1"/>
    <w:basedOn w:val="Normal"/>
    <w:rsid w:val="00236367"/>
    <w:pPr>
      <w:tabs>
        <w:tab w:val="clear" w:pos="567"/>
      </w:tabs>
      <w:spacing w:line="240" w:lineRule="auto"/>
    </w:pPr>
    <w:rPr>
      <w:rFonts w:ascii="Arial" w:hAnsi="Arial" w:cs="Arial"/>
      <w:lang w:eastAsia="de-DE"/>
    </w:rPr>
  </w:style>
  <w:style w:type="paragraph" w:customStyle="1" w:styleId="SPCnormal">
    <w:name w:val="SPC_normal"/>
    <w:rsid w:val="00236367"/>
    <w:rPr>
      <w:sz w:val="22"/>
      <w:szCs w:val="22"/>
      <w:lang w:val="en-GB" w:eastAsia="sv-SE"/>
    </w:rPr>
  </w:style>
  <w:style w:type="paragraph" w:styleId="BalloonText">
    <w:name w:val="Balloon Text"/>
    <w:basedOn w:val="Normal"/>
    <w:link w:val="BalloonTextChar"/>
    <w:semiHidden/>
    <w:rsid w:val="00236367"/>
    <w:rPr>
      <w:rFonts w:ascii="Tahoma" w:hAnsi="Tahoma"/>
      <w:sz w:val="16"/>
      <w:szCs w:val="20"/>
      <w:lang w:eastAsia="x-none"/>
    </w:rPr>
  </w:style>
  <w:style w:type="character" w:customStyle="1" w:styleId="BalloonTextChar">
    <w:name w:val="Balloon Text Char"/>
    <w:link w:val="BalloonText"/>
    <w:semiHidden/>
    <w:locked/>
    <w:rsid w:val="00236367"/>
    <w:rPr>
      <w:rFonts w:ascii="Tahoma" w:hAnsi="Tahoma"/>
      <w:sz w:val="16"/>
      <w:lang w:val="pt-PT" w:eastAsia="x-none"/>
    </w:rPr>
  </w:style>
  <w:style w:type="paragraph" w:customStyle="1" w:styleId="lbltxt">
    <w:name w:val="lbltxt"/>
    <w:rsid w:val="00236367"/>
    <w:pPr>
      <w:tabs>
        <w:tab w:val="left" w:pos="567"/>
      </w:tabs>
    </w:pPr>
    <w:rPr>
      <w:noProof/>
      <w:sz w:val="22"/>
      <w:szCs w:val="22"/>
      <w:lang w:val="en-GB"/>
    </w:rPr>
  </w:style>
  <w:style w:type="paragraph" w:styleId="CommentSubject">
    <w:name w:val="annotation subject"/>
    <w:basedOn w:val="CommentText"/>
    <w:next w:val="CommentText"/>
    <w:link w:val="CommentSubjectChar"/>
    <w:semiHidden/>
    <w:rsid w:val="00236367"/>
    <w:rPr>
      <w:b/>
    </w:rPr>
  </w:style>
  <w:style w:type="character" w:customStyle="1" w:styleId="CommentSubjectChar">
    <w:name w:val="Comment Subject Char"/>
    <w:link w:val="CommentSubject"/>
    <w:semiHidden/>
    <w:locked/>
    <w:rsid w:val="00236367"/>
    <w:rPr>
      <w:b/>
      <w:lang w:val="pt-PT" w:eastAsia="en-US"/>
    </w:rPr>
  </w:style>
  <w:style w:type="paragraph" w:customStyle="1" w:styleId="Heading1unnumbered">
    <w:name w:val="Heading 1 unnumbered"/>
    <w:basedOn w:val="Heading1"/>
    <w:next w:val="BodyText"/>
    <w:rsid w:val="00236367"/>
    <w:pPr>
      <w:jc w:val="center"/>
    </w:pPr>
  </w:style>
  <w:style w:type="paragraph" w:customStyle="1" w:styleId="TabletextrowsAgency">
    <w:name w:val="Table text rows (Agency)"/>
    <w:basedOn w:val="Normal"/>
    <w:rsid w:val="00B57A4A"/>
    <w:pPr>
      <w:tabs>
        <w:tab w:val="clear" w:pos="567"/>
      </w:tabs>
      <w:spacing w:line="280" w:lineRule="exact"/>
    </w:pPr>
    <w:rPr>
      <w:rFonts w:ascii="Verdana" w:hAnsi="Verdana" w:cs="Verdana"/>
      <w:sz w:val="18"/>
      <w:szCs w:val="18"/>
      <w:lang w:val="en-GB" w:eastAsia="zh-CN"/>
    </w:rPr>
  </w:style>
  <w:style w:type="paragraph" w:customStyle="1" w:styleId="PargrafodaLista1">
    <w:name w:val="Parágrafo da Lista1"/>
    <w:basedOn w:val="Normal"/>
    <w:rsid w:val="00B57A4A"/>
    <w:pPr>
      <w:tabs>
        <w:tab w:val="clear" w:pos="567"/>
      </w:tabs>
      <w:spacing w:line="240" w:lineRule="auto"/>
      <w:ind w:left="720"/>
    </w:pPr>
    <w:rPr>
      <w:noProof/>
      <w:lang w:val="en-US" w:eastAsia="zh-CN"/>
    </w:rPr>
  </w:style>
  <w:style w:type="paragraph" w:customStyle="1" w:styleId="Revision1">
    <w:name w:val="Revision1"/>
    <w:hidden/>
    <w:semiHidden/>
    <w:rsid w:val="00403160"/>
    <w:rPr>
      <w:sz w:val="22"/>
      <w:szCs w:val="22"/>
      <w:lang w:val="pt-PT"/>
    </w:rPr>
  </w:style>
  <w:style w:type="paragraph" w:customStyle="1" w:styleId="PargrafodaLista2">
    <w:name w:val="Parágrafo da Lista2"/>
    <w:basedOn w:val="Normal"/>
    <w:rsid w:val="00F46AA0"/>
    <w:pPr>
      <w:tabs>
        <w:tab w:val="clear" w:pos="567"/>
      </w:tabs>
      <w:spacing w:line="240" w:lineRule="auto"/>
      <w:ind w:left="720"/>
    </w:pPr>
    <w:rPr>
      <w:noProof/>
      <w:lang w:val="en-US" w:eastAsia="zh-CN"/>
    </w:rPr>
  </w:style>
  <w:style w:type="paragraph" w:customStyle="1" w:styleId="ListParagraph1">
    <w:name w:val="List Paragraph1"/>
    <w:basedOn w:val="Normal"/>
    <w:qFormat/>
    <w:rsid w:val="00786E08"/>
    <w:pPr>
      <w:ind w:left="720"/>
    </w:pPr>
  </w:style>
  <w:style w:type="paragraph" w:customStyle="1" w:styleId="PargrafodaLista3">
    <w:name w:val="Parágrafo da Lista3"/>
    <w:basedOn w:val="Normal"/>
    <w:rsid w:val="00720EBF"/>
    <w:pPr>
      <w:tabs>
        <w:tab w:val="clear" w:pos="567"/>
      </w:tabs>
      <w:spacing w:line="240" w:lineRule="auto"/>
      <w:ind w:left="720"/>
    </w:pPr>
    <w:rPr>
      <w:noProof/>
      <w:lang w:val="en-US" w:eastAsia="zh-CN"/>
    </w:rPr>
  </w:style>
  <w:style w:type="paragraph" w:styleId="Revision">
    <w:name w:val="Revision"/>
    <w:hidden/>
    <w:uiPriority w:val="99"/>
    <w:semiHidden/>
    <w:rsid w:val="00F52516"/>
    <w:rPr>
      <w:sz w:val="22"/>
      <w:szCs w:val="22"/>
      <w:lang w:val="pt-PT"/>
    </w:rPr>
  </w:style>
  <w:style w:type="paragraph" w:styleId="Title">
    <w:name w:val="Title"/>
    <w:basedOn w:val="Normal"/>
    <w:next w:val="Normal"/>
    <w:link w:val="TitleChar"/>
    <w:qFormat/>
    <w:locked/>
    <w:rsid w:val="00AB1C2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B1C2D"/>
    <w:rPr>
      <w:rFonts w:asciiTheme="majorHAnsi" w:eastAsiaTheme="majorEastAsia" w:hAnsiTheme="majorHAnsi" w:cstheme="majorBidi"/>
      <w:spacing w:val="-10"/>
      <w:kern w:val="28"/>
      <w:sz w:val="56"/>
      <w:szCs w:val="5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guee.pt/portugues-ingles/traducao/intera%C3%A7%C3%B5es+medicamentosas.html"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4.xml"/><Relationship Id="rId10" Type="http://schemas.openxmlformats.org/officeDocument/2006/relationships/hyperlink" Target="http://www.linguee.pt/portugues-ingles/traducao/intera%C3%A7%C3%B5es+medicamentosa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EMADOC-1700519818-2799175</_dlc_DocId>
    <_dlc_DocIdUrl xmlns="a034c160-bfb7-45f5-8632-2eb7e0508071">
      <Url>https://euema.sharepoint.com/sites/CRM/_layouts/15/DocIdRedir.aspx?ID=EMADOC-1700519818-2799175</Url>
      <Description>EMADOC-1700519818-2799175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FFB3AD-76B3-4964-A8F7-476C5E7D86FD}"/>
</file>

<file path=customXml/itemProps2.xml><?xml version="1.0" encoding="utf-8"?>
<ds:datastoreItem xmlns:ds="http://schemas.openxmlformats.org/officeDocument/2006/customXml" ds:itemID="{250705C9-B3C2-4E71-8B6A-D7373FE955D6}"/>
</file>

<file path=customXml/itemProps3.xml><?xml version="1.0" encoding="utf-8"?>
<ds:datastoreItem xmlns:ds="http://schemas.openxmlformats.org/officeDocument/2006/customXml" ds:itemID="{C4F0DCFB-3D07-467A-9F01-B4D1B3C9F394}"/>
</file>

<file path=customXml/itemProps4.xml><?xml version="1.0" encoding="utf-8"?>
<ds:datastoreItem xmlns:ds="http://schemas.openxmlformats.org/officeDocument/2006/customXml" ds:itemID="{3A2C43A2-AAC5-449D-AB72-D67DABFC8738}"/>
</file>

<file path=docProps/app.xml><?xml version="1.0" encoding="utf-8"?>
<Properties xmlns="http://schemas.openxmlformats.org/officeDocument/2006/extended-properties" xmlns:vt="http://schemas.openxmlformats.org/officeDocument/2006/docPropsVTypes">
  <Template>Normal</Template>
  <TotalTime>0</TotalTime>
  <Pages>57</Pages>
  <Words>19398</Words>
  <Characters>100095</Characters>
  <Application>Microsoft Office Word</Application>
  <DocSecurity>0</DocSecurity>
  <Lines>3707</Lines>
  <Paragraphs>2172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117321</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4653077</vt:i4>
      </vt:variant>
      <vt:variant>
        <vt:i4>9</vt:i4>
      </vt:variant>
      <vt:variant>
        <vt:i4>0</vt:i4>
      </vt:variant>
      <vt:variant>
        <vt:i4>5</vt:i4>
      </vt:variant>
      <vt:variant>
        <vt:lpwstr>http://www.linguee.pt/portugues-ingles/traducao/intera%C3%A7%C3%B5es+medicamentosas.html</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4653077</vt:i4>
      </vt:variant>
      <vt:variant>
        <vt:i4>3</vt:i4>
      </vt:variant>
      <vt:variant>
        <vt:i4>0</vt:i4>
      </vt:variant>
      <vt:variant>
        <vt:i4>5</vt:i4>
      </vt:variant>
      <vt:variant>
        <vt:lpwstr>http://www.linguee.pt/portugues-ingles/traducao/intera%C3%A7%C3%B5es+medicamentosas.html</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odified_Date">
    <vt:lpwstr>06/03/2008 17:01:51</vt:lpwstr>
  </property>
  <property fmtid="{D5CDD505-2E9C-101B-9397-08002B2CF9AE}" pid="3" name="DM_emea_domain">
    <vt:lpwstr>H</vt:lpwstr>
  </property>
  <property fmtid="{D5CDD505-2E9C-101B-9397-08002B2CF9AE}" pid="4" name="Tipo">
    <vt:lpwstr>Tipo IA</vt:lpwstr>
  </property>
  <property fmtid="{D5CDD505-2E9C-101B-9397-08002B2CF9AE}" pid="5" name="DM_emea_year">
    <vt:lpwstr>2008</vt:lpwstr>
  </property>
  <property fmtid="{D5CDD505-2E9C-101B-9397-08002B2CF9AE}" pid="6" name="DM_Modifer_Name">
    <vt:lpwstr>Buch Monica</vt:lpwstr>
  </property>
  <property fmtid="{D5CDD505-2E9C-101B-9397-08002B2CF9AE}" pid="7" name="ContentTypeId">
    <vt:lpwstr>0x0101000DA6AD19014FF648A49316945EE786F90200176DED4FF78CD74995F64A0F46B59E48</vt:lpwstr>
  </property>
  <property fmtid="{D5CDD505-2E9C-101B-9397-08002B2CF9AE}" pid="8" name="DM_emea_internal_label">
    <vt:lpwstr>EMEA</vt:lpwstr>
  </property>
  <property fmtid="{D5CDD505-2E9C-101B-9397-08002B2CF9AE}" pid="9" name="DM_Subject">
    <vt:lpwstr>Product Information-EMEA/101628/2008</vt:lpwstr>
  </property>
  <property fmtid="{D5CDD505-2E9C-101B-9397-08002B2CF9AE}" pid="10" name="DM_emea_sent_date">
    <vt:lpwstr>nulldate</vt:lpwstr>
  </property>
  <property fmtid="{D5CDD505-2E9C-101B-9397-08002B2CF9AE}" pid="11" name="DM_emea_received_date">
    <vt:lpwstr>nulldate</vt:lpwstr>
  </property>
  <property fmtid="{D5CDD505-2E9C-101B-9397-08002B2CF9AE}" pid="12" name="DM_emea_procedure_ref">
    <vt:lpwstr>EMEA/H/C/000943</vt:lpwstr>
  </property>
  <property fmtid="{D5CDD505-2E9C-101B-9397-08002B2CF9AE}" pid="13" name="DM_emea_legal_date">
    <vt:lpwstr>nulldate</vt:lpwstr>
  </property>
  <property fmtid="{D5CDD505-2E9C-101B-9397-08002B2CF9AE}" pid="14" name="DM_Owner">
    <vt:lpwstr>Buch Monica</vt:lpwstr>
  </property>
  <property fmtid="{D5CDD505-2E9C-101B-9397-08002B2CF9AE}" pid="15" name="DM_Name">
    <vt:lpwstr>EN Saprop PIQ Tech</vt:lpwstr>
  </property>
  <property fmtid="{D5CDD505-2E9C-101B-9397-08002B2CF9AE}" pid="16" name="Owner">
    <vt:lpwstr>ICM</vt:lpwstr>
  </property>
  <property fmtid="{D5CDD505-2E9C-101B-9397-08002B2CF9AE}" pid="17" name="DM_Creator_Name">
    <vt:lpwstr>Buch Monica</vt:lpwstr>
  </property>
  <property fmtid="{D5CDD505-2E9C-101B-9397-08002B2CF9AE}" pid="18" name="DM_emea_doc_category">
    <vt:lpwstr>Product Information</vt:lpwstr>
  </property>
  <property fmtid="{D5CDD505-2E9C-101B-9397-08002B2CF9AE}" pid="19" name="DM_emea_procedure">
    <vt:lpwstr>C</vt:lpwstr>
  </property>
  <property fmtid="{D5CDD505-2E9C-101B-9397-08002B2CF9AE}" pid="20" name="DM_emea_doc_number">
    <vt:lpwstr>101628</vt:lpwstr>
  </property>
  <property fmtid="{D5CDD505-2E9C-101B-9397-08002B2CF9AE}" pid="21" name="DM_emea_product_substance">
    <vt:lpwstr>Sapropterin Merck</vt:lpwstr>
  </property>
  <property fmtid="{D5CDD505-2E9C-101B-9397-08002B2CF9AE}" pid="22" name="DM_Version">
    <vt:lpwstr>0.2, CURRENT</vt:lpwstr>
  </property>
  <property fmtid="{D5CDD505-2E9C-101B-9397-08002B2CF9AE}" pid="23" name="DM_emea_product_number">
    <vt:lpwstr>000943</vt:lpwstr>
  </property>
  <property fmtid="{D5CDD505-2E9C-101B-9397-08002B2CF9AE}" pid="24" name="DM_emea_doc_ref_id">
    <vt:lpwstr>EMEA/101628/2008</vt:lpwstr>
  </property>
  <property fmtid="{D5CDD505-2E9C-101B-9397-08002B2CF9AE}" pid="25" name="DM_Creation_Date">
    <vt:lpwstr>06/03/2008 17:01:51</vt:lpwstr>
  </property>
  <property fmtid="{D5CDD505-2E9C-101B-9397-08002B2CF9AE}" pid="26" name="DM_Type">
    <vt:lpwstr>emea_product_document</vt:lpwstr>
  </property>
  <property fmtid="{D5CDD505-2E9C-101B-9397-08002B2CF9AE}" pid="27" name="_dlc_DocIdItemGuid">
    <vt:lpwstr>535a5c2a-5c5c-4ccb-b25c-aa244a74fdcd</vt:lpwstr>
  </property>
</Properties>
</file>