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1CBB" w14:textId="77777777" w:rsidR="0080676A" w:rsidRPr="00A234F3" w:rsidRDefault="0080676A">
      <w:pPr>
        <w:widowControl w:val="0"/>
        <w:tabs>
          <w:tab w:val="left" w:pos="567"/>
        </w:tabs>
        <w:suppressAutoHyphens/>
        <w:ind w:right="14"/>
        <w:jc w:val="center"/>
        <w:outlineLvl w:val="0"/>
        <w:rPr>
          <w:b/>
        </w:rPr>
      </w:pPr>
    </w:p>
    <w:p w14:paraId="5BCF1CBC" w14:textId="77777777" w:rsidR="0080676A" w:rsidRPr="00A234F3" w:rsidRDefault="0080676A">
      <w:pPr>
        <w:widowControl w:val="0"/>
        <w:tabs>
          <w:tab w:val="left" w:pos="567"/>
        </w:tabs>
        <w:suppressAutoHyphens/>
        <w:ind w:right="14"/>
        <w:jc w:val="center"/>
        <w:outlineLvl w:val="0"/>
        <w:rPr>
          <w:b/>
        </w:rPr>
      </w:pPr>
    </w:p>
    <w:p w14:paraId="5BCF1CBD" w14:textId="77777777" w:rsidR="0080676A" w:rsidRPr="00A234F3" w:rsidRDefault="0080676A">
      <w:pPr>
        <w:widowControl w:val="0"/>
        <w:tabs>
          <w:tab w:val="left" w:pos="567"/>
        </w:tabs>
        <w:suppressAutoHyphens/>
        <w:ind w:right="14"/>
        <w:jc w:val="center"/>
        <w:outlineLvl w:val="0"/>
        <w:rPr>
          <w:b/>
        </w:rPr>
      </w:pPr>
    </w:p>
    <w:p w14:paraId="5BCF1CBE" w14:textId="77777777" w:rsidR="0080676A" w:rsidRPr="00A234F3" w:rsidRDefault="0080676A">
      <w:pPr>
        <w:widowControl w:val="0"/>
        <w:tabs>
          <w:tab w:val="left" w:pos="567"/>
        </w:tabs>
        <w:suppressAutoHyphens/>
        <w:ind w:right="14"/>
        <w:jc w:val="center"/>
        <w:outlineLvl w:val="0"/>
        <w:rPr>
          <w:b/>
        </w:rPr>
      </w:pPr>
    </w:p>
    <w:p w14:paraId="5BCF1CBF" w14:textId="77777777" w:rsidR="0080676A" w:rsidRPr="00A234F3" w:rsidRDefault="0080676A">
      <w:pPr>
        <w:widowControl w:val="0"/>
        <w:tabs>
          <w:tab w:val="left" w:pos="567"/>
        </w:tabs>
        <w:suppressAutoHyphens/>
        <w:ind w:right="14"/>
        <w:jc w:val="center"/>
        <w:outlineLvl w:val="0"/>
        <w:rPr>
          <w:b/>
        </w:rPr>
      </w:pPr>
    </w:p>
    <w:p w14:paraId="5BCF1CC0" w14:textId="77777777" w:rsidR="0080676A" w:rsidRPr="00A234F3" w:rsidRDefault="0080676A">
      <w:pPr>
        <w:widowControl w:val="0"/>
        <w:tabs>
          <w:tab w:val="left" w:pos="567"/>
        </w:tabs>
        <w:suppressAutoHyphens/>
        <w:ind w:right="14"/>
        <w:jc w:val="center"/>
        <w:outlineLvl w:val="0"/>
        <w:rPr>
          <w:b/>
        </w:rPr>
      </w:pPr>
    </w:p>
    <w:p w14:paraId="5BCF1CC1" w14:textId="77777777" w:rsidR="0080676A" w:rsidRPr="00A234F3" w:rsidRDefault="0080676A">
      <w:pPr>
        <w:widowControl w:val="0"/>
        <w:tabs>
          <w:tab w:val="left" w:pos="567"/>
        </w:tabs>
        <w:suppressAutoHyphens/>
        <w:ind w:right="14"/>
        <w:jc w:val="center"/>
        <w:outlineLvl w:val="0"/>
        <w:rPr>
          <w:b/>
        </w:rPr>
      </w:pPr>
    </w:p>
    <w:p w14:paraId="5BCF1CC2" w14:textId="77777777" w:rsidR="0080676A" w:rsidRPr="00A234F3" w:rsidRDefault="0080676A">
      <w:pPr>
        <w:widowControl w:val="0"/>
        <w:tabs>
          <w:tab w:val="left" w:pos="567"/>
        </w:tabs>
        <w:suppressAutoHyphens/>
        <w:ind w:right="14"/>
        <w:jc w:val="center"/>
        <w:outlineLvl w:val="0"/>
        <w:rPr>
          <w:b/>
        </w:rPr>
      </w:pPr>
    </w:p>
    <w:p w14:paraId="5BCF1CC3" w14:textId="77777777" w:rsidR="0080676A" w:rsidRPr="00A234F3" w:rsidRDefault="0080676A">
      <w:pPr>
        <w:widowControl w:val="0"/>
        <w:tabs>
          <w:tab w:val="left" w:pos="567"/>
        </w:tabs>
        <w:suppressAutoHyphens/>
        <w:ind w:right="14"/>
        <w:jc w:val="center"/>
        <w:outlineLvl w:val="0"/>
        <w:rPr>
          <w:b/>
        </w:rPr>
      </w:pPr>
    </w:p>
    <w:p w14:paraId="5BCF1CC4" w14:textId="77777777" w:rsidR="0080676A" w:rsidRPr="00A234F3" w:rsidRDefault="0080676A">
      <w:pPr>
        <w:widowControl w:val="0"/>
        <w:tabs>
          <w:tab w:val="left" w:pos="567"/>
        </w:tabs>
        <w:suppressAutoHyphens/>
        <w:ind w:right="14"/>
        <w:jc w:val="center"/>
        <w:outlineLvl w:val="0"/>
        <w:rPr>
          <w:b/>
        </w:rPr>
      </w:pPr>
    </w:p>
    <w:p w14:paraId="5BCF1CC5" w14:textId="77777777" w:rsidR="0080676A" w:rsidRPr="00A234F3" w:rsidRDefault="0080676A">
      <w:pPr>
        <w:widowControl w:val="0"/>
        <w:tabs>
          <w:tab w:val="left" w:pos="567"/>
        </w:tabs>
        <w:suppressAutoHyphens/>
        <w:ind w:right="14"/>
        <w:jc w:val="center"/>
        <w:outlineLvl w:val="0"/>
        <w:rPr>
          <w:b/>
        </w:rPr>
      </w:pPr>
    </w:p>
    <w:p w14:paraId="5BCF1CC6" w14:textId="77777777" w:rsidR="0080676A" w:rsidRPr="00A234F3" w:rsidRDefault="0080676A">
      <w:pPr>
        <w:widowControl w:val="0"/>
        <w:tabs>
          <w:tab w:val="left" w:pos="567"/>
        </w:tabs>
        <w:suppressAutoHyphens/>
        <w:ind w:right="14"/>
        <w:jc w:val="center"/>
        <w:outlineLvl w:val="0"/>
        <w:rPr>
          <w:b/>
        </w:rPr>
      </w:pPr>
    </w:p>
    <w:p w14:paraId="5BCF1CC7" w14:textId="77777777" w:rsidR="0080676A" w:rsidRPr="00A234F3" w:rsidRDefault="0080676A">
      <w:pPr>
        <w:widowControl w:val="0"/>
        <w:tabs>
          <w:tab w:val="left" w:pos="567"/>
        </w:tabs>
        <w:suppressAutoHyphens/>
        <w:ind w:right="14"/>
        <w:jc w:val="center"/>
        <w:outlineLvl w:val="0"/>
        <w:rPr>
          <w:b/>
        </w:rPr>
      </w:pPr>
    </w:p>
    <w:p w14:paraId="5BCF1CC8" w14:textId="77777777" w:rsidR="0080676A" w:rsidRPr="00A234F3" w:rsidRDefault="0080676A">
      <w:pPr>
        <w:widowControl w:val="0"/>
        <w:tabs>
          <w:tab w:val="left" w:pos="567"/>
        </w:tabs>
        <w:suppressAutoHyphens/>
        <w:ind w:right="14"/>
        <w:jc w:val="center"/>
        <w:outlineLvl w:val="0"/>
        <w:rPr>
          <w:b/>
        </w:rPr>
      </w:pPr>
    </w:p>
    <w:p w14:paraId="5BCF1CC9" w14:textId="77777777" w:rsidR="0080676A" w:rsidRPr="00A234F3" w:rsidRDefault="0080676A">
      <w:pPr>
        <w:widowControl w:val="0"/>
        <w:tabs>
          <w:tab w:val="left" w:pos="567"/>
        </w:tabs>
        <w:suppressAutoHyphens/>
        <w:ind w:right="14"/>
        <w:jc w:val="center"/>
        <w:outlineLvl w:val="0"/>
        <w:rPr>
          <w:b/>
        </w:rPr>
      </w:pPr>
    </w:p>
    <w:p w14:paraId="5BCF1CCA" w14:textId="77777777" w:rsidR="0080676A" w:rsidRPr="00A234F3" w:rsidRDefault="0080676A">
      <w:pPr>
        <w:widowControl w:val="0"/>
        <w:tabs>
          <w:tab w:val="left" w:pos="567"/>
        </w:tabs>
        <w:suppressAutoHyphens/>
        <w:ind w:right="14"/>
        <w:jc w:val="center"/>
        <w:outlineLvl w:val="0"/>
        <w:rPr>
          <w:b/>
        </w:rPr>
      </w:pPr>
    </w:p>
    <w:p w14:paraId="5BCF1CCB" w14:textId="77777777" w:rsidR="0080676A" w:rsidRPr="00A234F3" w:rsidRDefault="0080676A">
      <w:pPr>
        <w:widowControl w:val="0"/>
        <w:tabs>
          <w:tab w:val="left" w:pos="567"/>
        </w:tabs>
        <w:suppressAutoHyphens/>
        <w:ind w:right="14"/>
        <w:jc w:val="center"/>
        <w:outlineLvl w:val="0"/>
        <w:rPr>
          <w:b/>
        </w:rPr>
      </w:pPr>
    </w:p>
    <w:p w14:paraId="5BCF1CCC" w14:textId="77777777" w:rsidR="0080676A" w:rsidRPr="00A234F3" w:rsidRDefault="0080676A">
      <w:pPr>
        <w:widowControl w:val="0"/>
        <w:tabs>
          <w:tab w:val="left" w:pos="567"/>
        </w:tabs>
        <w:suppressAutoHyphens/>
        <w:ind w:right="14"/>
        <w:jc w:val="center"/>
        <w:outlineLvl w:val="0"/>
        <w:rPr>
          <w:b/>
        </w:rPr>
      </w:pPr>
    </w:p>
    <w:p w14:paraId="5BCF1CCD" w14:textId="77777777" w:rsidR="0080676A" w:rsidRPr="00A234F3" w:rsidRDefault="0080676A">
      <w:pPr>
        <w:widowControl w:val="0"/>
        <w:tabs>
          <w:tab w:val="left" w:pos="567"/>
        </w:tabs>
        <w:suppressAutoHyphens/>
        <w:ind w:right="14"/>
        <w:jc w:val="center"/>
        <w:outlineLvl w:val="0"/>
        <w:rPr>
          <w:b/>
        </w:rPr>
      </w:pPr>
    </w:p>
    <w:p w14:paraId="5BCF1CCE" w14:textId="77777777" w:rsidR="0080676A" w:rsidRPr="00A234F3" w:rsidRDefault="0080676A">
      <w:pPr>
        <w:widowControl w:val="0"/>
        <w:tabs>
          <w:tab w:val="left" w:pos="567"/>
        </w:tabs>
        <w:suppressAutoHyphens/>
        <w:ind w:right="14"/>
        <w:jc w:val="center"/>
        <w:outlineLvl w:val="0"/>
        <w:rPr>
          <w:b/>
        </w:rPr>
      </w:pPr>
    </w:p>
    <w:p w14:paraId="5BCF1CCF" w14:textId="77777777" w:rsidR="0080676A" w:rsidRPr="00A234F3" w:rsidRDefault="0080676A">
      <w:pPr>
        <w:widowControl w:val="0"/>
        <w:tabs>
          <w:tab w:val="left" w:pos="567"/>
        </w:tabs>
        <w:suppressAutoHyphens/>
        <w:ind w:right="14"/>
        <w:jc w:val="center"/>
        <w:outlineLvl w:val="0"/>
        <w:rPr>
          <w:b/>
        </w:rPr>
      </w:pPr>
    </w:p>
    <w:p w14:paraId="5BCF1CD0" w14:textId="77777777" w:rsidR="0080676A" w:rsidRPr="00A234F3" w:rsidRDefault="0080676A">
      <w:pPr>
        <w:widowControl w:val="0"/>
        <w:tabs>
          <w:tab w:val="left" w:pos="567"/>
        </w:tabs>
        <w:suppressAutoHyphens/>
        <w:ind w:right="14"/>
        <w:jc w:val="center"/>
        <w:outlineLvl w:val="0"/>
        <w:rPr>
          <w:b/>
        </w:rPr>
      </w:pPr>
    </w:p>
    <w:p w14:paraId="5BCF1CD1" w14:textId="77777777" w:rsidR="0080676A" w:rsidRPr="00A234F3" w:rsidRDefault="0080676A">
      <w:pPr>
        <w:widowControl w:val="0"/>
        <w:tabs>
          <w:tab w:val="left" w:pos="567"/>
        </w:tabs>
        <w:suppressAutoHyphens/>
        <w:ind w:right="14"/>
        <w:jc w:val="center"/>
        <w:outlineLvl w:val="0"/>
        <w:rPr>
          <w:b/>
        </w:rPr>
      </w:pPr>
    </w:p>
    <w:p w14:paraId="5BCF1CD2" w14:textId="77777777" w:rsidR="0080676A" w:rsidRPr="00A234F3" w:rsidRDefault="000820E4">
      <w:pPr>
        <w:widowControl w:val="0"/>
        <w:tabs>
          <w:tab w:val="left" w:pos="567"/>
        </w:tabs>
        <w:suppressAutoHyphens/>
        <w:ind w:right="14"/>
        <w:jc w:val="center"/>
        <w:outlineLvl w:val="0"/>
        <w:rPr>
          <w:b/>
        </w:rPr>
      </w:pPr>
      <w:r w:rsidRPr="00A234F3">
        <w:rPr>
          <w:b/>
        </w:rPr>
        <w:t>ANEXO I</w:t>
      </w:r>
    </w:p>
    <w:p w14:paraId="5BCF1CD3" w14:textId="77777777" w:rsidR="0080676A" w:rsidRPr="00A234F3" w:rsidRDefault="0080676A">
      <w:pPr>
        <w:widowControl w:val="0"/>
        <w:tabs>
          <w:tab w:val="left" w:pos="567"/>
        </w:tabs>
        <w:suppressAutoHyphens/>
        <w:ind w:right="14"/>
        <w:jc w:val="center"/>
        <w:rPr>
          <w:b/>
        </w:rPr>
      </w:pPr>
    </w:p>
    <w:p w14:paraId="5BCF1CD4" w14:textId="77777777" w:rsidR="0080676A" w:rsidRPr="00A234F3" w:rsidRDefault="000820E4">
      <w:pPr>
        <w:pStyle w:val="TitleA"/>
        <w:widowControl w:val="0"/>
        <w:tabs>
          <w:tab w:val="left" w:pos="567"/>
        </w:tabs>
        <w:rPr>
          <w:noProof w:val="0"/>
        </w:rPr>
      </w:pPr>
      <w:r w:rsidRPr="00A234F3">
        <w:rPr>
          <w:noProof w:val="0"/>
        </w:rPr>
        <w:t>RESUMO DAS CARACTERÍSTICAS DO MEDICAMENTO</w:t>
      </w:r>
    </w:p>
    <w:p w14:paraId="5BCF1CD5" w14:textId="77777777" w:rsidR="0080676A" w:rsidRPr="00A234F3" w:rsidRDefault="0080676A">
      <w:pPr>
        <w:widowControl w:val="0"/>
        <w:tabs>
          <w:tab w:val="left" w:pos="567"/>
        </w:tabs>
        <w:suppressAutoHyphens/>
        <w:ind w:left="567" w:hanging="567"/>
      </w:pPr>
    </w:p>
    <w:p w14:paraId="5BCF1CD6" w14:textId="77777777" w:rsidR="0080676A" w:rsidRPr="00A234F3" w:rsidRDefault="000820E4">
      <w:pPr>
        <w:widowControl w:val="0"/>
        <w:tabs>
          <w:tab w:val="left" w:pos="567"/>
        </w:tabs>
        <w:suppressAutoHyphens/>
        <w:ind w:left="567" w:hanging="567"/>
      </w:pPr>
      <w:r w:rsidRPr="00A234F3">
        <w:br w:type="page"/>
      </w:r>
      <w:r w:rsidRPr="00A234F3">
        <w:rPr>
          <w:b/>
        </w:rPr>
        <w:lastRenderedPageBreak/>
        <w:t>1.</w:t>
      </w:r>
      <w:r w:rsidRPr="00A234F3">
        <w:rPr>
          <w:b/>
        </w:rPr>
        <w:tab/>
        <w:t>NOME DO MEDICAMENTO</w:t>
      </w:r>
    </w:p>
    <w:p w14:paraId="5BCF1CD7" w14:textId="77777777" w:rsidR="0080676A" w:rsidRPr="00A234F3" w:rsidRDefault="0080676A">
      <w:pPr>
        <w:widowControl w:val="0"/>
        <w:tabs>
          <w:tab w:val="left" w:pos="567"/>
        </w:tabs>
        <w:suppressAutoHyphens/>
      </w:pPr>
    </w:p>
    <w:p w14:paraId="5BCF1CD8" w14:textId="15C3F369" w:rsidR="0080676A" w:rsidRPr="00A234F3" w:rsidRDefault="000820E4">
      <w:pPr>
        <w:widowControl w:val="0"/>
        <w:tabs>
          <w:tab w:val="left" w:pos="567"/>
        </w:tabs>
      </w:pPr>
      <w:r w:rsidRPr="00A234F3">
        <w:t xml:space="preserve">Lacosamide Adroiq </w:t>
      </w:r>
      <w:r w:rsidR="00177B52" w:rsidRPr="00A234F3">
        <w:t> </w:t>
      </w:r>
      <w:r w:rsidRPr="00A234F3">
        <w:t>1</w:t>
      </w:r>
      <w:r w:rsidR="00177B52" w:rsidRPr="00A234F3">
        <w:t>0 mg</w:t>
      </w:r>
      <w:r w:rsidRPr="00A234F3">
        <w:t>/ml</w:t>
      </w:r>
      <w:r w:rsidR="00177B52" w:rsidRPr="00A234F3">
        <w:t xml:space="preserve"> </w:t>
      </w:r>
      <w:r w:rsidRPr="00A234F3">
        <w:t xml:space="preserve">solução para perfusão </w:t>
      </w:r>
    </w:p>
    <w:p w14:paraId="5BCF1CDC" w14:textId="77777777" w:rsidR="0080676A" w:rsidRPr="00A234F3" w:rsidRDefault="0080676A">
      <w:pPr>
        <w:widowControl w:val="0"/>
        <w:tabs>
          <w:tab w:val="left" w:pos="567"/>
        </w:tabs>
        <w:suppressAutoHyphens/>
      </w:pPr>
    </w:p>
    <w:p w14:paraId="5BCF1CDD" w14:textId="77777777" w:rsidR="0080676A" w:rsidRPr="00A234F3" w:rsidRDefault="0080676A">
      <w:pPr>
        <w:widowControl w:val="0"/>
        <w:tabs>
          <w:tab w:val="left" w:pos="567"/>
        </w:tabs>
        <w:suppressAutoHyphens/>
      </w:pPr>
    </w:p>
    <w:p w14:paraId="5BCF1CDE" w14:textId="77777777" w:rsidR="0080676A" w:rsidRPr="00A234F3" w:rsidRDefault="000820E4">
      <w:pPr>
        <w:widowControl w:val="0"/>
        <w:tabs>
          <w:tab w:val="left" w:pos="567"/>
        </w:tabs>
        <w:suppressAutoHyphens/>
        <w:ind w:left="567" w:hanging="567"/>
      </w:pPr>
      <w:r w:rsidRPr="00A234F3">
        <w:rPr>
          <w:b/>
        </w:rPr>
        <w:t>2.</w:t>
      </w:r>
      <w:r w:rsidRPr="00A234F3">
        <w:rPr>
          <w:b/>
        </w:rPr>
        <w:tab/>
        <w:t>COMPOSIÇÃO QUALITATIVA E QUANTITATIVA</w:t>
      </w:r>
    </w:p>
    <w:p w14:paraId="5BCF1CE1" w14:textId="77777777" w:rsidR="0080676A" w:rsidRPr="00A234F3" w:rsidRDefault="0080676A">
      <w:pPr>
        <w:widowControl w:val="0"/>
        <w:tabs>
          <w:tab w:val="left" w:pos="567"/>
        </w:tabs>
        <w:suppressAutoHyphens/>
      </w:pPr>
    </w:p>
    <w:p w14:paraId="5BCF1CE2" w14:textId="3D8907D1" w:rsidR="0080676A" w:rsidRPr="00A234F3" w:rsidRDefault="000820E4">
      <w:pPr>
        <w:widowControl w:val="0"/>
        <w:tabs>
          <w:tab w:val="left" w:pos="567"/>
        </w:tabs>
        <w:suppressAutoHyphens/>
        <w:outlineLvl w:val="0"/>
      </w:pPr>
      <w:r w:rsidRPr="00A234F3">
        <w:t xml:space="preserve">Cada </w:t>
      </w:r>
      <w:r w:rsidR="001814FC" w:rsidRPr="00A234F3">
        <w:t>ml da solução para perfusão</w:t>
      </w:r>
      <w:r w:rsidRPr="00A234F3">
        <w:t xml:space="preserve"> contém </w:t>
      </w:r>
      <w:r w:rsidR="001814FC" w:rsidRPr="00A234F3">
        <w:t>1</w:t>
      </w:r>
      <w:r w:rsidRPr="00A234F3">
        <w:t>0 mg de lacosamida.</w:t>
      </w:r>
    </w:p>
    <w:p w14:paraId="5BCF1CE5" w14:textId="77777777" w:rsidR="0080676A" w:rsidRPr="00A234F3" w:rsidRDefault="0080676A">
      <w:pPr>
        <w:widowControl w:val="0"/>
        <w:tabs>
          <w:tab w:val="left" w:pos="567"/>
        </w:tabs>
        <w:suppressAutoHyphens/>
      </w:pPr>
    </w:p>
    <w:p w14:paraId="5BCF1CE6" w14:textId="2A239F30" w:rsidR="0080676A" w:rsidRPr="00A234F3" w:rsidRDefault="000820E4">
      <w:pPr>
        <w:widowControl w:val="0"/>
        <w:tabs>
          <w:tab w:val="left" w:pos="567"/>
        </w:tabs>
        <w:suppressAutoHyphens/>
        <w:outlineLvl w:val="0"/>
      </w:pPr>
      <w:r w:rsidRPr="00A234F3">
        <w:t xml:space="preserve">Cada </w:t>
      </w:r>
      <w:r w:rsidR="0089754F">
        <w:t xml:space="preserve">frasco para injetáveis de 20 </w:t>
      </w:r>
      <w:r w:rsidR="001814FC" w:rsidRPr="00A234F3">
        <w:t>ml da solução para perfusão</w:t>
      </w:r>
      <w:r w:rsidRPr="00A234F3">
        <w:t xml:space="preserve"> contém </w:t>
      </w:r>
      <w:r w:rsidR="001814FC" w:rsidRPr="00A234F3">
        <w:t>2</w:t>
      </w:r>
      <w:r w:rsidRPr="00A234F3">
        <w:t>00 mg de lacosamida.</w:t>
      </w:r>
    </w:p>
    <w:p w14:paraId="5BCF1CE7" w14:textId="77777777" w:rsidR="0080676A" w:rsidRPr="00A234F3" w:rsidRDefault="0080676A">
      <w:pPr>
        <w:widowControl w:val="0"/>
        <w:tabs>
          <w:tab w:val="left" w:pos="567"/>
        </w:tabs>
        <w:suppressAutoHyphens/>
      </w:pPr>
    </w:p>
    <w:p w14:paraId="474E5B30" w14:textId="763B0264" w:rsidR="001814FC" w:rsidRPr="00A234F3" w:rsidRDefault="000820E4">
      <w:pPr>
        <w:widowControl w:val="0"/>
        <w:tabs>
          <w:tab w:val="left" w:pos="567"/>
        </w:tabs>
        <w:suppressAutoHyphens/>
        <w:rPr>
          <w:u w:val="single"/>
        </w:rPr>
      </w:pPr>
      <w:r w:rsidRPr="00A234F3">
        <w:rPr>
          <w:u w:val="single"/>
        </w:rPr>
        <w:t>Excipientes com efeito conhecido</w:t>
      </w:r>
    </w:p>
    <w:p w14:paraId="5BCF1CE9" w14:textId="77777777" w:rsidR="0080676A" w:rsidRPr="00A234F3" w:rsidRDefault="0080676A">
      <w:pPr>
        <w:widowControl w:val="0"/>
        <w:tabs>
          <w:tab w:val="left" w:pos="567"/>
        </w:tabs>
        <w:suppressAutoHyphens/>
      </w:pPr>
    </w:p>
    <w:p w14:paraId="5BCF1CEA" w14:textId="5D7A49AE" w:rsidR="0080676A" w:rsidRPr="00A234F3" w:rsidRDefault="000820E4">
      <w:pPr>
        <w:widowControl w:val="0"/>
        <w:tabs>
          <w:tab w:val="left" w:pos="567"/>
        </w:tabs>
        <w:suppressAutoHyphens/>
        <w:outlineLvl w:val="0"/>
      </w:pPr>
      <w:r w:rsidRPr="00A234F3">
        <w:t xml:space="preserve">Cada </w:t>
      </w:r>
      <w:r w:rsidR="001814FC" w:rsidRPr="00A234F3">
        <w:t>ml da solução para perfusão contém 2,99 mg de sódio</w:t>
      </w:r>
      <w:r w:rsidRPr="00A234F3">
        <w:t>.</w:t>
      </w:r>
    </w:p>
    <w:p w14:paraId="5BCF1CEF" w14:textId="77777777" w:rsidR="0080676A" w:rsidRPr="00A234F3" w:rsidRDefault="0080676A">
      <w:pPr>
        <w:widowControl w:val="0"/>
        <w:tabs>
          <w:tab w:val="left" w:pos="567"/>
        </w:tabs>
        <w:suppressAutoHyphens/>
      </w:pPr>
    </w:p>
    <w:p w14:paraId="5BCF1CF0" w14:textId="77777777" w:rsidR="0080676A" w:rsidRPr="00A234F3" w:rsidRDefault="000820E4">
      <w:pPr>
        <w:widowControl w:val="0"/>
        <w:tabs>
          <w:tab w:val="left" w:pos="567"/>
        </w:tabs>
        <w:suppressAutoHyphens/>
        <w:outlineLvl w:val="0"/>
      </w:pPr>
      <w:r w:rsidRPr="00A234F3">
        <w:t>Lista completa de excipientes, ver s</w:t>
      </w:r>
      <w:r w:rsidRPr="00A234F3">
        <w:rPr>
          <w:bCs/>
        </w:rPr>
        <w:t>ecção 6</w:t>
      </w:r>
      <w:r w:rsidRPr="00A234F3">
        <w:t>.1.</w:t>
      </w:r>
    </w:p>
    <w:p w14:paraId="5BCF1CF1" w14:textId="77777777" w:rsidR="0080676A" w:rsidRPr="00A234F3" w:rsidRDefault="0080676A">
      <w:pPr>
        <w:widowControl w:val="0"/>
        <w:tabs>
          <w:tab w:val="left" w:pos="567"/>
        </w:tabs>
        <w:suppressAutoHyphens/>
      </w:pPr>
    </w:p>
    <w:p w14:paraId="5BCF1CF2" w14:textId="77777777" w:rsidR="0080676A" w:rsidRPr="00A234F3" w:rsidRDefault="0080676A">
      <w:pPr>
        <w:widowControl w:val="0"/>
        <w:tabs>
          <w:tab w:val="left" w:pos="567"/>
        </w:tabs>
        <w:suppressAutoHyphens/>
      </w:pPr>
    </w:p>
    <w:p w14:paraId="5BCF1CF3" w14:textId="77777777" w:rsidR="0080676A" w:rsidRPr="00A234F3" w:rsidRDefault="000820E4">
      <w:pPr>
        <w:widowControl w:val="0"/>
        <w:tabs>
          <w:tab w:val="left" w:pos="567"/>
        </w:tabs>
        <w:suppressAutoHyphens/>
        <w:ind w:left="567" w:hanging="567"/>
      </w:pPr>
      <w:r w:rsidRPr="00A234F3">
        <w:rPr>
          <w:b/>
        </w:rPr>
        <w:t>3.</w:t>
      </w:r>
      <w:r w:rsidRPr="00A234F3">
        <w:rPr>
          <w:b/>
        </w:rPr>
        <w:tab/>
        <w:t>FORMA FARMACÊUTICA</w:t>
      </w:r>
    </w:p>
    <w:p w14:paraId="5BCF1CF4" w14:textId="77777777" w:rsidR="0080676A" w:rsidRPr="00A234F3" w:rsidRDefault="0080676A">
      <w:pPr>
        <w:widowControl w:val="0"/>
        <w:tabs>
          <w:tab w:val="left" w:pos="567"/>
        </w:tabs>
        <w:suppressAutoHyphens/>
      </w:pPr>
    </w:p>
    <w:p w14:paraId="5BCF1CF5" w14:textId="65E9CB1F" w:rsidR="0080676A" w:rsidRPr="00A234F3" w:rsidRDefault="000820E4">
      <w:pPr>
        <w:widowControl w:val="0"/>
        <w:tabs>
          <w:tab w:val="left" w:pos="567"/>
        </w:tabs>
        <w:suppressAutoHyphens/>
        <w:outlineLvl w:val="0"/>
      </w:pPr>
      <w:r w:rsidRPr="00A234F3">
        <w:t>Solução pa</w:t>
      </w:r>
      <w:r w:rsidR="00BC7242" w:rsidRPr="00A234F3">
        <w:t>r</w:t>
      </w:r>
      <w:r w:rsidRPr="00A234F3">
        <w:t>a perfusão</w:t>
      </w:r>
      <w:r w:rsidR="00500204" w:rsidRPr="00A234F3">
        <w:t>.</w:t>
      </w:r>
    </w:p>
    <w:p w14:paraId="655B2192" w14:textId="378BD28D" w:rsidR="00500204" w:rsidRDefault="000820E4">
      <w:pPr>
        <w:widowControl w:val="0"/>
        <w:tabs>
          <w:tab w:val="left" w:pos="567"/>
        </w:tabs>
        <w:suppressAutoHyphens/>
        <w:outlineLvl w:val="0"/>
      </w:pPr>
      <w:r w:rsidRPr="00A234F3">
        <w:t xml:space="preserve">Solução </w:t>
      </w:r>
      <w:r w:rsidR="00BE581F" w:rsidRPr="00A234F3">
        <w:t>clara</w:t>
      </w:r>
      <w:r w:rsidRPr="00A234F3">
        <w:t>, incolor.</w:t>
      </w:r>
    </w:p>
    <w:p w14:paraId="0A1930AF" w14:textId="2F299577" w:rsidR="0089754F" w:rsidRPr="00A234F3" w:rsidRDefault="000820E4">
      <w:pPr>
        <w:widowControl w:val="0"/>
        <w:tabs>
          <w:tab w:val="left" w:pos="567"/>
        </w:tabs>
        <w:suppressAutoHyphens/>
        <w:outlineLvl w:val="0"/>
      </w:pPr>
      <w:r>
        <w:t xml:space="preserve">O pH situa-se entre 3,8 e 5,0 e a </w:t>
      </w:r>
      <w:r w:rsidRPr="0089754F">
        <w:t>osmolalidade</w:t>
      </w:r>
      <w:r>
        <w:t xml:space="preserve"> entre 275 e 320 mOsm/kg.</w:t>
      </w:r>
    </w:p>
    <w:p w14:paraId="5BCF1CF6" w14:textId="77777777" w:rsidR="0080676A" w:rsidRPr="00A234F3" w:rsidRDefault="0080676A">
      <w:pPr>
        <w:widowControl w:val="0"/>
        <w:tabs>
          <w:tab w:val="left" w:pos="567"/>
        </w:tabs>
        <w:suppressAutoHyphens/>
        <w:outlineLvl w:val="0"/>
      </w:pPr>
    </w:p>
    <w:p w14:paraId="5BCF1D04" w14:textId="77777777" w:rsidR="0080676A" w:rsidRPr="00A234F3" w:rsidRDefault="000820E4">
      <w:pPr>
        <w:keepNext/>
        <w:widowControl w:val="0"/>
        <w:tabs>
          <w:tab w:val="left" w:pos="567"/>
        </w:tabs>
        <w:suppressAutoHyphens/>
        <w:ind w:left="567" w:hanging="567"/>
      </w:pPr>
      <w:r w:rsidRPr="00A234F3">
        <w:rPr>
          <w:b/>
        </w:rPr>
        <w:t>4.</w:t>
      </w:r>
      <w:r w:rsidRPr="00A234F3">
        <w:rPr>
          <w:b/>
        </w:rPr>
        <w:tab/>
        <w:t>INFORMAÇÕES CLÍNICAS</w:t>
      </w:r>
    </w:p>
    <w:p w14:paraId="5BCF1D05" w14:textId="77777777" w:rsidR="0080676A" w:rsidRPr="00A234F3" w:rsidRDefault="0080676A">
      <w:pPr>
        <w:keepNext/>
        <w:widowControl w:val="0"/>
        <w:tabs>
          <w:tab w:val="left" w:pos="567"/>
        </w:tabs>
        <w:suppressAutoHyphens/>
      </w:pPr>
    </w:p>
    <w:p w14:paraId="5BCF1D06" w14:textId="77777777" w:rsidR="0080676A" w:rsidRPr="00A234F3" w:rsidRDefault="000820E4">
      <w:pPr>
        <w:keepNext/>
        <w:widowControl w:val="0"/>
        <w:tabs>
          <w:tab w:val="left" w:pos="567"/>
        </w:tabs>
        <w:suppressAutoHyphens/>
        <w:ind w:left="567" w:hanging="567"/>
      </w:pPr>
      <w:r w:rsidRPr="00A234F3">
        <w:rPr>
          <w:b/>
        </w:rPr>
        <w:t>4.1</w:t>
      </w:r>
      <w:r w:rsidRPr="00A234F3">
        <w:rPr>
          <w:b/>
        </w:rPr>
        <w:tab/>
        <w:t>Indicações terapêuticas</w:t>
      </w:r>
    </w:p>
    <w:p w14:paraId="5BCF1D07" w14:textId="77777777" w:rsidR="0080676A" w:rsidRPr="00A234F3" w:rsidRDefault="0080676A">
      <w:pPr>
        <w:widowControl w:val="0"/>
        <w:tabs>
          <w:tab w:val="left" w:pos="567"/>
        </w:tabs>
        <w:suppressAutoHyphens/>
      </w:pPr>
    </w:p>
    <w:p w14:paraId="5BCF1D08" w14:textId="43BF29E1" w:rsidR="0080676A" w:rsidRPr="00A234F3" w:rsidRDefault="000820E4">
      <w:pPr>
        <w:widowControl w:val="0"/>
        <w:tabs>
          <w:tab w:val="left" w:pos="567"/>
        </w:tabs>
        <w:suppressAutoHyphens/>
        <w:spacing w:after="120"/>
      </w:pPr>
      <w:r w:rsidRPr="00A234F3">
        <w:t xml:space="preserve">Lacosamide Adroiq </w:t>
      </w:r>
      <w:r w:rsidR="00177B52" w:rsidRPr="00A234F3">
        <w:t xml:space="preserve"> é indicado como monoterapia no tratamento de crises de início </w:t>
      </w:r>
      <w:r w:rsidR="00BC7242" w:rsidRPr="00A234F3">
        <w:t>parcial com</w:t>
      </w:r>
      <w:r w:rsidR="00177B52" w:rsidRPr="00A234F3">
        <w:t xml:space="preserve"> ou sem generalização secundária em adultos, adolescentes e crianças a partir de 2 anos de idade com epilepsia.</w:t>
      </w:r>
    </w:p>
    <w:p w14:paraId="5BCF1D09" w14:textId="17B683D8" w:rsidR="0080676A" w:rsidRPr="00A234F3" w:rsidRDefault="000820E4">
      <w:pPr>
        <w:keepNext/>
        <w:widowControl w:val="0"/>
        <w:tabs>
          <w:tab w:val="left" w:pos="567"/>
        </w:tabs>
        <w:suppressAutoHyphens/>
        <w:spacing w:after="120"/>
      </w:pPr>
      <w:bookmarkStart w:id="0" w:name="_Hlk53388782"/>
      <w:r w:rsidRPr="00A234F3">
        <w:t xml:space="preserve">Lacosamide Adroiq </w:t>
      </w:r>
      <w:r w:rsidR="00177B52" w:rsidRPr="00A234F3">
        <w:t xml:space="preserve"> é indicado como terapêutica adjuvante:</w:t>
      </w:r>
    </w:p>
    <w:p w14:paraId="5BCF1D0A" w14:textId="4FECA68C" w:rsidR="0080676A" w:rsidRPr="00A234F3" w:rsidRDefault="000820E4">
      <w:pPr>
        <w:pStyle w:val="C-BodyText"/>
        <w:widowControl w:val="0"/>
        <w:numPr>
          <w:ilvl w:val="0"/>
          <w:numId w:val="42"/>
        </w:numPr>
        <w:spacing w:before="0" w:after="0" w:line="240" w:lineRule="auto"/>
        <w:rPr>
          <w:rFonts w:cs="Arial"/>
          <w:sz w:val="22"/>
          <w:szCs w:val="22"/>
          <w:lang w:val="pt-PT"/>
        </w:rPr>
      </w:pPr>
      <w:r w:rsidRPr="00A234F3">
        <w:rPr>
          <w:sz w:val="22"/>
          <w:szCs w:val="22"/>
          <w:lang w:val="pt-PT"/>
        </w:rPr>
        <w:t xml:space="preserve">no tratamento de crises de início </w:t>
      </w:r>
      <w:r w:rsidR="00BC7242" w:rsidRPr="00A234F3">
        <w:rPr>
          <w:sz w:val="22"/>
          <w:szCs w:val="22"/>
          <w:lang w:val="pt-PT"/>
        </w:rPr>
        <w:t>parcial com</w:t>
      </w:r>
      <w:r w:rsidRPr="00A234F3">
        <w:rPr>
          <w:sz w:val="22"/>
          <w:szCs w:val="22"/>
          <w:lang w:val="pt-PT"/>
        </w:rPr>
        <w:t xml:space="preserve"> ou sem generalização secundária em adultos, adolescentes e crianças a partir de 2 anos de idade com epilepsia</w:t>
      </w:r>
      <w:r w:rsidRPr="00A234F3">
        <w:rPr>
          <w:rFonts w:cs="Arial"/>
          <w:sz w:val="22"/>
          <w:szCs w:val="22"/>
          <w:lang w:val="pt-PT"/>
        </w:rPr>
        <w:t>;</w:t>
      </w:r>
    </w:p>
    <w:p w14:paraId="5BCF1D0B" w14:textId="77777777" w:rsidR="0080676A" w:rsidRPr="00A234F3" w:rsidRDefault="000820E4">
      <w:pPr>
        <w:pStyle w:val="C-BodyText"/>
        <w:widowControl w:val="0"/>
        <w:numPr>
          <w:ilvl w:val="0"/>
          <w:numId w:val="42"/>
        </w:numPr>
        <w:spacing w:before="0" w:after="0" w:line="240" w:lineRule="auto"/>
        <w:rPr>
          <w:szCs w:val="22"/>
          <w:lang w:val="pt-PT" w:eastAsia="de-DE"/>
        </w:rPr>
      </w:pPr>
      <w:r w:rsidRPr="00A234F3">
        <w:rPr>
          <w:rFonts w:cs="Arial"/>
          <w:sz w:val="22"/>
          <w:szCs w:val="22"/>
          <w:lang w:val="pt-PT"/>
        </w:rPr>
        <w:t>no tratamento de crises tónico-clónicas primárias generalizadas em adultos, adolescentes e crianças a partir dos 4 anos de idade com epilepsia generalizada idiopática.</w:t>
      </w:r>
    </w:p>
    <w:bookmarkEnd w:id="0"/>
    <w:p w14:paraId="5BCF1D0C" w14:textId="77777777" w:rsidR="0080676A" w:rsidRPr="00A234F3" w:rsidRDefault="0080676A">
      <w:pPr>
        <w:widowControl w:val="0"/>
        <w:tabs>
          <w:tab w:val="left" w:pos="567"/>
        </w:tabs>
        <w:suppressAutoHyphens/>
      </w:pPr>
    </w:p>
    <w:p w14:paraId="5BCF1D0D" w14:textId="77777777" w:rsidR="0080676A" w:rsidRPr="00A234F3" w:rsidRDefault="000820E4">
      <w:pPr>
        <w:widowControl w:val="0"/>
        <w:tabs>
          <w:tab w:val="left" w:pos="567"/>
        </w:tabs>
        <w:suppressAutoHyphens/>
        <w:ind w:left="567" w:hanging="567"/>
      </w:pPr>
      <w:r w:rsidRPr="00A234F3">
        <w:rPr>
          <w:b/>
        </w:rPr>
        <w:t>4.2</w:t>
      </w:r>
      <w:r w:rsidRPr="00A234F3">
        <w:rPr>
          <w:b/>
        </w:rPr>
        <w:tab/>
        <w:t>Posologia e modo de administração</w:t>
      </w:r>
    </w:p>
    <w:p w14:paraId="5BCF1D0E" w14:textId="77777777" w:rsidR="0080676A" w:rsidRPr="00A234F3" w:rsidRDefault="0080676A">
      <w:pPr>
        <w:widowControl w:val="0"/>
        <w:tabs>
          <w:tab w:val="left" w:pos="567"/>
        </w:tabs>
        <w:suppressAutoHyphens/>
      </w:pPr>
    </w:p>
    <w:p w14:paraId="5BCF1D0F" w14:textId="77777777" w:rsidR="0080676A" w:rsidRPr="00A234F3" w:rsidRDefault="000820E4">
      <w:pPr>
        <w:widowControl w:val="0"/>
        <w:tabs>
          <w:tab w:val="left" w:pos="567"/>
        </w:tabs>
        <w:suppressAutoHyphens/>
        <w:rPr>
          <w:u w:val="single"/>
        </w:rPr>
      </w:pPr>
      <w:r w:rsidRPr="00A234F3">
        <w:rPr>
          <w:u w:val="single"/>
        </w:rPr>
        <w:t>Posologia</w:t>
      </w:r>
    </w:p>
    <w:p w14:paraId="5BCF1D10" w14:textId="77777777" w:rsidR="0080676A" w:rsidRPr="00A234F3" w:rsidRDefault="0080676A">
      <w:pPr>
        <w:widowControl w:val="0"/>
        <w:tabs>
          <w:tab w:val="left" w:pos="567"/>
        </w:tabs>
        <w:suppressAutoHyphens/>
        <w:rPr>
          <w:u w:val="single"/>
        </w:rPr>
      </w:pPr>
    </w:p>
    <w:p w14:paraId="5BCF1D11" w14:textId="77777777" w:rsidR="0080676A" w:rsidRPr="00A234F3" w:rsidRDefault="000820E4">
      <w:pPr>
        <w:widowControl w:val="0"/>
        <w:tabs>
          <w:tab w:val="left" w:pos="567"/>
        </w:tabs>
        <w:suppressAutoHyphens/>
      </w:pPr>
      <w:r w:rsidRPr="00A234F3">
        <w:t>O médico deve prescrever a formulação e a dosagem mais adequadas de acordo com o peso e a dose.</w:t>
      </w:r>
    </w:p>
    <w:p w14:paraId="0F0642D9" w14:textId="77777777" w:rsidR="00500204" w:rsidRPr="00A234F3" w:rsidRDefault="000820E4">
      <w:pPr>
        <w:widowControl w:val="0"/>
        <w:tabs>
          <w:tab w:val="left" w:pos="567"/>
        </w:tabs>
        <w:suppressAutoHyphens/>
      </w:pPr>
      <w:r w:rsidRPr="00A234F3">
        <w:t>A terapêutica com lacosamida pode ser iniciada com administração oral (comprimidos ou xarope) ou administração intravenosa (solução para perfusão). A solução para perfusão é uma alternativa para os doentes quando a administração oral é temporariamente inexequível.</w:t>
      </w:r>
    </w:p>
    <w:p w14:paraId="51F9B33E" w14:textId="199CFA89" w:rsidR="00A32E90" w:rsidRPr="00A234F3" w:rsidRDefault="000820E4">
      <w:pPr>
        <w:widowControl w:val="0"/>
        <w:tabs>
          <w:tab w:val="left" w:pos="567"/>
        </w:tabs>
        <w:suppressAutoHyphens/>
      </w:pPr>
      <w:r w:rsidRPr="00A234F3">
        <w:t xml:space="preserve">A decisão </w:t>
      </w:r>
      <w:r w:rsidR="00BC7242" w:rsidRPr="00A234F3">
        <w:t>da duração</w:t>
      </w:r>
      <w:r w:rsidR="00C90D5B" w:rsidRPr="00A234F3">
        <w:t xml:space="preserve"> global do tratamento com lacosamida por via intravenosa </w:t>
      </w:r>
      <w:r w:rsidRPr="00A234F3">
        <w:t>cabe a</w:t>
      </w:r>
      <w:r w:rsidR="00C90D5B" w:rsidRPr="00A234F3">
        <w:t>o médico; existe experiência de estudos clín</w:t>
      </w:r>
      <w:r w:rsidRPr="00A234F3">
        <w:t>i</w:t>
      </w:r>
      <w:r w:rsidR="00C90D5B" w:rsidRPr="00A234F3">
        <w:t xml:space="preserve">cos com </w:t>
      </w:r>
      <w:r w:rsidR="00B050A6">
        <w:t>perfusões</w:t>
      </w:r>
      <w:r w:rsidR="00C90D5B" w:rsidRPr="00A234F3">
        <w:t xml:space="preserve"> de lacosamida duas vezes </w:t>
      </w:r>
      <w:r w:rsidRPr="00A234F3">
        <w:t>por</w:t>
      </w:r>
      <w:r w:rsidR="00C90D5B" w:rsidRPr="00A234F3">
        <w:t xml:space="preserve"> di</w:t>
      </w:r>
      <w:r w:rsidRPr="00A234F3">
        <w:t>a</w:t>
      </w:r>
      <w:r w:rsidR="00C90D5B" w:rsidRPr="00A234F3">
        <w:t xml:space="preserve"> </w:t>
      </w:r>
      <w:r w:rsidRPr="00A234F3">
        <w:t>durante</w:t>
      </w:r>
      <w:r w:rsidR="00C90D5B" w:rsidRPr="00A234F3">
        <w:t xml:space="preserve"> um período até 5 dias como terapêutica adjuvante. A conversão para ou de administração oral e in</w:t>
      </w:r>
      <w:r w:rsidRPr="00A234F3">
        <w:t>t</w:t>
      </w:r>
      <w:r w:rsidR="00C90D5B" w:rsidRPr="00A234F3">
        <w:t>ravenosa pode ser feira diretamente sem ajuste. A dose diária total e a administração duas vezes ao dia devem ser mantidas. Monitorizar de perto os doentes com problemas de condução cardíaca</w:t>
      </w:r>
      <w:r w:rsidR="0090066A">
        <w:t>,com</w:t>
      </w:r>
      <w:r w:rsidR="00C90D5B" w:rsidRPr="00A234F3">
        <w:t xml:space="preserve"> medicam</w:t>
      </w:r>
      <w:r w:rsidRPr="00A234F3">
        <w:t>entos</w:t>
      </w:r>
      <w:r w:rsidR="00C90D5B" w:rsidRPr="00A234F3">
        <w:t xml:space="preserve"> concomitantes que </w:t>
      </w:r>
      <w:r w:rsidR="00BC7242" w:rsidRPr="00A234F3">
        <w:t>prolonguem</w:t>
      </w:r>
      <w:r w:rsidR="00C90D5B" w:rsidRPr="00A234F3">
        <w:t xml:space="preserve"> o intervalo PR ou com doença cardíaca grave </w:t>
      </w:r>
      <w:r w:rsidRPr="00A234F3">
        <w:t>(</w:t>
      </w:r>
      <w:r w:rsidR="00C90D5B" w:rsidRPr="00A234F3">
        <w:t>por exemplo, isquemia do miocárdi</w:t>
      </w:r>
      <w:r w:rsidRPr="00A234F3">
        <w:t>o</w:t>
      </w:r>
      <w:r w:rsidR="00C90D5B" w:rsidRPr="00A234F3">
        <w:t>, insuficiência cardíaca) quando a dose de lacosamida é superior a 400 mg/dia (ver M</w:t>
      </w:r>
      <w:r w:rsidRPr="00A234F3">
        <w:t>odo de administração infra e secção 4.4).</w:t>
      </w:r>
    </w:p>
    <w:p w14:paraId="5BCF1D13" w14:textId="7D396687" w:rsidR="0080676A" w:rsidRPr="00A234F3" w:rsidRDefault="000820E4">
      <w:pPr>
        <w:widowControl w:val="0"/>
        <w:tabs>
          <w:tab w:val="left" w:pos="567"/>
        </w:tabs>
        <w:suppressAutoHyphens/>
      </w:pPr>
      <w:r w:rsidRPr="00A234F3">
        <w:t xml:space="preserve">A lacosamida </w:t>
      </w:r>
      <w:r w:rsidR="0090066A">
        <w:t>tem de</w:t>
      </w:r>
      <w:r w:rsidRPr="00A234F3">
        <w:t xml:space="preserve"> ser tomada duas vezes por dia</w:t>
      </w:r>
      <w:r w:rsidR="00A32E90" w:rsidRPr="00A234F3">
        <w:t xml:space="preserve"> (</w:t>
      </w:r>
      <w:r w:rsidRPr="00A234F3">
        <w:t>com cerca de 12 horas de intervalo</w:t>
      </w:r>
      <w:r w:rsidR="00A32E90" w:rsidRPr="00A234F3">
        <w:t>)</w:t>
      </w:r>
      <w:r w:rsidRPr="00A234F3">
        <w:t>.</w:t>
      </w:r>
    </w:p>
    <w:p w14:paraId="6220C10E" w14:textId="6FE45D5D" w:rsidR="00B52407" w:rsidRPr="00A234F3" w:rsidRDefault="000820E4">
      <w:pPr>
        <w:widowControl w:val="0"/>
        <w:tabs>
          <w:tab w:val="left" w:pos="567"/>
        </w:tabs>
        <w:suppressAutoHyphens/>
      </w:pPr>
      <w:r w:rsidRPr="00A234F3">
        <w:t>A posologia recomendada para adultos, adolescentes e crianças a partir de 2 anos de idade está resumida na tabela seguinte.</w:t>
      </w:r>
    </w:p>
    <w:p w14:paraId="26DEBAA3" w14:textId="49AAD0D0" w:rsidR="00B52407" w:rsidRPr="00A234F3" w:rsidRDefault="00B52407">
      <w:pPr>
        <w:widowControl w:val="0"/>
        <w:tabs>
          <w:tab w:val="left" w:pos="567"/>
        </w:tabs>
        <w:suppressAutoHyphens/>
      </w:pPr>
    </w:p>
    <w:p w14:paraId="1A643D64" w14:textId="71BCC798" w:rsidR="00B52407" w:rsidRPr="00A234F3" w:rsidRDefault="000820E4" w:rsidP="00B52407">
      <w:pPr>
        <w:pStyle w:val="Default"/>
        <w:rPr>
          <w:b/>
          <w:bCs/>
          <w:color w:val="auto"/>
          <w:sz w:val="22"/>
          <w:szCs w:val="22"/>
          <w:u w:val="single"/>
          <w:lang w:val="pt-PT"/>
        </w:rPr>
      </w:pPr>
      <w:proofErr w:type="spellStart"/>
      <w:r w:rsidRPr="00F85716">
        <w:rPr>
          <w:b/>
          <w:u w:val="single"/>
          <w:lang w:val="fr-LU"/>
        </w:rPr>
        <w:t>Tabela</w:t>
      </w:r>
      <w:proofErr w:type="spellEnd"/>
      <w:r w:rsidRPr="00F85716">
        <w:rPr>
          <w:b/>
          <w:u w:val="single"/>
          <w:lang w:val="fr-LU"/>
        </w:rPr>
        <w:t xml:space="preserve"> 1 </w:t>
      </w:r>
      <w:proofErr w:type="spellStart"/>
      <w:r w:rsidRPr="00F85716">
        <w:rPr>
          <w:b/>
          <w:u w:val="single"/>
          <w:lang w:val="fr-LU"/>
        </w:rPr>
        <w:t>Posologia</w:t>
      </w:r>
      <w:proofErr w:type="spellEnd"/>
      <w:r w:rsidRPr="00F85716">
        <w:rPr>
          <w:b/>
          <w:u w:val="single"/>
          <w:lang w:val="fr-LU"/>
        </w:rPr>
        <w:t xml:space="preserve"> </w:t>
      </w:r>
      <w:proofErr w:type="spellStart"/>
      <w:r w:rsidRPr="00F85716">
        <w:rPr>
          <w:b/>
          <w:u w:val="single"/>
          <w:lang w:val="fr-LU"/>
        </w:rPr>
        <w:t>recomendada</w:t>
      </w:r>
      <w:proofErr w:type="spellEnd"/>
      <w:r w:rsidRPr="00F85716">
        <w:rPr>
          <w:b/>
          <w:u w:val="single"/>
          <w:lang w:val="fr-LU"/>
        </w:rPr>
        <w:t xml:space="preserve"> para </w:t>
      </w:r>
      <w:r w:rsidRPr="00A234F3">
        <w:rPr>
          <w:b/>
          <w:bCs/>
          <w:color w:val="auto"/>
          <w:sz w:val="22"/>
          <w:szCs w:val="22"/>
          <w:u w:val="single"/>
          <w:lang w:val="pt-PT"/>
        </w:rPr>
        <w:t xml:space="preserve">adolescentes e crianças com peso igual ou superior a 50 kg e adultos </w:t>
      </w:r>
    </w:p>
    <w:p w14:paraId="39198DFC" w14:textId="2484AED6" w:rsidR="00B52407" w:rsidRPr="00A234F3" w:rsidRDefault="00B52407">
      <w:pPr>
        <w:widowControl w:val="0"/>
        <w:tabs>
          <w:tab w:val="left" w:pos="567"/>
        </w:tabs>
        <w:suppressAutoHyphens/>
      </w:pPr>
    </w:p>
    <w:p w14:paraId="5BCF1D15" w14:textId="3A9AD79B" w:rsidR="0080676A" w:rsidRPr="00A234F3" w:rsidRDefault="000820E4">
      <w:pPr>
        <w:pStyle w:val="C-BodyText"/>
        <w:spacing w:before="0" w:after="0" w:line="240" w:lineRule="auto"/>
        <w:rPr>
          <w:sz w:val="22"/>
          <w:szCs w:val="22"/>
          <w:lang w:val="pt-PT"/>
        </w:rPr>
      </w:pPr>
      <w:r w:rsidRPr="00A234F3">
        <w:rPr>
          <w:sz w:val="22"/>
          <w:szCs w:val="22"/>
          <w:lang w:val="pt-PT"/>
        </w:rPr>
        <w:t>utilizarutilizarutilizarutilizar</w:t>
      </w:r>
      <w:bookmarkStart w:id="1" w:name="_Hlk87260164"/>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2"/>
        <w:gridCol w:w="1562"/>
        <w:gridCol w:w="3921"/>
      </w:tblGrid>
      <w:tr w:rsidR="00343235" w14:paraId="5BCF1D1C" w14:textId="77777777">
        <w:trPr>
          <w:trHeight w:val="253"/>
          <w:jc w:val="center"/>
        </w:trPr>
        <w:tc>
          <w:tcPr>
            <w:tcW w:w="3477" w:type="dxa"/>
            <w:tcBorders>
              <w:top w:val="single" w:sz="4" w:space="0" w:color="auto"/>
              <w:left w:val="single" w:sz="4" w:space="0" w:color="auto"/>
              <w:bottom w:val="single" w:sz="4" w:space="0" w:color="auto"/>
              <w:right w:val="single" w:sz="4" w:space="0" w:color="auto"/>
            </w:tcBorders>
            <w:hideMark/>
          </w:tcPr>
          <w:p w14:paraId="5BCF1D18" w14:textId="77777777" w:rsidR="0080676A" w:rsidRPr="00A234F3" w:rsidRDefault="000820E4">
            <w:pPr>
              <w:pStyle w:val="Date"/>
              <w:keepNext/>
              <w:spacing w:line="256" w:lineRule="auto"/>
              <w:rPr>
                <w:bCs/>
                <w:szCs w:val="22"/>
              </w:rPr>
            </w:pPr>
            <w:bookmarkStart w:id="2" w:name="_Hlk76380321"/>
            <w:r w:rsidRPr="00A234F3">
              <w:rPr>
                <w:bCs/>
                <w:szCs w:val="22"/>
              </w:rPr>
              <w:t>Dose inicial</w:t>
            </w:r>
          </w:p>
          <w:p w14:paraId="5BCF1D19" w14:textId="77777777" w:rsidR="0080676A" w:rsidRPr="00A234F3" w:rsidRDefault="0080676A">
            <w:pPr>
              <w:pStyle w:val="Default"/>
              <w:rPr>
                <w:b/>
                <w:bCs/>
                <w:color w:val="auto"/>
                <w:sz w:val="22"/>
                <w:szCs w:val="22"/>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5BCF1D1A" w14:textId="3DEAB69F" w:rsidR="0080676A" w:rsidRPr="00A234F3" w:rsidRDefault="000820E4">
            <w:pPr>
              <w:pStyle w:val="Default"/>
              <w:rPr>
                <w:b/>
                <w:bCs/>
                <w:color w:val="auto"/>
                <w:sz w:val="22"/>
                <w:szCs w:val="22"/>
                <w:lang w:val="pt-PT"/>
              </w:rPr>
            </w:pPr>
            <w:r w:rsidRPr="00A234F3">
              <w:rPr>
                <w:b/>
                <w:bCs/>
                <w:color w:val="auto"/>
                <w:sz w:val="22"/>
                <w:szCs w:val="22"/>
                <w:lang w:val="pt-PT"/>
              </w:rPr>
              <w:t>Titulação (</w:t>
            </w:r>
            <w:r w:rsidR="00FF47B5" w:rsidRPr="00A234F3">
              <w:rPr>
                <w:b/>
                <w:bCs/>
                <w:color w:val="auto"/>
                <w:sz w:val="22"/>
                <w:szCs w:val="22"/>
                <w:lang w:val="pt-PT"/>
              </w:rPr>
              <w:t>passos incrementais</w:t>
            </w:r>
            <w:r w:rsidRPr="00A234F3">
              <w:rPr>
                <w:b/>
                <w:bCs/>
                <w:color w:val="auto"/>
                <w:sz w:val="22"/>
                <w:szCs w:val="22"/>
                <w:lang w:val="pt-PT"/>
              </w:rPr>
              <w:t>)</w:t>
            </w:r>
          </w:p>
        </w:tc>
        <w:tc>
          <w:tcPr>
            <w:tcW w:w="3914" w:type="dxa"/>
            <w:tcBorders>
              <w:top w:val="single" w:sz="4" w:space="0" w:color="auto"/>
              <w:left w:val="single" w:sz="4" w:space="0" w:color="auto"/>
              <w:bottom w:val="single" w:sz="4" w:space="0" w:color="auto"/>
              <w:right w:val="single" w:sz="4" w:space="0" w:color="auto"/>
            </w:tcBorders>
            <w:hideMark/>
          </w:tcPr>
          <w:p w14:paraId="5BCF1D1B" w14:textId="706CB99E" w:rsidR="0080676A" w:rsidRPr="00A234F3" w:rsidRDefault="000820E4">
            <w:pPr>
              <w:pStyle w:val="Default"/>
              <w:rPr>
                <w:b/>
                <w:bCs/>
                <w:color w:val="auto"/>
                <w:sz w:val="22"/>
                <w:szCs w:val="22"/>
                <w:lang w:val="pt-PT"/>
              </w:rPr>
            </w:pPr>
            <w:r w:rsidRPr="00A234F3">
              <w:rPr>
                <w:b/>
                <w:bCs/>
                <w:color w:val="auto"/>
                <w:sz w:val="22"/>
                <w:szCs w:val="22"/>
                <w:lang w:val="pt-PT"/>
              </w:rPr>
              <w:t xml:space="preserve">Dose </w:t>
            </w:r>
            <w:r w:rsidR="00FF47B5" w:rsidRPr="00A234F3">
              <w:rPr>
                <w:b/>
                <w:bCs/>
                <w:color w:val="auto"/>
                <w:sz w:val="22"/>
                <w:szCs w:val="22"/>
                <w:lang w:val="pt-PT"/>
              </w:rPr>
              <w:t>máxima recomendada</w:t>
            </w:r>
          </w:p>
        </w:tc>
        <w:bookmarkEnd w:id="2"/>
      </w:tr>
      <w:tr w:rsidR="00343235" w14:paraId="5BCF1D25" w14:textId="77777777">
        <w:trPr>
          <w:trHeight w:val="1724"/>
          <w:jc w:val="center"/>
        </w:trPr>
        <w:tc>
          <w:tcPr>
            <w:tcW w:w="3477" w:type="dxa"/>
            <w:tcBorders>
              <w:top w:val="single" w:sz="4" w:space="0" w:color="auto"/>
              <w:left w:val="single" w:sz="4" w:space="0" w:color="auto"/>
              <w:bottom w:val="single" w:sz="4" w:space="0" w:color="auto"/>
              <w:right w:val="single" w:sz="4" w:space="0" w:color="auto"/>
            </w:tcBorders>
          </w:tcPr>
          <w:p w14:paraId="5BCF1D1D" w14:textId="77777777" w:rsidR="0080676A" w:rsidRPr="00A234F3" w:rsidRDefault="000820E4">
            <w:pPr>
              <w:pStyle w:val="Default"/>
              <w:spacing w:line="256" w:lineRule="auto"/>
              <w:rPr>
                <w:color w:val="auto"/>
                <w:sz w:val="22"/>
                <w:szCs w:val="22"/>
                <w:lang w:val="pt-PT"/>
              </w:rPr>
            </w:pPr>
            <w:r w:rsidRPr="00A234F3">
              <w:rPr>
                <w:b/>
                <w:bCs/>
                <w:color w:val="auto"/>
                <w:sz w:val="22"/>
                <w:szCs w:val="22"/>
                <w:lang w:val="pt-PT"/>
              </w:rPr>
              <w:t xml:space="preserve">Monoterapia: </w:t>
            </w:r>
            <w:r w:rsidRPr="00A234F3">
              <w:rPr>
                <w:color w:val="auto"/>
                <w:sz w:val="22"/>
                <w:szCs w:val="22"/>
                <w:lang w:val="pt-PT"/>
              </w:rPr>
              <w:t>50 mg duas vezes por dia (100 mg/dia) ou 100 mg duas vezes por dia (200 mg/dia)</w:t>
            </w:r>
          </w:p>
          <w:p w14:paraId="5BCF1D1E" w14:textId="77777777" w:rsidR="0080676A" w:rsidRPr="00A234F3" w:rsidRDefault="0080676A">
            <w:pPr>
              <w:pStyle w:val="Default"/>
              <w:spacing w:line="256" w:lineRule="auto"/>
              <w:rPr>
                <w:color w:val="auto"/>
                <w:sz w:val="22"/>
                <w:szCs w:val="22"/>
                <w:lang w:val="pt-PT"/>
              </w:rPr>
            </w:pPr>
          </w:p>
          <w:p w14:paraId="5BCF1D1F" w14:textId="77777777" w:rsidR="0080676A" w:rsidRPr="00A234F3" w:rsidRDefault="000820E4">
            <w:pPr>
              <w:pStyle w:val="Default"/>
              <w:spacing w:line="256" w:lineRule="auto"/>
              <w:rPr>
                <w:color w:val="auto"/>
                <w:sz w:val="22"/>
                <w:szCs w:val="22"/>
                <w:lang w:val="pt-PT"/>
              </w:rPr>
            </w:pPr>
            <w:r w:rsidRPr="00A234F3">
              <w:rPr>
                <w:b/>
                <w:bCs/>
                <w:color w:val="auto"/>
                <w:sz w:val="22"/>
                <w:szCs w:val="22"/>
                <w:lang w:val="pt-PT"/>
              </w:rPr>
              <w:t xml:space="preserve">Terapêutica adjuvante: </w:t>
            </w:r>
            <w:r w:rsidRPr="00A234F3">
              <w:rPr>
                <w:color w:val="auto"/>
                <w:sz w:val="22"/>
                <w:szCs w:val="22"/>
                <w:lang w:val="pt-PT"/>
              </w:rPr>
              <w:t xml:space="preserve">50 mg duas vezes por dia (100 mg/dia) </w:t>
            </w:r>
          </w:p>
          <w:p w14:paraId="5BCF1D20" w14:textId="77777777" w:rsidR="0080676A" w:rsidRPr="00A234F3" w:rsidRDefault="0080676A">
            <w:pPr>
              <w:pStyle w:val="Default"/>
              <w:rPr>
                <w:color w:val="auto"/>
                <w:sz w:val="22"/>
                <w:szCs w:val="22"/>
                <w:lang w:val="pt-PT"/>
              </w:rPr>
            </w:pPr>
          </w:p>
        </w:tc>
        <w:tc>
          <w:tcPr>
            <w:tcW w:w="1559" w:type="dxa"/>
            <w:tcBorders>
              <w:top w:val="single" w:sz="4" w:space="0" w:color="auto"/>
              <w:left w:val="single" w:sz="4" w:space="0" w:color="auto"/>
              <w:bottom w:val="single" w:sz="4" w:space="0" w:color="auto"/>
              <w:right w:val="single" w:sz="4" w:space="0" w:color="auto"/>
            </w:tcBorders>
            <w:hideMark/>
          </w:tcPr>
          <w:p w14:paraId="5BCF1D21" w14:textId="77777777" w:rsidR="0080676A" w:rsidRPr="00A234F3" w:rsidRDefault="000820E4">
            <w:pPr>
              <w:pStyle w:val="Default"/>
              <w:rPr>
                <w:color w:val="auto"/>
                <w:sz w:val="22"/>
                <w:szCs w:val="22"/>
                <w:lang w:val="pt-PT"/>
              </w:rPr>
            </w:pPr>
            <w:r w:rsidRPr="00A234F3">
              <w:rPr>
                <w:color w:val="auto"/>
                <w:sz w:val="22"/>
                <w:szCs w:val="22"/>
                <w:lang w:val="pt-PT"/>
              </w:rPr>
              <w:t>50 mg duas vezes por dia (100 mg/dia) em intervalos semanais</w:t>
            </w:r>
          </w:p>
        </w:tc>
        <w:tc>
          <w:tcPr>
            <w:tcW w:w="3914" w:type="dxa"/>
            <w:tcBorders>
              <w:top w:val="single" w:sz="4" w:space="0" w:color="auto"/>
              <w:left w:val="single" w:sz="4" w:space="0" w:color="auto"/>
              <w:bottom w:val="single" w:sz="4" w:space="0" w:color="auto"/>
              <w:right w:val="single" w:sz="4" w:space="0" w:color="auto"/>
            </w:tcBorders>
          </w:tcPr>
          <w:p w14:paraId="5BCF1D22" w14:textId="77777777" w:rsidR="0080676A" w:rsidRPr="00A234F3" w:rsidRDefault="000820E4">
            <w:pPr>
              <w:pStyle w:val="Default"/>
              <w:spacing w:line="256" w:lineRule="auto"/>
              <w:rPr>
                <w:color w:val="auto"/>
                <w:sz w:val="22"/>
                <w:szCs w:val="22"/>
                <w:lang w:val="pt-PT"/>
              </w:rPr>
            </w:pPr>
            <w:r w:rsidRPr="00A234F3">
              <w:rPr>
                <w:b/>
                <w:bCs/>
                <w:color w:val="auto"/>
                <w:sz w:val="22"/>
                <w:szCs w:val="22"/>
                <w:lang w:val="pt-PT"/>
              </w:rPr>
              <w:t xml:space="preserve">Monoterapia: </w:t>
            </w:r>
            <w:r w:rsidRPr="00A234F3">
              <w:rPr>
                <w:color w:val="auto"/>
                <w:sz w:val="22"/>
                <w:szCs w:val="22"/>
                <w:lang w:val="pt-PT"/>
              </w:rPr>
              <w:t>até 300 mg duas vezes por dia (600 mg/dia)</w:t>
            </w:r>
          </w:p>
          <w:p w14:paraId="5BCF1D23" w14:textId="77777777" w:rsidR="0080676A" w:rsidRPr="00A234F3" w:rsidRDefault="0080676A">
            <w:pPr>
              <w:pStyle w:val="Default"/>
              <w:spacing w:line="256" w:lineRule="auto"/>
              <w:rPr>
                <w:color w:val="auto"/>
                <w:sz w:val="22"/>
                <w:szCs w:val="22"/>
                <w:lang w:val="pt-PT"/>
              </w:rPr>
            </w:pPr>
          </w:p>
          <w:p w14:paraId="5BCF1D24" w14:textId="77777777" w:rsidR="0080676A" w:rsidRPr="00A234F3" w:rsidRDefault="000820E4">
            <w:pPr>
              <w:pStyle w:val="Default"/>
              <w:rPr>
                <w:color w:val="auto"/>
                <w:sz w:val="22"/>
                <w:szCs w:val="22"/>
                <w:lang w:val="pt-PT"/>
              </w:rPr>
            </w:pPr>
            <w:r w:rsidRPr="00A234F3">
              <w:rPr>
                <w:b/>
                <w:bCs/>
                <w:color w:val="auto"/>
                <w:sz w:val="22"/>
                <w:szCs w:val="22"/>
                <w:lang w:val="pt-PT"/>
              </w:rPr>
              <w:t xml:space="preserve">Terapêutica adjuvante: </w:t>
            </w:r>
            <w:r w:rsidRPr="00A234F3">
              <w:rPr>
                <w:color w:val="auto"/>
                <w:sz w:val="22"/>
                <w:szCs w:val="22"/>
                <w:lang w:val="pt-PT"/>
              </w:rPr>
              <w:t>até 200 mg duas vezes por dia (400 mg/dia)</w:t>
            </w:r>
          </w:p>
        </w:tc>
      </w:tr>
      <w:tr w:rsidR="00343235" w14:paraId="5BCF1D29" w14:textId="77777777">
        <w:trPr>
          <w:trHeight w:val="771"/>
          <w:jc w:val="center"/>
        </w:trPr>
        <w:tc>
          <w:tcPr>
            <w:tcW w:w="8950" w:type="dxa"/>
            <w:gridSpan w:val="3"/>
            <w:tcBorders>
              <w:top w:val="single" w:sz="4" w:space="0" w:color="auto"/>
              <w:left w:val="single" w:sz="4" w:space="0" w:color="auto"/>
              <w:bottom w:val="single" w:sz="4" w:space="0" w:color="auto"/>
              <w:right w:val="single" w:sz="4" w:space="0" w:color="auto"/>
            </w:tcBorders>
          </w:tcPr>
          <w:p w14:paraId="5BCF1D26" w14:textId="0EAD3F67" w:rsidR="0080676A" w:rsidRPr="00A234F3" w:rsidRDefault="000820E4">
            <w:pPr>
              <w:pStyle w:val="Default"/>
              <w:rPr>
                <w:b/>
                <w:bCs/>
                <w:color w:val="auto"/>
                <w:sz w:val="22"/>
                <w:szCs w:val="22"/>
                <w:lang w:val="pt-PT"/>
              </w:rPr>
            </w:pPr>
            <w:r w:rsidRPr="00A234F3">
              <w:rPr>
                <w:b/>
                <w:bCs/>
                <w:color w:val="auto"/>
                <w:sz w:val="22"/>
                <w:szCs w:val="22"/>
                <w:lang w:val="pt-PT"/>
              </w:rPr>
              <w:t>Dos</w:t>
            </w:r>
            <w:r w:rsidR="0090066A">
              <w:rPr>
                <w:b/>
                <w:bCs/>
                <w:color w:val="auto"/>
                <w:sz w:val="22"/>
                <w:szCs w:val="22"/>
                <w:lang w:val="pt-PT"/>
              </w:rPr>
              <w:t>e</w:t>
            </w:r>
            <w:r w:rsidRPr="00A234F3">
              <w:rPr>
                <w:b/>
                <w:bCs/>
                <w:color w:val="auto"/>
                <w:sz w:val="22"/>
                <w:szCs w:val="22"/>
                <w:lang w:val="pt-PT"/>
              </w:rPr>
              <w:t xml:space="preserve"> inicial alternativa* </w:t>
            </w:r>
            <w:r w:rsidRPr="00A234F3">
              <w:rPr>
                <w:color w:val="auto"/>
                <w:sz w:val="22"/>
                <w:szCs w:val="22"/>
                <w:lang w:val="pt-PT"/>
              </w:rPr>
              <w:t>(se aplicável)</w:t>
            </w:r>
            <w:r w:rsidRPr="00A234F3">
              <w:rPr>
                <w:b/>
                <w:bCs/>
                <w:color w:val="auto"/>
                <w:sz w:val="22"/>
                <w:szCs w:val="22"/>
                <w:lang w:val="pt-PT"/>
              </w:rPr>
              <w:t xml:space="preserve">: </w:t>
            </w:r>
          </w:p>
          <w:p w14:paraId="5BCF1D27" w14:textId="77777777" w:rsidR="0080676A" w:rsidRPr="00A234F3" w:rsidRDefault="000820E4">
            <w:pPr>
              <w:pStyle w:val="Default"/>
              <w:rPr>
                <w:color w:val="auto"/>
                <w:sz w:val="22"/>
                <w:szCs w:val="22"/>
                <w:lang w:val="pt-PT"/>
              </w:rPr>
            </w:pPr>
            <w:r w:rsidRPr="00A234F3">
              <w:rPr>
                <w:color w:val="auto"/>
                <w:sz w:val="22"/>
                <w:szCs w:val="22"/>
                <w:lang w:val="pt-PT"/>
              </w:rPr>
              <w:t>Dose de carga única de 200 mg seguida de 100 mg duas vezes por dia (200 mg/dia)</w:t>
            </w:r>
          </w:p>
          <w:p w14:paraId="5BCF1D28" w14:textId="77777777" w:rsidR="0080676A" w:rsidRPr="00A234F3" w:rsidRDefault="0080676A">
            <w:pPr>
              <w:pStyle w:val="Default"/>
              <w:rPr>
                <w:b/>
                <w:bCs/>
                <w:color w:val="auto"/>
                <w:sz w:val="22"/>
                <w:szCs w:val="22"/>
                <w:lang w:val="pt-PT"/>
              </w:rPr>
            </w:pPr>
          </w:p>
        </w:tc>
      </w:tr>
      <w:tr w:rsidR="00343235" w14:paraId="5BCF1D2B" w14:textId="77777777">
        <w:trPr>
          <w:trHeight w:val="771"/>
          <w:jc w:val="center"/>
        </w:trPr>
        <w:tc>
          <w:tcPr>
            <w:tcW w:w="8950" w:type="dxa"/>
            <w:gridSpan w:val="3"/>
            <w:tcBorders>
              <w:top w:val="single" w:sz="4" w:space="0" w:color="auto"/>
              <w:left w:val="single" w:sz="4" w:space="0" w:color="auto"/>
              <w:bottom w:val="single" w:sz="4" w:space="0" w:color="auto"/>
              <w:right w:val="single" w:sz="4" w:space="0" w:color="auto"/>
            </w:tcBorders>
            <w:hideMark/>
          </w:tcPr>
          <w:p w14:paraId="5BCF1D2A" w14:textId="77777777" w:rsidR="0080676A" w:rsidRPr="00A234F3" w:rsidRDefault="000820E4">
            <w:pPr>
              <w:pStyle w:val="Default"/>
              <w:rPr>
                <w:b/>
                <w:bCs/>
                <w:color w:val="auto"/>
                <w:sz w:val="22"/>
                <w:szCs w:val="22"/>
                <w:lang w:val="pt-PT"/>
              </w:rPr>
            </w:pPr>
            <w:r w:rsidRPr="00A234F3">
              <w:rPr>
                <w:sz w:val="16"/>
                <w:szCs w:val="16"/>
                <w:lang w:val="pt-PT"/>
              </w:rPr>
              <w:t>*Uma dose de carga pode ser iniciada em doentes em situações em que o médico determine que a rápida obtenção da concentração plasmática de lacosamida em estado estacionário e do efeito terapêutico é justificada. Deve ser administrada sob supervisão médica com consideração do potencial de aumento da incidência de arritmia cardíaca grave e de reações adversas do sistema nervoso central (ver secção 4.8). A administração de uma dose de carga não foi estudada em condições agudas tais como o estado de mal epilético.</w:t>
            </w:r>
          </w:p>
        </w:tc>
      </w:tr>
    </w:tbl>
    <w:p w14:paraId="5BCF1D2C" w14:textId="77777777" w:rsidR="0080676A" w:rsidRPr="00A234F3" w:rsidRDefault="0080676A"/>
    <w:p w14:paraId="5BCF1D2D" w14:textId="77777777" w:rsidR="0080676A" w:rsidRPr="00A234F3" w:rsidRDefault="0080676A"/>
    <w:bookmarkEnd w:id="1"/>
    <w:p w14:paraId="5BCF1D2E" w14:textId="77777777" w:rsidR="0080676A" w:rsidRPr="00A234F3" w:rsidRDefault="0080676A"/>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4"/>
        <w:gridCol w:w="1559"/>
        <w:gridCol w:w="4239"/>
      </w:tblGrid>
      <w:tr w:rsidR="00343235" w14:paraId="5BCF1D30" w14:textId="77777777">
        <w:trPr>
          <w:trHeight w:val="511"/>
          <w:jc w:val="center"/>
        </w:trPr>
        <w:tc>
          <w:tcPr>
            <w:tcW w:w="8952" w:type="dxa"/>
            <w:gridSpan w:val="3"/>
            <w:tcBorders>
              <w:top w:val="single" w:sz="4" w:space="0" w:color="auto"/>
              <w:left w:val="single" w:sz="4" w:space="0" w:color="auto"/>
              <w:bottom w:val="single" w:sz="4" w:space="0" w:color="auto"/>
              <w:right w:val="single" w:sz="4" w:space="0" w:color="auto"/>
            </w:tcBorders>
            <w:hideMark/>
          </w:tcPr>
          <w:p w14:paraId="767AF6A8" w14:textId="3BAAD682" w:rsidR="00B52407" w:rsidRPr="00A234F3" w:rsidRDefault="000820E4" w:rsidP="00B52407">
            <w:pPr>
              <w:pStyle w:val="Default"/>
              <w:rPr>
                <w:b/>
                <w:bCs/>
                <w:color w:val="auto"/>
                <w:sz w:val="22"/>
                <w:szCs w:val="22"/>
                <w:u w:val="single"/>
                <w:lang w:val="pt-PT"/>
              </w:rPr>
            </w:pPr>
            <w:proofErr w:type="spellStart"/>
            <w:r w:rsidRPr="00F85716">
              <w:rPr>
                <w:b/>
                <w:u w:val="single"/>
                <w:lang w:val="fr-LU"/>
              </w:rPr>
              <w:t>Tabela</w:t>
            </w:r>
            <w:proofErr w:type="spellEnd"/>
            <w:r w:rsidRPr="00F85716">
              <w:rPr>
                <w:b/>
                <w:u w:val="single"/>
                <w:lang w:val="fr-LU"/>
              </w:rPr>
              <w:t xml:space="preserve"> 2 </w:t>
            </w:r>
            <w:proofErr w:type="spellStart"/>
            <w:r w:rsidRPr="00F85716">
              <w:rPr>
                <w:b/>
                <w:u w:val="single"/>
                <w:lang w:val="fr-LU"/>
              </w:rPr>
              <w:t>Posologia</w:t>
            </w:r>
            <w:proofErr w:type="spellEnd"/>
            <w:r w:rsidRPr="00F85716">
              <w:rPr>
                <w:b/>
                <w:u w:val="single"/>
                <w:lang w:val="fr-LU"/>
              </w:rPr>
              <w:t xml:space="preserve"> </w:t>
            </w:r>
            <w:proofErr w:type="spellStart"/>
            <w:r w:rsidRPr="00F85716">
              <w:rPr>
                <w:b/>
                <w:u w:val="single"/>
                <w:lang w:val="fr-LU"/>
              </w:rPr>
              <w:t>recomendada</w:t>
            </w:r>
            <w:proofErr w:type="spellEnd"/>
            <w:r w:rsidRPr="00F85716">
              <w:rPr>
                <w:b/>
                <w:u w:val="single"/>
                <w:lang w:val="fr-LU"/>
              </w:rPr>
              <w:t xml:space="preserve"> para</w:t>
            </w:r>
            <w:r w:rsidRPr="00A234F3">
              <w:rPr>
                <w:b/>
                <w:bCs/>
                <w:color w:val="auto"/>
                <w:sz w:val="22"/>
                <w:szCs w:val="22"/>
                <w:u w:val="single"/>
                <w:lang w:val="pt-PT"/>
              </w:rPr>
              <w:t xml:space="preserve"> crianças a partir dos 2 anos e adolescentes com peso inferior a 50 kg</w:t>
            </w:r>
          </w:p>
          <w:p w14:paraId="5BCF1D2F" w14:textId="0BA17AA5" w:rsidR="0080676A" w:rsidRPr="00A234F3" w:rsidRDefault="0080676A">
            <w:pPr>
              <w:pStyle w:val="Default"/>
              <w:keepNext/>
              <w:keepLines/>
              <w:spacing w:line="256" w:lineRule="auto"/>
              <w:rPr>
                <w:b/>
                <w:bCs/>
                <w:color w:val="auto"/>
                <w:sz w:val="22"/>
                <w:szCs w:val="22"/>
                <w:lang w:val="pt-PT"/>
              </w:rPr>
            </w:pPr>
          </w:p>
        </w:tc>
      </w:tr>
      <w:tr w:rsidR="00343235" w14:paraId="5BCF1D34" w14:textId="77777777">
        <w:trPr>
          <w:trHeight w:val="253"/>
          <w:jc w:val="center"/>
        </w:trPr>
        <w:tc>
          <w:tcPr>
            <w:tcW w:w="3154" w:type="dxa"/>
            <w:tcBorders>
              <w:top w:val="single" w:sz="4" w:space="0" w:color="auto"/>
              <w:left w:val="single" w:sz="4" w:space="0" w:color="auto"/>
              <w:bottom w:val="single" w:sz="4" w:space="0" w:color="auto"/>
              <w:right w:val="single" w:sz="4" w:space="0" w:color="auto"/>
            </w:tcBorders>
            <w:hideMark/>
          </w:tcPr>
          <w:p w14:paraId="5BCF1D31" w14:textId="77777777" w:rsidR="0080676A" w:rsidRPr="00A234F3" w:rsidRDefault="000820E4">
            <w:pPr>
              <w:pStyle w:val="Date"/>
              <w:keepNext/>
              <w:spacing w:line="256" w:lineRule="auto"/>
              <w:rPr>
                <w:bCs/>
              </w:rPr>
            </w:pPr>
            <w:r w:rsidRPr="00A234F3">
              <w:rPr>
                <w:bCs/>
              </w:rPr>
              <w:t>Dose inicial</w:t>
            </w:r>
          </w:p>
        </w:tc>
        <w:tc>
          <w:tcPr>
            <w:tcW w:w="1559" w:type="dxa"/>
            <w:tcBorders>
              <w:top w:val="single" w:sz="4" w:space="0" w:color="auto"/>
              <w:left w:val="single" w:sz="4" w:space="0" w:color="auto"/>
              <w:bottom w:val="single" w:sz="4" w:space="0" w:color="auto"/>
              <w:right w:val="single" w:sz="4" w:space="0" w:color="auto"/>
            </w:tcBorders>
            <w:hideMark/>
          </w:tcPr>
          <w:p w14:paraId="5BCF1D32" w14:textId="4CEAB84C" w:rsidR="0080676A" w:rsidRPr="00A234F3" w:rsidRDefault="000820E4">
            <w:pPr>
              <w:pStyle w:val="Date"/>
              <w:keepNext/>
              <w:spacing w:line="256" w:lineRule="auto"/>
              <w:rPr>
                <w:bCs/>
              </w:rPr>
            </w:pPr>
            <w:r w:rsidRPr="00A234F3">
              <w:rPr>
                <w:bCs/>
              </w:rPr>
              <w:t>Titulação (</w:t>
            </w:r>
            <w:r w:rsidR="00FF47B5" w:rsidRPr="00A234F3">
              <w:rPr>
                <w:bCs/>
              </w:rPr>
              <w:t>passos incrementais</w:t>
            </w:r>
            <w:r w:rsidRPr="00A234F3">
              <w:rPr>
                <w:bCs/>
              </w:rPr>
              <w:t>)</w:t>
            </w:r>
          </w:p>
        </w:tc>
        <w:tc>
          <w:tcPr>
            <w:tcW w:w="4239" w:type="dxa"/>
            <w:tcBorders>
              <w:top w:val="single" w:sz="4" w:space="0" w:color="auto"/>
              <w:left w:val="single" w:sz="4" w:space="0" w:color="auto"/>
              <w:bottom w:val="single" w:sz="4" w:space="0" w:color="auto"/>
              <w:right w:val="single" w:sz="4" w:space="0" w:color="auto"/>
            </w:tcBorders>
            <w:hideMark/>
          </w:tcPr>
          <w:p w14:paraId="5BCF1D33" w14:textId="63AD29D4" w:rsidR="0080676A" w:rsidRPr="00A234F3" w:rsidRDefault="000820E4">
            <w:pPr>
              <w:pStyle w:val="Date"/>
              <w:keepNext/>
              <w:spacing w:line="256" w:lineRule="auto"/>
              <w:rPr>
                <w:bCs/>
              </w:rPr>
            </w:pPr>
            <w:r w:rsidRPr="00A234F3">
              <w:rPr>
                <w:bCs/>
              </w:rPr>
              <w:t xml:space="preserve">Dose </w:t>
            </w:r>
            <w:r w:rsidR="00FF47B5" w:rsidRPr="00A234F3">
              <w:rPr>
                <w:bCs/>
              </w:rPr>
              <w:t>máxima recomendada</w:t>
            </w:r>
          </w:p>
        </w:tc>
      </w:tr>
      <w:tr w:rsidR="00343235" w14:paraId="5BCF1D3C" w14:textId="77777777">
        <w:trPr>
          <w:trHeight w:val="511"/>
          <w:jc w:val="center"/>
        </w:trPr>
        <w:tc>
          <w:tcPr>
            <w:tcW w:w="3154" w:type="dxa"/>
            <w:vMerge w:val="restart"/>
            <w:tcBorders>
              <w:top w:val="single" w:sz="4" w:space="0" w:color="auto"/>
              <w:left w:val="single" w:sz="4" w:space="0" w:color="auto"/>
              <w:bottom w:val="single" w:sz="4" w:space="0" w:color="auto"/>
              <w:right w:val="single" w:sz="4" w:space="0" w:color="auto"/>
            </w:tcBorders>
            <w:hideMark/>
          </w:tcPr>
          <w:p w14:paraId="5BCF1D35" w14:textId="77777777" w:rsidR="0080676A" w:rsidRPr="00A234F3" w:rsidRDefault="000820E4">
            <w:pPr>
              <w:pStyle w:val="Default"/>
              <w:keepNext/>
              <w:keepLines/>
              <w:spacing w:line="256" w:lineRule="auto"/>
              <w:rPr>
                <w:color w:val="auto"/>
                <w:sz w:val="22"/>
                <w:szCs w:val="22"/>
                <w:lang w:val="pt-PT"/>
              </w:rPr>
            </w:pPr>
            <w:r w:rsidRPr="00A234F3">
              <w:rPr>
                <w:b/>
                <w:bCs/>
                <w:color w:val="auto"/>
                <w:sz w:val="22"/>
                <w:szCs w:val="22"/>
                <w:lang w:val="pt-PT"/>
              </w:rPr>
              <w:t>Monoterapia e Terapêutica adjuvante:</w:t>
            </w:r>
          </w:p>
          <w:p w14:paraId="5BCF1D36" w14:textId="77777777" w:rsidR="0080676A" w:rsidRPr="00A234F3" w:rsidRDefault="000820E4">
            <w:pPr>
              <w:pStyle w:val="Default"/>
              <w:keepNext/>
              <w:keepLines/>
              <w:spacing w:line="256" w:lineRule="auto"/>
              <w:rPr>
                <w:color w:val="auto"/>
                <w:sz w:val="22"/>
                <w:szCs w:val="22"/>
                <w:lang w:val="pt-PT"/>
              </w:rPr>
            </w:pPr>
            <w:r w:rsidRPr="00A234F3">
              <w:rPr>
                <w:color w:val="auto"/>
                <w:sz w:val="22"/>
                <w:szCs w:val="22"/>
                <w:lang w:val="pt-PT"/>
              </w:rPr>
              <w:t>1 mg/kg duas vezes por dia (2 mg/kg/dia)</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BCF1D37" w14:textId="77777777" w:rsidR="0080676A" w:rsidRPr="00A234F3" w:rsidRDefault="000820E4">
            <w:pPr>
              <w:pStyle w:val="Default"/>
              <w:keepNext/>
              <w:keepLines/>
              <w:spacing w:line="256" w:lineRule="auto"/>
              <w:rPr>
                <w:color w:val="auto"/>
                <w:sz w:val="22"/>
                <w:szCs w:val="22"/>
                <w:lang w:val="pt-PT"/>
              </w:rPr>
            </w:pPr>
            <w:r w:rsidRPr="00A234F3">
              <w:rPr>
                <w:color w:val="auto"/>
                <w:sz w:val="22"/>
                <w:szCs w:val="22"/>
                <w:lang w:val="pt-PT"/>
              </w:rPr>
              <w:t>1 mg/kg duas vezes por dia (2 mg/kg/dia) em intervalos semanais</w:t>
            </w:r>
          </w:p>
        </w:tc>
        <w:tc>
          <w:tcPr>
            <w:tcW w:w="4239" w:type="dxa"/>
            <w:tcBorders>
              <w:top w:val="single" w:sz="4" w:space="0" w:color="auto"/>
              <w:left w:val="single" w:sz="4" w:space="0" w:color="auto"/>
              <w:bottom w:val="single" w:sz="4" w:space="0" w:color="auto"/>
              <w:right w:val="single" w:sz="4" w:space="0" w:color="auto"/>
            </w:tcBorders>
          </w:tcPr>
          <w:p w14:paraId="5BCF1D38" w14:textId="77777777" w:rsidR="0080676A" w:rsidRPr="00A234F3" w:rsidRDefault="000820E4">
            <w:pPr>
              <w:pStyle w:val="Default"/>
              <w:keepNext/>
              <w:keepLines/>
              <w:spacing w:line="256" w:lineRule="auto"/>
              <w:rPr>
                <w:b/>
                <w:bCs/>
                <w:color w:val="auto"/>
                <w:sz w:val="22"/>
                <w:szCs w:val="22"/>
                <w:lang w:val="pt-PT"/>
              </w:rPr>
            </w:pPr>
            <w:r w:rsidRPr="00A234F3">
              <w:rPr>
                <w:b/>
                <w:bCs/>
                <w:color w:val="auto"/>
                <w:sz w:val="22"/>
                <w:szCs w:val="22"/>
                <w:lang w:val="pt-PT"/>
              </w:rPr>
              <w:t xml:space="preserve">Monoterapia: </w:t>
            </w:r>
          </w:p>
          <w:p w14:paraId="5BCF1D39" w14:textId="77777777" w:rsidR="0080676A" w:rsidRPr="00A234F3" w:rsidRDefault="000820E4">
            <w:pPr>
              <w:pStyle w:val="Default"/>
              <w:keepNext/>
              <w:keepLines/>
              <w:numPr>
                <w:ilvl w:val="0"/>
                <w:numId w:val="46"/>
              </w:numPr>
              <w:spacing w:line="256" w:lineRule="auto"/>
              <w:ind w:left="324"/>
              <w:rPr>
                <w:color w:val="auto"/>
                <w:sz w:val="22"/>
                <w:szCs w:val="22"/>
                <w:lang w:val="pt-PT"/>
              </w:rPr>
            </w:pPr>
            <w:r w:rsidRPr="00A234F3">
              <w:rPr>
                <w:color w:val="auto"/>
                <w:sz w:val="22"/>
                <w:szCs w:val="22"/>
                <w:lang w:val="pt-PT"/>
              </w:rPr>
              <w:t>até 6 mg/kg duas vezes por dia (12 mg/kg/dia) em doentes ≥ 10 kg a &lt; 40 kg</w:t>
            </w:r>
          </w:p>
          <w:p w14:paraId="5BCF1D3A" w14:textId="77777777" w:rsidR="0080676A" w:rsidRPr="00A234F3" w:rsidRDefault="000820E4">
            <w:pPr>
              <w:pStyle w:val="Default"/>
              <w:keepNext/>
              <w:keepLines/>
              <w:numPr>
                <w:ilvl w:val="0"/>
                <w:numId w:val="46"/>
              </w:numPr>
              <w:spacing w:line="256" w:lineRule="auto"/>
              <w:ind w:left="324"/>
              <w:rPr>
                <w:color w:val="auto"/>
                <w:sz w:val="22"/>
                <w:szCs w:val="22"/>
                <w:lang w:val="pt-PT"/>
              </w:rPr>
            </w:pPr>
            <w:r w:rsidRPr="00A234F3">
              <w:rPr>
                <w:color w:val="auto"/>
                <w:sz w:val="22"/>
                <w:szCs w:val="22"/>
                <w:lang w:val="pt-PT"/>
              </w:rPr>
              <w:t>até 5 mg/kg duas vezes por dia (10 mg/kg/dia) em doentes ≥ 40 kg a &lt; 50 kg</w:t>
            </w:r>
          </w:p>
          <w:p w14:paraId="5BCF1D3B" w14:textId="77777777" w:rsidR="0080676A" w:rsidRPr="00A234F3" w:rsidRDefault="0080676A">
            <w:pPr>
              <w:pStyle w:val="Default"/>
              <w:keepNext/>
              <w:keepLines/>
              <w:spacing w:line="256" w:lineRule="auto"/>
              <w:ind w:left="-36"/>
              <w:rPr>
                <w:color w:val="auto"/>
                <w:sz w:val="22"/>
                <w:szCs w:val="22"/>
                <w:lang w:val="pt-PT"/>
              </w:rPr>
            </w:pPr>
          </w:p>
        </w:tc>
      </w:tr>
      <w:tr w:rsidR="00343235" w14:paraId="5BCF1D44" w14:textId="77777777">
        <w:trPr>
          <w:trHeight w:val="510"/>
          <w:jc w:val="center"/>
        </w:trPr>
        <w:tc>
          <w:tcPr>
            <w:tcW w:w="8952" w:type="dxa"/>
            <w:vMerge/>
            <w:tcBorders>
              <w:top w:val="single" w:sz="4" w:space="0" w:color="auto"/>
              <w:left w:val="single" w:sz="4" w:space="0" w:color="auto"/>
              <w:bottom w:val="single" w:sz="4" w:space="0" w:color="auto"/>
              <w:right w:val="single" w:sz="4" w:space="0" w:color="auto"/>
            </w:tcBorders>
            <w:vAlign w:val="center"/>
            <w:hideMark/>
          </w:tcPr>
          <w:p w14:paraId="5BCF1D3D" w14:textId="77777777" w:rsidR="0080676A" w:rsidRPr="00A234F3" w:rsidRDefault="0080676A">
            <w:pPr>
              <w:spacing w:line="256" w:lineRule="auto"/>
              <w:rPr>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BCF1D3E" w14:textId="77777777" w:rsidR="0080676A" w:rsidRPr="00A234F3" w:rsidRDefault="0080676A">
            <w:pPr>
              <w:spacing w:line="256" w:lineRule="auto"/>
              <w:rPr>
                <w:szCs w:val="22"/>
              </w:rPr>
            </w:pPr>
          </w:p>
        </w:tc>
        <w:tc>
          <w:tcPr>
            <w:tcW w:w="4239" w:type="dxa"/>
            <w:tcBorders>
              <w:top w:val="single" w:sz="4" w:space="0" w:color="auto"/>
              <w:left w:val="single" w:sz="4" w:space="0" w:color="auto"/>
              <w:bottom w:val="single" w:sz="4" w:space="0" w:color="auto"/>
              <w:right w:val="single" w:sz="4" w:space="0" w:color="auto"/>
            </w:tcBorders>
          </w:tcPr>
          <w:p w14:paraId="5BCF1D3F" w14:textId="77777777" w:rsidR="0080676A" w:rsidRPr="00A234F3" w:rsidRDefault="000820E4">
            <w:pPr>
              <w:pStyle w:val="Default"/>
              <w:keepNext/>
              <w:keepLines/>
              <w:spacing w:line="256" w:lineRule="auto"/>
              <w:rPr>
                <w:b/>
                <w:bCs/>
                <w:color w:val="auto"/>
                <w:sz w:val="22"/>
                <w:szCs w:val="22"/>
                <w:lang w:val="pt-PT"/>
              </w:rPr>
            </w:pPr>
            <w:r w:rsidRPr="00A234F3">
              <w:rPr>
                <w:b/>
                <w:bCs/>
                <w:color w:val="auto"/>
                <w:sz w:val="22"/>
                <w:szCs w:val="22"/>
                <w:lang w:val="pt-PT"/>
              </w:rPr>
              <w:t xml:space="preserve">Terapêutica adjuvante: </w:t>
            </w:r>
          </w:p>
          <w:p w14:paraId="5BCF1D40" w14:textId="77777777" w:rsidR="0080676A" w:rsidRPr="00A234F3" w:rsidRDefault="000820E4">
            <w:pPr>
              <w:pStyle w:val="Default"/>
              <w:keepNext/>
              <w:keepLines/>
              <w:numPr>
                <w:ilvl w:val="0"/>
                <w:numId w:val="46"/>
              </w:numPr>
              <w:spacing w:line="256" w:lineRule="auto"/>
              <w:ind w:left="324"/>
              <w:rPr>
                <w:color w:val="auto"/>
                <w:sz w:val="22"/>
                <w:szCs w:val="22"/>
                <w:lang w:val="pt-PT"/>
              </w:rPr>
            </w:pPr>
            <w:r w:rsidRPr="00A234F3">
              <w:rPr>
                <w:color w:val="auto"/>
                <w:sz w:val="22"/>
                <w:szCs w:val="22"/>
                <w:lang w:val="pt-PT"/>
              </w:rPr>
              <w:t>até 6 mg/kg duas vezes por dia (12 mg/kg/dia) em doentes ≥ 10 kg a &lt; 20 kg</w:t>
            </w:r>
          </w:p>
          <w:p w14:paraId="5BCF1D41" w14:textId="77777777" w:rsidR="0080676A" w:rsidRPr="00A234F3" w:rsidRDefault="000820E4">
            <w:pPr>
              <w:pStyle w:val="Default"/>
              <w:keepNext/>
              <w:keepLines/>
              <w:numPr>
                <w:ilvl w:val="0"/>
                <w:numId w:val="46"/>
              </w:numPr>
              <w:spacing w:line="256" w:lineRule="auto"/>
              <w:ind w:left="324"/>
              <w:rPr>
                <w:color w:val="auto"/>
                <w:sz w:val="22"/>
                <w:szCs w:val="22"/>
                <w:lang w:val="pt-PT"/>
              </w:rPr>
            </w:pPr>
            <w:r w:rsidRPr="00A234F3">
              <w:rPr>
                <w:color w:val="auto"/>
                <w:sz w:val="22"/>
                <w:szCs w:val="22"/>
                <w:lang w:val="pt-PT"/>
              </w:rPr>
              <w:t>até 5 mg/kg duas vezes por dia (10 mg/kg/dia) em doentes ≥ 20 kg a &lt; 30 kg</w:t>
            </w:r>
          </w:p>
          <w:p w14:paraId="5BCF1D42" w14:textId="77777777" w:rsidR="0080676A" w:rsidRPr="00A234F3" w:rsidRDefault="000820E4">
            <w:pPr>
              <w:pStyle w:val="Default"/>
              <w:keepNext/>
              <w:keepLines/>
              <w:numPr>
                <w:ilvl w:val="0"/>
                <w:numId w:val="46"/>
              </w:numPr>
              <w:spacing w:line="256" w:lineRule="auto"/>
              <w:ind w:left="324"/>
              <w:rPr>
                <w:color w:val="auto"/>
                <w:sz w:val="22"/>
                <w:szCs w:val="22"/>
                <w:lang w:val="pt-PT"/>
              </w:rPr>
            </w:pPr>
            <w:r w:rsidRPr="00A234F3">
              <w:rPr>
                <w:color w:val="auto"/>
                <w:sz w:val="22"/>
                <w:szCs w:val="22"/>
                <w:lang w:val="pt-PT"/>
              </w:rPr>
              <w:t>até 4 mg/kg duas vezes por dia (8 mg/kg/dia) em doentes ≥ 30 kg a &lt; 50 kg</w:t>
            </w:r>
          </w:p>
          <w:p w14:paraId="5BCF1D43" w14:textId="77777777" w:rsidR="0080676A" w:rsidRPr="00A234F3" w:rsidRDefault="0080676A">
            <w:pPr>
              <w:pStyle w:val="Default"/>
              <w:keepNext/>
              <w:keepLines/>
              <w:spacing w:line="256" w:lineRule="auto"/>
              <w:ind w:left="-36"/>
              <w:rPr>
                <w:color w:val="auto"/>
                <w:sz w:val="22"/>
                <w:szCs w:val="22"/>
                <w:lang w:val="pt-PT"/>
              </w:rPr>
            </w:pPr>
          </w:p>
        </w:tc>
      </w:tr>
      <w:tr w:rsidR="00343235" w14:paraId="5BCF1D46" w14:textId="77777777">
        <w:trPr>
          <w:trHeight w:val="282"/>
          <w:jc w:val="center"/>
        </w:trPr>
        <w:tc>
          <w:tcPr>
            <w:tcW w:w="8952" w:type="dxa"/>
            <w:gridSpan w:val="3"/>
            <w:tcBorders>
              <w:top w:val="single" w:sz="4" w:space="0" w:color="auto"/>
              <w:left w:val="single" w:sz="4" w:space="0" w:color="auto"/>
              <w:bottom w:val="single" w:sz="4" w:space="0" w:color="auto"/>
              <w:right w:val="single" w:sz="4" w:space="0" w:color="auto"/>
            </w:tcBorders>
            <w:hideMark/>
          </w:tcPr>
          <w:p w14:paraId="5BCF1D45" w14:textId="142EB600" w:rsidR="0080676A" w:rsidRPr="00A234F3" w:rsidRDefault="000820E4">
            <w:pPr>
              <w:pStyle w:val="C-BodyText"/>
              <w:keepNext/>
              <w:keepLines/>
              <w:spacing w:before="0" w:after="0" w:line="240" w:lineRule="auto"/>
              <w:rPr>
                <w:sz w:val="16"/>
                <w:szCs w:val="16"/>
                <w:lang w:val="pt-PT"/>
              </w:rPr>
            </w:pPr>
            <w:r w:rsidRPr="00A234F3">
              <w:rPr>
                <w:sz w:val="16"/>
                <w:szCs w:val="16"/>
                <w:lang w:val="pt-PT"/>
              </w:rPr>
              <w:t>.</w:t>
            </w:r>
          </w:p>
        </w:tc>
      </w:tr>
    </w:tbl>
    <w:p w14:paraId="5BCF1D47" w14:textId="77777777" w:rsidR="0080676A" w:rsidRPr="00A234F3" w:rsidRDefault="0080676A">
      <w:pPr>
        <w:pStyle w:val="Date"/>
      </w:pPr>
    </w:p>
    <w:p w14:paraId="5BCF1D48" w14:textId="77777777" w:rsidR="0080676A" w:rsidRPr="00A234F3" w:rsidRDefault="000820E4">
      <w:pPr>
        <w:pStyle w:val="C-BodyText"/>
        <w:keepNext/>
        <w:spacing w:before="0" w:after="0" w:line="240" w:lineRule="auto"/>
        <w:rPr>
          <w:i/>
          <w:sz w:val="22"/>
          <w:szCs w:val="22"/>
          <w:u w:val="single"/>
          <w:lang w:val="pt-PT"/>
        </w:rPr>
      </w:pPr>
      <w:r w:rsidRPr="00A234F3">
        <w:rPr>
          <w:i/>
          <w:sz w:val="22"/>
          <w:szCs w:val="22"/>
          <w:u w:val="single"/>
          <w:lang w:val="pt-PT"/>
        </w:rPr>
        <w:t>Adolescentes e crianças com peso igual ou superior a 5</w:t>
      </w:r>
      <w:r w:rsidRPr="00A234F3">
        <w:rPr>
          <w:i/>
          <w:sz w:val="22"/>
          <w:u w:val="single"/>
          <w:lang w:val="pt-PT"/>
        </w:rPr>
        <w:t>0 kg e adultos</w:t>
      </w:r>
    </w:p>
    <w:p w14:paraId="5BCF1D49" w14:textId="77777777" w:rsidR="0080676A" w:rsidRPr="00A234F3" w:rsidRDefault="0080676A">
      <w:pPr>
        <w:keepNext/>
        <w:tabs>
          <w:tab w:val="left" w:pos="0"/>
          <w:tab w:val="left" w:pos="450"/>
          <w:tab w:val="left" w:pos="567"/>
          <w:tab w:val="left" w:pos="720"/>
          <w:tab w:val="left" w:pos="1080"/>
          <w:tab w:val="left" w:pos="1260"/>
          <w:tab w:val="left" w:pos="1530"/>
          <w:tab w:val="left" w:pos="2880"/>
        </w:tabs>
        <w:rPr>
          <w:szCs w:val="22"/>
        </w:rPr>
      </w:pPr>
    </w:p>
    <w:p w14:paraId="5BCF1D4A" w14:textId="77777777" w:rsidR="0080676A" w:rsidRPr="00A234F3" w:rsidRDefault="000820E4">
      <w:pPr>
        <w:keepNext/>
        <w:tabs>
          <w:tab w:val="left" w:pos="567"/>
        </w:tabs>
        <w:rPr>
          <w:i/>
        </w:rPr>
      </w:pPr>
      <w:r w:rsidRPr="00A234F3">
        <w:rPr>
          <w:i/>
        </w:rPr>
        <w:t>Monoterapia (no tratamento de crises de início parcial)</w:t>
      </w:r>
    </w:p>
    <w:p w14:paraId="5BCF1D4B" w14:textId="77777777" w:rsidR="0080676A" w:rsidRPr="00A234F3" w:rsidRDefault="000820E4">
      <w:pPr>
        <w:widowControl w:val="0"/>
        <w:tabs>
          <w:tab w:val="left" w:pos="567"/>
        </w:tabs>
        <w:suppressAutoHyphens/>
      </w:pPr>
      <w:r w:rsidRPr="00A234F3">
        <w:t xml:space="preserve">A dose inicial recomendada é de 50 mg duas vezes por dia (100 mg/dia), a qual deve ser aumentada </w:t>
      </w:r>
      <w:r w:rsidRPr="00A234F3">
        <w:lastRenderedPageBreak/>
        <w:t>para uma dose terapêutica inicial de 100 mg duas vezes por dia (200 mg/dia) após uma semana.</w:t>
      </w:r>
    </w:p>
    <w:p w14:paraId="5BCF1D4C" w14:textId="77777777" w:rsidR="0080676A" w:rsidRPr="00A234F3" w:rsidRDefault="000820E4">
      <w:pPr>
        <w:widowControl w:val="0"/>
        <w:tabs>
          <w:tab w:val="left" w:pos="567"/>
        </w:tabs>
        <w:suppressAutoHyphens/>
      </w:pPr>
      <w:r w:rsidRPr="00A234F3">
        <w:t>O tratamento com lacosamida também pode ser iniciado com a dose de 100 mg duas vezes por dia (200 mg/dia) com base na avaliação do médico necessária para a redução das crises em relação às potenciais reações adversas.</w:t>
      </w:r>
    </w:p>
    <w:p w14:paraId="5BCF1D4D" w14:textId="77777777" w:rsidR="0080676A" w:rsidRPr="00A234F3" w:rsidRDefault="000820E4">
      <w:pPr>
        <w:widowControl w:val="0"/>
        <w:tabs>
          <w:tab w:val="left" w:pos="567"/>
        </w:tabs>
        <w:suppressAutoHyphens/>
      </w:pPr>
      <w:r w:rsidRPr="00A234F3">
        <w:t>Dependendo da resposta clínica e da tolerabilidade, a dose de manutenção pode ser ainda aumentada em intervalos semanais em 50 mg duas vezes por dia (100 mg/dia), até uma dose diária máxima recomendada de 300 mg duas vezes ao dia (600 mg/dia).</w:t>
      </w:r>
    </w:p>
    <w:p w14:paraId="5BCF1D4E" w14:textId="77777777" w:rsidR="0080676A" w:rsidRPr="00A234F3" w:rsidRDefault="000820E4">
      <w:pPr>
        <w:widowControl w:val="0"/>
        <w:tabs>
          <w:tab w:val="left" w:pos="567"/>
        </w:tabs>
        <w:suppressAutoHyphens/>
      </w:pPr>
      <w:r w:rsidRPr="00A234F3">
        <w:t>Em doentes que alcançaram uma dose superior a 200 mg duas vezes por dia (400 mg/dia) e que necessitam de um medicamento antiepilético adicional, a posologia recomendada para a terapêutica adjuvante indicada abaixo é a que deve ser administrada.</w:t>
      </w:r>
    </w:p>
    <w:p w14:paraId="5BCF1D4F" w14:textId="77777777" w:rsidR="0080676A" w:rsidRPr="00A234F3" w:rsidRDefault="0080676A">
      <w:pPr>
        <w:widowControl w:val="0"/>
        <w:tabs>
          <w:tab w:val="left" w:pos="567"/>
        </w:tabs>
        <w:suppressAutoHyphens/>
      </w:pPr>
    </w:p>
    <w:p w14:paraId="5BCF1D50" w14:textId="5F08EAF3" w:rsidR="0080676A" w:rsidRPr="00A234F3" w:rsidRDefault="000820E4">
      <w:pPr>
        <w:keepNext/>
        <w:tabs>
          <w:tab w:val="left" w:pos="567"/>
        </w:tabs>
        <w:rPr>
          <w:i/>
        </w:rPr>
      </w:pPr>
      <w:r w:rsidRPr="00A234F3">
        <w:rPr>
          <w:i/>
        </w:rPr>
        <w:t xml:space="preserve">Terapêutica adjuvante (no tratamento de crises de início </w:t>
      </w:r>
      <w:r w:rsidR="00FF47B5" w:rsidRPr="00A234F3">
        <w:rPr>
          <w:i/>
        </w:rPr>
        <w:t>parcial ou</w:t>
      </w:r>
      <w:r w:rsidRPr="00A234F3">
        <w:rPr>
          <w:i/>
        </w:rPr>
        <w:t xml:space="preserve"> no tratamento de crises tónico-clónicas primárias generalizadas)</w:t>
      </w:r>
    </w:p>
    <w:p w14:paraId="5BCF1D51" w14:textId="77777777" w:rsidR="0080676A" w:rsidRPr="00A234F3" w:rsidRDefault="000820E4">
      <w:pPr>
        <w:widowControl w:val="0"/>
        <w:tabs>
          <w:tab w:val="left" w:pos="567"/>
        </w:tabs>
        <w:suppressAutoHyphens/>
      </w:pPr>
      <w:r w:rsidRPr="00A234F3">
        <w:t>A dose inicial recomendada é de 50 mg duas vezes por dia (100 mg/dia), a qual deverá ser aumentada para uma dose terapêutica inicial de 100 mg duas vezes por dia (200 mg/dia), após uma semana.</w:t>
      </w:r>
    </w:p>
    <w:p w14:paraId="5BCF1D52" w14:textId="77777777" w:rsidR="0080676A" w:rsidRPr="00A234F3" w:rsidRDefault="000820E4">
      <w:pPr>
        <w:widowControl w:val="0"/>
        <w:tabs>
          <w:tab w:val="left" w:pos="567"/>
        </w:tabs>
        <w:suppressAutoHyphens/>
      </w:pPr>
      <w:r w:rsidRPr="00A234F3">
        <w:t>Dependendo da resposta clínica e da tolerabilidade, a dose de manutenção pode ainda ser aumentada em intervalos semanais em 50 mg duas vezes por dia (100 mg/dia), até uma dose diária máxima recomendada de 200 mg duas vezes por dia (400 mg/dia).</w:t>
      </w:r>
    </w:p>
    <w:p w14:paraId="5BCF1D53" w14:textId="77777777" w:rsidR="0080676A" w:rsidRPr="00A234F3" w:rsidRDefault="0080676A">
      <w:pPr>
        <w:widowControl w:val="0"/>
        <w:tabs>
          <w:tab w:val="left" w:pos="567"/>
        </w:tabs>
        <w:suppressAutoHyphens/>
      </w:pPr>
    </w:p>
    <w:p w14:paraId="5BCF1D54" w14:textId="77777777" w:rsidR="0080676A" w:rsidRPr="00A234F3" w:rsidRDefault="000820E4">
      <w:pPr>
        <w:keepNext/>
        <w:tabs>
          <w:tab w:val="left" w:pos="567"/>
        </w:tabs>
        <w:rPr>
          <w:i/>
          <w:u w:val="single"/>
        </w:rPr>
      </w:pPr>
      <w:r w:rsidRPr="00A234F3">
        <w:rPr>
          <w:i/>
          <w:u w:val="single"/>
        </w:rPr>
        <w:t>Crianças a partir de 2 anos de idade e adolescentes com peso inferior a 50 kg</w:t>
      </w:r>
    </w:p>
    <w:p w14:paraId="5BCF1D55" w14:textId="77777777" w:rsidR="0080676A" w:rsidRPr="00A234F3" w:rsidRDefault="0080676A">
      <w:pPr>
        <w:keepNext/>
        <w:tabs>
          <w:tab w:val="left" w:pos="567"/>
        </w:tabs>
        <w:rPr>
          <w:i/>
          <w:u w:val="single"/>
        </w:rPr>
      </w:pPr>
    </w:p>
    <w:p w14:paraId="5BCF1D56" w14:textId="17F2BA7E" w:rsidR="0080676A" w:rsidRPr="00A234F3" w:rsidRDefault="000820E4">
      <w:pPr>
        <w:keepNext/>
        <w:tabs>
          <w:tab w:val="left" w:pos="567"/>
        </w:tabs>
      </w:pPr>
      <w:r w:rsidRPr="00A234F3">
        <w:t xml:space="preserve">A dose é determinada com base no peso corporal. </w:t>
      </w:r>
    </w:p>
    <w:p w14:paraId="5BCF1D57" w14:textId="77777777" w:rsidR="0080676A" w:rsidRPr="00A234F3" w:rsidRDefault="0080676A"/>
    <w:p w14:paraId="5BCF1D58" w14:textId="77777777" w:rsidR="0080676A" w:rsidRPr="00A234F3" w:rsidRDefault="000820E4">
      <w:pPr>
        <w:keepNext/>
        <w:tabs>
          <w:tab w:val="left" w:pos="567"/>
        </w:tabs>
        <w:rPr>
          <w:i/>
        </w:rPr>
      </w:pPr>
      <w:r w:rsidRPr="00A234F3">
        <w:rPr>
          <w:i/>
        </w:rPr>
        <w:t>Monoterapia (no tratamento de crises de início parcial)</w:t>
      </w:r>
    </w:p>
    <w:p w14:paraId="5BCF1D59" w14:textId="77777777" w:rsidR="0080676A" w:rsidRPr="00A234F3" w:rsidRDefault="000820E4">
      <w:pPr>
        <w:widowControl w:val="0"/>
        <w:tabs>
          <w:tab w:val="left" w:pos="567"/>
        </w:tabs>
        <w:suppressAutoHyphens/>
      </w:pPr>
      <w:r w:rsidRPr="00A234F3">
        <w:t xml:space="preserve">A dose inicial recomendada é de 1 mg/kg duas vezes por dia </w:t>
      </w:r>
      <w:r w:rsidRPr="00A234F3">
        <w:rPr>
          <w:color w:val="000000"/>
          <w:szCs w:val="22"/>
        </w:rPr>
        <w:t>(2</w:t>
      </w:r>
      <w:r w:rsidRPr="00A234F3">
        <w:rPr>
          <w:szCs w:val="22"/>
        </w:rPr>
        <w:t> </w:t>
      </w:r>
      <w:r w:rsidRPr="00A234F3">
        <w:rPr>
          <w:color w:val="000000"/>
          <w:szCs w:val="22"/>
        </w:rPr>
        <w:t>mg/kg/dia)</w:t>
      </w:r>
      <w:r w:rsidRPr="00A234F3">
        <w:t>, a qual deve ser aumentada para uma dose terapêutica inicial de 2 mg/kg duas vezes por dia (</w:t>
      </w:r>
      <w:r w:rsidRPr="00A234F3">
        <w:rPr>
          <w:szCs w:val="22"/>
        </w:rPr>
        <w:t>4 mg/kg/dia)</w:t>
      </w:r>
      <w:r w:rsidRPr="00A234F3">
        <w:t>, após uma semana.</w:t>
      </w:r>
    </w:p>
    <w:p w14:paraId="5BCF1D5A" w14:textId="40D4FF55" w:rsidR="0080676A" w:rsidRPr="00A234F3" w:rsidRDefault="000820E4">
      <w:pPr>
        <w:widowControl w:val="0"/>
        <w:tabs>
          <w:tab w:val="left" w:pos="567"/>
        </w:tabs>
        <w:suppressAutoHyphens/>
      </w:pPr>
      <w:r w:rsidRPr="00A234F3">
        <w:t>Dependendo da resposta e da tolerabilidade, a dose de manutenção pode ser ainda aumentada em 1 mg/kg duas vezes por dia (2 mg/kg/dia) a cada semana. A dose deve ser aumentada gradualmente até ser obtida a resposta ideal. Deve ser utilizada a dose eficaz mais baixa. Em crianças com peso entre 10 kg e inferior a 40 kg, recomenda-se uma dose máxima de até 6 mg/kg duas vezes por dia (12 mg/kg/dia). Em crianças com peso entre 40 e inferior a 50 kg, recomenda-se uma dose máxima de 5 mg/kg duas vezes por dia (10 mg/kg/dia).</w:t>
      </w:r>
    </w:p>
    <w:p w14:paraId="465437FF" w14:textId="27F4FC7E" w:rsidR="00B52407" w:rsidRPr="00A234F3" w:rsidRDefault="00B52407">
      <w:pPr>
        <w:widowControl w:val="0"/>
        <w:tabs>
          <w:tab w:val="left" w:pos="567"/>
        </w:tabs>
        <w:suppressAutoHyphens/>
      </w:pPr>
    </w:p>
    <w:p w14:paraId="7C8732DB" w14:textId="68B2DF6C" w:rsidR="00B52407" w:rsidRPr="00A234F3" w:rsidRDefault="000820E4">
      <w:pPr>
        <w:widowControl w:val="0"/>
        <w:tabs>
          <w:tab w:val="left" w:pos="567"/>
        </w:tabs>
        <w:suppressAutoHyphens/>
      </w:pPr>
      <w:r w:rsidRPr="00A234F3">
        <w:t>As tabelas infra aprese</w:t>
      </w:r>
      <w:r w:rsidR="00603B5C" w:rsidRPr="00A234F3">
        <w:t>n</w:t>
      </w:r>
      <w:r w:rsidRPr="00A234F3">
        <w:t>tam exemplos de volumes de solução para perfusão</w:t>
      </w:r>
      <w:r w:rsidR="00603B5C" w:rsidRPr="00A234F3">
        <w:t xml:space="preserve"> por administração dependendo da dose receitada e do peso corporal. O volume preciso da solução para perfusão deve ser calculada de acordo com o peso corporal exato da criança.</w:t>
      </w:r>
    </w:p>
    <w:p w14:paraId="3132288C" w14:textId="6C4A556E" w:rsidR="00603B5C" w:rsidRPr="00A234F3" w:rsidRDefault="00603B5C">
      <w:pPr>
        <w:widowControl w:val="0"/>
        <w:tabs>
          <w:tab w:val="left" w:pos="567"/>
        </w:tabs>
        <w:suppressAutoHyphens/>
      </w:pPr>
    </w:p>
    <w:p w14:paraId="7ABC3D3E" w14:textId="55E927FF" w:rsidR="00603B5C" w:rsidRPr="00A234F3" w:rsidRDefault="000820E4">
      <w:pPr>
        <w:widowControl w:val="0"/>
        <w:tabs>
          <w:tab w:val="left" w:pos="567"/>
        </w:tabs>
        <w:suppressAutoHyphens/>
        <w:rPr>
          <w:b/>
        </w:rPr>
      </w:pPr>
      <w:r w:rsidRPr="00F85716">
        <w:rPr>
          <w:b/>
        </w:rPr>
        <w:t xml:space="preserve">Tabela 3 Doses de monoterapia no tratamento de crises de início parcial a </w:t>
      </w:r>
      <w:r w:rsidR="0036409D" w:rsidRPr="00A234F3">
        <w:rPr>
          <w:b/>
        </w:rPr>
        <w:t>utilizar</w:t>
      </w:r>
      <w:r w:rsidRPr="00F85716">
        <w:rPr>
          <w:b/>
        </w:rPr>
        <w:t xml:space="preserve"> duas vezes por dia </w:t>
      </w:r>
      <w:r w:rsidR="002F3302" w:rsidRPr="00A234F3">
        <w:rPr>
          <w:b/>
        </w:rPr>
        <w:t xml:space="preserve">para </w:t>
      </w:r>
      <w:r w:rsidRPr="00F85716">
        <w:rPr>
          <w:b/>
        </w:rPr>
        <w:t xml:space="preserve">crianças a partir dos 2 anos de idade e peso superior a 10 kg mas inferior a 40 kg  </w:t>
      </w:r>
    </w:p>
    <w:p w14:paraId="22931DDA" w14:textId="00ECF22A" w:rsidR="00603B5C" w:rsidRPr="00A234F3" w:rsidRDefault="00603B5C">
      <w:pPr>
        <w:widowControl w:val="0"/>
        <w:tabs>
          <w:tab w:val="left" w:pos="567"/>
        </w:tabs>
        <w:suppressAutoHyphens/>
        <w:rPr>
          <w:b/>
        </w:rPr>
      </w:pPr>
    </w:p>
    <w:tbl>
      <w:tblPr>
        <w:tblStyle w:val="TableGrid"/>
        <w:tblW w:w="0" w:type="auto"/>
        <w:tblInd w:w="-5" w:type="dxa"/>
        <w:tblLayout w:type="fixed"/>
        <w:tblLook w:val="04A0" w:firstRow="1" w:lastRow="0" w:firstColumn="1" w:lastColumn="0" w:noHBand="0" w:noVBand="1"/>
      </w:tblPr>
      <w:tblGrid>
        <w:gridCol w:w="1276"/>
        <w:gridCol w:w="1276"/>
        <w:gridCol w:w="1276"/>
        <w:gridCol w:w="1275"/>
        <w:gridCol w:w="1276"/>
        <w:gridCol w:w="1134"/>
        <w:gridCol w:w="1544"/>
      </w:tblGrid>
      <w:tr w:rsidR="00343235" w14:paraId="5A15BF61" w14:textId="77777777" w:rsidTr="006A31E6">
        <w:trPr>
          <w:trHeight w:val="328"/>
        </w:trPr>
        <w:tc>
          <w:tcPr>
            <w:tcW w:w="1276" w:type="dxa"/>
          </w:tcPr>
          <w:p w14:paraId="7AB6579D" w14:textId="68AABD03" w:rsidR="00603B5C" w:rsidRPr="00A234F3" w:rsidRDefault="000820E4" w:rsidP="006A31E6">
            <w:pPr>
              <w:ind w:right="107"/>
              <w:jc w:val="center"/>
              <w:rPr>
                <w:b/>
                <w:bCs/>
                <w:iCs/>
                <w:sz w:val="20"/>
                <w:lang w:val="en-GB"/>
              </w:rPr>
            </w:pPr>
            <w:r w:rsidRPr="00A234F3">
              <w:rPr>
                <w:b/>
                <w:bCs/>
                <w:sz w:val="20"/>
                <w:lang w:val="en-GB"/>
              </w:rPr>
              <w:t>Semana</w:t>
            </w:r>
          </w:p>
        </w:tc>
        <w:tc>
          <w:tcPr>
            <w:tcW w:w="1276" w:type="dxa"/>
          </w:tcPr>
          <w:p w14:paraId="404C09D9" w14:textId="1F01C937" w:rsidR="00603B5C" w:rsidRPr="00A234F3" w:rsidRDefault="000820E4" w:rsidP="006A31E6">
            <w:pPr>
              <w:ind w:right="107"/>
              <w:jc w:val="center"/>
              <w:rPr>
                <w:b/>
                <w:bCs/>
                <w:iCs/>
                <w:sz w:val="20"/>
                <w:lang w:val="en-GB"/>
              </w:rPr>
            </w:pPr>
            <w:r w:rsidRPr="00A234F3">
              <w:rPr>
                <w:b/>
                <w:bCs/>
                <w:sz w:val="20"/>
                <w:lang w:val="en-GB"/>
              </w:rPr>
              <w:t>Semana 1</w:t>
            </w:r>
          </w:p>
        </w:tc>
        <w:tc>
          <w:tcPr>
            <w:tcW w:w="1276" w:type="dxa"/>
          </w:tcPr>
          <w:p w14:paraId="4022A9F7" w14:textId="08592796" w:rsidR="00603B5C" w:rsidRPr="00A234F3" w:rsidRDefault="000820E4" w:rsidP="006A31E6">
            <w:pPr>
              <w:ind w:right="107"/>
              <w:jc w:val="center"/>
              <w:rPr>
                <w:b/>
                <w:bCs/>
                <w:iCs/>
                <w:sz w:val="20"/>
                <w:lang w:val="en-GB"/>
              </w:rPr>
            </w:pPr>
            <w:r w:rsidRPr="00A234F3">
              <w:rPr>
                <w:b/>
                <w:bCs/>
                <w:sz w:val="20"/>
                <w:lang w:val="en-GB"/>
              </w:rPr>
              <w:t>Semana 2</w:t>
            </w:r>
          </w:p>
        </w:tc>
        <w:tc>
          <w:tcPr>
            <w:tcW w:w="1275" w:type="dxa"/>
          </w:tcPr>
          <w:p w14:paraId="0CDF444C" w14:textId="4A41F9C4" w:rsidR="00603B5C" w:rsidRPr="00A234F3" w:rsidRDefault="000820E4" w:rsidP="006A31E6">
            <w:pPr>
              <w:ind w:right="107"/>
              <w:jc w:val="center"/>
              <w:rPr>
                <w:b/>
                <w:bCs/>
                <w:iCs/>
                <w:sz w:val="20"/>
                <w:lang w:val="en-GB"/>
              </w:rPr>
            </w:pPr>
            <w:r w:rsidRPr="00A234F3">
              <w:rPr>
                <w:b/>
                <w:bCs/>
                <w:sz w:val="20"/>
                <w:lang w:val="en-GB"/>
              </w:rPr>
              <w:t>Semana 3</w:t>
            </w:r>
          </w:p>
        </w:tc>
        <w:tc>
          <w:tcPr>
            <w:tcW w:w="1276" w:type="dxa"/>
          </w:tcPr>
          <w:p w14:paraId="6C4BC9BC" w14:textId="729F9852" w:rsidR="00603B5C" w:rsidRPr="00A234F3" w:rsidRDefault="000820E4" w:rsidP="006A31E6">
            <w:pPr>
              <w:ind w:right="107"/>
              <w:jc w:val="center"/>
              <w:rPr>
                <w:b/>
                <w:bCs/>
                <w:iCs/>
                <w:sz w:val="20"/>
                <w:lang w:val="en-GB"/>
              </w:rPr>
            </w:pPr>
            <w:r w:rsidRPr="00A234F3">
              <w:rPr>
                <w:b/>
                <w:bCs/>
                <w:sz w:val="20"/>
                <w:lang w:val="en-GB"/>
              </w:rPr>
              <w:t>Semana 4</w:t>
            </w:r>
          </w:p>
        </w:tc>
        <w:tc>
          <w:tcPr>
            <w:tcW w:w="1134" w:type="dxa"/>
          </w:tcPr>
          <w:p w14:paraId="32871EFE" w14:textId="758F6364" w:rsidR="00603B5C" w:rsidRPr="00A234F3" w:rsidRDefault="000820E4" w:rsidP="006A31E6">
            <w:pPr>
              <w:ind w:right="107"/>
              <w:jc w:val="center"/>
              <w:rPr>
                <w:b/>
                <w:bCs/>
                <w:iCs/>
                <w:sz w:val="20"/>
                <w:lang w:val="en-GB"/>
              </w:rPr>
            </w:pPr>
            <w:r w:rsidRPr="00A234F3">
              <w:rPr>
                <w:b/>
                <w:bCs/>
                <w:sz w:val="20"/>
                <w:lang w:val="en-GB"/>
              </w:rPr>
              <w:t>Semana 5</w:t>
            </w:r>
          </w:p>
        </w:tc>
        <w:tc>
          <w:tcPr>
            <w:tcW w:w="1544" w:type="dxa"/>
          </w:tcPr>
          <w:p w14:paraId="04BCCD1F" w14:textId="07730F44" w:rsidR="00603B5C" w:rsidRPr="00A234F3" w:rsidRDefault="000820E4" w:rsidP="006A31E6">
            <w:pPr>
              <w:ind w:right="107"/>
              <w:jc w:val="center"/>
              <w:rPr>
                <w:b/>
                <w:bCs/>
                <w:iCs/>
                <w:sz w:val="20"/>
                <w:lang w:val="en-GB"/>
              </w:rPr>
            </w:pPr>
            <w:r w:rsidRPr="00A234F3">
              <w:rPr>
                <w:b/>
                <w:bCs/>
                <w:sz w:val="20"/>
                <w:lang w:val="en-GB"/>
              </w:rPr>
              <w:t>Semana 6</w:t>
            </w:r>
          </w:p>
        </w:tc>
      </w:tr>
      <w:tr w:rsidR="00343235" w14:paraId="49C40373" w14:textId="77777777" w:rsidTr="006A31E6">
        <w:trPr>
          <w:trHeight w:val="1172"/>
        </w:trPr>
        <w:tc>
          <w:tcPr>
            <w:tcW w:w="1276" w:type="dxa"/>
          </w:tcPr>
          <w:p w14:paraId="506E6C0E" w14:textId="5CC36382" w:rsidR="00603B5C" w:rsidRPr="00A234F3" w:rsidRDefault="000820E4" w:rsidP="00F85716">
            <w:pPr>
              <w:ind w:right="107"/>
              <w:jc w:val="center"/>
              <w:rPr>
                <w:b/>
                <w:bCs/>
                <w:sz w:val="20"/>
                <w:lang w:val="en-GB"/>
              </w:rPr>
            </w:pPr>
            <w:r w:rsidRPr="00A234F3">
              <w:rPr>
                <w:b/>
                <w:bCs/>
                <w:sz w:val="20"/>
                <w:lang w:val="en-GB"/>
              </w:rPr>
              <w:t xml:space="preserve">Dose </w:t>
            </w:r>
            <w:proofErr w:type="spellStart"/>
            <w:r w:rsidR="008C4023">
              <w:rPr>
                <w:b/>
                <w:bCs/>
                <w:sz w:val="20"/>
                <w:lang w:val="en-GB"/>
              </w:rPr>
              <w:t>prescrita</w:t>
            </w:r>
            <w:proofErr w:type="spellEnd"/>
          </w:p>
        </w:tc>
        <w:tc>
          <w:tcPr>
            <w:tcW w:w="1276" w:type="dxa"/>
          </w:tcPr>
          <w:p w14:paraId="37343A9D" w14:textId="77777777" w:rsidR="00603B5C" w:rsidRPr="00A234F3" w:rsidRDefault="000820E4" w:rsidP="006A31E6">
            <w:pPr>
              <w:ind w:right="107"/>
              <w:jc w:val="center"/>
              <w:rPr>
                <w:b/>
                <w:bCs/>
                <w:sz w:val="20"/>
                <w:lang w:val="en-GB"/>
              </w:rPr>
            </w:pPr>
            <w:r w:rsidRPr="00A234F3">
              <w:rPr>
                <w:b/>
                <w:bCs/>
                <w:sz w:val="20"/>
                <w:lang w:val="en-GB"/>
              </w:rPr>
              <w:t xml:space="preserve">0.1 ml/kg </w:t>
            </w:r>
          </w:p>
          <w:p w14:paraId="69B97798" w14:textId="4ECD5236" w:rsidR="00603B5C" w:rsidRPr="00A234F3" w:rsidRDefault="000820E4" w:rsidP="006A31E6">
            <w:pPr>
              <w:ind w:right="107"/>
              <w:jc w:val="center"/>
              <w:rPr>
                <w:b/>
                <w:bCs/>
                <w:sz w:val="20"/>
                <w:lang w:val="en-GB"/>
              </w:rPr>
            </w:pPr>
            <w:r w:rsidRPr="00A234F3">
              <w:rPr>
                <w:b/>
                <w:bCs/>
                <w:sz w:val="20"/>
                <w:lang w:val="en-GB"/>
              </w:rPr>
              <w:t xml:space="preserve">(1 mg/kg) </w:t>
            </w:r>
            <w:r w:rsidR="002F3302" w:rsidRPr="00A234F3">
              <w:rPr>
                <w:b/>
                <w:bCs/>
                <w:sz w:val="20"/>
                <w:lang w:val="en-GB"/>
              </w:rPr>
              <w:t xml:space="preserve">Dose </w:t>
            </w:r>
            <w:proofErr w:type="spellStart"/>
            <w:r w:rsidR="002F3302" w:rsidRPr="00A234F3">
              <w:rPr>
                <w:b/>
                <w:bCs/>
                <w:sz w:val="20"/>
                <w:lang w:val="en-GB"/>
              </w:rPr>
              <w:t>inicial</w:t>
            </w:r>
            <w:proofErr w:type="spellEnd"/>
          </w:p>
        </w:tc>
        <w:tc>
          <w:tcPr>
            <w:tcW w:w="1276" w:type="dxa"/>
          </w:tcPr>
          <w:p w14:paraId="0B2DE4E7" w14:textId="77777777" w:rsidR="00603B5C" w:rsidRPr="00A234F3" w:rsidRDefault="000820E4" w:rsidP="006A31E6">
            <w:pPr>
              <w:ind w:right="107"/>
              <w:jc w:val="center"/>
              <w:rPr>
                <w:b/>
                <w:bCs/>
                <w:sz w:val="20"/>
                <w:lang w:val="en-GB"/>
              </w:rPr>
            </w:pPr>
            <w:r w:rsidRPr="00A234F3">
              <w:rPr>
                <w:b/>
                <w:bCs/>
                <w:sz w:val="20"/>
                <w:lang w:val="en-GB"/>
              </w:rPr>
              <w:t>0.2 ml/kg</w:t>
            </w:r>
          </w:p>
          <w:p w14:paraId="7AB32DDB" w14:textId="77777777" w:rsidR="00603B5C" w:rsidRPr="00A234F3" w:rsidRDefault="000820E4" w:rsidP="006A31E6">
            <w:pPr>
              <w:ind w:right="107"/>
              <w:jc w:val="center"/>
              <w:rPr>
                <w:b/>
                <w:bCs/>
                <w:sz w:val="20"/>
                <w:lang w:val="en-GB"/>
              </w:rPr>
            </w:pPr>
            <w:r w:rsidRPr="00A234F3">
              <w:rPr>
                <w:b/>
                <w:bCs/>
                <w:sz w:val="20"/>
                <w:lang w:val="en-GB"/>
              </w:rPr>
              <w:t xml:space="preserve"> (2 mg/kg)</w:t>
            </w:r>
          </w:p>
        </w:tc>
        <w:tc>
          <w:tcPr>
            <w:tcW w:w="1275" w:type="dxa"/>
          </w:tcPr>
          <w:p w14:paraId="46F336C0" w14:textId="77777777" w:rsidR="00603B5C" w:rsidRPr="00A234F3" w:rsidRDefault="000820E4" w:rsidP="006A31E6">
            <w:pPr>
              <w:tabs>
                <w:tab w:val="left" w:pos="0"/>
                <w:tab w:val="left" w:pos="171"/>
              </w:tabs>
              <w:ind w:right="107"/>
              <w:jc w:val="center"/>
              <w:rPr>
                <w:b/>
                <w:bCs/>
                <w:sz w:val="20"/>
                <w:lang w:val="en-GB"/>
              </w:rPr>
            </w:pPr>
            <w:r w:rsidRPr="00A234F3">
              <w:rPr>
                <w:b/>
                <w:bCs/>
                <w:sz w:val="20"/>
                <w:lang w:val="en-GB"/>
              </w:rPr>
              <w:t xml:space="preserve">0.3 ml/kg </w:t>
            </w:r>
          </w:p>
          <w:p w14:paraId="7B8837E4" w14:textId="77777777" w:rsidR="00603B5C" w:rsidRPr="00A234F3" w:rsidRDefault="000820E4" w:rsidP="006A31E6">
            <w:pPr>
              <w:tabs>
                <w:tab w:val="left" w:pos="0"/>
                <w:tab w:val="left" w:pos="171"/>
              </w:tabs>
              <w:ind w:right="107"/>
              <w:jc w:val="center"/>
              <w:rPr>
                <w:b/>
                <w:bCs/>
                <w:sz w:val="20"/>
                <w:lang w:val="en-GB"/>
              </w:rPr>
            </w:pPr>
            <w:r w:rsidRPr="00A234F3">
              <w:rPr>
                <w:b/>
                <w:bCs/>
                <w:sz w:val="20"/>
                <w:lang w:val="en-GB"/>
              </w:rPr>
              <w:t>(3 mg/kg)</w:t>
            </w:r>
          </w:p>
        </w:tc>
        <w:tc>
          <w:tcPr>
            <w:tcW w:w="1276" w:type="dxa"/>
          </w:tcPr>
          <w:p w14:paraId="33D5255B" w14:textId="77777777" w:rsidR="00603B5C" w:rsidRPr="00A234F3" w:rsidRDefault="000820E4" w:rsidP="006A31E6">
            <w:pPr>
              <w:ind w:right="107"/>
              <w:jc w:val="center"/>
              <w:rPr>
                <w:b/>
                <w:bCs/>
                <w:sz w:val="20"/>
                <w:lang w:val="en-GB"/>
              </w:rPr>
            </w:pPr>
            <w:r w:rsidRPr="00A234F3">
              <w:rPr>
                <w:b/>
                <w:bCs/>
                <w:sz w:val="20"/>
                <w:lang w:val="en-GB"/>
              </w:rPr>
              <w:t xml:space="preserve">0.4 ml/kg </w:t>
            </w:r>
          </w:p>
          <w:p w14:paraId="1306F3E5" w14:textId="77777777" w:rsidR="00603B5C" w:rsidRPr="00A234F3" w:rsidRDefault="000820E4" w:rsidP="006A31E6">
            <w:pPr>
              <w:ind w:right="107"/>
              <w:jc w:val="center"/>
              <w:rPr>
                <w:b/>
                <w:bCs/>
                <w:sz w:val="20"/>
                <w:lang w:val="en-GB"/>
              </w:rPr>
            </w:pPr>
            <w:r w:rsidRPr="00A234F3">
              <w:rPr>
                <w:b/>
                <w:bCs/>
                <w:sz w:val="20"/>
                <w:lang w:val="en-GB"/>
              </w:rPr>
              <w:t>(4 mg/kg)</w:t>
            </w:r>
          </w:p>
        </w:tc>
        <w:tc>
          <w:tcPr>
            <w:tcW w:w="1134" w:type="dxa"/>
          </w:tcPr>
          <w:p w14:paraId="0CC757E2" w14:textId="77777777" w:rsidR="00603B5C" w:rsidRPr="00A234F3" w:rsidRDefault="000820E4" w:rsidP="006A31E6">
            <w:pPr>
              <w:jc w:val="center"/>
              <w:rPr>
                <w:b/>
                <w:bCs/>
                <w:sz w:val="20"/>
                <w:lang w:val="en-GB"/>
              </w:rPr>
            </w:pPr>
            <w:r w:rsidRPr="00A234F3">
              <w:rPr>
                <w:b/>
                <w:bCs/>
                <w:sz w:val="20"/>
                <w:lang w:val="en-GB"/>
              </w:rPr>
              <w:t>0.5 ml/kg</w:t>
            </w:r>
          </w:p>
          <w:p w14:paraId="56833BB6" w14:textId="77777777" w:rsidR="00603B5C" w:rsidRPr="00A234F3" w:rsidRDefault="000820E4" w:rsidP="006A31E6">
            <w:pPr>
              <w:jc w:val="center"/>
              <w:rPr>
                <w:b/>
                <w:bCs/>
                <w:sz w:val="20"/>
                <w:lang w:val="en-GB"/>
              </w:rPr>
            </w:pPr>
            <w:r w:rsidRPr="00A234F3">
              <w:rPr>
                <w:b/>
                <w:bCs/>
                <w:sz w:val="20"/>
                <w:lang w:val="en-GB"/>
              </w:rPr>
              <w:t>(5 mg/kg)</w:t>
            </w:r>
          </w:p>
        </w:tc>
        <w:tc>
          <w:tcPr>
            <w:tcW w:w="1544" w:type="dxa"/>
          </w:tcPr>
          <w:p w14:paraId="0396A151" w14:textId="77777777" w:rsidR="00603B5C" w:rsidRPr="00A234F3" w:rsidRDefault="000820E4" w:rsidP="006A31E6">
            <w:pPr>
              <w:ind w:right="107"/>
              <w:jc w:val="center"/>
              <w:rPr>
                <w:b/>
                <w:bCs/>
                <w:sz w:val="20"/>
                <w:lang w:val="en-GB"/>
              </w:rPr>
            </w:pPr>
            <w:r w:rsidRPr="00A234F3">
              <w:rPr>
                <w:b/>
                <w:bCs/>
                <w:sz w:val="20"/>
                <w:lang w:val="en-GB"/>
              </w:rPr>
              <w:t xml:space="preserve">0.6 ml/kg </w:t>
            </w:r>
          </w:p>
          <w:p w14:paraId="44B75EFE" w14:textId="2E6ABE42" w:rsidR="00603B5C" w:rsidRPr="00A234F3" w:rsidRDefault="000820E4" w:rsidP="006A31E6">
            <w:pPr>
              <w:ind w:right="107"/>
              <w:jc w:val="center"/>
              <w:rPr>
                <w:b/>
                <w:bCs/>
                <w:sz w:val="20"/>
                <w:lang w:val="en-GB"/>
              </w:rPr>
            </w:pPr>
            <w:r w:rsidRPr="00A234F3">
              <w:rPr>
                <w:b/>
                <w:bCs/>
                <w:sz w:val="20"/>
                <w:lang w:val="en-GB"/>
              </w:rPr>
              <w:t xml:space="preserve">(6 mg/kg) </w:t>
            </w:r>
            <w:r w:rsidR="002F3302" w:rsidRPr="00A234F3">
              <w:rPr>
                <w:b/>
                <w:bCs/>
                <w:sz w:val="20"/>
                <w:lang w:val="en-GB"/>
              </w:rPr>
              <w:t xml:space="preserve">Dose </w:t>
            </w:r>
            <w:proofErr w:type="spellStart"/>
            <w:r w:rsidR="002F3302" w:rsidRPr="00A234F3">
              <w:rPr>
                <w:b/>
                <w:bCs/>
                <w:sz w:val="20"/>
                <w:lang w:val="en-GB"/>
              </w:rPr>
              <w:t>máxima</w:t>
            </w:r>
            <w:proofErr w:type="spellEnd"/>
            <w:r w:rsidR="002F3302" w:rsidRPr="00A234F3">
              <w:rPr>
                <w:b/>
                <w:bCs/>
                <w:sz w:val="20"/>
                <w:lang w:val="en-GB"/>
              </w:rPr>
              <w:t xml:space="preserve"> </w:t>
            </w:r>
            <w:proofErr w:type="spellStart"/>
            <w:r w:rsidR="002F3302" w:rsidRPr="00A234F3">
              <w:rPr>
                <w:b/>
                <w:bCs/>
                <w:sz w:val="20"/>
                <w:lang w:val="en-GB"/>
              </w:rPr>
              <w:t>recomendada</w:t>
            </w:r>
            <w:proofErr w:type="spellEnd"/>
            <w:r w:rsidRPr="00A234F3">
              <w:rPr>
                <w:b/>
                <w:bCs/>
                <w:sz w:val="20"/>
                <w:lang w:val="en-GB"/>
              </w:rPr>
              <w:t xml:space="preserve"> </w:t>
            </w:r>
          </w:p>
        </w:tc>
      </w:tr>
      <w:tr w:rsidR="00343235" w14:paraId="6A1E41E6" w14:textId="77777777" w:rsidTr="006A31E6">
        <w:trPr>
          <w:trHeight w:val="234"/>
        </w:trPr>
        <w:tc>
          <w:tcPr>
            <w:tcW w:w="1276" w:type="dxa"/>
          </w:tcPr>
          <w:p w14:paraId="7FC5300F" w14:textId="5011B08F" w:rsidR="00603B5C" w:rsidRPr="00A234F3" w:rsidRDefault="000820E4" w:rsidP="006A31E6">
            <w:pPr>
              <w:ind w:right="107"/>
              <w:jc w:val="center"/>
              <w:rPr>
                <w:sz w:val="20"/>
                <w:szCs w:val="22"/>
                <w:lang w:val="en-GB"/>
              </w:rPr>
            </w:pPr>
            <w:r w:rsidRPr="00A234F3">
              <w:rPr>
                <w:sz w:val="20"/>
                <w:szCs w:val="22"/>
                <w:lang w:val="en-GB"/>
              </w:rPr>
              <w:t>Peso</w:t>
            </w:r>
          </w:p>
        </w:tc>
        <w:tc>
          <w:tcPr>
            <w:tcW w:w="7781" w:type="dxa"/>
            <w:gridSpan w:val="6"/>
          </w:tcPr>
          <w:p w14:paraId="4AD1B51F" w14:textId="51AF3BD5" w:rsidR="00603B5C" w:rsidRPr="00A234F3" w:rsidRDefault="000820E4" w:rsidP="006A31E6">
            <w:pPr>
              <w:ind w:right="107"/>
              <w:jc w:val="center"/>
              <w:rPr>
                <w:sz w:val="20"/>
                <w:szCs w:val="22"/>
                <w:lang w:val="en-GB"/>
              </w:rPr>
            </w:pPr>
            <w:r w:rsidRPr="00A234F3">
              <w:rPr>
                <w:sz w:val="20"/>
                <w:szCs w:val="22"/>
                <w:lang w:val="en-GB"/>
              </w:rPr>
              <w:t>Volum</w:t>
            </w:r>
            <w:r w:rsidR="002F3302" w:rsidRPr="00A234F3">
              <w:rPr>
                <w:sz w:val="20"/>
                <w:szCs w:val="22"/>
                <w:lang w:val="en-GB"/>
              </w:rPr>
              <w:t xml:space="preserve">e </w:t>
            </w:r>
            <w:proofErr w:type="spellStart"/>
            <w:r w:rsidR="002F3302" w:rsidRPr="00A234F3">
              <w:rPr>
                <w:sz w:val="20"/>
                <w:szCs w:val="22"/>
                <w:lang w:val="en-GB"/>
              </w:rPr>
              <w:t>administrado</w:t>
            </w:r>
            <w:proofErr w:type="spellEnd"/>
          </w:p>
        </w:tc>
      </w:tr>
      <w:tr w:rsidR="00343235" w14:paraId="13118F75" w14:textId="77777777" w:rsidTr="006A31E6">
        <w:trPr>
          <w:trHeight w:val="469"/>
        </w:trPr>
        <w:tc>
          <w:tcPr>
            <w:tcW w:w="1276" w:type="dxa"/>
            <w:vAlign w:val="center"/>
          </w:tcPr>
          <w:p w14:paraId="25D2F404" w14:textId="77777777" w:rsidR="00603B5C" w:rsidRPr="00A234F3" w:rsidRDefault="000820E4" w:rsidP="006A31E6">
            <w:pPr>
              <w:ind w:right="107"/>
              <w:jc w:val="center"/>
              <w:rPr>
                <w:sz w:val="20"/>
                <w:lang w:val="en-GB"/>
              </w:rPr>
            </w:pPr>
            <w:r w:rsidRPr="00A234F3">
              <w:rPr>
                <w:sz w:val="20"/>
                <w:lang w:val="en-GB"/>
              </w:rPr>
              <w:t>10 kg</w:t>
            </w:r>
          </w:p>
        </w:tc>
        <w:tc>
          <w:tcPr>
            <w:tcW w:w="1276" w:type="dxa"/>
          </w:tcPr>
          <w:p w14:paraId="28E800AA" w14:textId="77777777" w:rsidR="00603B5C" w:rsidRPr="00A234F3" w:rsidRDefault="000820E4" w:rsidP="006A31E6">
            <w:pPr>
              <w:ind w:right="107"/>
              <w:jc w:val="center"/>
              <w:rPr>
                <w:sz w:val="20"/>
                <w:lang w:val="en-GB"/>
              </w:rPr>
            </w:pPr>
            <w:r w:rsidRPr="00A234F3">
              <w:rPr>
                <w:sz w:val="20"/>
                <w:lang w:val="en-GB"/>
              </w:rPr>
              <w:t xml:space="preserve">1 ml </w:t>
            </w:r>
          </w:p>
          <w:p w14:paraId="676E50F9" w14:textId="77777777" w:rsidR="00603B5C" w:rsidRPr="00A234F3" w:rsidRDefault="000820E4" w:rsidP="006A31E6">
            <w:pPr>
              <w:ind w:right="107"/>
              <w:jc w:val="center"/>
              <w:rPr>
                <w:sz w:val="20"/>
                <w:lang w:val="en-GB"/>
              </w:rPr>
            </w:pPr>
            <w:r w:rsidRPr="00A234F3">
              <w:rPr>
                <w:sz w:val="20"/>
                <w:lang w:val="en-GB"/>
              </w:rPr>
              <w:t>(10 mg)</w:t>
            </w:r>
          </w:p>
        </w:tc>
        <w:tc>
          <w:tcPr>
            <w:tcW w:w="1276" w:type="dxa"/>
          </w:tcPr>
          <w:p w14:paraId="0E254AC9" w14:textId="77777777" w:rsidR="00603B5C" w:rsidRPr="00A234F3" w:rsidRDefault="000820E4" w:rsidP="006A31E6">
            <w:pPr>
              <w:ind w:right="107"/>
              <w:jc w:val="center"/>
              <w:rPr>
                <w:sz w:val="20"/>
                <w:lang w:val="en-GB"/>
              </w:rPr>
            </w:pPr>
            <w:r w:rsidRPr="00A234F3">
              <w:rPr>
                <w:sz w:val="20"/>
                <w:lang w:val="en-GB"/>
              </w:rPr>
              <w:t xml:space="preserve">2 ml </w:t>
            </w:r>
          </w:p>
          <w:p w14:paraId="47B2AAD4" w14:textId="77777777" w:rsidR="00603B5C" w:rsidRPr="00A234F3" w:rsidRDefault="000820E4" w:rsidP="006A31E6">
            <w:pPr>
              <w:ind w:right="107"/>
              <w:jc w:val="center"/>
              <w:rPr>
                <w:sz w:val="20"/>
                <w:lang w:val="en-GB"/>
              </w:rPr>
            </w:pPr>
            <w:r w:rsidRPr="00A234F3">
              <w:rPr>
                <w:sz w:val="20"/>
                <w:lang w:val="en-GB"/>
              </w:rPr>
              <w:t>(20 mg)</w:t>
            </w:r>
          </w:p>
        </w:tc>
        <w:tc>
          <w:tcPr>
            <w:tcW w:w="1275" w:type="dxa"/>
          </w:tcPr>
          <w:p w14:paraId="2C506E7E" w14:textId="77777777" w:rsidR="00603B5C" w:rsidRPr="00A234F3" w:rsidRDefault="000820E4" w:rsidP="006A31E6">
            <w:pPr>
              <w:ind w:right="107"/>
              <w:jc w:val="center"/>
              <w:rPr>
                <w:sz w:val="20"/>
                <w:lang w:val="en-GB"/>
              </w:rPr>
            </w:pPr>
            <w:r w:rsidRPr="00A234F3">
              <w:rPr>
                <w:sz w:val="20"/>
                <w:lang w:val="en-GB"/>
              </w:rPr>
              <w:t xml:space="preserve">3 ml </w:t>
            </w:r>
          </w:p>
          <w:p w14:paraId="24ABABB2" w14:textId="77777777" w:rsidR="00603B5C" w:rsidRPr="00A234F3" w:rsidRDefault="000820E4" w:rsidP="006A31E6">
            <w:pPr>
              <w:ind w:right="107"/>
              <w:jc w:val="center"/>
              <w:rPr>
                <w:sz w:val="20"/>
                <w:lang w:val="en-GB"/>
              </w:rPr>
            </w:pPr>
            <w:r w:rsidRPr="00A234F3">
              <w:rPr>
                <w:sz w:val="20"/>
                <w:lang w:val="en-GB"/>
              </w:rPr>
              <w:t>(30 mg)</w:t>
            </w:r>
          </w:p>
        </w:tc>
        <w:tc>
          <w:tcPr>
            <w:tcW w:w="1276" w:type="dxa"/>
          </w:tcPr>
          <w:p w14:paraId="68E68FEC" w14:textId="77777777" w:rsidR="00603B5C" w:rsidRPr="00A234F3" w:rsidRDefault="000820E4" w:rsidP="006A31E6">
            <w:pPr>
              <w:ind w:right="107"/>
              <w:jc w:val="center"/>
              <w:rPr>
                <w:sz w:val="20"/>
                <w:lang w:val="en-GB"/>
              </w:rPr>
            </w:pPr>
            <w:r w:rsidRPr="00A234F3">
              <w:rPr>
                <w:sz w:val="20"/>
                <w:lang w:val="en-GB"/>
              </w:rPr>
              <w:t xml:space="preserve">4 ml </w:t>
            </w:r>
          </w:p>
          <w:p w14:paraId="702C3CC7" w14:textId="77777777" w:rsidR="00603B5C" w:rsidRPr="00A234F3" w:rsidRDefault="000820E4" w:rsidP="006A31E6">
            <w:pPr>
              <w:ind w:right="107"/>
              <w:jc w:val="center"/>
              <w:rPr>
                <w:sz w:val="20"/>
                <w:lang w:val="en-GB"/>
              </w:rPr>
            </w:pPr>
            <w:r w:rsidRPr="00A234F3">
              <w:rPr>
                <w:sz w:val="20"/>
                <w:lang w:val="en-GB"/>
              </w:rPr>
              <w:t>(40 mg)</w:t>
            </w:r>
          </w:p>
        </w:tc>
        <w:tc>
          <w:tcPr>
            <w:tcW w:w="1134" w:type="dxa"/>
          </w:tcPr>
          <w:p w14:paraId="6C249BA5" w14:textId="77777777" w:rsidR="00603B5C" w:rsidRPr="00A234F3" w:rsidRDefault="000820E4" w:rsidP="006A31E6">
            <w:pPr>
              <w:ind w:right="107"/>
              <w:jc w:val="center"/>
              <w:rPr>
                <w:sz w:val="20"/>
                <w:lang w:val="en-GB"/>
              </w:rPr>
            </w:pPr>
            <w:r w:rsidRPr="00A234F3">
              <w:rPr>
                <w:sz w:val="20"/>
                <w:lang w:val="en-GB"/>
              </w:rPr>
              <w:t xml:space="preserve">5 ml </w:t>
            </w:r>
          </w:p>
          <w:p w14:paraId="537404CC" w14:textId="77777777" w:rsidR="00603B5C" w:rsidRPr="00A234F3" w:rsidRDefault="000820E4" w:rsidP="006A31E6">
            <w:pPr>
              <w:ind w:right="107"/>
              <w:jc w:val="center"/>
              <w:rPr>
                <w:sz w:val="20"/>
                <w:lang w:val="en-GB"/>
              </w:rPr>
            </w:pPr>
            <w:r w:rsidRPr="00A234F3">
              <w:rPr>
                <w:sz w:val="20"/>
                <w:lang w:val="en-GB"/>
              </w:rPr>
              <w:t>(50 mg)</w:t>
            </w:r>
          </w:p>
        </w:tc>
        <w:tc>
          <w:tcPr>
            <w:tcW w:w="1544" w:type="dxa"/>
          </w:tcPr>
          <w:p w14:paraId="24E8E9B1" w14:textId="77777777" w:rsidR="00603B5C" w:rsidRPr="00A234F3" w:rsidRDefault="000820E4" w:rsidP="006A31E6">
            <w:pPr>
              <w:ind w:right="107"/>
              <w:jc w:val="center"/>
              <w:rPr>
                <w:sz w:val="20"/>
                <w:lang w:val="en-GB"/>
              </w:rPr>
            </w:pPr>
            <w:r w:rsidRPr="00A234F3">
              <w:rPr>
                <w:sz w:val="20"/>
                <w:lang w:val="en-GB"/>
              </w:rPr>
              <w:t>6 ml</w:t>
            </w:r>
          </w:p>
          <w:p w14:paraId="1659EE24" w14:textId="77777777" w:rsidR="00603B5C" w:rsidRPr="00A234F3" w:rsidRDefault="000820E4" w:rsidP="006A31E6">
            <w:pPr>
              <w:ind w:right="107"/>
              <w:jc w:val="center"/>
              <w:rPr>
                <w:sz w:val="20"/>
                <w:lang w:val="en-GB"/>
              </w:rPr>
            </w:pPr>
            <w:r w:rsidRPr="00A234F3">
              <w:rPr>
                <w:sz w:val="20"/>
                <w:lang w:val="en-GB"/>
              </w:rPr>
              <w:t xml:space="preserve"> (60 mg)</w:t>
            </w:r>
          </w:p>
        </w:tc>
      </w:tr>
      <w:tr w:rsidR="00343235" w14:paraId="25EB7A4F" w14:textId="77777777" w:rsidTr="006A31E6">
        <w:trPr>
          <w:trHeight w:val="469"/>
        </w:trPr>
        <w:tc>
          <w:tcPr>
            <w:tcW w:w="1276" w:type="dxa"/>
            <w:vAlign w:val="center"/>
          </w:tcPr>
          <w:p w14:paraId="23B92DB5" w14:textId="77777777" w:rsidR="00603B5C" w:rsidRPr="00A234F3" w:rsidRDefault="000820E4" w:rsidP="006A31E6">
            <w:pPr>
              <w:ind w:right="107"/>
              <w:jc w:val="center"/>
              <w:rPr>
                <w:sz w:val="20"/>
                <w:lang w:val="en-GB"/>
              </w:rPr>
            </w:pPr>
            <w:r w:rsidRPr="00A234F3">
              <w:rPr>
                <w:sz w:val="20"/>
                <w:lang w:val="en-GB"/>
              </w:rPr>
              <w:t>15 kg</w:t>
            </w:r>
          </w:p>
        </w:tc>
        <w:tc>
          <w:tcPr>
            <w:tcW w:w="1276" w:type="dxa"/>
          </w:tcPr>
          <w:p w14:paraId="121B470F" w14:textId="77777777" w:rsidR="00603B5C" w:rsidRPr="00A234F3" w:rsidRDefault="000820E4" w:rsidP="006A31E6">
            <w:pPr>
              <w:ind w:right="107"/>
              <w:jc w:val="center"/>
              <w:rPr>
                <w:sz w:val="20"/>
                <w:lang w:val="en-GB"/>
              </w:rPr>
            </w:pPr>
            <w:r w:rsidRPr="00A234F3">
              <w:rPr>
                <w:sz w:val="20"/>
                <w:lang w:val="en-GB"/>
              </w:rPr>
              <w:t xml:space="preserve">1.5 ml </w:t>
            </w:r>
          </w:p>
          <w:p w14:paraId="3B81B6CF" w14:textId="77777777" w:rsidR="00603B5C" w:rsidRPr="00A234F3" w:rsidRDefault="000820E4" w:rsidP="006A31E6">
            <w:pPr>
              <w:ind w:right="107"/>
              <w:jc w:val="center"/>
              <w:rPr>
                <w:sz w:val="20"/>
                <w:lang w:val="en-GB"/>
              </w:rPr>
            </w:pPr>
            <w:r w:rsidRPr="00A234F3">
              <w:rPr>
                <w:sz w:val="20"/>
                <w:lang w:val="en-GB"/>
              </w:rPr>
              <w:t>(15 mg)</w:t>
            </w:r>
          </w:p>
        </w:tc>
        <w:tc>
          <w:tcPr>
            <w:tcW w:w="1276" w:type="dxa"/>
          </w:tcPr>
          <w:p w14:paraId="7A4EEB0D" w14:textId="77777777" w:rsidR="00603B5C" w:rsidRPr="00A234F3" w:rsidRDefault="000820E4" w:rsidP="006A31E6">
            <w:pPr>
              <w:ind w:right="107"/>
              <w:jc w:val="center"/>
              <w:rPr>
                <w:sz w:val="20"/>
                <w:lang w:val="en-GB"/>
              </w:rPr>
            </w:pPr>
            <w:r w:rsidRPr="00A234F3">
              <w:rPr>
                <w:sz w:val="20"/>
                <w:lang w:val="en-GB"/>
              </w:rPr>
              <w:t xml:space="preserve">3 ml </w:t>
            </w:r>
          </w:p>
          <w:p w14:paraId="409C5958" w14:textId="77777777" w:rsidR="00603B5C" w:rsidRPr="00A234F3" w:rsidRDefault="000820E4" w:rsidP="006A31E6">
            <w:pPr>
              <w:ind w:right="107"/>
              <w:jc w:val="center"/>
              <w:rPr>
                <w:sz w:val="20"/>
                <w:lang w:val="en-GB"/>
              </w:rPr>
            </w:pPr>
            <w:r w:rsidRPr="00A234F3">
              <w:rPr>
                <w:sz w:val="20"/>
                <w:lang w:val="en-GB"/>
              </w:rPr>
              <w:t>(30 mg)</w:t>
            </w:r>
          </w:p>
        </w:tc>
        <w:tc>
          <w:tcPr>
            <w:tcW w:w="1275" w:type="dxa"/>
          </w:tcPr>
          <w:p w14:paraId="491C561E" w14:textId="77777777" w:rsidR="00603B5C" w:rsidRPr="00A234F3" w:rsidRDefault="000820E4" w:rsidP="006A31E6">
            <w:pPr>
              <w:ind w:right="107"/>
              <w:jc w:val="center"/>
              <w:rPr>
                <w:sz w:val="20"/>
                <w:lang w:val="en-GB"/>
              </w:rPr>
            </w:pPr>
            <w:r w:rsidRPr="00A234F3">
              <w:rPr>
                <w:sz w:val="20"/>
                <w:lang w:val="en-GB"/>
              </w:rPr>
              <w:t xml:space="preserve">4.5 ml </w:t>
            </w:r>
          </w:p>
          <w:p w14:paraId="5F208BDF" w14:textId="77777777" w:rsidR="00603B5C" w:rsidRPr="00A234F3" w:rsidRDefault="000820E4" w:rsidP="006A31E6">
            <w:pPr>
              <w:ind w:right="107"/>
              <w:jc w:val="center"/>
              <w:rPr>
                <w:sz w:val="20"/>
                <w:lang w:val="en-GB"/>
              </w:rPr>
            </w:pPr>
            <w:r w:rsidRPr="00A234F3">
              <w:rPr>
                <w:sz w:val="20"/>
                <w:lang w:val="en-GB"/>
              </w:rPr>
              <w:t>(45 mg)</w:t>
            </w:r>
          </w:p>
        </w:tc>
        <w:tc>
          <w:tcPr>
            <w:tcW w:w="1276" w:type="dxa"/>
          </w:tcPr>
          <w:p w14:paraId="7EA2D515" w14:textId="77777777" w:rsidR="00603B5C" w:rsidRPr="00A234F3" w:rsidRDefault="000820E4" w:rsidP="006A31E6">
            <w:pPr>
              <w:ind w:right="107"/>
              <w:jc w:val="center"/>
              <w:rPr>
                <w:sz w:val="20"/>
                <w:lang w:val="en-GB"/>
              </w:rPr>
            </w:pPr>
            <w:r w:rsidRPr="00A234F3">
              <w:rPr>
                <w:sz w:val="20"/>
                <w:lang w:val="en-GB"/>
              </w:rPr>
              <w:t>6 ml</w:t>
            </w:r>
          </w:p>
          <w:p w14:paraId="47D5761F" w14:textId="77777777" w:rsidR="00603B5C" w:rsidRPr="00A234F3" w:rsidRDefault="000820E4" w:rsidP="006A31E6">
            <w:pPr>
              <w:ind w:right="107"/>
              <w:jc w:val="center"/>
              <w:rPr>
                <w:sz w:val="20"/>
                <w:lang w:val="en-GB"/>
              </w:rPr>
            </w:pPr>
            <w:r w:rsidRPr="00A234F3">
              <w:rPr>
                <w:sz w:val="20"/>
                <w:lang w:val="en-GB"/>
              </w:rPr>
              <w:t xml:space="preserve"> (60 mg)</w:t>
            </w:r>
          </w:p>
        </w:tc>
        <w:tc>
          <w:tcPr>
            <w:tcW w:w="1134" w:type="dxa"/>
          </w:tcPr>
          <w:p w14:paraId="632167E3" w14:textId="77777777" w:rsidR="00603B5C" w:rsidRPr="00A234F3" w:rsidRDefault="000820E4" w:rsidP="006A31E6">
            <w:pPr>
              <w:ind w:right="107"/>
              <w:jc w:val="center"/>
              <w:rPr>
                <w:sz w:val="20"/>
                <w:lang w:val="en-GB"/>
              </w:rPr>
            </w:pPr>
            <w:r w:rsidRPr="00A234F3">
              <w:rPr>
                <w:sz w:val="20"/>
                <w:lang w:val="en-GB"/>
              </w:rPr>
              <w:t>7.5 ml (75 mg)</w:t>
            </w:r>
          </w:p>
        </w:tc>
        <w:tc>
          <w:tcPr>
            <w:tcW w:w="1544" w:type="dxa"/>
          </w:tcPr>
          <w:p w14:paraId="139B6D7F" w14:textId="77777777" w:rsidR="00603B5C" w:rsidRPr="00A234F3" w:rsidRDefault="000820E4" w:rsidP="006A31E6">
            <w:pPr>
              <w:ind w:right="107"/>
              <w:jc w:val="center"/>
              <w:rPr>
                <w:sz w:val="20"/>
                <w:lang w:val="en-GB"/>
              </w:rPr>
            </w:pPr>
            <w:r w:rsidRPr="00A234F3">
              <w:rPr>
                <w:sz w:val="20"/>
                <w:lang w:val="en-GB"/>
              </w:rPr>
              <w:t>9 ml</w:t>
            </w:r>
          </w:p>
          <w:p w14:paraId="4CC4688B" w14:textId="77777777" w:rsidR="00603B5C" w:rsidRPr="00A234F3" w:rsidRDefault="000820E4" w:rsidP="006A31E6">
            <w:pPr>
              <w:ind w:right="107"/>
              <w:jc w:val="center"/>
              <w:rPr>
                <w:sz w:val="20"/>
                <w:lang w:val="en-GB"/>
              </w:rPr>
            </w:pPr>
            <w:r w:rsidRPr="00A234F3">
              <w:rPr>
                <w:sz w:val="20"/>
                <w:lang w:val="en-GB"/>
              </w:rPr>
              <w:t xml:space="preserve"> (90 mg)</w:t>
            </w:r>
          </w:p>
        </w:tc>
      </w:tr>
      <w:tr w:rsidR="00343235" w14:paraId="13293BF5" w14:textId="77777777" w:rsidTr="006A31E6">
        <w:trPr>
          <w:trHeight w:val="469"/>
        </w:trPr>
        <w:tc>
          <w:tcPr>
            <w:tcW w:w="1276" w:type="dxa"/>
            <w:vAlign w:val="center"/>
          </w:tcPr>
          <w:p w14:paraId="55BFEC0F" w14:textId="77777777" w:rsidR="00603B5C" w:rsidRPr="00A234F3" w:rsidRDefault="000820E4" w:rsidP="006A31E6">
            <w:pPr>
              <w:ind w:right="107"/>
              <w:jc w:val="center"/>
              <w:rPr>
                <w:sz w:val="20"/>
                <w:lang w:val="en-GB"/>
              </w:rPr>
            </w:pPr>
            <w:r w:rsidRPr="00A234F3">
              <w:rPr>
                <w:sz w:val="20"/>
                <w:lang w:val="en-GB"/>
              </w:rPr>
              <w:t>20 kg</w:t>
            </w:r>
          </w:p>
        </w:tc>
        <w:tc>
          <w:tcPr>
            <w:tcW w:w="1276" w:type="dxa"/>
          </w:tcPr>
          <w:p w14:paraId="3ECFE09A" w14:textId="77777777" w:rsidR="00603B5C" w:rsidRPr="00A234F3" w:rsidRDefault="000820E4" w:rsidP="006A31E6">
            <w:pPr>
              <w:ind w:right="107"/>
              <w:jc w:val="center"/>
              <w:rPr>
                <w:sz w:val="20"/>
                <w:lang w:val="en-GB"/>
              </w:rPr>
            </w:pPr>
            <w:r w:rsidRPr="00A234F3">
              <w:rPr>
                <w:sz w:val="20"/>
                <w:lang w:val="en-GB"/>
              </w:rPr>
              <w:t xml:space="preserve">2 ml </w:t>
            </w:r>
          </w:p>
          <w:p w14:paraId="47E85607" w14:textId="77777777" w:rsidR="00603B5C" w:rsidRPr="00A234F3" w:rsidRDefault="000820E4" w:rsidP="006A31E6">
            <w:pPr>
              <w:ind w:right="107"/>
              <w:jc w:val="center"/>
              <w:rPr>
                <w:sz w:val="20"/>
                <w:lang w:val="en-GB"/>
              </w:rPr>
            </w:pPr>
            <w:r w:rsidRPr="00A234F3">
              <w:rPr>
                <w:sz w:val="20"/>
                <w:lang w:val="en-GB"/>
              </w:rPr>
              <w:t>(20 mg)</w:t>
            </w:r>
          </w:p>
        </w:tc>
        <w:tc>
          <w:tcPr>
            <w:tcW w:w="1276" w:type="dxa"/>
          </w:tcPr>
          <w:p w14:paraId="37391B77" w14:textId="77777777" w:rsidR="00603B5C" w:rsidRPr="00A234F3" w:rsidRDefault="000820E4" w:rsidP="006A31E6">
            <w:pPr>
              <w:ind w:right="107"/>
              <w:jc w:val="center"/>
              <w:rPr>
                <w:sz w:val="20"/>
                <w:lang w:val="en-GB"/>
              </w:rPr>
            </w:pPr>
            <w:r w:rsidRPr="00A234F3">
              <w:rPr>
                <w:sz w:val="20"/>
                <w:lang w:val="en-GB"/>
              </w:rPr>
              <w:t xml:space="preserve">4 ml </w:t>
            </w:r>
          </w:p>
          <w:p w14:paraId="24DF84AA" w14:textId="77777777" w:rsidR="00603B5C" w:rsidRPr="00A234F3" w:rsidRDefault="000820E4" w:rsidP="006A31E6">
            <w:pPr>
              <w:ind w:right="107"/>
              <w:jc w:val="center"/>
              <w:rPr>
                <w:sz w:val="20"/>
                <w:lang w:val="en-GB"/>
              </w:rPr>
            </w:pPr>
            <w:r w:rsidRPr="00A234F3">
              <w:rPr>
                <w:sz w:val="20"/>
                <w:lang w:val="en-GB"/>
              </w:rPr>
              <w:t>(40 mg)</w:t>
            </w:r>
          </w:p>
        </w:tc>
        <w:tc>
          <w:tcPr>
            <w:tcW w:w="1275" w:type="dxa"/>
          </w:tcPr>
          <w:p w14:paraId="2DF13ED5" w14:textId="77777777" w:rsidR="00603B5C" w:rsidRPr="00A234F3" w:rsidRDefault="000820E4" w:rsidP="006A31E6">
            <w:pPr>
              <w:ind w:right="107"/>
              <w:jc w:val="center"/>
              <w:rPr>
                <w:sz w:val="20"/>
                <w:lang w:val="en-GB"/>
              </w:rPr>
            </w:pPr>
            <w:r w:rsidRPr="00A234F3">
              <w:rPr>
                <w:sz w:val="20"/>
                <w:lang w:val="en-GB"/>
              </w:rPr>
              <w:t xml:space="preserve">6 ml </w:t>
            </w:r>
          </w:p>
          <w:p w14:paraId="1B043963" w14:textId="77777777" w:rsidR="00603B5C" w:rsidRPr="00A234F3" w:rsidRDefault="000820E4" w:rsidP="006A31E6">
            <w:pPr>
              <w:ind w:right="107"/>
              <w:jc w:val="center"/>
              <w:rPr>
                <w:sz w:val="20"/>
                <w:lang w:val="en-GB"/>
              </w:rPr>
            </w:pPr>
            <w:r w:rsidRPr="00A234F3">
              <w:rPr>
                <w:sz w:val="20"/>
                <w:lang w:val="en-GB"/>
              </w:rPr>
              <w:t>(60 mg)</w:t>
            </w:r>
          </w:p>
        </w:tc>
        <w:tc>
          <w:tcPr>
            <w:tcW w:w="1276" w:type="dxa"/>
          </w:tcPr>
          <w:p w14:paraId="0C1A53CC" w14:textId="77777777" w:rsidR="00603B5C" w:rsidRPr="00A234F3" w:rsidRDefault="000820E4" w:rsidP="006A31E6">
            <w:pPr>
              <w:ind w:right="107"/>
              <w:jc w:val="center"/>
              <w:rPr>
                <w:sz w:val="20"/>
                <w:lang w:val="en-GB"/>
              </w:rPr>
            </w:pPr>
            <w:r w:rsidRPr="00A234F3">
              <w:rPr>
                <w:sz w:val="20"/>
                <w:lang w:val="en-GB"/>
              </w:rPr>
              <w:t>8 ml</w:t>
            </w:r>
          </w:p>
          <w:p w14:paraId="690D81DD" w14:textId="77777777" w:rsidR="00603B5C" w:rsidRPr="00A234F3" w:rsidRDefault="000820E4" w:rsidP="006A31E6">
            <w:pPr>
              <w:ind w:right="107"/>
              <w:jc w:val="center"/>
              <w:rPr>
                <w:sz w:val="20"/>
                <w:lang w:val="en-GB"/>
              </w:rPr>
            </w:pPr>
            <w:r w:rsidRPr="00A234F3">
              <w:rPr>
                <w:sz w:val="20"/>
                <w:lang w:val="en-GB"/>
              </w:rPr>
              <w:t xml:space="preserve"> (80 mg)</w:t>
            </w:r>
          </w:p>
        </w:tc>
        <w:tc>
          <w:tcPr>
            <w:tcW w:w="1134" w:type="dxa"/>
          </w:tcPr>
          <w:p w14:paraId="463BE36F" w14:textId="77777777" w:rsidR="00603B5C" w:rsidRPr="00A234F3" w:rsidRDefault="000820E4" w:rsidP="006A31E6">
            <w:pPr>
              <w:ind w:right="107"/>
              <w:jc w:val="center"/>
              <w:rPr>
                <w:sz w:val="20"/>
                <w:lang w:val="en-GB"/>
              </w:rPr>
            </w:pPr>
            <w:r w:rsidRPr="00A234F3">
              <w:rPr>
                <w:sz w:val="20"/>
                <w:lang w:val="en-GB"/>
              </w:rPr>
              <w:t>10 ml (100 mg)</w:t>
            </w:r>
          </w:p>
        </w:tc>
        <w:tc>
          <w:tcPr>
            <w:tcW w:w="1544" w:type="dxa"/>
          </w:tcPr>
          <w:p w14:paraId="0291059A" w14:textId="77777777" w:rsidR="00603B5C" w:rsidRPr="00A234F3" w:rsidRDefault="000820E4" w:rsidP="006A31E6">
            <w:pPr>
              <w:ind w:right="107"/>
              <w:jc w:val="center"/>
              <w:rPr>
                <w:sz w:val="20"/>
                <w:lang w:val="en-GB"/>
              </w:rPr>
            </w:pPr>
            <w:r w:rsidRPr="00A234F3">
              <w:rPr>
                <w:sz w:val="20"/>
                <w:lang w:val="en-GB"/>
              </w:rPr>
              <w:t xml:space="preserve">12 ml </w:t>
            </w:r>
          </w:p>
          <w:p w14:paraId="1090841E" w14:textId="77777777" w:rsidR="00603B5C" w:rsidRPr="00A234F3" w:rsidRDefault="000820E4" w:rsidP="006A31E6">
            <w:pPr>
              <w:ind w:right="107"/>
              <w:jc w:val="center"/>
              <w:rPr>
                <w:sz w:val="20"/>
                <w:lang w:val="en-GB"/>
              </w:rPr>
            </w:pPr>
            <w:r w:rsidRPr="00A234F3">
              <w:rPr>
                <w:sz w:val="20"/>
                <w:lang w:val="en-GB"/>
              </w:rPr>
              <w:t>(120 mg)</w:t>
            </w:r>
          </w:p>
        </w:tc>
      </w:tr>
      <w:tr w:rsidR="00343235" w14:paraId="13E0E550" w14:textId="77777777" w:rsidTr="006A31E6">
        <w:trPr>
          <w:trHeight w:val="469"/>
        </w:trPr>
        <w:tc>
          <w:tcPr>
            <w:tcW w:w="1276" w:type="dxa"/>
            <w:vAlign w:val="center"/>
          </w:tcPr>
          <w:p w14:paraId="2FEDF44E" w14:textId="77777777" w:rsidR="00603B5C" w:rsidRPr="00A234F3" w:rsidRDefault="000820E4" w:rsidP="006A31E6">
            <w:pPr>
              <w:ind w:right="107"/>
              <w:jc w:val="center"/>
              <w:rPr>
                <w:sz w:val="20"/>
                <w:lang w:val="en-GB"/>
              </w:rPr>
            </w:pPr>
            <w:r w:rsidRPr="00A234F3">
              <w:rPr>
                <w:sz w:val="20"/>
                <w:lang w:val="en-GB"/>
              </w:rPr>
              <w:t>25 kg</w:t>
            </w:r>
          </w:p>
        </w:tc>
        <w:tc>
          <w:tcPr>
            <w:tcW w:w="1276" w:type="dxa"/>
          </w:tcPr>
          <w:p w14:paraId="56C2270E" w14:textId="77777777" w:rsidR="00603B5C" w:rsidRPr="00A234F3" w:rsidRDefault="000820E4" w:rsidP="006A31E6">
            <w:pPr>
              <w:ind w:right="107"/>
              <w:jc w:val="center"/>
              <w:rPr>
                <w:sz w:val="20"/>
                <w:lang w:val="en-GB"/>
              </w:rPr>
            </w:pPr>
            <w:r w:rsidRPr="00A234F3">
              <w:rPr>
                <w:sz w:val="20"/>
                <w:lang w:val="en-GB"/>
              </w:rPr>
              <w:t>2.5 ml</w:t>
            </w:r>
          </w:p>
          <w:p w14:paraId="7161324E" w14:textId="77777777" w:rsidR="00603B5C" w:rsidRPr="00A234F3" w:rsidRDefault="000820E4" w:rsidP="006A31E6">
            <w:pPr>
              <w:ind w:right="107"/>
              <w:jc w:val="center"/>
              <w:rPr>
                <w:sz w:val="20"/>
                <w:lang w:val="en-GB"/>
              </w:rPr>
            </w:pPr>
            <w:r w:rsidRPr="00A234F3">
              <w:rPr>
                <w:sz w:val="20"/>
                <w:lang w:val="en-GB"/>
              </w:rPr>
              <w:t xml:space="preserve"> (25 mg)</w:t>
            </w:r>
          </w:p>
        </w:tc>
        <w:tc>
          <w:tcPr>
            <w:tcW w:w="1276" w:type="dxa"/>
          </w:tcPr>
          <w:p w14:paraId="38D3BB98" w14:textId="77777777" w:rsidR="00603B5C" w:rsidRPr="00A234F3" w:rsidRDefault="000820E4" w:rsidP="006A31E6">
            <w:pPr>
              <w:ind w:right="107"/>
              <w:jc w:val="center"/>
              <w:rPr>
                <w:sz w:val="20"/>
                <w:lang w:val="en-GB"/>
              </w:rPr>
            </w:pPr>
            <w:r w:rsidRPr="00A234F3">
              <w:rPr>
                <w:sz w:val="20"/>
                <w:lang w:val="en-GB"/>
              </w:rPr>
              <w:t xml:space="preserve">5 ml </w:t>
            </w:r>
          </w:p>
          <w:p w14:paraId="2DD0875E" w14:textId="77777777" w:rsidR="00603B5C" w:rsidRPr="00A234F3" w:rsidRDefault="000820E4" w:rsidP="006A31E6">
            <w:pPr>
              <w:ind w:right="107"/>
              <w:jc w:val="center"/>
              <w:rPr>
                <w:sz w:val="20"/>
                <w:lang w:val="en-GB"/>
              </w:rPr>
            </w:pPr>
            <w:r w:rsidRPr="00A234F3">
              <w:rPr>
                <w:sz w:val="20"/>
                <w:lang w:val="en-GB"/>
              </w:rPr>
              <w:t>(50 mg)</w:t>
            </w:r>
          </w:p>
        </w:tc>
        <w:tc>
          <w:tcPr>
            <w:tcW w:w="1275" w:type="dxa"/>
          </w:tcPr>
          <w:p w14:paraId="33E5F020" w14:textId="77777777" w:rsidR="00603B5C" w:rsidRPr="00A234F3" w:rsidRDefault="000820E4" w:rsidP="006A31E6">
            <w:pPr>
              <w:ind w:right="107"/>
              <w:jc w:val="center"/>
              <w:rPr>
                <w:sz w:val="20"/>
                <w:lang w:val="en-GB"/>
              </w:rPr>
            </w:pPr>
            <w:r w:rsidRPr="00A234F3">
              <w:rPr>
                <w:sz w:val="20"/>
                <w:lang w:val="en-GB"/>
              </w:rPr>
              <w:t xml:space="preserve">7.5 ml </w:t>
            </w:r>
          </w:p>
          <w:p w14:paraId="1739C056" w14:textId="77777777" w:rsidR="00603B5C" w:rsidRPr="00A234F3" w:rsidRDefault="000820E4" w:rsidP="006A31E6">
            <w:pPr>
              <w:ind w:right="107"/>
              <w:jc w:val="center"/>
              <w:rPr>
                <w:sz w:val="20"/>
                <w:lang w:val="en-GB"/>
              </w:rPr>
            </w:pPr>
            <w:r w:rsidRPr="00A234F3">
              <w:rPr>
                <w:sz w:val="20"/>
                <w:lang w:val="en-GB"/>
              </w:rPr>
              <w:t>(75 mg)</w:t>
            </w:r>
          </w:p>
        </w:tc>
        <w:tc>
          <w:tcPr>
            <w:tcW w:w="1276" w:type="dxa"/>
          </w:tcPr>
          <w:p w14:paraId="1D946C60" w14:textId="77777777" w:rsidR="00603B5C" w:rsidRPr="00A234F3" w:rsidRDefault="000820E4" w:rsidP="006A31E6">
            <w:pPr>
              <w:ind w:right="107"/>
              <w:jc w:val="center"/>
              <w:rPr>
                <w:sz w:val="20"/>
                <w:lang w:val="en-GB"/>
              </w:rPr>
            </w:pPr>
            <w:r w:rsidRPr="00A234F3">
              <w:rPr>
                <w:sz w:val="20"/>
                <w:lang w:val="en-GB"/>
              </w:rPr>
              <w:t xml:space="preserve">10 ml </w:t>
            </w:r>
          </w:p>
          <w:p w14:paraId="620E5D23" w14:textId="77777777" w:rsidR="00603B5C" w:rsidRPr="00A234F3" w:rsidRDefault="000820E4" w:rsidP="006A31E6">
            <w:pPr>
              <w:ind w:right="107"/>
              <w:jc w:val="center"/>
              <w:rPr>
                <w:sz w:val="20"/>
                <w:lang w:val="en-GB"/>
              </w:rPr>
            </w:pPr>
            <w:r w:rsidRPr="00A234F3">
              <w:rPr>
                <w:sz w:val="20"/>
                <w:lang w:val="en-GB"/>
              </w:rPr>
              <w:t>(100 mg)</w:t>
            </w:r>
          </w:p>
        </w:tc>
        <w:tc>
          <w:tcPr>
            <w:tcW w:w="1134" w:type="dxa"/>
          </w:tcPr>
          <w:p w14:paraId="5C1805BE" w14:textId="77777777" w:rsidR="00603B5C" w:rsidRPr="00A234F3" w:rsidRDefault="000820E4" w:rsidP="006A31E6">
            <w:pPr>
              <w:ind w:right="107"/>
              <w:jc w:val="center"/>
              <w:rPr>
                <w:sz w:val="20"/>
                <w:lang w:val="en-GB"/>
              </w:rPr>
            </w:pPr>
            <w:r w:rsidRPr="00A234F3">
              <w:rPr>
                <w:sz w:val="20"/>
                <w:lang w:val="en-GB"/>
              </w:rPr>
              <w:t>12.5 ml (125 mg)</w:t>
            </w:r>
          </w:p>
        </w:tc>
        <w:tc>
          <w:tcPr>
            <w:tcW w:w="1544" w:type="dxa"/>
          </w:tcPr>
          <w:p w14:paraId="20A137CC" w14:textId="77777777" w:rsidR="00603B5C" w:rsidRPr="00A234F3" w:rsidRDefault="000820E4" w:rsidP="006A31E6">
            <w:pPr>
              <w:ind w:right="107"/>
              <w:jc w:val="center"/>
              <w:rPr>
                <w:sz w:val="20"/>
                <w:lang w:val="en-GB"/>
              </w:rPr>
            </w:pPr>
            <w:r w:rsidRPr="00A234F3">
              <w:rPr>
                <w:sz w:val="20"/>
                <w:lang w:val="en-GB"/>
              </w:rPr>
              <w:t>15 ml</w:t>
            </w:r>
          </w:p>
          <w:p w14:paraId="63E6448E" w14:textId="77777777" w:rsidR="00603B5C" w:rsidRPr="00A234F3" w:rsidRDefault="000820E4" w:rsidP="006A31E6">
            <w:pPr>
              <w:ind w:right="107"/>
              <w:jc w:val="center"/>
              <w:rPr>
                <w:sz w:val="20"/>
                <w:lang w:val="en-GB"/>
              </w:rPr>
            </w:pPr>
            <w:r w:rsidRPr="00A234F3">
              <w:rPr>
                <w:sz w:val="20"/>
                <w:lang w:val="en-GB"/>
              </w:rPr>
              <w:t xml:space="preserve"> (150 mg)</w:t>
            </w:r>
          </w:p>
        </w:tc>
      </w:tr>
      <w:tr w:rsidR="00343235" w14:paraId="508DC58D" w14:textId="77777777" w:rsidTr="006A31E6">
        <w:trPr>
          <w:trHeight w:val="469"/>
        </w:trPr>
        <w:tc>
          <w:tcPr>
            <w:tcW w:w="1276" w:type="dxa"/>
            <w:vAlign w:val="center"/>
          </w:tcPr>
          <w:p w14:paraId="35C9ECDA" w14:textId="77777777" w:rsidR="00603B5C" w:rsidRPr="00A234F3" w:rsidRDefault="000820E4" w:rsidP="006A31E6">
            <w:pPr>
              <w:ind w:right="107"/>
              <w:jc w:val="center"/>
              <w:rPr>
                <w:sz w:val="20"/>
                <w:lang w:val="en-GB"/>
              </w:rPr>
            </w:pPr>
            <w:r w:rsidRPr="00A234F3">
              <w:rPr>
                <w:sz w:val="20"/>
                <w:lang w:val="en-GB"/>
              </w:rPr>
              <w:t>30 kg</w:t>
            </w:r>
          </w:p>
        </w:tc>
        <w:tc>
          <w:tcPr>
            <w:tcW w:w="1276" w:type="dxa"/>
          </w:tcPr>
          <w:p w14:paraId="1E904947" w14:textId="77777777" w:rsidR="00603B5C" w:rsidRPr="00A234F3" w:rsidRDefault="000820E4" w:rsidP="006A31E6">
            <w:pPr>
              <w:ind w:right="107"/>
              <w:jc w:val="center"/>
              <w:rPr>
                <w:sz w:val="20"/>
                <w:lang w:val="en-GB"/>
              </w:rPr>
            </w:pPr>
            <w:r w:rsidRPr="00A234F3">
              <w:rPr>
                <w:sz w:val="20"/>
                <w:lang w:val="en-GB"/>
              </w:rPr>
              <w:t>3 ml</w:t>
            </w:r>
          </w:p>
          <w:p w14:paraId="2057F9B8" w14:textId="77777777" w:rsidR="00603B5C" w:rsidRPr="00A234F3" w:rsidRDefault="000820E4" w:rsidP="006A31E6">
            <w:pPr>
              <w:ind w:right="107"/>
              <w:jc w:val="center"/>
              <w:rPr>
                <w:sz w:val="20"/>
                <w:lang w:val="en-GB"/>
              </w:rPr>
            </w:pPr>
            <w:r w:rsidRPr="00A234F3">
              <w:rPr>
                <w:sz w:val="20"/>
                <w:lang w:val="en-GB"/>
              </w:rPr>
              <w:t xml:space="preserve"> (30 mg)</w:t>
            </w:r>
          </w:p>
        </w:tc>
        <w:tc>
          <w:tcPr>
            <w:tcW w:w="1276" w:type="dxa"/>
          </w:tcPr>
          <w:p w14:paraId="6A13C1E9" w14:textId="77777777" w:rsidR="00603B5C" w:rsidRPr="00A234F3" w:rsidRDefault="000820E4" w:rsidP="006A31E6">
            <w:pPr>
              <w:ind w:right="107"/>
              <w:jc w:val="center"/>
              <w:rPr>
                <w:sz w:val="20"/>
                <w:lang w:val="en-GB"/>
              </w:rPr>
            </w:pPr>
            <w:r w:rsidRPr="00A234F3">
              <w:rPr>
                <w:sz w:val="20"/>
                <w:lang w:val="en-GB"/>
              </w:rPr>
              <w:t xml:space="preserve">6 ml </w:t>
            </w:r>
          </w:p>
          <w:p w14:paraId="1302FF15" w14:textId="77777777" w:rsidR="00603B5C" w:rsidRPr="00A234F3" w:rsidRDefault="000820E4" w:rsidP="006A31E6">
            <w:pPr>
              <w:ind w:right="107"/>
              <w:jc w:val="center"/>
              <w:rPr>
                <w:sz w:val="20"/>
                <w:lang w:val="en-GB"/>
              </w:rPr>
            </w:pPr>
            <w:r w:rsidRPr="00A234F3">
              <w:rPr>
                <w:sz w:val="20"/>
                <w:lang w:val="en-GB"/>
              </w:rPr>
              <w:t>(60 mg)</w:t>
            </w:r>
          </w:p>
        </w:tc>
        <w:tc>
          <w:tcPr>
            <w:tcW w:w="1275" w:type="dxa"/>
          </w:tcPr>
          <w:p w14:paraId="750090A2" w14:textId="77777777" w:rsidR="00603B5C" w:rsidRPr="00A234F3" w:rsidRDefault="000820E4" w:rsidP="006A31E6">
            <w:pPr>
              <w:ind w:right="107"/>
              <w:jc w:val="center"/>
              <w:rPr>
                <w:sz w:val="20"/>
                <w:lang w:val="en-GB"/>
              </w:rPr>
            </w:pPr>
            <w:r w:rsidRPr="00A234F3">
              <w:rPr>
                <w:sz w:val="20"/>
                <w:lang w:val="en-GB"/>
              </w:rPr>
              <w:t>9 ml</w:t>
            </w:r>
          </w:p>
          <w:p w14:paraId="31B9860C" w14:textId="77777777" w:rsidR="00603B5C" w:rsidRPr="00A234F3" w:rsidRDefault="000820E4" w:rsidP="006A31E6">
            <w:pPr>
              <w:ind w:right="107"/>
              <w:jc w:val="center"/>
              <w:rPr>
                <w:sz w:val="20"/>
                <w:lang w:val="en-GB"/>
              </w:rPr>
            </w:pPr>
            <w:r w:rsidRPr="00A234F3">
              <w:rPr>
                <w:sz w:val="20"/>
                <w:lang w:val="en-GB"/>
              </w:rPr>
              <w:t xml:space="preserve"> (90 mg)</w:t>
            </w:r>
          </w:p>
        </w:tc>
        <w:tc>
          <w:tcPr>
            <w:tcW w:w="1276" w:type="dxa"/>
          </w:tcPr>
          <w:p w14:paraId="3558431E" w14:textId="77777777" w:rsidR="00603B5C" w:rsidRPr="00A234F3" w:rsidRDefault="000820E4" w:rsidP="006A31E6">
            <w:pPr>
              <w:ind w:right="107"/>
              <w:jc w:val="center"/>
              <w:rPr>
                <w:sz w:val="20"/>
                <w:lang w:val="en-GB"/>
              </w:rPr>
            </w:pPr>
            <w:r w:rsidRPr="00A234F3">
              <w:rPr>
                <w:sz w:val="20"/>
                <w:lang w:val="en-GB"/>
              </w:rPr>
              <w:t xml:space="preserve">12 ml </w:t>
            </w:r>
          </w:p>
          <w:p w14:paraId="161397B0" w14:textId="77777777" w:rsidR="00603B5C" w:rsidRPr="00A234F3" w:rsidRDefault="000820E4" w:rsidP="006A31E6">
            <w:pPr>
              <w:ind w:right="107"/>
              <w:jc w:val="center"/>
              <w:rPr>
                <w:sz w:val="20"/>
                <w:lang w:val="en-GB"/>
              </w:rPr>
            </w:pPr>
            <w:r w:rsidRPr="00A234F3">
              <w:rPr>
                <w:sz w:val="20"/>
                <w:lang w:val="en-GB"/>
              </w:rPr>
              <w:t>(120 mg)</w:t>
            </w:r>
          </w:p>
        </w:tc>
        <w:tc>
          <w:tcPr>
            <w:tcW w:w="1134" w:type="dxa"/>
          </w:tcPr>
          <w:p w14:paraId="08AF00D9" w14:textId="77777777" w:rsidR="00603B5C" w:rsidRPr="00A234F3" w:rsidRDefault="000820E4" w:rsidP="006A31E6">
            <w:pPr>
              <w:ind w:right="107"/>
              <w:jc w:val="center"/>
              <w:rPr>
                <w:sz w:val="20"/>
                <w:lang w:val="en-GB"/>
              </w:rPr>
            </w:pPr>
            <w:r w:rsidRPr="00A234F3">
              <w:rPr>
                <w:sz w:val="20"/>
                <w:lang w:val="en-GB"/>
              </w:rPr>
              <w:t>15 ml (150 mg)</w:t>
            </w:r>
          </w:p>
        </w:tc>
        <w:tc>
          <w:tcPr>
            <w:tcW w:w="1544" w:type="dxa"/>
          </w:tcPr>
          <w:p w14:paraId="3CC04A5E" w14:textId="77777777" w:rsidR="00603B5C" w:rsidRPr="00A234F3" w:rsidRDefault="000820E4" w:rsidP="006A31E6">
            <w:pPr>
              <w:ind w:right="107"/>
              <w:jc w:val="center"/>
              <w:rPr>
                <w:sz w:val="20"/>
                <w:lang w:val="en-GB"/>
              </w:rPr>
            </w:pPr>
            <w:r w:rsidRPr="00A234F3">
              <w:rPr>
                <w:sz w:val="20"/>
                <w:lang w:val="en-GB"/>
              </w:rPr>
              <w:t xml:space="preserve">18 ml </w:t>
            </w:r>
          </w:p>
          <w:p w14:paraId="37F1C134" w14:textId="77777777" w:rsidR="00603B5C" w:rsidRPr="00A234F3" w:rsidRDefault="000820E4" w:rsidP="006A31E6">
            <w:pPr>
              <w:ind w:right="107"/>
              <w:jc w:val="center"/>
              <w:rPr>
                <w:sz w:val="20"/>
                <w:lang w:val="en-GB"/>
              </w:rPr>
            </w:pPr>
            <w:r w:rsidRPr="00A234F3">
              <w:rPr>
                <w:sz w:val="20"/>
                <w:lang w:val="en-GB"/>
              </w:rPr>
              <w:t>(180 mg)</w:t>
            </w:r>
          </w:p>
        </w:tc>
      </w:tr>
      <w:tr w:rsidR="00343235" w14:paraId="26CCA465" w14:textId="77777777" w:rsidTr="006A31E6">
        <w:trPr>
          <w:trHeight w:val="469"/>
        </w:trPr>
        <w:tc>
          <w:tcPr>
            <w:tcW w:w="1276" w:type="dxa"/>
            <w:vAlign w:val="center"/>
          </w:tcPr>
          <w:p w14:paraId="69E08E02" w14:textId="77777777" w:rsidR="00603B5C" w:rsidRPr="00A234F3" w:rsidRDefault="000820E4" w:rsidP="006A31E6">
            <w:pPr>
              <w:ind w:right="107"/>
              <w:jc w:val="center"/>
              <w:rPr>
                <w:sz w:val="20"/>
                <w:lang w:val="en-GB"/>
              </w:rPr>
            </w:pPr>
            <w:r w:rsidRPr="00A234F3">
              <w:rPr>
                <w:sz w:val="20"/>
                <w:lang w:val="en-GB"/>
              </w:rPr>
              <w:lastRenderedPageBreak/>
              <w:t>35 kg</w:t>
            </w:r>
          </w:p>
        </w:tc>
        <w:tc>
          <w:tcPr>
            <w:tcW w:w="1276" w:type="dxa"/>
          </w:tcPr>
          <w:p w14:paraId="66B4D01F" w14:textId="77777777" w:rsidR="00603B5C" w:rsidRPr="00A234F3" w:rsidRDefault="000820E4" w:rsidP="006A31E6">
            <w:pPr>
              <w:ind w:right="107"/>
              <w:jc w:val="center"/>
              <w:rPr>
                <w:sz w:val="20"/>
                <w:lang w:val="en-GB"/>
              </w:rPr>
            </w:pPr>
            <w:r w:rsidRPr="00A234F3">
              <w:rPr>
                <w:sz w:val="20"/>
                <w:lang w:val="en-GB"/>
              </w:rPr>
              <w:t>3.5 ml</w:t>
            </w:r>
          </w:p>
          <w:p w14:paraId="41A11698" w14:textId="77777777" w:rsidR="00603B5C" w:rsidRPr="00A234F3" w:rsidRDefault="000820E4" w:rsidP="006A31E6">
            <w:pPr>
              <w:ind w:right="107"/>
              <w:jc w:val="center"/>
              <w:rPr>
                <w:sz w:val="20"/>
                <w:lang w:val="en-GB"/>
              </w:rPr>
            </w:pPr>
            <w:r w:rsidRPr="00A234F3">
              <w:rPr>
                <w:sz w:val="20"/>
                <w:lang w:val="en-GB"/>
              </w:rPr>
              <w:t xml:space="preserve"> (35 mg)</w:t>
            </w:r>
          </w:p>
        </w:tc>
        <w:tc>
          <w:tcPr>
            <w:tcW w:w="1276" w:type="dxa"/>
          </w:tcPr>
          <w:p w14:paraId="5BEC9D2F" w14:textId="77777777" w:rsidR="00603B5C" w:rsidRPr="00A234F3" w:rsidRDefault="000820E4" w:rsidP="006A31E6">
            <w:pPr>
              <w:ind w:right="107"/>
              <w:jc w:val="center"/>
              <w:rPr>
                <w:sz w:val="20"/>
                <w:lang w:val="en-GB"/>
              </w:rPr>
            </w:pPr>
            <w:r w:rsidRPr="00A234F3">
              <w:rPr>
                <w:sz w:val="20"/>
                <w:lang w:val="en-GB"/>
              </w:rPr>
              <w:t xml:space="preserve">7 ml </w:t>
            </w:r>
          </w:p>
          <w:p w14:paraId="1F56F75B" w14:textId="77777777" w:rsidR="00603B5C" w:rsidRPr="00A234F3" w:rsidRDefault="000820E4" w:rsidP="006A31E6">
            <w:pPr>
              <w:ind w:right="107"/>
              <w:jc w:val="center"/>
              <w:rPr>
                <w:sz w:val="20"/>
                <w:lang w:val="en-GB"/>
              </w:rPr>
            </w:pPr>
            <w:r w:rsidRPr="00A234F3">
              <w:rPr>
                <w:sz w:val="20"/>
                <w:lang w:val="en-GB"/>
              </w:rPr>
              <w:t>(70 mg)</w:t>
            </w:r>
          </w:p>
        </w:tc>
        <w:tc>
          <w:tcPr>
            <w:tcW w:w="1275" w:type="dxa"/>
          </w:tcPr>
          <w:p w14:paraId="665C2B62" w14:textId="77777777" w:rsidR="00603B5C" w:rsidRPr="00A234F3" w:rsidRDefault="000820E4" w:rsidP="006A31E6">
            <w:pPr>
              <w:ind w:right="107"/>
              <w:jc w:val="center"/>
              <w:rPr>
                <w:sz w:val="20"/>
                <w:lang w:val="en-GB"/>
              </w:rPr>
            </w:pPr>
            <w:r w:rsidRPr="00A234F3">
              <w:rPr>
                <w:sz w:val="20"/>
                <w:lang w:val="en-GB"/>
              </w:rPr>
              <w:t>10.5 ml (105 mg)</w:t>
            </w:r>
          </w:p>
        </w:tc>
        <w:tc>
          <w:tcPr>
            <w:tcW w:w="1276" w:type="dxa"/>
          </w:tcPr>
          <w:p w14:paraId="78F939D2" w14:textId="77777777" w:rsidR="00603B5C" w:rsidRPr="00A234F3" w:rsidRDefault="000820E4" w:rsidP="006A31E6">
            <w:pPr>
              <w:ind w:right="107"/>
              <w:jc w:val="center"/>
              <w:rPr>
                <w:sz w:val="20"/>
                <w:lang w:val="en-GB"/>
              </w:rPr>
            </w:pPr>
            <w:r w:rsidRPr="00A234F3">
              <w:rPr>
                <w:sz w:val="20"/>
                <w:lang w:val="en-GB"/>
              </w:rPr>
              <w:t>14 ml</w:t>
            </w:r>
          </w:p>
          <w:p w14:paraId="0C2C2AB9" w14:textId="77777777" w:rsidR="00603B5C" w:rsidRPr="00A234F3" w:rsidRDefault="000820E4" w:rsidP="006A31E6">
            <w:pPr>
              <w:ind w:right="107"/>
              <w:jc w:val="center"/>
              <w:rPr>
                <w:sz w:val="20"/>
                <w:lang w:val="en-GB"/>
              </w:rPr>
            </w:pPr>
            <w:r w:rsidRPr="00A234F3">
              <w:rPr>
                <w:sz w:val="20"/>
                <w:lang w:val="en-GB"/>
              </w:rPr>
              <w:t xml:space="preserve"> (140 mg)</w:t>
            </w:r>
          </w:p>
        </w:tc>
        <w:tc>
          <w:tcPr>
            <w:tcW w:w="1134" w:type="dxa"/>
          </w:tcPr>
          <w:p w14:paraId="156FB162" w14:textId="77777777" w:rsidR="00603B5C" w:rsidRPr="00A234F3" w:rsidRDefault="000820E4" w:rsidP="006A31E6">
            <w:pPr>
              <w:ind w:right="107"/>
              <w:jc w:val="center"/>
              <w:rPr>
                <w:sz w:val="20"/>
                <w:lang w:val="en-GB"/>
              </w:rPr>
            </w:pPr>
            <w:r w:rsidRPr="00A234F3">
              <w:rPr>
                <w:sz w:val="20"/>
                <w:lang w:val="en-GB"/>
              </w:rPr>
              <w:t>17.5 ml (175 mg)</w:t>
            </w:r>
          </w:p>
        </w:tc>
        <w:tc>
          <w:tcPr>
            <w:tcW w:w="1544" w:type="dxa"/>
          </w:tcPr>
          <w:p w14:paraId="78F4BC96" w14:textId="77777777" w:rsidR="00603B5C" w:rsidRPr="00A234F3" w:rsidRDefault="000820E4" w:rsidP="006A31E6">
            <w:pPr>
              <w:ind w:right="107"/>
              <w:jc w:val="center"/>
              <w:rPr>
                <w:sz w:val="20"/>
                <w:lang w:val="en-GB"/>
              </w:rPr>
            </w:pPr>
            <w:r w:rsidRPr="00A234F3">
              <w:rPr>
                <w:sz w:val="20"/>
                <w:lang w:val="en-GB"/>
              </w:rPr>
              <w:t>21 ml</w:t>
            </w:r>
          </w:p>
          <w:p w14:paraId="5FF3CB57" w14:textId="77777777" w:rsidR="00603B5C" w:rsidRPr="00A234F3" w:rsidRDefault="000820E4" w:rsidP="006A31E6">
            <w:pPr>
              <w:ind w:right="107"/>
              <w:jc w:val="center"/>
              <w:rPr>
                <w:sz w:val="20"/>
                <w:lang w:val="en-GB"/>
              </w:rPr>
            </w:pPr>
            <w:r w:rsidRPr="00A234F3">
              <w:rPr>
                <w:sz w:val="20"/>
                <w:lang w:val="en-GB"/>
              </w:rPr>
              <w:t xml:space="preserve"> (210 mg)</w:t>
            </w:r>
          </w:p>
        </w:tc>
      </w:tr>
    </w:tbl>
    <w:p w14:paraId="1D12F10E" w14:textId="77777777" w:rsidR="00603B5C" w:rsidRPr="00F85716" w:rsidRDefault="00603B5C">
      <w:pPr>
        <w:widowControl w:val="0"/>
        <w:tabs>
          <w:tab w:val="left" w:pos="567"/>
        </w:tabs>
        <w:suppressAutoHyphens/>
        <w:rPr>
          <w:b/>
        </w:rPr>
      </w:pPr>
    </w:p>
    <w:p w14:paraId="0E2DAB59" w14:textId="4A974B12" w:rsidR="002F3302" w:rsidRPr="00A234F3" w:rsidRDefault="000820E4" w:rsidP="002F3302">
      <w:pPr>
        <w:widowControl w:val="0"/>
        <w:tabs>
          <w:tab w:val="left" w:pos="567"/>
        </w:tabs>
        <w:suppressAutoHyphens/>
        <w:rPr>
          <w:b/>
        </w:rPr>
      </w:pPr>
      <w:r w:rsidRPr="00A234F3">
        <w:rPr>
          <w:b/>
        </w:rPr>
        <w:t xml:space="preserve">Tabela 4 Doses de monoterapia no tratamento de crises de início parcial a </w:t>
      </w:r>
      <w:r w:rsidR="0036409D" w:rsidRPr="00A234F3">
        <w:rPr>
          <w:b/>
        </w:rPr>
        <w:t>utilizar</w:t>
      </w:r>
      <w:r w:rsidRPr="00A234F3">
        <w:rPr>
          <w:b/>
        </w:rPr>
        <w:t xml:space="preserve"> duas vezes por dia para crianças e adolescentes com peso superior a 40 kg mas inferior a 50 kg </w:t>
      </w:r>
      <w:r w:rsidRPr="00F85716">
        <w:rPr>
          <w:b/>
          <w:bCs/>
          <w:vertAlign w:val="superscript"/>
        </w:rPr>
        <w:t>(1)</w:t>
      </w:r>
    </w:p>
    <w:tbl>
      <w:tblPr>
        <w:tblStyle w:val="TableGrid"/>
        <w:tblW w:w="5000" w:type="pct"/>
        <w:tblInd w:w="-5" w:type="dxa"/>
        <w:tblLook w:val="04A0" w:firstRow="1" w:lastRow="0" w:firstColumn="1" w:lastColumn="0" w:noHBand="0" w:noVBand="1"/>
      </w:tblPr>
      <w:tblGrid>
        <w:gridCol w:w="1299"/>
        <w:gridCol w:w="1638"/>
        <w:gridCol w:w="1441"/>
        <w:gridCol w:w="1441"/>
        <w:gridCol w:w="1443"/>
        <w:gridCol w:w="1800"/>
      </w:tblGrid>
      <w:tr w:rsidR="00343235" w14:paraId="781CA6E1" w14:textId="77777777" w:rsidTr="002F3302">
        <w:trPr>
          <w:trHeight w:val="256"/>
        </w:trPr>
        <w:tc>
          <w:tcPr>
            <w:tcW w:w="717" w:type="pct"/>
          </w:tcPr>
          <w:p w14:paraId="1CEF16C9" w14:textId="26548329" w:rsidR="002F3302" w:rsidRPr="00A234F3" w:rsidRDefault="000820E4" w:rsidP="002F3302">
            <w:pPr>
              <w:ind w:right="107"/>
              <w:jc w:val="center"/>
              <w:rPr>
                <w:b/>
                <w:sz w:val="20"/>
                <w:lang w:val="en-GB"/>
              </w:rPr>
            </w:pPr>
            <w:r w:rsidRPr="00A234F3">
              <w:rPr>
                <w:b/>
                <w:sz w:val="20"/>
                <w:lang w:val="en-GB"/>
              </w:rPr>
              <w:t xml:space="preserve">Semana </w:t>
            </w:r>
          </w:p>
        </w:tc>
        <w:tc>
          <w:tcPr>
            <w:tcW w:w="904" w:type="pct"/>
          </w:tcPr>
          <w:p w14:paraId="1B49CC14" w14:textId="7BC12B61" w:rsidR="002F3302" w:rsidRPr="00A234F3" w:rsidRDefault="000820E4" w:rsidP="006A31E6">
            <w:pPr>
              <w:ind w:right="107"/>
              <w:jc w:val="center"/>
              <w:rPr>
                <w:b/>
                <w:sz w:val="20"/>
                <w:lang w:val="en-GB"/>
              </w:rPr>
            </w:pPr>
            <w:r w:rsidRPr="00A234F3">
              <w:rPr>
                <w:b/>
                <w:sz w:val="20"/>
                <w:lang w:val="en-GB"/>
              </w:rPr>
              <w:t xml:space="preserve">Semana </w:t>
            </w:r>
            <w:r w:rsidR="00FB62DF" w:rsidRPr="00A234F3">
              <w:rPr>
                <w:b/>
                <w:sz w:val="20"/>
                <w:lang w:val="en-GB"/>
              </w:rPr>
              <w:t>1</w:t>
            </w:r>
          </w:p>
        </w:tc>
        <w:tc>
          <w:tcPr>
            <w:tcW w:w="795" w:type="pct"/>
          </w:tcPr>
          <w:p w14:paraId="7926D170" w14:textId="6898F4E1" w:rsidR="002F3302" w:rsidRPr="00A234F3" w:rsidRDefault="000820E4" w:rsidP="006A31E6">
            <w:pPr>
              <w:ind w:right="107"/>
              <w:jc w:val="center"/>
              <w:rPr>
                <w:b/>
                <w:sz w:val="20"/>
                <w:lang w:val="en-GB"/>
              </w:rPr>
            </w:pPr>
            <w:r w:rsidRPr="00A234F3">
              <w:rPr>
                <w:b/>
                <w:sz w:val="20"/>
                <w:lang w:val="en-GB"/>
              </w:rPr>
              <w:t xml:space="preserve">Semana </w:t>
            </w:r>
            <w:r w:rsidR="00FB62DF" w:rsidRPr="00A234F3">
              <w:rPr>
                <w:b/>
                <w:sz w:val="20"/>
                <w:lang w:val="en-GB"/>
              </w:rPr>
              <w:t>2</w:t>
            </w:r>
          </w:p>
        </w:tc>
        <w:tc>
          <w:tcPr>
            <w:tcW w:w="795" w:type="pct"/>
          </w:tcPr>
          <w:p w14:paraId="613D9C0A" w14:textId="0069F6EE" w:rsidR="002F3302" w:rsidRPr="00A234F3" w:rsidRDefault="000820E4" w:rsidP="006A31E6">
            <w:pPr>
              <w:ind w:right="107"/>
              <w:jc w:val="center"/>
              <w:rPr>
                <w:b/>
                <w:sz w:val="20"/>
                <w:lang w:val="en-GB"/>
              </w:rPr>
            </w:pPr>
            <w:r w:rsidRPr="00A234F3">
              <w:rPr>
                <w:b/>
                <w:sz w:val="20"/>
                <w:lang w:val="en-GB"/>
              </w:rPr>
              <w:t xml:space="preserve">Semana </w:t>
            </w:r>
            <w:r w:rsidR="00FB62DF" w:rsidRPr="00A234F3">
              <w:rPr>
                <w:b/>
                <w:sz w:val="20"/>
                <w:lang w:val="en-GB"/>
              </w:rPr>
              <w:t>3</w:t>
            </w:r>
          </w:p>
        </w:tc>
        <w:tc>
          <w:tcPr>
            <w:tcW w:w="796" w:type="pct"/>
          </w:tcPr>
          <w:p w14:paraId="13980A45" w14:textId="3E897895" w:rsidR="002F3302" w:rsidRPr="00A234F3" w:rsidRDefault="000820E4" w:rsidP="006A31E6">
            <w:pPr>
              <w:ind w:right="107"/>
              <w:jc w:val="center"/>
              <w:rPr>
                <w:b/>
                <w:sz w:val="20"/>
                <w:lang w:val="en-GB"/>
              </w:rPr>
            </w:pPr>
            <w:r w:rsidRPr="00A234F3">
              <w:rPr>
                <w:b/>
                <w:sz w:val="20"/>
                <w:lang w:val="en-GB"/>
              </w:rPr>
              <w:t xml:space="preserve">Semana </w:t>
            </w:r>
            <w:r w:rsidR="00FB62DF" w:rsidRPr="00A234F3">
              <w:rPr>
                <w:b/>
                <w:sz w:val="20"/>
                <w:lang w:val="en-GB"/>
              </w:rPr>
              <w:t>4</w:t>
            </w:r>
          </w:p>
        </w:tc>
        <w:tc>
          <w:tcPr>
            <w:tcW w:w="993" w:type="pct"/>
          </w:tcPr>
          <w:p w14:paraId="4ACEBC5A" w14:textId="4C8DEB07" w:rsidR="002F3302" w:rsidRPr="00A234F3" w:rsidRDefault="000820E4" w:rsidP="006A31E6">
            <w:pPr>
              <w:ind w:right="107"/>
              <w:jc w:val="center"/>
              <w:rPr>
                <w:b/>
                <w:sz w:val="20"/>
                <w:lang w:val="en-GB"/>
              </w:rPr>
            </w:pPr>
            <w:r w:rsidRPr="00A234F3">
              <w:rPr>
                <w:b/>
                <w:sz w:val="20"/>
                <w:lang w:val="en-GB"/>
              </w:rPr>
              <w:t xml:space="preserve">Semana </w:t>
            </w:r>
            <w:r w:rsidR="00FB62DF" w:rsidRPr="00A234F3">
              <w:rPr>
                <w:b/>
                <w:sz w:val="20"/>
                <w:lang w:val="en-GB"/>
              </w:rPr>
              <w:t>5</w:t>
            </w:r>
          </w:p>
        </w:tc>
      </w:tr>
      <w:tr w:rsidR="00343235" w14:paraId="3E98516A" w14:textId="77777777" w:rsidTr="002F3302">
        <w:tc>
          <w:tcPr>
            <w:tcW w:w="717" w:type="pct"/>
          </w:tcPr>
          <w:p w14:paraId="357A4D1A" w14:textId="2927D293" w:rsidR="002F3302" w:rsidRPr="00A234F3" w:rsidRDefault="000820E4" w:rsidP="006A31E6">
            <w:pPr>
              <w:ind w:right="304"/>
              <w:jc w:val="center"/>
              <w:rPr>
                <w:b/>
                <w:bCs/>
                <w:sz w:val="20"/>
                <w:lang w:val="en-GB"/>
              </w:rPr>
            </w:pPr>
            <w:r w:rsidRPr="00A234F3">
              <w:rPr>
                <w:b/>
                <w:bCs/>
                <w:sz w:val="20"/>
                <w:lang w:val="en-GB"/>
              </w:rPr>
              <w:t xml:space="preserve">Dose </w:t>
            </w:r>
            <w:proofErr w:type="spellStart"/>
            <w:r w:rsidR="00863C9A">
              <w:rPr>
                <w:b/>
                <w:bCs/>
                <w:sz w:val="20"/>
                <w:lang w:val="en-GB"/>
              </w:rPr>
              <w:t>prescrita</w:t>
            </w:r>
            <w:proofErr w:type="spellEnd"/>
          </w:p>
        </w:tc>
        <w:tc>
          <w:tcPr>
            <w:tcW w:w="904" w:type="pct"/>
          </w:tcPr>
          <w:p w14:paraId="2FEC9C1D" w14:textId="77777777" w:rsidR="002F3302" w:rsidRPr="00A234F3" w:rsidRDefault="000820E4" w:rsidP="006A31E6">
            <w:pPr>
              <w:ind w:right="107"/>
              <w:jc w:val="center"/>
              <w:rPr>
                <w:b/>
                <w:bCs/>
                <w:sz w:val="20"/>
                <w:lang w:val="en-GB"/>
              </w:rPr>
            </w:pPr>
            <w:r w:rsidRPr="00A234F3">
              <w:rPr>
                <w:b/>
                <w:bCs/>
                <w:sz w:val="20"/>
                <w:lang w:val="en-GB"/>
              </w:rPr>
              <w:t>0.1 ml/kg</w:t>
            </w:r>
          </w:p>
          <w:p w14:paraId="232DCAD2" w14:textId="3D452734" w:rsidR="002F3302" w:rsidRPr="00A234F3" w:rsidRDefault="000820E4" w:rsidP="006A31E6">
            <w:pPr>
              <w:ind w:right="107"/>
              <w:jc w:val="center"/>
              <w:rPr>
                <w:b/>
                <w:bCs/>
                <w:sz w:val="20"/>
                <w:lang w:val="en-GB"/>
              </w:rPr>
            </w:pPr>
            <w:r w:rsidRPr="00A234F3">
              <w:rPr>
                <w:b/>
                <w:bCs/>
                <w:sz w:val="20"/>
                <w:lang w:val="en-GB"/>
              </w:rPr>
              <w:t xml:space="preserve"> (1 mg/kg) Dose </w:t>
            </w:r>
            <w:proofErr w:type="spellStart"/>
            <w:r w:rsidRPr="00A234F3">
              <w:rPr>
                <w:b/>
                <w:bCs/>
                <w:sz w:val="20"/>
                <w:lang w:val="en-GB"/>
              </w:rPr>
              <w:t>inicial</w:t>
            </w:r>
            <w:proofErr w:type="spellEnd"/>
          </w:p>
        </w:tc>
        <w:tc>
          <w:tcPr>
            <w:tcW w:w="795" w:type="pct"/>
          </w:tcPr>
          <w:p w14:paraId="2ECA9C4D" w14:textId="77777777" w:rsidR="002F3302" w:rsidRPr="00A234F3" w:rsidRDefault="000820E4" w:rsidP="006A31E6">
            <w:pPr>
              <w:ind w:right="107"/>
              <w:jc w:val="center"/>
              <w:rPr>
                <w:b/>
                <w:bCs/>
                <w:sz w:val="20"/>
                <w:lang w:val="en-GB"/>
              </w:rPr>
            </w:pPr>
            <w:r w:rsidRPr="00A234F3">
              <w:rPr>
                <w:b/>
                <w:bCs/>
                <w:sz w:val="20"/>
                <w:lang w:val="en-GB"/>
              </w:rPr>
              <w:t>0.2 ml/kg</w:t>
            </w:r>
          </w:p>
          <w:p w14:paraId="2DDB10CA" w14:textId="77777777" w:rsidR="002F3302" w:rsidRPr="00A234F3" w:rsidRDefault="000820E4" w:rsidP="006A31E6">
            <w:pPr>
              <w:ind w:right="107"/>
              <w:jc w:val="center"/>
              <w:rPr>
                <w:b/>
                <w:bCs/>
                <w:sz w:val="20"/>
                <w:lang w:val="en-GB"/>
              </w:rPr>
            </w:pPr>
            <w:r w:rsidRPr="00A234F3">
              <w:rPr>
                <w:b/>
                <w:bCs/>
                <w:sz w:val="20"/>
                <w:lang w:val="en-GB"/>
              </w:rPr>
              <w:t xml:space="preserve"> (2 mg/kg)</w:t>
            </w:r>
          </w:p>
        </w:tc>
        <w:tc>
          <w:tcPr>
            <w:tcW w:w="795" w:type="pct"/>
          </w:tcPr>
          <w:p w14:paraId="481FCE8E" w14:textId="77777777" w:rsidR="002F3302" w:rsidRPr="00A234F3" w:rsidRDefault="000820E4" w:rsidP="006A31E6">
            <w:pPr>
              <w:ind w:right="107"/>
              <w:jc w:val="center"/>
              <w:rPr>
                <w:b/>
                <w:bCs/>
                <w:sz w:val="20"/>
                <w:lang w:val="en-GB"/>
              </w:rPr>
            </w:pPr>
            <w:r w:rsidRPr="00A234F3">
              <w:rPr>
                <w:b/>
                <w:bCs/>
                <w:sz w:val="20"/>
                <w:lang w:val="en-GB"/>
              </w:rPr>
              <w:t xml:space="preserve">0.3 ml/kg </w:t>
            </w:r>
          </w:p>
          <w:p w14:paraId="0743E7C5" w14:textId="77777777" w:rsidR="002F3302" w:rsidRPr="00A234F3" w:rsidRDefault="000820E4" w:rsidP="006A31E6">
            <w:pPr>
              <w:ind w:right="107"/>
              <w:jc w:val="center"/>
              <w:rPr>
                <w:b/>
                <w:bCs/>
                <w:sz w:val="20"/>
                <w:lang w:val="en-GB"/>
              </w:rPr>
            </w:pPr>
            <w:r w:rsidRPr="00A234F3">
              <w:rPr>
                <w:b/>
                <w:bCs/>
                <w:sz w:val="20"/>
                <w:lang w:val="en-GB"/>
              </w:rPr>
              <w:t>(3 mg/kg)</w:t>
            </w:r>
          </w:p>
        </w:tc>
        <w:tc>
          <w:tcPr>
            <w:tcW w:w="796" w:type="pct"/>
          </w:tcPr>
          <w:p w14:paraId="531F1D4C" w14:textId="77777777" w:rsidR="002F3302" w:rsidRPr="00A234F3" w:rsidRDefault="000820E4" w:rsidP="006A31E6">
            <w:pPr>
              <w:ind w:right="107"/>
              <w:jc w:val="center"/>
              <w:rPr>
                <w:b/>
                <w:bCs/>
                <w:sz w:val="20"/>
                <w:lang w:val="en-GB"/>
              </w:rPr>
            </w:pPr>
            <w:r w:rsidRPr="00A234F3">
              <w:rPr>
                <w:b/>
                <w:bCs/>
                <w:sz w:val="20"/>
                <w:lang w:val="en-GB"/>
              </w:rPr>
              <w:t>0.4 ml/kg</w:t>
            </w:r>
          </w:p>
          <w:p w14:paraId="6BB3D74E" w14:textId="77777777" w:rsidR="002F3302" w:rsidRPr="00A234F3" w:rsidRDefault="000820E4" w:rsidP="006A31E6">
            <w:pPr>
              <w:ind w:right="107"/>
              <w:jc w:val="center"/>
              <w:rPr>
                <w:b/>
                <w:bCs/>
                <w:sz w:val="20"/>
                <w:lang w:val="en-GB"/>
              </w:rPr>
            </w:pPr>
            <w:r w:rsidRPr="00A234F3">
              <w:rPr>
                <w:b/>
                <w:bCs/>
                <w:sz w:val="20"/>
                <w:lang w:val="en-GB"/>
              </w:rPr>
              <w:t xml:space="preserve"> (4 mg/kg)</w:t>
            </w:r>
          </w:p>
        </w:tc>
        <w:tc>
          <w:tcPr>
            <w:tcW w:w="993" w:type="pct"/>
          </w:tcPr>
          <w:p w14:paraId="6D57BE59" w14:textId="77777777" w:rsidR="002F3302" w:rsidRPr="00A234F3" w:rsidRDefault="000820E4" w:rsidP="006A31E6">
            <w:pPr>
              <w:ind w:right="107"/>
              <w:jc w:val="center"/>
              <w:rPr>
                <w:b/>
                <w:bCs/>
                <w:sz w:val="20"/>
                <w:lang w:val="en-GB"/>
              </w:rPr>
            </w:pPr>
            <w:r w:rsidRPr="00A234F3">
              <w:rPr>
                <w:b/>
                <w:bCs/>
                <w:sz w:val="20"/>
                <w:lang w:val="en-GB"/>
              </w:rPr>
              <w:t>0.5 ml/kg</w:t>
            </w:r>
          </w:p>
          <w:p w14:paraId="5A2E55A4" w14:textId="3831668B" w:rsidR="002F3302" w:rsidRPr="00A234F3" w:rsidRDefault="000820E4" w:rsidP="006A31E6">
            <w:pPr>
              <w:ind w:right="107"/>
              <w:jc w:val="center"/>
              <w:rPr>
                <w:b/>
                <w:bCs/>
                <w:sz w:val="20"/>
                <w:lang w:val="en-GB"/>
              </w:rPr>
            </w:pPr>
            <w:r w:rsidRPr="00A234F3">
              <w:rPr>
                <w:b/>
                <w:bCs/>
                <w:sz w:val="20"/>
                <w:lang w:val="en-GB"/>
              </w:rPr>
              <w:t xml:space="preserve"> (5 mg/kg) Dose </w:t>
            </w:r>
            <w:proofErr w:type="spellStart"/>
            <w:r w:rsidRPr="00A234F3">
              <w:rPr>
                <w:b/>
                <w:bCs/>
                <w:sz w:val="20"/>
                <w:lang w:val="en-GB"/>
              </w:rPr>
              <w:t>máxima</w:t>
            </w:r>
            <w:proofErr w:type="spellEnd"/>
            <w:r w:rsidRPr="00A234F3">
              <w:rPr>
                <w:b/>
                <w:bCs/>
                <w:sz w:val="20"/>
                <w:lang w:val="en-GB"/>
              </w:rPr>
              <w:t xml:space="preserve"> </w:t>
            </w:r>
            <w:proofErr w:type="spellStart"/>
            <w:r w:rsidRPr="00A234F3">
              <w:rPr>
                <w:b/>
                <w:bCs/>
                <w:sz w:val="20"/>
                <w:lang w:val="en-GB"/>
              </w:rPr>
              <w:t>recomendada</w:t>
            </w:r>
            <w:proofErr w:type="spellEnd"/>
          </w:p>
        </w:tc>
      </w:tr>
      <w:tr w:rsidR="00343235" w14:paraId="3687E3E0" w14:textId="77777777" w:rsidTr="002F3302">
        <w:tc>
          <w:tcPr>
            <w:tcW w:w="717" w:type="pct"/>
          </w:tcPr>
          <w:p w14:paraId="74782B5E" w14:textId="22F09CBB" w:rsidR="002F3302" w:rsidRPr="00A234F3" w:rsidRDefault="000820E4" w:rsidP="006A31E6">
            <w:pPr>
              <w:ind w:right="107"/>
              <w:jc w:val="center"/>
              <w:rPr>
                <w:sz w:val="20"/>
                <w:szCs w:val="22"/>
                <w:lang w:val="en-GB"/>
              </w:rPr>
            </w:pPr>
            <w:r w:rsidRPr="00A234F3">
              <w:rPr>
                <w:sz w:val="20"/>
                <w:szCs w:val="22"/>
                <w:lang w:val="en-GB"/>
              </w:rPr>
              <w:t>Peso</w:t>
            </w:r>
          </w:p>
        </w:tc>
        <w:tc>
          <w:tcPr>
            <w:tcW w:w="4283" w:type="pct"/>
            <w:gridSpan w:val="5"/>
          </w:tcPr>
          <w:p w14:paraId="4124A983" w14:textId="615D5094" w:rsidR="002F3302" w:rsidRPr="00A234F3" w:rsidRDefault="000820E4" w:rsidP="006A31E6">
            <w:pPr>
              <w:ind w:right="107"/>
              <w:jc w:val="center"/>
              <w:rPr>
                <w:sz w:val="20"/>
                <w:szCs w:val="22"/>
                <w:lang w:val="en-GB"/>
              </w:rPr>
            </w:pPr>
            <w:r w:rsidRPr="00A234F3">
              <w:rPr>
                <w:sz w:val="20"/>
                <w:szCs w:val="22"/>
                <w:lang w:val="en-GB"/>
              </w:rPr>
              <w:t xml:space="preserve">Volume </w:t>
            </w:r>
            <w:proofErr w:type="spellStart"/>
            <w:r w:rsidRPr="00A234F3">
              <w:rPr>
                <w:sz w:val="20"/>
                <w:szCs w:val="22"/>
                <w:lang w:val="en-GB"/>
              </w:rPr>
              <w:t>administrado</w:t>
            </w:r>
            <w:proofErr w:type="spellEnd"/>
          </w:p>
        </w:tc>
      </w:tr>
      <w:tr w:rsidR="00343235" w14:paraId="1F7F9A76" w14:textId="77777777" w:rsidTr="002F3302">
        <w:tc>
          <w:tcPr>
            <w:tcW w:w="717" w:type="pct"/>
          </w:tcPr>
          <w:p w14:paraId="163DE7B0" w14:textId="77777777" w:rsidR="002F3302" w:rsidRPr="00A234F3" w:rsidRDefault="000820E4" w:rsidP="006A31E6">
            <w:pPr>
              <w:ind w:right="107"/>
              <w:jc w:val="center"/>
              <w:rPr>
                <w:sz w:val="20"/>
                <w:lang w:val="en-GB"/>
              </w:rPr>
            </w:pPr>
            <w:r w:rsidRPr="00A234F3">
              <w:rPr>
                <w:sz w:val="20"/>
                <w:lang w:val="en-GB"/>
              </w:rPr>
              <w:t>40 kg</w:t>
            </w:r>
          </w:p>
        </w:tc>
        <w:tc>
          <w:tcPr>
            <w:tcW w:w="904" w:type="pct"/>
          </w:tcPr>
          <w:p w14:paraId="5FEE0036" w14:textId="77777777" w:rsidR="002F3302" w:rsidRPr="00A234F3" w:rsidRDefault="000820E4" w:rsidP="006A31E6">
            <w:pPr>
              <w:ind w:right="107"/>
              <w:jc w:val="center"/>
              <w:rPr>
                <w:sz w:val="20"/>
                <w:lang w:val="en-GB"/>
              </w:rPr>
            </w:pPr>
            <w:r w:rsidRPr="00A234F3">
              <w:rPr>
                <w:sz w:val="20"/>
                <w:lang w:val="en-GB"/>
              </w:rPr>
              <w:t xml:space="preserve">4 ml </w:t>
            </w:r>
          </w:p>
          <w:p w14:paraId="488AF713" w14:textId="77777777" w:rsidR="002F3302" w:rsidRPr="00A234F3" w:rsidRDefault="000820E4" w:rsidP="006A31E6">
            <w:pPr>
              <w:ind w:right="107"/>
              <w:jc w:val="center"/>
              <w:rPr>
                <w:sz w:val="20"/>
                <w:lang w:val="en-GB"/>
              </w:rPr>
            </w:pPr>
            <w:r w:rsidRPr="00A234F3">
              <w:rPr>
                <w:sz w:val="20"/>
                <w:lang w:val="en-GB"/>
              </w:rPr>
              <w:t>(40 mg)</w:t>
            </w:r>
          </w:p>
        </w:tc>
        <w:tc>
          <w:tcPr>
            <w:tcW w:w="795" w:type="pct"/>
          </w:tcPr>
          <w:p w14:paraId="16357D7B" w14:textId="77777777" w:rsidR="002F3302" w:rsidRPr="00A234F3" w:rsidRDefault="000820E4" w:rsidP="006A31E6">
            <w:pPr>
              <w:ind w:right="107"/>
              <w:jc w:val="center"/>
              <w:rPr>
                <w:sz w:val="20"/>
                <w:lang w:val="en-GB"/>
              </w:rPr>
            </w:pPr>
            <w:r w:rsidRPr="00A234F3">
              <w:rPr>
                <w:sz w:val="20"/>
                <w:lang w:val="en-GB"/>
              </w:rPr>
              <w:t xml:space="preserve">8 ml </w:t>
            </w:r>
          </w:p>
          <w:p w14:paraId="1D1B888A" w14:textId="77777777" w:rsidR="002F3302" w:rsidRPr="00A234F3" w:rsidRDefault="000820E4" w:rsidP="006A31E6">
            <w:pPr>
              <w:ind w:right="107"/>
              <w:jc w:val="center"/>
              <w:rPr>
                <w:sz w:val="20"/>
                <w:lang w:val="en-GB"/>
              </w:rPr>
            </w:pPr>
            <w:r w:rsidRPr="00A234F3">
              <w:rPr>
                <w:sz w:val="20"/>
                <w:lang w:val="en-GB"/>
              </w:rPr>
              <w:t>(80 mg)</w:t>
            </w:r>
          </w:p>
        </w:tc>
        <w:tc>
          <w:tcPr>
            <w:tcW w:w="795" w:type="pct"/>
          </w:tcPr>
          <w:p w14:paraId="4451DA18" w14:textId="77777777" w:rsidR="002F3302" w:rsidRPr="00A234F3" w:rsidRDefault="000820E4" w:rsidP="006A31E6">
            <w:pPr>
              <w:ind w:right="107"/>
              <w:jc w:val="center"/>
              <w:rPr>
                <w:sz w:val="20"/>
                <w:lang w:val="en-GB"/>
              </w:rPr>
            </w:pPr>
            <w:r w:rsidRPr="00A234F3">
              <w:rPr>
                <w:sz w:val="20"/>
                <w:lang w:val="en-GB"/>
              </w:rPr>
              <w:t xml:space="preserve">12 ml </w:t>
            </w:r>
          </w:p>
          <w:p w14:paraId="13289AE5" w14:textId="77777777" w:rsidR="002F3302" w:rsidRPr="00A234F3" w:rsidRDefault="000820E4" w:rsidP="006A31E6">
            <w:pPr>
              <w:ind w:right="107"/>
              <w:jc w:val="center"/>
              <w:rPr>
                <w:sz w:val="20"/>
                <w:lang w:val="en-GB"/>
              </w:rPr>
            </w:pPr>
            <w:r w:rsidRPr="00A234F3">
              <w:rPr>
                <w:sz w:val="20"/>
                <w:lang w:val="en-GB"/>
              </w:rPr>
              <w:t>(120 mg)</w:t>
            </w:r>
          </w:p>
        </w:tc>
        <w:tc>
          <w:tcPr>
            <w:tcW w:w="796" w:type="pct"/>
          </w:tcPr>
          <w:p w14:paraId="17CB044F" w14:textId="77777777" w:rsidR="002F3302" w:rsidRPr="00A234F3" w:rsidRDefault="000820E4" w:rsidP="006A31E6">
            <w:pPr>
              <w:ind w:right="107"/>
              <w:jc w:val="center"/>
              <w:rPr>
                <w:sz w:val="20"/>
                <w:lang w:val="en-GB"/>
              </w:rPr>
            </w:pPr>
            <w:r w:rsidRPr="00A234F3">
              <w:rPr>
                <w:sz w:val="20"/>
                <w:lang w:val="en-GB"/>
              </w:rPr>
              <w:t xml:space="preserve">16 ml </w:t>
            </w:r>
          </w:p>
          <w:p w14:paraId="6270F841" w14:textId="77777777" w:rsidR="002F3302" w:rsidRPr="00A234F3" w:rsidRDefault="000820E4" w:rsidP="006A31E6">
            <w:pPr>
              <w:ind w:right="107"/>
              <w:jc w:val="center"/>
              <w:rPr>
                <w:sz w:val="20"/>
                <w:lang w:val="en-GB"/>
              </w:rPr>
            </w:pPr>
            <w:r w:rsidRPr="00A234F3">
              <w:rPr>
                <w:sz w:val="20"/>
                <w:lang w:val="en-GB"/>
              </w:rPr>
              <w:t>(160 mg)</w:t>
            </w:r>
          </w:p>
        </w:tc>
        <w:tc>
          <w:tcPr>
            <w:tcW w:w="993" w:type="pct"/>
          </w:tcPr>
          <w:p w14:paraId="22F0C03D" w14:textId="77777777" w:rsidR="002F3302" w:rsidRPr="00A234F3" w:rsidRDefault="000820E4" w:rsidP="006A31E6">
            <w:pPr>
              <w:ind w:right="107"/>
              <w:jc w:val="center"/>
              <w:rPr>
                <w:sz w:val="20"/>
                <w:lang w:val="en-GB"/>
              </w:rPr>
            </w:pPr>
            <w:r w:rsidRPr="00A234F3">
              <w:rPr>
                <w:sz w:val="20"/>
                <w:lang w:val="en-GB"/>
              </w:rPr>
              <w:t xml:space="preserve">20 ml </w:t>
            </w:r>
          </w:p>
          <w:p w14:paraId="090BA9D9" w14:textId="77777777" w:rsidR="002F3302" w:rsidRPr="00A234F3" w:rsidRDefault="000820E4" w:rsidP="006A31E6">
            <w:pPr>
              <w:ind w:right="107"/>
              <w:jc w:val="center"/>
              <w:rPr>
                <w:sz w:val="20"/>
                <w:lang w:val="en-GB"/>
              </w:rPr>
            </w:pPr>
            <w:r w:rsidRPr="00A234F3">
              <w:rPr>
                <w:sz w:val="20"/>
                <w:lang w:val="en-GB"/>
              </w:rPr>
              <w:t>(200 mg)</w:t>
            </w:r>
          </w:p>
        </w:tc>
      </w:tr>
      <w:tr w:rsidR="00343235" w14:paraId="0370B9DC" w14:textId="77777777" w:rsidTr="002F3302">
        <w:tc>
          <w:tcPr>
            <w:tcW w:w="717" w:type="pct"/>
          </w:tcPr>
          <w:p w14:paraId="7D557648" w14:textId="77777777" w:rsidR="002F3302" w:rsidRPr="00A234F3" w:rsidRDefault="000820E4" w:rsidP="006A31E6">
            <w:pPr>
              <w:ind w:right="107"/>
              <w:jc w:val="center"/>
              <w:rPr>
                <w:sz w:val="20"/>
                <w:lang w:val="en-GB"/>
              </w:rPr>
            </w:pPr>
            <w:r w:rsidRPr="00A234F3">
              <w:rPr>
                <w:sz w:val="20"/>
                <w:lang w:val="en-GB"/>
              </w:rPr>
              <w:t>45 kg</w:t>
            </w:r>
          </w:p>
        </w:tc>
        <w:tc>
          <w:tcPr>
            <w:tcW w:w="904" w:type="pct"/>
          </w:tcPr>
          <w:p w14:paraId="52A7AB0E" w14:textId="77777777" w:rsidR="002F3302" w:rsidRPr="00A234F3" w:rsidRDefault="000820E4" w:rsidP="006A31E6">
            <w:pPr>
              <w:ind w:right="107"/>
              <w:jc w:val="center"/>
              <w:rPr>
                <w:sz w:val="20"/>
                <w:lang w:val="en-GB"/>
              </w:rPr>
            </w:pPr>
            <w:r w:rsidRPr="00A234F3">
              <w:rPr>
                <w:sz w:val="20"/>
                <w:lang w:val="en-GB"/>
              </w:rPr>
              <w:t xml:space="preserve">4.5 ml </w:t>
            </w:r>
          </w:p>
          <w:p w14:paraId="055A1E84" w14:textId="77777777" w:rsidR="002F3302" w:rsidRPr="00A234F3" w:rsidRDefault="000820E4" w:rsidP="006A31E6">
            <w:pPr>
              <w:ind w:right="107"/>
              <w:jc w:val="center"/>
              <w:rPr>
                <w:sz w:val="20"/>
                <w:lang w:val="en-GB"/>
              </w:rPr>
            </w:pPr>
            <w:r w:rsidRPr="00A234F3">
              <w:rPr>
                <w:sz w:val="20"/>
                <w:lang w:val="en-GB"/>
              </w:rPr>
              <w:t>(45 mg)</w:t>
            </w:r>
          </w:p>
        </w:tc>
        <w:tc>
          <w:tcPr>
            <w:tcW w:w="795" w:type="pct"/>
          </w:tcPr>
          <w:p w14:paraId="6D516D0A" w14:textId="77777777" w:rsidR="002F3302" w:rsidRPr="00A234F3" w:rsidRDefault="000820E4" w:rsidP="006A31E6">
            <w:pPr>
              <w:ind w:right="107"/>
              <w:jc w:val="center"/>
              <w:rPr>
                <w:sz w:val="20"/>
                <w:lang w:val="en-GB"/>
              </w:rPr>
            </w:pPr>
            <w:r w:rsidRPr="00A234F3">
              <w:rPr>
                <w:sz w:val="20"/>
                <w:lang w:val="en-GB"/>
              </w:rPr>
              <w:t xml:space="preserve">9 ml </w:t>
            </w:r>
          </w:p>
          <w:p w14:paraId="67D11696" w14:textId="77777777" w:rsidR="002F3302" w:rsidRPr="00A234F3" w:rsidRDefault="000820E4" w:rsidP="006A31E6">
            <w:pPr>
              <w:ind w:right="107"/>
              <w:jc w:val="center"/>
              <w:rPr>
                <w:sz w:val="20"/>
                <w:lang w:val="en-GB"/>
              </w:rPr>
            </w:pPr>
            <w:r w:rsidRPr="00A234F3">
              <w:rPr>
                <w:sz w:val="20"/>
                <w:lang w:val="en-GB"/>
              </w:rPr>
              <w:t>(90 mg)</w:t>
            </w:r>
          </w:p>
        </w:tc>
        <w:tc>
          <w:tcPr>
            <w:tcW w:w="795" w:type="pct"/>
          </w:tcPr>
          <w:p w14:paraId="5B5C5F5E" w14:textId="77777777" w:rsidR="002F3302" w:rsidRPr="00A234F3" w:rsidRDefault="000820E4" w:rsidP="006A31E6">
            <w:pPr>
              <w:ind w:right="107"/>
              <w:jc w:val="center"/>
              <w:rPr>
                <w:sz w:val="20"/>
                <w:lang w:val="en-GB"/>
              </w:rPr>
            </w:pPr>
            <w:r w:rsidRPr="00A234F3">
              <w:rPr>
                <w:sz w:val="20"/>
                <w:lang w:val="en-GB"/>
              </w:rPr>
              <w:t xml:space="preserve">13.5 ml </w:t>
            </w:r>
          </w:p>
          <w:p w14:paraId="01C3820D" w14:textId="77777777" w:rsidR="002F3302" w:rsidRPr="00A234F3" w:rsidRDefault="000820E4" w:rsidP="006A31E6">
            <w:pPr>
              <w:ind w:right="107"/>
              <w:jc w:val="center"/>
              <w:rPr>
                <w:sz w:val="20"/>
                <w:lang w:val="en-GB"/>
              </w:rPr>
            </w:pPr>
            <w:r w:rsidRPr="00A234F3">
              <w:rPr>
                <w:sz w:val="20"/>
                <w:lang w:val="en-GB"/>
              </w:rPr>
              <w:t>(135 mg)</w:t>
            </w:r>
          </w:p>
        </w:tc>
        <w:tc>
          <w:tcPr>
            <w:tcW w:w="796" w:type="pct"/>
          </w:tcPr>
          <w:p w14:paraId="4460EB96" w14:textId="77777777" w:rsidR="002F3302" w:rsidRPr="00A234F3" w:rsidRDefault="000820E4" w:rsidP="006A31E6">
            <w:pPr>
              <w:ind w:right="107"/>
              <w:jc w:val="center"/>
              <w:rPr>
                <w:sz w:val="20"/>
                <w:lang w:val="en-GB"/>
              </w:rPr>
            </w:pPr>
            <w:r w:rsidRPr="00A234F3">
              <w:rPr>
                <w:sz w:val="20"/>
                <w:lang w:val="en-GB"/>
              </w:rPr>
              <w:t xml:space="preserve">18 ml </w:t>
            </w:r>
          </w:p>
          <w:p w14:paraId="553AC28B" w14:textId="77777777" w:rsidR="002F3302" w:rsidRPr="00A234F3" w:rsidRDefault="000820E4" w:rsidP="006A31E6">
            <w:pPr>
              <w:ind w:right="107"/>
              <w:jc w:val="center"/>
              <w:rPr>
                <w:sz w:val="20"/>
                <w:lang w:val="en-GB"/>
              </w:rPr>
            </w:pPr>
            <w:r w:rsidRPr="00A234F3">
              <w:rPr>
                <w:sz w:val="20"/>
                <w:lang w:val="en-GB"/>
              </w:rPr>
              <w:t>(180 mg)</w:t>
            </w:r>
          </w:p>
        </w:tc>
        <w:tc>
          <w:tcPr>
            <w:tcW w:w="993" w:type="pct"/>
          </w:tcPr>
          <w:p w14:paraId="4A46324D" w14:textId="77777777" w:rsidR="002F3302" w:rsidRPr="00A234F3" w:rsidRDefault="000820E4" w:rsidP="006A31E6">
            <w:pPr>
              <w:ind w:right="107"/>
              <w:jc w:val="center"/>
              <w:rPr>
                <w:sz w:val="20"/>
                <w:lang w:val="en-GB"/>
              </w:rPr>
            </w:pPr>
            <w:r w:rsidRPr="00A234F3">
              <w:rPr>
                <w:sz w:val="20"/>
                <w:lang w:val="en-GB"/>
              </w:rPr>
              <w:t xml:space="preserve">22.5 ml </w:t>
            </w:r>
          </w:p>
          <w:p w14:paraId="02048BB8" w14:textId="77777777" w:rsidR="002F3302" w:rsidRPr="00A234F3" w:rsidRDefault="000820E4" w:rsidP="006A31E6">
            <w:pPr>
              <w:ind w:right="107"/>
              <w:jc w:val="center"/>
              <w:rPr>
                <w:sz w:val="20"/>
                <w:lang w:val="en-GB"/>
              </w:rPr>
            </w:pPr>
            <w:r w:rsidRPr="00A234F3">
              <w:rPr>
                <w:sz w:val="20"/>
                <w:lang w:val="en-GB"/>
              </w:rPr>
              <w:t>(225 mg)</w:t>
            </w:r>
          </w:p>
        </w:tc>
      </w:tr>
    </w:tbl>
    <w:p w14:paraId="5FF6486F" w14:textId="04008E8B" w:rsidR="002F3302" w:rsidRPr="00A234F3" w:rsidRDefault="000820E4" w:rsidP="002F3302">
      <w:pPr>
        <w:ind w:right="1632"/>
        <w:rPr>
          <w:i/>
          <w:sz w:val="24"/>
          <w:szCs w:val="24"/>
          <w:lang w:val="en-GB"/>
        </w:rPr>
      </w:pPr>
      <w:r w:rsidRPr="00A234F3">
        <w:rPr>
          <w:iCs/>
          <w:vertAlign w:val="superscript"/>
          <w:lang w:val="en-GB"/>
        </w:rPr>
        <w:t xml:space="preserve">(1) </w:t>
      </w:r>
      <w:r w:rsidRPr="00A234F3">
        <w:rPr>
          <w:iCs/>
          <w:sz w:val="20"/>
          <w:lang w:val="en-GB"/>
        </w:rPr>
        <w:t>A dos</w:t>
      </w:r>
      <w:r w:rsidR="00863C9A">
        <w:rPr>
          <w:iCs/>
          <w:sz w:val="20"/>
          <w:lang w:val="en-GB"/>
        </w:rPr>
        <w:t>e</w:t>
      </w:r>
      <w:r w:rsidRPr="00A234F3">
        <w:rPr>
          <w:iCs/>
          <w:sz w:val="20"/>
          <w:lang w:val="en-GB"/>
        </w:rPr>
        <w:t xml:space="preserve"> para adolescents com peso </w:t>
      </w:r>
      <w:proofErr w:type="spellStart"/>
      <w:r w:rsidRPr="00A234F3">
        <w:rPr>
          <w:iCs/>
          <w:sz w:val="20"/>
          <w:lang w:val="en-GB"/>
        </w:rPr>
        <w:t>igual</w:t>
      </w:r>
      <w:proofErr w:type="spellEnd"/>
      <w:r w:rsidRPr="00A234F3">
        <w:rPr>
          <w:iCs/>
          <w:sz w:val="20"/>
          <w:lang w:val="en-GB"/>
        </w:rPr>
        <w:t xml:space="preserve"> </w:t>
      </w:r>
      <w:proofErr w:type="spellStart"/>
      <w:r w:rsidRPr="00A234F3">
        <w:rPr>
          <w:iCs/>
          <w:sz w:val="20"/>
          <w:lang w:val="en-GB"/>
        </w:rPr>
        <w:t>ou</w:t>
      </w:r>
      <w:proofErr w:type="spellEnd"/>
      <w:r w:rsidRPr="00A234F3">
        <w:rPr>
          <w:iCs/>
          <w:sz w:val="20"/>
          <w:lang w:val="en-GB"/>
        </w:rPr>
        <w:t xml:space="preserve"> superior a 50 kg é a </w:t>
      </w:r>
      <w:proofErr w:type="spellStart"/>
      <w:r w:rsidRPr="00A234F3">
        <w:rPr>
          <w:iCs/>
          <w:sz w:val="20"/>
          <w:lang w:val="en-GB"/>
        </w:rPr>
        <w:t>mesma</w:t>
      </w:r>
      <w:proofErr w:type="spellEnd"/>
      <w:r w:rsidRPr="00A234F3">
        <w:rPr>
          <w:iCs/>
          <w:sz w:val="20"/>
          <w:lang w:val="en-GB"/>
        </w:rPr>
        <w:t xml:space="preserve"> que para </w:t>
      </w:r>
      <w:proofErr w:type="spellStart"/>
      <w:r w:rsidRPr="00A234F3">
        <w:rPr>
          <w:iCs/>
          <w:sz w:val="20"/>
          <w:lang w:val="en-GB"/>
        </w:rPr>
        <w:t>os</w:t>
      </w:r>
      <w:proofErr w:type="spellEnd"/>
      <w:r w:rsidR="00FB62DF" w:rsidRPr="00A234F3">
        <w:rPr>
          <w:iCs/>
          <w:sz w:val="20"/>
          <w:lang w:val="en-GB"/>
        </w:rPr>
        <w:t xml:space="preserve"> </w:t>
      </w:r>
      <w:proofErr w:type="spellStart"/>
      <w:r w:rsidRPr="00A234F3">
        <w:rPr>
          <w:iCs/>
          <w:sz w:val="20"/>
          <w:lang w:val="en-GB"/>
        </w:rPr>
        <w:t>adultos</w:t>
      </w:r>
      <w:proofErr w:type="spellEnd"/>
      <w:r w:rsidRPr="00A234F3">
        <w:rPr>
          <w:iCs/>
          <w:sz w:val="20"/>
          <w:lang w:val="en-GB"/>
        </w:rPr>
        <w:t>.</w:t>
      </w:r>
    </w:p>
    <w:p w14:paraId="2D226E52" w14:textId="77777777" w:rsidR="002F3302" w:rsidRPr="00F85716" w:rsidRDefault="002F3302" w:rsidP="002F3302">
      <w:pPr>
        <w:widowControl w:val="0"/>
        <w:tabs>
          <w:tab w:val="left" w:pos="567"/>
        </w:tabs>
        <w:suppressAutoHyphens/>
        <w:rPr>
          <w:b/>
          <w:lang w:val="en-GB"/>
        </w:rPr>
      </w:pPr>
    </w:p>
    <w:p w14:paraId="5BCF1D5B" w14:textId="77777777" w:rsidR="0080676A" w:rsidRPr="00A234F3" w:rsidRDefault="0080676A">
      <w:pPr>
        <w:widowControl w:val="0"/>
        <w:tabs>
          <w:tab w:val="left" w:pos="567"/>
        </w:tabs>
        <w:suppressAutoHyphens/>
      </w:pPr>
    </w:p>
    <w:p w14:paraId="5BCF1D5C" w14:textId="10005DD2" w:rsidR="0080676A" w:rsidRPr="00A234F3" w:rsidRDefault="000820E4">
      <w:pPr>
        <w:keepNext/>
        <w:rPr>
          <w:i/>
        </w:rPr>
      </w:pPr>
      <w:r w:rsidRPr="00A234F3">
        <w:rPr>
          <w:i/>
        </w:rPr>
        <w:t>Terapêutica adjuvante (no tratamento de crises tónico-clónicas primárias generalizadas a partir dos 4 anos de idade ou no tratamento de crises de início parcial</w:t>
      </w:r>
      <w:r w:rsidR="00603B5C" w:rsidRPr="00A234F3">
        <w:rPr>
          <w:i/>
        </w:rPr>
        <w:t xml:space="preserve"> </w:t>
      </w:r>
      <w:r w:rsidRPr="00A234F3">
        <w:rPr>
          <w:i/>
        </w:rPr>
        <w:t>a partir de 2 anos de idade)</w:t>
      </w:r>
    </w:p>
    <w:p w14:paraId="5BCF1D5D" w14:textId="77777777" w:rsidR="0080676A" w:rsidRPr="00A234F3" w:rsidRDefault="000820E4">
      <w:pPr>
        <w:widowControl w:val="0"/>
        <w:tabs>
          <w:tab w:val="left" w:pos="567"/>
        </w:tabs>
        <w:suppressAutoHyphens/>
      </w:pPr>
      <w:r w:rsidRPr="00A234F3">
        <w:t>A dose inicial recomendada é de 1 mg/kg duas vezes por dia (2 mg/kg/dia), a qual deve ser aumentada para uma dose terapêutica inicial de 2 mg/kg duas vezes por dia (</w:t>
      </w:r>
      <w:r w:rsidRPr="00A234F3">
        <w:rPr>
          <w:szCs w:val="22"/>
        </w:rPr>
        <w:t>4 mg/kg/dia)</w:t>
      </w:r>
      <w:r w:rsidRPr="00A234F3">
        <w:t>, após uma semana.</w:t>
      </w:r>
    </w:p>
    <w:p w14:paraId="5BCF1D5E" w14:textId="7BE5B937" w:rsidR="0080676A" w:rsidRPr="00A234F3" w:rsidRDefault="000820E4">
      <w:pPr>
        <w:widowControl w:val="0"/>
        <w:tabs>
          <w:tab w:val="left" w:pos="567"/>
        </w:tabs>
        <w:suppressAutoHyphens/>
      </w:pPr>
      <w:r w:rsidRPr="00A234F3">
        <w:t>Dependendo da resposta e da tolerabilidade, a dose de manutenção pode ser ainda aumentada em 1 mg/kg duas vezes por dia (2 mg/kg/dia) a cada semana. A dose deve ser gradualmente ajustada até ser obtida a resposta ideal. Deve ser utilizada a dose eficaz mais baixa. Devido a uma maior depuração em relação aos adultos, em crianças com peso entre 10 kg e inferior a 20 kg, recomenda-se uma dose máxima de até 6 mg/kg duas vezes por dia (12 mg/kg/dia). Em crianças com peso entre 20 e inferior a 30 kg, recomenda-se uma dose máxima de 5 mg/kg duas vezes por dia (10 mg/kg/dia) e em crianças com peso entre 30 e inferior a 50 kg, recomenda-se uma dose máxima de 4 mg/kg duas vezes por dia (8 mg/kg/dia), embora em estudos abertos (ver secções 4.8 e 5.2), uma dose até 6 mg/kg duas vezes por dia (12 mg/kg/dia) tenha sido utilizada por um pequeno número de crianças deste último grupo.</w:t>
      </w:r>
    </w:p>
    <w:p w14:paraId="474366AC" w14:textId="77777777" w:rsidR="002F3302" w:rsidRPr="00A234F3" w:rsidRDefault="002F3302" w:rsidP="002F3302">
      <w:pPr>
        <w:widowControl w:val="0"/>
        <w:tabs>
          <w:tab w:val="left" w:pos="567"/>
        </w:tabs>
        <w:suppressAutoHyphens/>
      </w:pPr>
    </w:p>
    <w:p w14:paraId="7F57963C" w14:textId="04CF8FAE" w:rsidR="002F3302" w:rsidRPr="00A234F3" w:rsidRDefault="000820E4" w:rsidP="002F3302">
      <w:pPr>
        <w:widowControl w:val="0"/>
        <w:tabs>
          <w:tab w:val="left" w:pos="567"/>
        </w:tabs>
        <w:suppressAutoHyphens/>
      </w:pPr>
      <w:r w:rsidRPr="00A234F3">
        <w:t>As tabelas infra apresentam exemplos de volumes de solução para perfusão por administração dependendo da dose receitada e do peso corporal. O volume preciso da solução para perfusão deve ser calculada de acordo com o peso corporal exato da criança.</w:t>
      </w:r>
    </w:p>
    <w:p w14:paraId="29C7C23B" w14:textId="6F7317DD" w:rsidR="002F3302" w:rsidRPr="00A234F3" w:rsidRDefault="002F3302" w:rsidP="002F3302">
      <w:pPr>
        <w:widowControl w:val="0"/>
        <w:tabs>
          <w:tab w:val="left" w:pos="567"/>
        </w:tabs>
        <w:suppressAutoHyphens/>
      </w:pPr>
    </w:p>
    <w:p w14:paraId="7431133A" w14:textId="2469100A" w:rsidR="002F3302" w:rsidRPr="00A234F3" w:rsidRDefault="000820E4" w:rsidP="002F3302">
      <w:pPr>
        <w:widowControl w:val="0"/>
        <w:tabs>
          <w:tab w:val="left" w:pos="567"/>
        </w:tabs>
        <w:suppressAutoHyphens/>
        <w:rPr>
          <w:b/>
        </w:rPr>
      </w:pPr>
      <w:r w:rsidRPr="00A234F3">
        <w:rPr>
          <w:b/>
        </w:rPr>
        <w:t xml:space="preserve">Tabela 5 Doses de terapêutica adjuvante a </w:t>
      </w:r>
      <w:r w:rsidR="0036409D" w:rsidRPr="00A234F3">
        <w:rPr>
          <w:b/>
        </w:rPr>
        <w:t>utilizar</w:t>
      </w:r>
      <w:r w:rsidRPr="00A234F3">
        <w:rPr>
          <w:b/>
        </w:rPr>
        <w:t xml:space="preserve"> duas vezes por dia para crianças a partir dos 2 anos de idade e peso superior a 10 kg mas inferior a 20 kg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2"/>
        <w:gridCol w:w="1368"/>
        <w:gridCol w:w="1366"/>
        <w:gridCol w:w="1209"/>
        <w:gridCol w:w="1276"/>
        <w:gridCol w:w="1559"/>
      </w:tblGrid>
      <w:tr w:rsidR="00343235" w14:paraId="455974DC" w14:textId="77777777" w:rsidTr="006A31E6">
        <w:trPr>
          <w:trHeight w:val="298"/>
        </w:trPr>
        <w:tc>
          <w:tcPr>
            <w:tcW w:w="992" w:type="dxa"/>
            <w:vAlign w:val="center"/>
          </w:tcPr>
          <w:p w14:paraId="6D0A379F" w14:textId="44EAD9F9" w:rsidR="00FB62DF" w:rsidRPr="00A234F3" w:rsidRDefault="000820E4" w:rsidP="006A31E6">
            <w:pPr>
              <w:pStyle w:val="TableParagraph"/>
              <w:rPr>
                <w:b/>
                <w:bCs/>
                <w:sz w:val="20"/>
                <w:szCs w:val="20"/>
                <w:lang w:val="en-GB"/>
              </w:rPr>
            </w:pPr>
            <w:r w:rsidRPr="00A234F3">
              <w:rPr>
                <w:b/>
                <w:bCs/>
                <w:sz w:val="20"/>
                <w:szCs w:val="20"/>
                <w:lang w:val="en-GB"/>
              </w:rPr>
              <w:t>Semana</w:t>
            </w:r>
          </w:p>
        </w:tc>
        <w:tc>
          <w:tcPr>
            <w:tcW w:w="1302" w:type="dxa"/>
            <w:vAlign w:val="center"/>
          </w:tcPr>
          <w:p w14:paraId="3C04BC62" w14:textId="16FB8327" w:rsidR="00FB62DF" w:rsidRPr="00A234F3" w:rsidRDefault="000820E4" w:rsidP="006A31E6">
            <w:pPr>
              <w:pStyle w:val="TableParagraph"/>
              <w:ind w:left="105" w:right="360"/>
              <w:rPr>
                <w:b/>
                <w:bCs/>
                <w:sz w:val="20"/>
                <w:szCs w:val="20"/>
                <w:lang w:val="en-GB"/>
              </w:rPr>
            </w:pPr>
            <w:r w:rsidRPr="00A234F3">
              <w:rPr>
                <w:b/>
                <w:bCs/>
                <w:sz w:val="20"/>
                <w:szCs w:val="20"/>
                <w:lang w:val="en-GB"/>
              </w:rPr>
              <w:t>Semana 1</w:t>
            </w:r>
          </w:p>
        </w:tc>
        <w:tc>
          <w:tcPr>
            <w:tcW w:w="1368" w:type="dxa"/>
            <w:vAlign w:val="center"/>
          </w:tcPr>
          <w:p w14:paraId="1CBBCB8D" w14:textId="158953B4" w:rsidR="00FB62DF" w:rsidRPr="00A234F3" w:rsidRDefault="000820E4" w:rsidP="006A31E6">
            <w:pPr>
              <w:pStyle w:val="TableParagraph"/>
              <w:ind w:left="108" w:right="371"/>
              <w:rPr>
                <w:b/>
                <w:bCs/>
                <w:sz w:val="20"/>
                <w:szCs w:val="20"/>
                <w:lang w:val="en-GB"/>
              </w:rPr>
            </w:pPr>
            <w:r w:rsidRPr="00A234F3">
              <w:rPr>
                <w:b/>
                <w:bCs/>
                <w:sz w:val="20"/>
                <w:szCs w:val="20"/>
                <w:lang w:val="en-GB"/>
              </w:rPr>
              <w:t>Semana 2</w:t>
            </w:r>
          </w:p>
        </w:tc>
        <w:tc>
          <w:tcPr>
            <w:tcW w:w="1366" w:type="dxa"/>
            <w:vAlign w:val="center"/>
          </w:tcPr>
          <w:p w14:paraId="6B7CB2CB" w14:textId="694C3737" w:rsidR="00FB62DF" w:rsidRPr="00A234F3" w:rsidRDefault="000820E4" w:rsidP="006A31E6">
            <w:pPr>
              <w:pStyle w:val="TableParagraph"/>
              <w:ind w:left="105" w:right="371"/>
              <w:rPr>
                <w:b/>
                <w:bCs/>
                <w:sz w:val="20"/>
                <w:szCs w:val="20"/>
                <w:lang w:val="en-GB"/>
              </w:rPr>
            </w:pPr>
            <w:r w:rsidRPr="00A234F3">
              <w:rPr>
                <w:b/>
                <w:bCs/>
                <w:sz w:val="20"/>
                <w:szCs w:val="20"/>
                <w:lang w:val="en-GB"/>
              </w:rPr>
              <w:t>Semana 3</w:t>
            </w:r>
          </w:p>
        </w:tc>
        <w:tc>
          <w:tcPr>
            <w:tcW w:w="1209" w:type="dxa"/>
            <w:vAlign w:val="center"/>
          </w:tcPr>
          <w:p w14:paraId="29E3F608" w14:textId="39BF8A68" w:rsidR="00FB62DF" w:rsidRPr="00A234F3" w:rsidRDefault="000820E4" w:rsidP="006A31E6">
            <w:pPr>
              <w:pStyle w:val="TableParagraph"/>
              <w:ind w:left="108" w:right="371"/>
              <w:rPr>
                <w:b/>
                <w:bCs/>
                <w:sz w:val="20"/>
                <w:szCs w:val="20"/>
                <w:lang w:val="en-GB"/>
              </w:rPr>
            </w:pPr>
            <w:r w:rsidRPr="00A234F3">
              <w:rPr>
                <w:b/>
                <w:bCs/>
                <w:sz w:val="20"/>
                <w:szCs w:val="20"/>
                <w:lang w:val="en-GB"/>
              </w:rPr>
              <w:t>Semana 4</w:t>
            </w:r>
          </w:p>
        </w:tc>
        <w:tc>
          <w:tcPr>
            <w:tcW w:w="1276" w:type="dxa"/>
            <w:vAlign w:val="center"/>
          </w:tcPr>
          <w:p w14:paraId="2962541E" w14:textId="4D928363" w:rsidR="00FB62DF" w:rsidRPr="00A234F3" w:rsidRDefault="000820E4" w:rsidP="006A31E6">
            <w:pPr>
              <w:pStyle w:val="TableParagraph"/>
              <w:ind w:left="108" w:right="368"/>
              <w:rPr>
                <w:b/>
                <w:bCs/>
                <w:sz w:val="20"/>
                <w:szCs w:val="20"/>
                <w:lang w:val="en-GB"/>
              </w:rPr>
            </w:pPr>
            <w:r w:rsidRPr="00A234F3">
              <w:rPr>
                <w:b/>
                <w:bCs/>
                <w:sz w:val="20"/>
                <w:szCs w:val="20"/>
                <w:lang w:val="en-GB"/>
              </w:rPr>
              <w:t>Semana 5</w:t>
            </w:r>
          </w:p>
        </w:tc>
        <w:tc>
          <w:tcPr>
            <w:tcW w:w="1559" w:type="dxa"/>
            <w:vAlign w:val="center"/>
          </w:tcPr>
          <w:p w14:paraId="3C41DA1E" w14:textId="64C151EC" w:rsidR="00FB62DF" w:rsidRPr="00A234F3" w:rsidRDefault="000820E4" w:rsidP="006A31E6">
            <w:pPr>
              <w:pStyle w:val="TableParagraph"/>
              <w:spacing w:line="231" w:lineRule="exact"/>
              <w:ind w:left="108"/>
              <w:rPr>
                <w:b/>
                <w:bCs/>
                <w:sz w:val="20"/>
                <w:szCs w:val="20"/>
                <w:lang w:val="en-GB"/>
              </w:rPr>
            </w:pPr>
            <w:r w:rsidRPr="00A234F3">
              <w:rPr>
                <w:b/>
                <w:bCs/>
                <w:sz w:val="20"/>
                <w:szCs w:val="20"/>
                <w:lang w:val="en-GB"/>
              </w:rPr>
              <w:t>Semana 6</w:t>
            </w:r>
          </w:p>
        </w:tc>
      </w:tr>
      <w:tr w:rsidR="00343235" w14:paraId="213A1294" w14:textId="77777777" w:rsidTr="006A31E6">
        <w:trPr>
          <w:trHeight w:val="506"/>
        </w:trPr>
        <w:tc>
          <w:tcPr>
            <w:tcW w:w="992" w:type="dxa"/>
          </w:tcPr>
          <w:p w14:paraId="13E4EC19" w14:textId="6D99032E" w:rsidR="00FB62DF" w:rsidRPr="00A234F3" w:rsidRDefault="000820E4" w:rsidP="006A31E6">
            <w:pPr>
              <w:pStyle w:val="TableParagraph"/>
              <w:tabs>
                <w:tab w:val="left" w:pos="820"/>
              </w:tabs>
              <w:rPr>
                <w:b/>
                <w:bCs/>
                <w:sz w:val="20"/>
                <w:szCs w:val="20"/>
                <w:lang w:val="en-GB"/>
              </w:rPr>
            </w:pPr>
            <w:r w:rsidRPr="00A234F3">
              <w:rPr>
                <w:b/>
                <w:bCs/>
                <w:sz w:val="20"/>
                <w:szCs w:val="20"/>
                <w:lang w:val="en-GB"/>
              </w:rPr>
              <w:t xml:space="preserve">Dose </w:t>
            </w:r>
            <w:proofErr w:type="spellStart"/>
            <w:r w:rsidR="00863C9A">
              <w:rPr>
                <w:b/>
                <w:bCs/>
                <w:sz w:val="20"/>
                <w:szCs w:val="20"/>
                <w:lang w:val="en-GB"/>
              </w:rPr>
              <w:t>prescrita</w:t>
            </w:r>
            <w:proofErr w:type="spellEnd"/>
          </w:p>
        </w:tc>
        <w:tc>
          <w:tcPr>
            <w:tcW w:w="1302" w:type="dxa"/>
          </w:tcPr>
          <w:p w14:paraId="50423C32" w14:textId="77777777" w:rsidR="00FB62DF" w:rsidRPr="00A234F3" w:rsidRDefault="000820E4" w:rsidP="006A31E6">
            <w:pPr>
              <w:pStyle w:val="TableParagraph"/>
              <w:spacing w:before="2" w:line="231" w:lineRule="exact"/>
              <w:ind w:left="105"/>
              <w:rPr>
                <w:b/>
                <w:bCs/>
                <w:sz w:val="20"/>
                <w:szCs w:val="20"/>
                <w:lang w:val="en-GB"/>
              </w:rPr>
            </w:pPr>
            <w:r w:rsidRPr="00A234F3">
              <w:rPr>
                <w:b/>
                <w:bCs/>
                <w:sz w:val="20"/>
                <w:szCs w:val="20"/>
                <w:lang w:val="en-GB"/>
              </w:rPr>
              <w:t>0.1 ml/kg</w:t>
            </w:r>
          </w:p>
          <w:p w14:paraId="180C1E16" w14:textId="74D7371B" w:rsidR="00FB62DF" w:rsidRPr="00A234F3" w:rsidRDefault="000820E4" w:rsidP="006A31E6">
            <w:pPr>
              <w:pStyle w:val="TableParagraph"/>
              <w:spacing w:before="2" w:line="231" w:lineRule="exact"/>
              <w:ind w:left="105"/>
              <w:rPr>
                <w:b/>
                <w:bCs/>
                <w:sz w:val="20"/>
                <w:szCs w:val="20"/>
                <w:lang w:val="en-GB"/>
              </w:rPr>
            </w:pPr>
            <w:r w:rsidRPr="00A234F3">
              <w:rPr>
                <w:b/>
                <w:bCs/>
                <w:spacing w:val="-52"/>
                <w:sz w:val="20"/>
                <w:szCs w:val="20"/>
                <w:lang w:val="en-GB"/>
              </w:rPr>
              <w:t xml:space="preserve"> </w:t>
            </w:r>
            <w:r w:rsidRPr="00A234F3">
              <w:rPr>
                <w:b/>
                <w:bCs/>
                <w:spacing w:val="-1"/>
                <w:sz w:val="20"/>
                <w:szCs w:val="20"/>
                <w:lang w:val="en-GB"/>
              </w:rPr>
              <w:t xml:space="preserve">(1 </w:t>
            </w:r>
            <w:r w:rsidRPr="00A234F3">
              <w:rPr>
                <w:b/>
                <w:bCs/>
                <w:sz w:val="20"/>
                <w:szCs w:val="20"/>
                <w:lang w:val="en-GB"/>
              </w:rPr>
              <w:t>mg/kg)</w:t>
            </w:r>
            <w:r w:rsidRPr="00A234F3">
              <w:rPr>
                <w:b/>
                <w:bCs/>
                <w:spacing w:val="-52"/>
                <w:sz w:val="20"/>
                <w:szCs w:val="20"/>
                <w:lang w:val="en-GB"/>
              </w:rPr>
              <w:t xml:space="preserve"> </w:t>
            </w:r>
            <w:r w:rsidRPr="00A234F3">
              <w:rPr>
                <w:b/>
                <w:bCs/>
                <w:sz w:val="20"/>
                <w:szCs w:val="20"/>
                <w:lang w:val="en-GB"/>
              </w:rPr>
              <w:t xml:space="preserve">Dose </w:t>
            </w:r>
            <w:proofErr w:type="spellStart"/>
            <w:r w:rsidRPr="00A234F3">
              <w:rPr>
                <w:b/>
                <w:bCs/>
                <w:sz w:val="20"/>
                <w:szCs w:val="20"/>
                <w:lang w:val="en-GB"/>
              </w:rPr>
              <w:t>inicial</w:t>
            </w:r>
            <w:proofErr w:type="spellEnd"/>
          </w:p>
        </w:tc>
        <w:tc>
          <w:tcPr>
            <w:tcW w:w="1368" w:type="dxa"/>
          </w:tcPr>
          <w:p w14:paraId="23EAF641" w14:textId="77777777" w:rsidR="00FB62DF" w:rsidRPr="00A234F3" w:rsidRDefault="000820E4" w:rsidP="006A31E6">
            <w:pPr>
              <w:pStyle w:val="TableParagraph"/>
              <w:spacing w:before="2" w:line="231" w:lineRule="exact"/>
              <w:ind w:left="108"/>
              <w:rPr>
                <w:b/>
                <w:bCs/>
                <w:spacing w:val="-52"/>
                <w:sz w:val="20"/>
                <w:szCs w:val="20"/>
                <w:lang w:val="en-GB"/>
              </w:rPr>
            </w:pPr>
            <w:r w:rsidRPr="00A234F3">
              <w:rPr>
                <w:b/>
                <w:bCs/>
                <w:sz w:val="20"/>
                <w:szCs w:val="20"/>
                <w:lang w:val="en-GB"/>
              </w:rPr>
              <w:t>0.2 ml/kg</w:t>
            </w:r>
            <w:r w:rsidRPr="00A234F3">
              <w:rPr>
                <w:b/>
                <w:bCs/>
                <w:spacing w:val="-52"/>
                <w:sz w:val="20"/>
                <w:szCs w:val="20"/>
                <w:lang w:val="en-GB"/>
              </w:rPr>
              <w:t xml:space="preserve"> </w:t>
            </w:r>
          </w:p>
          <w:p w14:paraId="07F5E14D" w14:textId="77777777" w:rsidR="00FB62DF" w:rsidRPr="00A234F3" w:rsidRDefault="000820E4" w:rsidP="006A31E6">
            <w:pPr>
              <w:pStyle w:val="TableParagraph"/>
              <w:spacing w:before="2" w:line="231" w:lineRule="exact"/>
              <w:ind w:left="108"/>
              <w:rPr>
                <w:b/>
                <w:bCs/>
                <w:sz w:val="20"/>
                <w:szCs w:val="20"/>
                <w:lang w:val="en-GB"/>
              </w:rPr>
            </w:pPr>
            <w:r w:rsidRPr="00A234F3">
              <w:rPr>
                <w:b/>
                <w:bCs/>
                <w:spacing w:val="-1"/>
                <w:sz w:val="20"/>
                <w:szCs w:val="20"/>
                <w:lang w:val="en-GB"/>
              </w:rPr>
              <w:t>(2</w:t>
            </w:r>
            <w:r w:rsidRPr="00A234F3">
              <w:rPr>
                <w:b/>
                <w:bCs/>
                <w:spacing w:val="-13"/>
                <w:sz w:val="20"/>
                <w:szCs w:val="20"/>
                <w:lang w:val="en-GB"/>
              </w:rPr>
              <w:t xml:space="preserve"> </w:t>
            </w:r>
            <w:r w:rsidRPr="00A234F3">
              <w:rPr>
                <w:b/>
                <w:bCs/>
                <w:sz w:val="20"/>
                <w:szCs w:val="20"/>
                <w:lang w:val="en-GB"/>
              </w:rPr>
              <w:t>mg/kg)</w:t>
            </w:r>
          </w:p>
        </w:tc>
        <w:tc>
          <w:tcPr>
            <w:tcW w:w="1366" w:type="dxa"/>
          </w:tcPr>
          <w:p w14:paraId="7ED0F799" w14:textId="77777777" w:rsidR="00FB62DF" w:rsidRPr="00A234F3" w:rsidRDefault="000820E4" w:rsidP="006A31E6">
            <w:pPr>
              <w:pStyle w:val="TableParagraph"/>
              <w:spacing w:before="2" w:line="231" w:lineRule="exact"/>
              <w:ind w:left="105"/>
              <w:rPr>
                <w:b/>
                <w:bCs/>
                <w:sz w:val="20"/>
                <w:szCs w:val="20"/>
                <w:lang w:val="en-GB"/>
              </w:rPr>
            </w:pPr>
            <w:r w:rsidRPr="00A234F3">
              <w:rPr>
                <w:b/>
                <w:bCs/>
                <w:sz w:val="20"/>
                <w:szCs w:val="20"/>
                <w:lang w:val="en-GB"/>
              </w:rPr>
              <w:t>0.3 ml/kg</w:t>
            </w:r>
          </w:p>
          <w:p w14:paraId="31B7A45D" w14:textId="77777777" w:rsidR="00FB62DF" w:rsidRPr="00A234F3" w:rsidRDefault="000820E4" w:rsidP="006A31E6">
            <w:pPr>
              <w:pStyle w:val="TableParagraph"/>
              <w:spacing w:before="2" w:line="231" w:lineRule="exact"/>
              <w:ind w:left="105"/>
              <w:rPr>
                <w:b/>
                <w:bCs/>
                <w:sz w:val="20"/>
                <w:szCs w:val="20"/>
                <w:lang w:val="en-GB"/>
              </w:rPr>
            </w:pPr>
            <w:r w:rsidRPr="00A234F3">
              <w:rPr>
                <w:b/>
                <w:bCs/>
                <w:spacing w:val="-52"/>
                <w:sz w:val="20"/>
                <w:szCs w:val="20"/>
                <w:lang w:val="en-GB"/>
              </w:rPr>
              <w:t xml:space="preserve"> </w:t>
            </w:r>
            <w:r w:rsidRPr="00A234F3">
              <w:rPr>
                <w:b/>
                <w:bCs/>
                <w:sz w:val="20"/>
                <w:szCs w:val="20"/>
                <w:lang w:val="en-GB"/>
              </w:rPr>
              <w:t>(3</w:t>
            </w:r>
            <w:r w:rsidRPr="00A234F3">
              <w:rPr>
                <w:b/>
                <w:bCs/>
                <w:spacing w:val="-14"/>
                <w:sz w:val="20"/>
                <w:szCs w:val="20"/>
                <w:lang w:val="en-GB"/>
              </w:rPr>
              <w:t xml:space="preserve"> </w:t>
            </w:r>
            <w:r w:rsidRPr="00A234F3">
              <w:rPr>
                <w:b/>
                <w:bCs/>
                <w:sz w:val="20"/>
                <w:szCs w:val="20"/>
                <w:lang w:val="en-GB"/>
              </w:rPr>
              <w:t>mg/kg)</w:t>
            </w:r>
          </w:p>
        </w:tc>
        <w:tc>
          <w:tcPr>
            <w:tcW w:w="1209" w:type="dxa"/>
          </w:tcPr>
          <w:p w14:paraId="6D296052" w14:textId="77777777" w:rsidR="00FB62DF" w:rsidRPr="00A234F3" w:rsidRDefault="000820E4" w:rsidP="006A31E6">
            <w:pPr>
              <w:pStyle w:val="TableParagraph"/>
              <w:spacing w:before="2" w:line="231" w:lineRule="exact"/>
              <w:ind w:left="108"/>
              <w:rPr>
                <w:b/>
                <w:bCs/>
                <w:spacing w:val="-52"/>
                <w:sz w:val="20"/>
                <w:szCs w:val="20"/>
                <w:lang w:val="en-GB"/>
              </w:rPr>
            </w:pPr>
            <w:r w:rsidRPr="00A234F3">
              <w:rPr>
                <w:b/>
                <w:bCs/>
                <w:sz w:val="20"/>
                <w:szCs w:val="20"/>
                <w:lang w:val="en-GB"/>
              </w:rPr>
              <w:t>0.4 ml/kg</w:t>
            </w:r>
            <w:r w:rsidRPr="00A234F3">
              <w:rPr>
                <w:b/>
                <w:bCs/>
                <w:spacing w:val="-52"/>
                <w:sz w:val="20"/>
                <w:szCs w:val="20"/>
                <w:lang w:val="en-GB"/>
              </w:rPr>
              <w:t xml:space="preserve"> </w:t>
            </w:r>
          </w:p>
          <w:p w14:paraId="67611024" w14:textId="77777777" w:rsidR="00FB62DF" w:rsidRPr="00A234F3" w:rsidRDefault="000820E4" w:rsidP="006A31E6">
            <w:pPr>
              <w:pStyle w:val="TableParagraph"/>
              <w:spacing w:before="2" w:line="231" w:lineRule="exact"/>
              <w:ind w:left="108"/>
              <w:rPr>
                <w:b/>
                <w:bCs/>
                <w:sz w:val="20"/>
                <w:szCs w:val="20"/>
                <w:lang w:val="en-GB"/>
              </w:rPr>
            </w:pPr>
            <w:r w:rsidRPr="00A234F3">
              <w:rPr>
                <w:b/>
                <w:bCs/>
                <w:sz w:val="20"/>
                <w:szCs w:val="20"/>
                <w:lang w:val="en-GB"/>
              </w:rPr>
              <w:t>(4</w:t>
            </w:r>
            <w:r w:rsidRPr="00A234F3">
              <w:rPr>
                <w:b/>
                <w:bCs/>
                <w:spacing w:val="-14"/>
                <w:sz w:val="20"/>
                <w:szCs w:val="20"/>
                <w:lang w:val="en-GB"/>
              </w:rPr>
              <w:t xml:space="preserve"> </w:t>
            </w:r>
            <w:r w:rsidRPr="00A234F3">
              <w:rPr>
                <w:b/>
                <w:bCs/>
                <w:sz w:val="20"/>
                <w:szCs w:val="20"/>
                <w:lang w:val="en-GB"/>
              </w:rPr>
              <w:t>mg/kg)</w:t>
            </w:r>
          </w:p>
        </w:tc>
        <w:tc>
          <w:tcPr>
            <w:tcW w:w="1276" w:type="dxa"/>
          </w:tcPr>
          <w:p w14:paraId="11B513B7" w14:textId="77777777" w:rsidR="00FB62DF" w:rsidRPr="00A234F3" w:rsidRDefault="000820E4" w:rsidP="006A31E6">
            <w:pPr>
              <w:pStyle w:val="TableParagraph"/>
              <w:spacing w:before="2" w:line="231" w:lineRule="exact"/>
              <w:ind w:left="108"/>
              <w:rPr>
                <w:b/>
                <w:bCs/>
                <w:sz w:val="20"/>
                <w:szCs w:val="20"/>
                <w:lang w:val="en-GB"/>
              </w:rPr>
            </w:pPr>
            <w:r w:rsidRPr="00A234F3">
              <w:rPr>
                <w:b/>
                <w:bCs/>
                <w:sz w:val="20"/>
                <w:szCs w:val="20"/>
                <w:lang w:val="en-GB"/>
              </w:rPr>
              <w:t>0.5 ml/kg</w:t>
            </w:r>
          </w:p>
          <w:p w14:paraId="6AC216C4" w14:textId="77777777" w:rsidR="00FB62DF" w:rsidRPr="00A234F3" w:rsidRDefault="000820E4" w:rsidP="006A31E6">
            <w:pPr>
              <w:pStyle w:val="TableParagraph"/>
              <w:spacing w:before="2" w:line="231" w:lineRule="exact"/>
              <w:ind w:left="108"/>
              <w:rPr>
                <w:b/>
                <w:bCs/>
                <w:sz w:val="20"/>
                <w:szCs w:val="20"/>
                <w:lang w:val="en-GB"/>
              </w:rPr>
            </w:pPr>
            <w:r w:rsidRPr="00A234F3">
              <w:rPr>
                <w:b/>
                <w:bCs/>
                <w:spacing w:val="-52"/>
                <w:sz w:val="20"/>
                <w:szCs w:val="20"/>
                <w:lang w:val="en-GB"/>
              </w:rPr>
              <w:t xml:space="preserve"> </w:t>
            </w:r>
            <w:r w:rsidRPr="00A234F3">
              <w:rPr>
                <w:b/>
                <w:bCs/>
                <w:spacing w:val="-1"/>
                <w:sz w:val="20"/>
                <w:szCs w:val="20"/>
                <w:lang w:val="en-GB"/>
              </w:rPr>
              <w:t>(5</w:t>
            </w:r>
            <w:r w:rsidRPr="00A234F3">
              <w:rPr>
                <w:b/>
                <w:bCs/>
                <w:spacing w:val="-9"/>
                <w:sz w:val="20"/>
                <w:szCs w:val="20"/>
                <w:lang w:val="en-GB"/>
              </w:rPr>
              <w:t xml:space="preserve"> </w:t>
            </w:r>
            <w:r w:rsidRPr="00A234F3">
              <w:rPr>
                <w:b/>
                <w:bCs/>
                <w:spacing w:val="-1"/>
                <w:sz w:val="20"/>
                <w:szCs w:val="20"/>
                <w:lang w:val="en-GB"/>
              </w:rPr>
              <w:t>mg/kg)</w:t>
            </w:r>
          </w:p>
        </w:tc>
        <w:tc>
          <w:tcPr>
            <w:tcW w:w="1559" w:type="dxa"/>
          </w:tcPr>
          <w:p w14:paraId="32F03B64" w14:textId="77777777" w:rsidR="00FB62DF" w:rsidRPr="00A234F3" w:rsidRDefault="000820E4" w:rsidP="006A31E6">
            <w:pPr>
              <w:pStyle w:val="TableParagraph"/>
              <w:ind w:left="103"/>
              <w:rPr>
                <w:b/>
                <w:bCs/>
                <w:sz w:val="20"/>
                <w:szCs w:val="20"/>
                <w:lang w:val="en-GB"/>
              </w:rPr>
            </w:pPr>
            <w:r w:rsidRPr="00A234F3">
              <w:rPr>
                <w:b/>
                <w:bCs/>
                <w:sz w:val="20"/>
                <w:szCs w:val="20"/>
                <w:lang w:val="en-GB"/>
              </w:rPr>
              <w:t>0.6 ml/kg</w:t>
            </w:r>
          </w:p>
          <w:p w14:paraId="45232B2B" w14:textId="77777777" w:rsidR="00FB62DF" w:rsidRPr="00A234F3" w:rsidRDefault="000820E4" w:rsidP="006A31E6">
            <w:pPr>
              <w:pStyle w:val="TableParagraph"/>
              <w:ind w:left="103"/>
              <w:rPr>
                <w:b/>
                <w:bCs/>
                <w:sz w:val="20"/>
                <w:szCs w:val="20"/>
                <w:lang w:val="en-GB"/>
              </w:rPr>
            </w:pPr>
            <w:r w:rsidRPr="00A234F3">
              <w:rPr>
                <w:b/>
                <w:bCs/>
                <w:spacing w:val="1"/>
                <w:sz w:val="20"/>
                <w:szCs w:val="20"/>
                <w:lang w:val="en-GB"/>
              </w:rPr>
              <w:t xml:space="preserve"> </w:t>
            </w:r>
            <w:r w:rsidRPr="00A234F3">
              <w:rPr>
                <w:b/>
                <w:bCs/>
                <w:sz w:val="20"/>
                <w:szCs w:val="20"/>
                <w:lang w:val="en-GB"/>
              </w:rPr>
              <w:t>(6</w:t>
            </w:r>
            <w:r w:rsidRPr="00A234F3">
              <w:rPr>
                <w:b/>
                <w:bCs/>
                <w:spacing w:val="-3"/>
                <w:sz w:val="20"/>
                <w:szCs w:val="20"/>
                <w:lang w:val="en-GB"/>
              </w:rPr>
              <w:t xml:space="preserve"> </w:t>
            </w:r>
            <w:r w:rsidRPr="00A234F3">
              <w:rPr>
                <w:b/>
                <w:bCs/>
                <w:sz w:val="20"/>
                <w:szCs w:val="20"/>
                <w:lang w:val="en-GB"/>
              </w:rPr>
              <w:t>mg/kg)</w:t>
            </w:r>
          </w:p>
          <w:p w14:paraId="713BE12B" w14:textId="3980C121" w:rsidR="00FB62DF" w:rsidRPr="00A234F3" w:rsidRDefault="000820E4" w:rsidP="006A31E6">
            <w:pPr>
              <w:pStyle w:val="TableParagraph"/>
              <w:spacing w:before="1"/>
              <w:ind w:left="103"/>
              <w:rPr>
                <w:b/>
                <w:bCs/>
                <w:sz w:val="20"/>
                <w:szCs w:val="20"/>
                <w:lang w:val="en-GB"/>
              </w:rPr>
            </w:pPr>
            <w:r w:rsidRPr="00A234F3">
              <w:rPr>
                <w:b/>
                <w:bCs/>
                <w:sz w:val="20"/>
                <w:szCs w:val="20"/>
                <w:lang w:val="en-GB"/>
              </w:rPr>
              <w:t xml:space="preserve">Dose </w:t>
            </w:r>
            <w:proofErr w:type="spellStart"/>
            <w:r w:rsidRPr="00A234F3">
              <w:rPr>
                <w:b/>
                <w:bCs/>
                <w:sz w:val="20"/>
                <w:szCs w:val="20"/>
                <w:lang w:val="en-GB"/>
              </w:rPr>
              <w:t>máxima</w:t>
            </w:r>
            <w:proofErr w:type="spellEnd"/>
            <w:r w:rsidRPr="00A234F3">
              <w:rPr>
                <w:b/>
                <w:bCs/>
                <w:sz w:val="20"/>
                <w:szCs w:val="20"/>
                <w:lang w:val="en-GB"/>
              </w:rPr>
              <w:t xml:space="preserve"> </w:t>
            </w:r>
            <w:proofErr w:type="spellStart"/>
            <w:r w:rsidRPr="00A234F3">
              <w:rPr>
                <w:b/>
                <w:bCs/>
                <w:sz w:val="20"/>
                <w:szCs w:val="20"/>
                <w:lang w:val="en-GB"/>
              </w:rPr>
              <w:t>recomendada</w:t>
            </w:r>
            <w:proofErr w:type="spellEnd"/>
          </w:p>
        </w:tc>
      </w:tr>
      <w:tr w:rsidR="00343235" w14:paraId="6DF8B50F" w14:textId="77777777" w:rsidTr="006A31E6">
        <w:trPr>
          <w:trHeight w:val="278"/>
        </w:trPr>
        <w:tc>
          <w:tcPr>
            <w:tcW w:w="992" w:type="dxa"/>
            <w:vAlign w:val="center"/>
          </w:tcPr>
          <w:p w14:paraId="4BE7773B" w14:textId="76593660" w:rsidR="00FB62DF" w:rsidRPr="00A234F3" w:rsidRDefault="000820E4" w:rsidP="006A31E6">
            <w:pPr>
              <w:pStyle w:val="TableParagraph"/>
              <w:rPr>
                <w:sz w:val="20"/>
                <w:lang w:val="en-GB"/>
              </w:rPr>
            </w:pPr>
            <w:r w:rsidRPr="00A234F3">
              <w:rPr>
                <w:sz w:val="20"/>
                <w:lang w:val="en-GB"/>
              </w:rPr>
              <w:t>Peso</w:t>
            </w:r>
          </w:p>
        </w:tc>
        <w:tc>
          <w:tcPr>
            <w:tcW w:w="8080" w:type="dxa"/>
            <w:gridSpan w:val="6"/>
            <w:vAlign w:val="center"/>
          </w:tcPr>
          <w:p w14:paraId="09D5E682" w14:textId="62BA5F9E" w:rsidR="00FB62DF" w:rsidRPr="00A234F3" w:rsidRDefault="000820E4" w:rsidP="006A31E6">
            <w:pPr>
              <w:pStyle w:val="TableParagraph"/>
              <w:spacing w:before="2" w:line="231" w:lineRule="exact"/>
              <w:ind w:left="108"/>
              <w:jc w:val="center"/>
              <w:rPr>
                <w:sz w:val="20"/>
                <w:lang w:val="en-GB"/>
              </w:rPr>
            </w:pPr>
            <w:r w:rsidRPr="00A234F3">
              <w:rPr>
                <w:sz w:val="20"/>
                <w:lang w:val="en-GB"/>
              </w:rPr>
              <w:t xml:space="preserve">Volume </w:t>
            </w:r>
            <w:proofErr w:type="spellStart"/>
            <w:r w:rsidRPr="00A234F3">
              <w:rPr>
                <w:sz w:val="20"/>
                <w:lang w:val="en-GB"/>
              </w:rPr>
              <w:t>administrado</w:t>
            </w:r>
            <w:proofErr w:type="spellEnd"/>
          </w:p>
        </w:tc>
      </w:tr>
      <w:tr w:rsidR="00343235" w14:paraId="305BD042" w14:textId="77777777" w:rsidTr="006A31E6">
        <w:trPr>
          <w:trHeight w:val="504"/>
        </w:trPr>
        <w:tc>
          <w:tcPr>
            <w:tcW w:w="992" w:type="dxa"/>
          </w:tcPr>
          <w:p w14:paraId="7946E440" w14:textId="77777777" w:rsidR="00FB62DF" w:rsidRPr="00A234F3" w:rsidRDefault="000820E4" w:rsidP="006A31E6">
            <w:pPr>
              <w:pStyle w:val="TableParagraph"/>
              <w:spacing w:line="252" w:lineRule="exact"/>
              <w:rPr>
                <w:sz w:val="20"/>
                <w:szCs w:val="20"/>
                <w:lang w:val="en-GB"/>
              </w:rPr>
            </w:pPr>
            <w:r w:rsidRPr="00A234F3">
              <w:rPr>
                <w:sz w:val="20"/>
                <w:szCs w:val="20"/>
                <w:lang w:val="en-GB"/>
              </w:rPr>
              <w:t>10</w:t>
            </w:r>
            <w:r w:rsidRPr="00A234F3">
              <w:rPr>
                <w:spacing w:val="-2"/>
                <w:sz w:val="20"/>
                <w:szCs w:val="20"/>
                <w:lang w:val="en-GB"/>
              </w:rPr>
              <w:t xml:space="preserve"> </w:t>
            </w:r>
            <w:r w:rsidRPr="00A234F3">
              <w:rPr>
                <w:sz w:val="20"/>
                <w:szCs w:val="20"/>
                <w:lang w:val="en-GB"/>
              </w:rPr>
              <w:t>kg</w:t>
            </w:r>
          </w:p>
        </w:tc>
        <w:tc>
          <w:tcPr>
            <w:tcW w:w="1302" w:type="dxa"/>
          </w:tcPr>
          <w:p w14:paraId="2FAF695B" w14:textId="77777777" w:rsidR="00FB62DF" w:rsidRPr="00A234F3" w:rsidRDefault="000820E4" w:rsidP="006A31E6">
            <w:pPr>
              <w:pStyle w:val="TableParagraph"/>
              <w:rPr>
                <w:sz w:val="20"/>
                <w:szCs w:val="20"/>
                <w:lang w:val="en-GB"/>
              </w:rPr>
            </w:pPr>
            <w:r w:rsidRPr="00A234F3">
              <w:rPr>
                <w:sz w:val="20"/>
                <w:szCs w:val="20"/>
                <w:lang w:val="en-GB"/>
              </w:rPr>
              <w:t>1</w:t>
            </w:r>
            <w:r w:rsidRPr="00A234F3">
              <w:rPr>
                <w:spacing w:val="-2"/>
                <w:sz w:val="20"/>
                <w:szCs w:val="20"/>
                <w:lang w:val="en-GB"/>
              </w:rPr>
              <w:t xml:space="preserve"> </w:t>
            </w:r>
            <w:r w:rsidRPr="00A234F3">
              <w:rPr>
                <w:sz w:val="20"/>
                <w:szCs w:val="20"/>
                <w:lang w:val="en-GB"/>
              </w:rPr>
              <w:t>ml</w:t>
            </w:r>
          </w:p>
          <w:p w14:paraId="77699681" w14:textId="77777777" w:rsidR="00FB62DF" w:rsidRPr="00A234F3" w:rsidRDefault="000820E4" w:rsidP="006A31E6">
            <w:pPr>
              <w:pStyle w:val="TableParagraph"/>
              <w:spacing w:before="1" w:line="231" w:lineRule="exact"/>
              <w:ind w:left="105"/>
              <w:rPr>
                <w:sz w:val="20"/>
                <w:szCs w:val="20"/>
                <w:lang w:val="en-GB"/>
              </w:rPr>
            </w:pPr>
            <w:r w:rsidRPr="00A234F3">
              <w:rPr>
                <w:sz w:val="20"/>
                <w:szCs w:val="20"/>
                <w:lang w:val="en-GB"/>
              </w:rPr>
              <w:t>(10</w:t>
            </w:r>
            <w:r w:rsidRPr="00A234F3">
              <w:rPr>
                <w:spacing w:val="-2"/>
                <w:sz w:val="20"/>
                <w:szCs w:val="20"/>
                <w:lang w:val="en-GB"/>
              </w:rPr>
              <w:t xml:space="preserve"> </w:t>
            </w:r>
            <w:r w:rsidRPr="00A234F3">
              <w:rPr>
                <w:sz w:val="20"/>
                <w:szCs w:val="20"/>
                <w:lang w:val="en-GB"/>
              </w:rPr>
              <w:t>mg)</w:t>
            </w:r>
          </w:p>
        </w:tc>
        <w:tc>
          <w:tcPr>
            <w:tcW w:w="1368" w:type="dxa"/>
          </w:tcPr>
          <w:p w14:paraId="28BFD9E3" w14:textId="77777777" w:rsidR="00FB62DF" w:rsidRPr="00A234F3" w:rsidRDefault="000820E4" w:rsidP="006A31E6">
            <w:pPr>
              <w:pStyle w:val="TableParagraph"/>
              <w:rPr>
                <w:sz w:val="20"/>
                <w:szCs w:val="20"/>
                <w:lang w:val="en-GB"/>
              </w:rPr>
            </w:pPr>
            <w:r w:rsidRPr="00A234F3">
              <w:rPr>
                <w:sz w:val="20"/>
                <w:szCs w:val="20"/>
                <w:lang w:val="en-GB"/>
              </w:rPr>
              <w:t>2</w:t>
            </w:r>
            <w:r w:rsidRPr="00A234F3">
              <w:rPr>
                <w:spacing w:val="-2"/>
                <w:sz w:val="20"/>
                <w:szCs w:val="20"/>
                <w:lang w:val="en-GB"/>
              </w:rPr>
              <w:t xml:space="preserve"> </w:t>
            </w:r>
            <w:r w:rsidRPr="00A234F3">
              <w:rPr>
                <w:sz w:val="20"/>
                <w:szCs w:val="20"/>
                <w:lang w:val="en-GB"/>
              </w:rPr>
              <w:t>ml</w:t>
            </w:r>
          </w:p>
          <w:p w14:paraId="6316993A" w14:textId="77777777" w:rsidR="00FB62DF" w:rsidRPr="00A234F3" w:rsidRDefault="000820E4" w:rsidP="006A31E6">
            <w:pPr>
              <w:pStyle w:val="TableParagraph"/>
              <w:spacing w:before="1" w:line="231" w:lineRule="exact"/>
              <w:ind w:left="108"/>
              <w:rPr>
                <w:sz w:val="20"/>
                <w:szCs w:val="20"/>
                <w:lang w:val="en-GB"/>
              </w:rPr>
            </w:pPr>
            <w:r w:rsidRPr="00A234F3">
              <w:rPr>
                <w:sz w:val="20"/>
                <w:szCs w:val="20"/>
                <w:lang w:val="en-GB"/>
              </w:rPr>
              <w:t>(20</w:t>
            </w:r>
            <w:r w:rsidRPr="00A234F3">
              <w:rPr>
                <w:spacing w:val="-2"/>
                <w:sz w:val="20"/>
                <w:szCs w:val="20"/>
                <w:lang w:val="en-GB"/>
              </w:rPr>
              <w:t xml:space="preserve"> </w:t>
            </w:r>
            <w:r w:rsidRPr="00A234F3">
              <w:rPr>
                <w:sz w:val="20"/>
                <w:szCs w:val="20"/>
                <w:lang w:val="en-GB"/>
              </w:rPr>
              <w:t>mg)</w:t>
            </w:r>
          </w:p>
        </w:tc>
        <w:tc>
          <w:tcPr>
            <w:tcW w:w="1366" w:type="dxa"/>
          </w:tcPr>
          <w:p w14:paraId="75013603" w14:textId="77777777" w:rsidR="00FB62DF" w:rsidRPr="00A234F3" w:rsidRDefault="000820E4" w:rsidP="006A31E6">
            <w:pPr>
              <w:pStyle w:val="TableParagraph"/>
              <w:ind w:left="104"/>
              <w:rPr>
                <w:sz w:val="20"/>
                <w:szCs w:val="20"/>
                <w:lang w:val="en-GB"/>
              </w:rPr>
            </w:pPr>
            <w:r w:rsidRPr="00A234F3">
              <w:rPr>
                <w:sz w:val="20"/>
                <w:szCs w:val="20"/>
                <w:lang w:val="en-GB"/>
              </w:rPr>
              <w:t>3</w:t>
            </w:r>
            <w:r w:rsidRPr="00A234F3">
              <w:rPr>
                <w:spacing w:val="-2"/>
                <w:sz w:val="20"/>
                <w:szCs w:val="20"/>
                <w:lang w:val="en-GB"/>
              </w:rPr>
              <w:t xml:space="preserve"> </w:t>
            </w:r>
            <w:r w:rsidRPr="00A234F3">
              <w:rPr>
                <w:sz w:val="20"/>
                <w:szCs w:val="20"/>
                <w:lang w:val="en-GB"/>
              </w:rPr>
              <w:t>ml</w:t>
            </w:r>
          </w:p>
          <w:p w14:paraId="4A81F92A" w14:textId="77777777" w:rsidR="00FB62DF" w:rsidRPr="00A234F3" w:rsidRDefault="000820E4" w:rsidP="006A31E6">
            <w:pPr>
              <w:pStyle w:val="TableParagraph"/>
              <w:spacing w:before="1" w:line="231" w:lineRule="exact"/>
              <w:ind w:left="105"/>
              <w:rPr>
                <w:sz w:val="20"/>
                <w:szCs w:val="20"/>
                <w:lang w:val="en-GB"/>
              </w:rPr>
            </w:pPr>
            <w:r w:rsidRPr="00A234F3">
              <w:rPr>
                <w:sz w:val="20"/>
                <w:szCs w:val="20"/>
                <w:lang w:val="en-GB"/>
              </w:rPr>
              <w:t>(30</w:t>
            </w:r>
            <w:r w:rsidRPr="00A234F3">
              <w:rPr>
                <w:spacing w:val="-2"/>
                <w:sz w:val="20"/>
                <w:szCs w:val="20"/>
                <w:lang w:val="en-GB"/>
              </w:rPr>
              <w:t xml:space="preserve"> </w:t>
            </w:r>
            <w:r w:rsidRPr="00A234F3">
              <w:rPr>
                <w:sz w:val="20"/>
                <w:szCs w:val="20"/>
                <w:lang w:val="en-GB"/>
              </w:rPr>
              <w:t>mg)</w:t>
            </w:r>
          </w:p>
        </w:tc>
        <w:tc>
          <w:tcPr>
            <w:tcW w:w="1209" w:type="dxa"/>
          </w:tcPr>
          <w:p w14:paraId="7740A5A2" w14:textId="77777777" w:rsidR="00FB62DF" w:rsidRPr="00A234F3" w:rsidRDefault="000820E4" w:rsidP="006A31E6">
            <w:pPr>
              <w:pStyle w:val="TableParagraph"/>
              <w:ind w:left="106"/>
              <w:rPr>
                <w:sz w:val="20"/>
                <w:szCs w:val="20"/>
                <w:lang w:val="en-GB"/>
              </w:rPr>
            </w:pPr>
            <w:r w:rsidRPr="00A234F3">
              <w:rPr>
                <w:sz w:val="20"/>
                <w:szCs w:val="20"/>
                <w:lang w:val="en-GB"/>
              </w:rPr>
              <w:t>4</w:t>
            </w:r>
            <w:r w:rsidRPr="00A234F3">
              <w:rPr>
                <w:spacing w:val="-2"/>
                <w:sz w:val="20"/>
                <w:szCs w:val="20"/>
                <w:lang w:val="en-GB"/>
              </w:rPr>
              <w:t xml:space="preserve"> </w:t>
            </w:r>
            <w:r w:rsidRPr="00A234F3">
              <w:rPr>
                <w:sz w:val="20"/>
                <w:szCs w:val="20"/>
                <w:lang w:val="en-GB"/>
              </w:rPr>
              <w:t>ml</w:t>
            </w:r>
          </w:p>
          <w:p w14:paraId="061F2ED7" w14:textId="77777777" w:rsidR="00FB62DF" w:rsidRPr="00A234F3" w:rsidRDefault="000820E4" w:rsidP="006A31E6">
            <w:pPr>
              <w:pStyle w:val="TableParagraph"/>
              <w:spacing w:before="1" w:line="231" w:lineRule="exact"/>
              <w:ind w:left="108"/>
              <w:rPr>
                <w:sz w:val="20"/>
                <w:szCs w:val="20"/>
                <w:lang w:val="en-GB"/>
              </w:rPr>
            </w:pPr>
            <w:r w:rsidRPr="00A234F3">
              <w:rPr>
                <w:sz w:val="20"/>
                <w:szCs w:val="20"/>
                <w:lang w:val="en-GB"/>
              </w:rPr>
              <w:t>(40</w:t>
            </w:r>
            <w:r w:rsidRPr="00A234F3">
              <w:rPr>
                <w:spacing w:val="-2"/>
                <w:sz w:val="20"/>
                <w:szCs w:val="20"/>
                <w:lang w:val="en-GB"/>
              </w:rPr>
              <w:t xml:space="preserve"> </w:t>
            </w:r>
            <w:r w:rsidRPr="00A234F3">
              <w:rPr>
                <w:sz w:val="20"/>
                <w:szCs w:val="20"/>
                <w:lang w:val="en-GB"/>
              </w:rPr>
              <w:t>mg)</w:t>
            </w:r>
          </w:p>
        </w:tc>
        <w:tc>
          <w:tcPr>
            <w:tcW w:w="1276" w:type="dxa"/>
          </w:tcPr>
          <w:p w14:paraId="7554B2A9" w14:textId="77777777" w:rsidR="00FB62DF" w:rsidRPr="00A234F3" w:rsidRDefault="000820E4" w:rsidP="006A31E6">
            <w:pPr>
              <w:pStyle w:val="TableParagraph"/>
              <w:ind w:left="106"/>
              <w:rPr>
                <w:sz w:val="20"/>
                <w:szCs w:val="20"/>
                <w:lang w:val="en-GB"/>
              </w:rPr>
            </w:pPr>
            <w:r w:rsidRPr="00A234F3">
              <w:rPr>
                <w:sz w:val="20"/>
                <w:szCs w:val="20"/>
                <w:lang w:val="en-GB"/>
              </w:rPr>
              <w:t>5</w:t>
            </w:r>
            <w:r w:rsidRPr="00A234F3">
              <w:rPr>
                <w:spacing w:val="-2"/>
                <w:sz w:val="20"/>
                <w:szCs w:val="20"/>
                <w:lang w:val="en-GB"/>
              </w:rPr>
              <w:t xml:space="preserve"> </w:t>
            </w:r>
            <w:r w:rsidRPr="00A234F3">
              <w:rPr>
                <w:sz w:val="20"/>
                <w:szCs w:val="20"/>
                <w:lang w:val="en-GB"/>
              </w:rPr>
              <w:t>ml</w:t>
            </w:r>
          </w:p>
          <w:p w14:paraId="4D570550" w14:textId="77777777" w:rsidR="00FB62DF" w:rsidRPr="00A234F3" w:rsidRDefault="000820E4" w:rsidP="006A31E6">
            <w:pPr>
              <w:pStyle w:val="TableParagraph"/>
              <w:spacing w:before="1" w:line="231" w:lineRule="exact"/>
              <w:ind w:left="108"/>
              <w:rPr>
                <w:sz w:val="20"/>
                <w:szCs w:val="20"/>
                <w:lang w:val="en-GB"/>
              </w:rPr>
            </w:pPr>
            <w:r w:rsidRPr="00A234F3">
              <w:rPr>
                <w:sz w:val="20"/>
                <w:szCs w:val="20"/>
                <w:lang w:val="en-GB"/>
              </w:rPr>
              <w:t>(50</w:t>
            </w:r>
            <w:r w:rsidRPr="00A234F3">
              <w:rPr>
                <w:spacing w:val="-2"/>
                <w:sz w:val="20"/>
                <w:szCs w:val="20"/>
                <w:lang w:val="en-GB"/>
              </w:rPr>
              <w:t xml:space="preserve"> </w:t>
            </w:r>
            <w:r w:rsidRPr="00A234F3">
              <w:rPr>
                <w:sz w:val="20"/>
                <w:szCs w:val="20"/>
                <w:lang w:val="en-GB"/>
              </w:rPr>
              <w:t>mg)</w:t>
            </w:r>
          </w:p>
        </w:tc>
        <w:tc>
          <w:tcPr>
            <w:tcW w:w="1559" w:type="dxa"/>
          </w:tcPr>
          <w:p w14:paraId="1E73BB16" w14:textId="77777777" w:rsidR="00FB62DF" w:rsidRPr="00A234F3" w:rsidRDefault="000820E4" w:rsidP="006A31E6">
            <w:pPr>
              <w:pStyle w:val="TableParagraph"/>
              <w:ind w:left="103"/>
              <w:rPr>
                <w:sz w:val="20"/>
                <w:szCs w:val="20"/>
                <w:lang w:val="en-GB"/>
              </w:rPr>
            </w:pPr>
            <w:r w:rsidRPr="00A234F3">
              <w:rPr>
                <w:sz w:val="20"/>
                <w:szCs w:val="20"/>
                <w:lang w:val="en-GB"/>
              </w:rPr>
              <w:t>6</w:t>
            </w:r>
            <w:r w:rsidRPr="00A234F3">
              <w:rPr>
                <w:spacing w:val="-2"/>
                <w:sz w:val="20"/>
                <w:szCs w:val="20"/>
                <w:lang w:val="en-GB"/>
              </w:rPr>
              <w:t xml:space="preserve"> </w:t>
            </w:r>
            <w:r w:rsidRPr="00A234F3">
              <w:rPr>
                <w:sz w:val="20"/>
                <w:szCs w:val="20"/>
                <w:lang w:val="en-GB"/>
              </w:rPr>
              <w:t>ml</w:t>
            </w:r>
          </w:p>
          <w:p w14:paraId="58DCF97B" w14:textId="77777777" w:rsidR="00FB62DF" w:rsidRPr="00A234F3" w:rsidRDefault="000820E4" w:rsidP="006A31E6">
            <w:pPr>
              <w:pStyle w:val="TableParagraph"/>
              <w:spacing w:before="1" w:line="231" w:lineRule="exact"/>
              <w:ind w:left="108"/>
              <w:rPr>
                <w:sz w:val="20"/>
                <w:szCs w:val="20"/>
                <w:lang w:val="en-GB"/>
              </w:rPr>
            </w:pPr>
            <w:r w:rsidRPr="00A234F3">
              <w:rPr>
                <w:sz w:val="20"/>
                <w:szCs w:val="20"/>
                <w:lang w:val="en-GB"/>
              </w:rPr>
              <w:t>(60</w:t>
            </w:r>
            <w:r w:rsidRPr="00A234F3">
              <w:rPr>
                <w:spacing w:val="-2"/>
                <w:sz w:val="20"/>
                <w:szCs w:val="20"/>
                <w:lang w:val="en-GB"/>
              </w:rPr>
              <w:t xml:space="preserve"> </w:t>
            </w:r>
            <w:r w:rsidRPr="00A234F3">
              <w:rPr>
                <w:sz w:val="20"/>
                <w:szCs w:val="20"/>
                <w:lang w:val="en-GB"/>
              </w:rPr>
              <w:t>mg)</w:t>
            </w:r>
          </w:p>
        </w:tc>
      </w:tr>
      <w:tr w:rsidR="00343235" w14:paraId="052FE753" w14:textId="77777777" w:rsidTr="006A31E6">
        <w:trPr>
          <w:trHeight w:val="78"/>
        </w:trPr>
        <w:tc>
          <w:tcPr>
            <w:tcW w:w="992" w:type="dxa"/>
          </w:tcPr>
          <w:p w14:paraId="4D512F05" w14:textId="77777777" w:rsidR="00FB62DF" w:rsidRPr="00A234F3" w:rsidRDefault="000820E4" w:rsidP="006A31E6">
            <w:pPr>
              <w:pStyle w:val="TableParagraph"/>
              <w:rPr>
                <w:sz w:val="20"/>
                <w:szCs w:val="20"/>
                <w:lang w:val="en-GB"/>
              </w:rPr>
            </w:pPr>
            <w:r w:rsidRPr="00A234F3">
              <w:rPr>
                <w:sz w:val="20"/>
                <w:szCs w:val="20"/>
                <w:lang w:val="en-GB"/>
              </w:rPr>
              <w:t>15</w:t>
            </w:r>
            <w:r w:rsidRPr="00A234F3">
              <w:rPr>
                <w:spacing w:val="-2"/>
                <w:sz w:val="20"/>
                <w:szCs w:val="20"/>
                <w:lang w:val="en-GB"/>
              </w:rPr>
              <w:t xml:space="preserve"> </w:t>
            </w:r>
            <w:r w:rsidRPr="00A234F3">
              <w:rPr>
                <w:sz w:val="20"/>
                <w:szCs w:val="20"/>
                <w:lang w:val="en-GB"/>
              </w:rPr>
              <w:t>kg</w:t>
            </w:r>
          </w:p>
        </w:tc>
        <w:tc>
          <w:tcPr>
            <w:tcW w:w="1302" w:type="dxa"/>
          </w:tcPr>
          <w:p w14:paraId="3E85B1C0" w14:textId="77777777" w:rsidR="00FB62DF" w:rsidRPr="00A234F3" w:rsidRDefault="000820E4" w:rsidP="006A31E6">
            <w:pPr>
              <w:pStyle w:val="TableParagraph"/>
              <w:rPr>
                <w:sz w:val="20"/>
                <w:szCs w:val="20"/>
                <w:lang w:val="en-GB"/>
              </w:rPr>
            </w:pPr>
            <w:r w:rsidRPr="00A234F3">
              <w:rPr>
                <w:sz w:val="20"/>
                <w:szCs w:val="20"/>
                <w:lang w:val="en-GB"/>
              </w:rPr>
              <w:t xml:space="preserve">1.5 ml </w:t>
            </w:r>
          </w:p>
          <w:p w14:paraId="2A00F1E9" w14:textId="77777777" w:rsidR="00FB62DF" w:rsidRPr="00A234F3" w:rsidRDefault="000820E4" w:rsidP="006A31E6">
            <w:pPr>
              <w:pStyle w:val="TableParagraph"/>
              <w:rPr>
                <w:sz w:val="20"/>
                <w:szCs w:val="20"/>
                <w:lang w:val="en-GB"/>
              </w:rPr>
            </w:pPr>
            <w:r w:rsidRPr="00A234F3">
              <w:rPr>
                <w:sz w:val="20"/>
                <w:szCs w:val="20"/>
                <w:lang w:val="en-GB"/>
              </w:rPr>
              <w:t>(15 mg)</w:t>
            </w:r>
          </w:p>
        </w:tc>
        <w:tc>
          <w:tcPr>
            <w:tcW w:w="1368" w:type="dxa"/>
          </w:tcPr>
          <w:p w14:paraId="014D4559" w14:textId="77777777" w:rsidR="00FB62DF" w:rsidRPr="00A234F3" w:rsidRDefault="000820E4" w:rsidP="006A31E6">
            <w:pPr>
              <w:pStyle w:val="TableParagraph"/>
              <w:rPr>
                <w:sz w:val="20"/>
                <w:szCs w:val="20"/>
                <w:lang w:val="en-GB"/>
              </w:rPr>
            </w:pPr>
            <w:r w:rsidRPr="00A234F3">
              <w:rPr>
                <w:sz w:val="20"/>
                <w:szCs w:val="20"/>
                <w:lang w:val="en-GB"/>
              </w:rPr>
              <w:t>3</w:t>
            </w:r>
            <w:r w:rsidRPr="00A234F3">
              <w:rPr>
                <w:spacing w:val="-2"/>
                <w:sz w:val="20"/>
                <w:szCs w:val="20"/>
                <w:lang w:val="en-GB"/>
              </w:rPr>
              <w:t xml:space="preserve"> </w:t>
            </w:r>
            <w:r w:rsidRPr="00A234F3">
              <w:rPr>
                <w:sz w:val="20"/>
                <w:szCs w:val="20"/>
                <w:lang w:val="en-GB"/>
              </w:rPr>
              <w:t>ml</w:t>
            </w:r>
          </w:p>
          <w:p w14:paraId="0C6A28AC" w14:textId="77777777" w:rsidR="00FB62DF" w:rsidRPr="00A234F3" w:rsidRDefault="000820E4" w:rsidP="006A31E6">
            <w:pPr>
              <w:pStyle w:val="TableParagraph"/>
              <w:spacing w:before="2" w:line="231" w:lineRule="exact"/>
              <w:ind w:left="108"/>
              <w:rPr>
                <w:sz w:val="20"/>
                <w:szCs w:val="20"/>
                <w:lang w:val="en-GB"/>
              </w:rPr>
            </w:pPr>
            <w:r w:rsidRPr="00A234F3">
              <w:rPr>
                <w:sz w:val="20"/>
                <w:szCs w:val="20"/>
                <w:lang w:val="en-GB"/>
              </w:rPr>
              <w:t>(30</w:t>
            </w:r>
            <w:r w:rsidRPr="00A234F3">
              <w:rPr>
                <w:spacing w:val="-2"/>
                <w:sz w:val="20"/>
                <w:szCs w:val="20"/>
                <w:lang w:val="en-GB"/>
              </w:rPr>
              <w:t xml:space="preserve"> </w:t>
            </w:r>
            <w:r w:rsidRPr="00A234F3">
              <w:rPr>
                <w:sz w:val="20"/>
                <w:szCs w:val="20"/>
                <w:lang w:val="en-GB"/>
              </w:rPr>
              <w:t>mg)</w:t>
            </w:r>
          </w:p>
        </w:tc>
        <w:tc>
          <w:tcPr>
            <w:tcW w:w="1366" w:type="dxa"/>
          </w:tcPr>
          <w:p w14:paraId="5FA710F2" w14:textId="77777777" w:rsidR="00FB62DF" w:rsidRPr="00A234F3" w:rsidRDefault="000820E4" w:rsidP="006A31E6">
            <w:pPr>
              <w:pStyle w:val="TableParagraph"/>
              <w:rPr>
                <w:sz w:val="20"/>
                <w:szCs w:val="20"/>
                <w:lang w:val="en-GB"/>
              </w:rPr>
            </w:pPr>
            <w:r w:rsidRPr="00A234F3">
              <w:rPr>
                <w:sz w:val="20"/>
                <w:szCs w:val="20"/>
                <w:lang w:val="en-GB"/>
              </w:rPr>
              <w:t xml:space="preserve">4.5 ml </w:t>
            </w:r>
          </w:p>
          <w:p w14:paraId="2741FDAD" w14:textId="77777777" w:rsidR="00FB62DF" w:rsidRPr="00A234F3" w:rsidRDefault="000820E4" w:rsidP="006A31E6">
            <w:pPr>
              <w:pStyle w:val="TableParagraph"/>
              <w:rPr>
                <w:sz w:val="20"/>
                <w:szCs w:val="20"/>
                <w:lang w:val="en-GB"/>
              </w:rPr>
            </w:pPr>
            <w:r w:rsidRPr="00A234F3">
              <w:rPr>
                <w:sz w:val="20"/>
                <w:szCs w:val="20"/>
                <w:lang w:val="en-GB"/>
              </w:rPr>
              <w:t>(45 mg)</w:t>
            </w:r>
          </w:p>
        </w:tc>
        <w:tc>
          <w:tcPr>
            <w:tcW w:w="1209" w:type="dxa"/>
          </w:tcPr>
          <w:p w14:paraId="29ADAB45" w14:textId="77777777" w:rsidR="00FB62DF" w:rsidRPr="00A234F3" w:rsidRDefault="000820E4" w:rsidP="006A31E6">
            <w:pPr>
              <w:pStyle w:val="TableParagraph"/>
              <w:ind w:left="106"/>
              <w:rPr>
                <w:sz w:val="20"/>
                <w:szCs w:val="20"/>
                <w:lang w:val="en-GB"/>
              </w:rPr>
            </w:pPr>
            <w:r w:rsidRPr="00A234F3">
              <w:rPr>
                <w:sz w:val="20"/>
                <w:szCs w:val="20"/>
                <w:lang w:val="en-GB"/>
              </w:rPr>
              <w:t>6</w:t>
            </w:r>
            <w:r w:rsidRPr="00A234F3">
              <w:rPr>
                <w:spacing w:val="-2"/>
                <w:sz w:val="20"/>
                <w:szCs w:val="20"/>
                <w:lang w:val="en-GB"/>
              </w:rPr>
              <w:t xml:space="preserve"> </w:t>
            </w:r>
            <w:r w:rsidRPr="00A234F3">
              <w:rPr>
                <w:sz w:val="20"/>
                <w:szCs w:val="20"/>
                <w:lang w:val="en-GB"/>
              </w:rPr>
              <w:t>ml</w:t>
            </w:r>
          </w:p>
          <w:p w14:paraId="06902C3E" w14:textId="77777777" w:rsidR="00FB62DF" w:rsidRPr="00A234F3" w:rsidRDefault="000820E4" w:rsidP="006A31E6">
            <w:pPr>
              <w:pStyle w:val="TableParagraph"/>
              <w:spacing w:before="2" w:line="231" w:lineRule="exact"/>
              <w:ind w:left="108"/>
              <w:rPr>
                <w:sz w:val="20"/>
                <w:szCs w:val="20"/>
                <w:lang w:val="en-GB"/>
              </w:rPr>
            </w:pPr>
            <w:r w:rsidRPr="00A234F3">
              <w:rPr>
                <w:sz w:val="20"/>
                <w:szCs w:val="20"/>
                <w:lang w:val="en-GB"/>
              </w:rPr>
              <w:t>(60</w:t>
            </w:r>
            <w:r w:rsidRPr="00A234F3">
              <w:rPr>
                <w:spacing w:val="-2"/>
                <w:sz w:val="20"/>
                <w:szCs w:val="20"/>
                <w:lang w:val="en-GB"/>
              </w:rPr>
              <w:t xml:space="preserve"> </w:t>
            </w:r>
            <w:r w:rsidRPr="00A234F3">
              <w:rPr>
                <w:sz w:val="20"/>
                <w:szCs w:val="20"/>
                <w:lang w:val="en-GB"/>
              </w:rPr>
              <w:t>mg)</w:t>
            </w:r>
          </w:p>
        </w:tc>
        <w:tc>
          <w:tcPr>
            <w:tcW w:w="1276" w:type="dxa"/>
          </w:tcPr>
          <w:p w14:paraId="63FE0683" w14:textId="77777777" w:rsidR="00FB62DF" w:rsidRPr="00A234F3" w:rsidRDefault="000820E4" w:rsidP="006A31E6">
            <w:pPr>
              <w:pStyle w:val="TableParagraph"/>
              <w:ind w:left="106"/>
              <w:rPr>
                <w:sz w:val="20"/>
                <w:szCs w:val="20"/>
                <w:lang w:val="en-GB"/>
              </w:rPr>
            </w:pPr>
            <w:r w:rsidRPr="00A234F3">
              <w:rPr>
                <w:sz w:val="20"/>
                <w:szCs w:val="20"/>
                <w:lang w:val="en-GB"/>
              </w:rPr>
              <w:t xml:space="preserve">7.5 ml </w:t>
            </w:r>
          </w:p>
          <w:p w14:paraId="234CAE14" w14:textId="77777777" w:rsidR="00FB62DF" w:rsidRPr="00A234F3" w:rsidRDefault="000820E4" w:rsidP="006A31E6">
            <w:pPr>
              <w:pStyle w:val="TableParagraph"/>
              <w:ind w:left="106"/>
              <w:rPr>
                <w:sz w:val="20"/>
                <w:szCs w:val="20"/>
                <w:lang w:val="en-GB"/>
              </w:rPr>
            </w:pPr>
            <w:r w:rsidRPr="00A234F3">
              <w:rPr>
                <w:sz w:val="20"/>
                <w:szCs w:val="20"/>
                <w:lang w:val="en-GB"/>
              </w:rPr>
              <w:t>(75 mg)</w:t>
            </w:r>
          </w:p>
        </w:tc>
        <w:tc>
          <w:tcPr>
            <w:tcW w:w="1559" w:type="dxa"/>
          </w:tcPr>
          <w:p w14:paraId="4FBEEA9D" w14:textId="77777777" w:rsidR="00FB62DF" w:rsidRPr="00A234F3" w:rsidRDefault="000820E4" w:rsidP="006A31E6">
            <w:pPr>
              <w:pStyle w:val="TableParagraph"/>
              <w:ind w:left="103"/>
              <w:rPr>
                <w:sz w:val="20"/>
                <w:szCs w:val="20"/>
                <w:lang w:val="en-GB"/>
              </w:rPr>
            </w:pPr>
            <w:r w:rsidRPr="00A234F3">
              <w:rPr>
                <w:sz w:val="20"/>
                <w:szCs w:val="20"/>
                <w:lang w:val="en-GB"/>
              </w:rPr>
              <w:t>9</w:t>
            </w:r>
            <w:r w:rsidRPr="00A234F3">
              <w:rPr>
                <w:spacing w:val="-2"/>
                <w:sz w:val="20"/>
                <w:szCs w:val="20"/>
                <w:lang w:val="en-GB"/>
              </w:rPr>
              <w:t xml:space="preserve"> </w:t>
            </w:r>
            <w:r w:rsidRPr="00A234F3">
              <w:rPr>
                <w:sz w:val="20"/>
                <w:szCs w:val="20"/>
                <w:lang w:val="en-GB"/>
              </w:rPr>
              <w:t>ml</w:t>
            </w:r>
          </w:p>
          <w:p w14:paraId="6A3B6F76" w14:textId="77777777" w:rsidR="00FB62DF" w:rsidRPr="00A234F3" w:rsidRDefault="000820E4" w:rsidP="006A31E6">
            <w:pPr>
              <w:pStyle w:val="TableParagraph"/>
              <w:spacing w:before="2" w:line="231" w:lineRule="exact"/>
              <w:ind w:left="108"/>
              <w:rPr>
                <w:sz w:val="20"/>
                <w:szCs w:val="20"/>
                <w:lang w:val="en-GB"/>
              </w:rPr>
            </w:pPr>
            <w:r w:rsidRPr="00A234F3">
              <w:rPr>
                <w:sz w:val="20"/>
                <w:szCs w:val="20"/>
                <w:lang w:val="en-GB"/>
              </w:rPr>
              <w:t>(90</w:t>
            </w:r>
            <w:r w:rsidRPr="00A234F3">
              <w:rPr>
                <w:spacing w:val="-2"/>
                <w:sz w:val="20"/>
                <w:szCs w:val="20"/>
                <w:lang w:val="en-GB"/>
              </w:rPr>
              <w:t xml:space="preserve"> </w:t>
            </w:r>
            <w:r w:rsidRPr="00A234F3">
              <w:rPr>
                <w:sz w:val="20"/>
                <w:szCs w:val="20"/>
                <w:lang w:val="en-GB"/>
              </w:rPr>
              <w:t>mg)</w:t>
            </w:r>
          </w:p>
        </w:tc>
      </w:tr>
    </w:tbl>
    <w:p w14:paraId="3254749B" w14:textId="77777777" w:rsidR="00FB62DF" w:rsidRPr="00A234F3" w:rsidRDefault="00FB62DF" w:rsidP="002F3302">
      <w:pPr>
        <w:widowControl w:val="0"/>
        <w:tabs>
          <w:tab w:val="left" w:pos="567"/>
        </w:tabs>
        <w:suppressAutoHyphens/>
        <w:rPr>
          <w:b/>
        </w:rPr>
      </w:pPr>
    </w:p>
    <w:p w14:paraId="093D2B58" w14:textId="221BFAB7" w:rsidR="00FB62DF" w:rsidRPr="00A234F3" w:rsidRDefault="000820E4" w:rsidP="00FB62DF">
      <w:pPr>
        <w:widowControl w:val="0"/>
        <w:tabs>
          <w:tab w:val="left" w:pos="567"/>
        </w:tabs>
        <w:suppressAutoHyphens/>
        <w:rPr>
          <w:b/>
        </w:rPr>
      </w:pPr>
      <w:r w:rsidRPr="00A234F3">
        <w:rPr>
          <w:b/>
        </w:rPr>
        <w:t xml:space="preserve">Tabela 6 Doses de terapêutica adjuvante a </w:t>
      </w:r>
      <w:r w:rsidR="0036409D" w:rsidRPr="00A234F3">
        <w:rPr>
          <w:b/>
        </w:rPr>
        <w:t>utilizar</w:t>
      </w:r>
      <w:r w:rsidRPr="00A234F3">
        <w:rPr>
          <w:b/>
        </w:rPr>
        <w:t xml:space="preserve"> duas vezes por dia para crianças e adolescentes com peso superior a 20 kg mas inferior a 30 kg  </w:t>
      </w:r>
    </w:p>
    <w:p w14:paraId="2D676F99" w14:textId="3115B6DD" w:rsidR="002F3302" w:rsidRPr="00A234F3" w:rsidRDefault="002F3302" w:rsidP="002F3302">
      <w:pPr>
        <w:widowControl w:val="0"/>
        <w:tabs>
          <w:tab w:val="left" w:pos="567"/>
        </w:tabs>
        <w:suppressAutoHyphens/>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51"/>
        <w:gridCol w:w="1276"/>
        <w:gridCol w:w="1553"/>
        <w:gridCol w:w="1702"/>
        <w:gridCol w:w="1272"/>
        <w:gridCol w:w="2108"/>
      </w:tblGrid>
      <w:tr w:rsidR="00343235" w14:paraId="4B774735" w14:textId="77777777" w:rsidTr="00FB62DF">
        <w:trPr>
          <w:trHeight w:val="298"/>
        </w:trPr>
        <w:tc>
          <w:tcPr>
            <w:tcW w:w="635" w:type="pct"/>
            <w:vAlign w:val="center"/>
          </w:tcPr>
          <w:p w14:paraId="0A62281A" w14:textId="4DF71FB3" w:rsidR="00FB62DF" w:rsidRPr="00A234F3" w:rsidRDefault="000820E4" w:rsidP="00FB62DF">
            <w:pPr>
              <w:pStyle w:val="TableParagraph"/>
              <w:rPr>
                <w:b/>
                <w:bCs/>
                <w:sz w:val="20"/>
                <w:szCs w:val="20"/>
                <w:lang w:val="en-GB"/>
              </w:rPr>
            </w:pPr>
            <w:r w:rsidRPr="00A234F3">
              <w:rPr>
                <w:b/>
                <w:bCs/>
                <w:sz w:val="20"/>
                <w:szCs w:val="20"/>
                <w:lang w:val="en-GB"/>
              </w:rPr>
              <w:t>Semana</w:t>
            </w:r>
          </w:p>
        </w:tc>
        <w:tc>
          <w:tcPr>
            <w:tcW w:w="704" w:type="pct"/>
            <w:vAlign w:val="center"/>
          </w:tcPr>
          <w:p w14:paraId="72A91A1A" w14:textId="278B17FE" w:rsidR="00FB62DF" w:rsidRPr="00A234F3" w:rsidRDefault="000820E4" w:rsidP="00FB62DF">
            <w:pPr>
              <w:pStyle w:val="TableParagraph"/>
              <w:ind w:left="105" w:right="360"/>
              <w:rPr>
                <w:b/>
                <w:bCs/>
                <w:sz w:val="20"/>
                <w:szCs w:val="20"/>
                <w:lang w:val="en-GB"/>
              </w:rPr>
            </w:pPr>
            <w:r w:rsidRPr="00A234F3">
              <w:rPr>
                <w:b/>
                <w:bCs/>
                <w:sz w:val="20"/>
                <w:szCs w:val="20"/>
                <w:lang w:val="en-GB"/>
              </w:rPr>
              <w:t>Semana 1</w:t>
            </w:r>
          </w:p>
        </w:tc>
        <w:tc>
          <w:tcPr>
            <w:tcW w:w="857" w:type="pct"/>
            <w:vAlign w:val="center"/>
          </w:tcPr>
          <w:p w14:paraId="5C5B3B2C" w14:textId="6E26561B" w:rsidR="00FB62DF" w:rsidRPr="00A234F3" w:rsidRDefault="000820E4" w:rsidP="00FB62DF">
            <w:pPr>
              <w:pStyle w:val="TableParagraph"/>
              <w:ind w:left="108" w:right="371"/>
              <w:rPr>
                <w:b/>
                <w:bCs/>
                <w:sz w:val="20"/>
                <w:szCs w:val="20"/>
                <w:lang w:val="en-GB"/>
              </w:rPr>
            </w:pPr>
            <w:r w:rsidRPr="00A234F3">
              <w:rPr>
                <w:b/>
                <w:bCs/>
                <w:sz w:val="20"/>
                <w:szCs w:val="20"/>
                <w:lang w:val="en-GB"/>
              </w:rPr>
              <w:t>Semana 2</w:t>
            </w:r>
          </w:p>
        </w:tc>
        <w:tc>
          <w:tcPr>
            <w:tcW w:w="939" w:type="pct"/>
            <w:vAlign w:val="center"/>
          </w:tcPr>
          <w:p w14:paraId="32F9FE32" w14:textId="67C71310" w:rsidR="00FB62DF" w:rsidRPr="00A234F3" w:rsidRDefault="000820E4" w:rsidP="00FB62DF">
            <w:pPr>
              <w:pStyle w:val="TableParagraph"/>
              <w:ind w:left="105" w:right="371"/>
              <w:rPr>
                <w:b/>
                <w:bCs/>
                <w:sz w:val="20"/>
                <w:szCs w:val="20"/>
                <w:lang w:val="en-GB"/>
              </w:rPr>
            </w:pPr>
            <w:r w:rsidRPr="00A234F3">
              <w:rPr>
                <w:b/>
                <w:bCs/>
                <w:sz w:val="20"/>
                <w:szCs w:val="20"/>
                <w:lang w:val="en-GB"/>
              </w:rPr>
              <w:t>Semana 3</w:t>
            </w:r>
          </w:p>
        </w:tc>
        <w:tc>
          <w:tcPr>
            <w:tcW w:w="702" w:type="pct"/>
            <w:vAlign w:val="center"/>
          </w:tcPr>
          <w:p w14:paraId="3B999DA1" w14:textId="59974A34" w:rsidR="00FB62DF" w:rsidRPr="00A234F3" w:rsidRDefault="000820E4" w:rsidP="00FB62DF">
            <w:pPr>
              <w:pStyle w:val="TableParagraph"/>
              <w:ind w:left="108" w:right="371"/>
              <w:rPr>
                <w:b/>
                <w:bCs/>
                <w:sz w:val="20"/>
                <w:szCs w:val="20"/>
                <w:lang w:val="en-GB"/>
              </w:rPr>
            </w:pPr>
            <w:r w:rsidRPr="00A234F3">
              <w:rPr>
                <w:b/>
                <w:bCs/>
                <w:sz w:val="20"/>
                <w:szCs w:val="20"/>
                <w:lang w:val="en-GB"/>
              </w:rPr>
              <w:t>Semana 4</w:t>
            </w:r>
          </w:p>
        </w:tc>
        <w:tc>
          <w:tcPr>
            <w:tcW w:w="1163" w:type="pct"/>
            <w:vAlign w:val="center"/>
          </w:tcPr>
          <w:p w14:paraId="0F40FEAF" w14:textId="41A22326" w:rsidR="00FB62DF" w:rsidRPr="00A234F3" w:rsidRDefault="000820E4" w:rsidP="00FB62DF">
            <w:pPr>
              <w:pStyle w:val="TableParagraph"/>
              <w:ind w:left="108" w:right="368"/>
              <w:rPr>
                <w:b/>
                <w:bCs/>
                <w:sz w:val="20"/>
                <w:szCs w:val="20"/>
                <w:lang w:val="en-GB"/>
              </w:rPr>
            </w:pPr>
            <w:r w:rsidRPr="00A234F3">
              <w:rPr>
                <w:b/>
                <w:bCs/>
                <w:sz w:val="20"/>
                <w:szCs w:val="20"/>
                <w:lang w:val="en-GB"/>
              </w:rPr>
              <w:t>Semana 5</w:t>
            </w:r>
          </w:p>
        </w:tc>
      </w:tr>
      <w:tr w:rsidR="00343235" w14:paraId="4B96E4C1" w14:textId="77777777" w:rsidTr="00FB62DF">
        <w:trPr>
          <w:trHeight w:val="506"/>
        </w:trPr>
        <w:tc>
          <w:tcPr>
            <w:tcW w:w="635" w:type="pct"/>
          </w:tcPr>
          <w:p w14:paraId="3EE19AD2" w14:textId="77777777" w:rsidR="00863C9A" w:rsidRDefault="000820E4" w:rsidP="00FB62DF">
            <w:pPr>
              <w:pStyle w:val="TableParagraph"/>
              <w:tabs>
                <w:tab w:val="left" w:pos="820"/>
              </w:tabs>
              <w:rPr>
                <w:b/>
                <w:bCs/>
                <w:sz w:val="20"/>
                <w:szCs w:val="20"/>
                <w:lang w:val="en-GB"/>
              </w:rPr>
            </w:pPr>
            <w:r w:rsidRPr="00A234F3">
              <w:rPr>
                <w:b/>
                <w:bCs/>
                <w:sz w:val="20"/>
                <w:szCs w:val="20"/>
                <w:lang w:val="en-GB"/>
              </w:rPr>
              <w:t xml:space="preserve">Dose </w:t>
            </w:r>
            <w:proofErr w:type="spellStart"/>
            <w:r>
              <w:rPr>
                <w:b/>
                <w:bCs/>
                <w:sz w:val="20"/>
                <w:szCs w:val="20"/>
                <w:lang w:val="en-GB"/>
              </w:rPr>
              <w:t>prescrita</w:t>
            </w:r>
            <w:proofErr w:type="spellEnd"/>
          </w:p>
          <w:p w14:paraId="39F3889B" w14:textId="266E13D3" w:rsidR="00FB62DF" w:rsidRPr="00A234F3" w:rsidRDefault="00FB62DF" w:rsidP="00FB62DF">
            <w:pPr>
              <w:pStyle w:val="TableParagraph"/>
              <w:tabs>
                <w:tab w:val="left" w:pos="820"/>
              </w:tabs>
              <w:rPr>
                <w:b/>
                <w:bCs/>
                <w:sz w:val="20"/>
                <w:szCs w:val="20"/>
                <w:lang w:val="en-GB"/>
              </w:rPr>
            </w:pPr>
          </w:p>
        </w:tc>
        <w:tc>
          <w:tcPr>
            <w:tcW w:w="704" w:type="pct"/>
          </w:tcPr>
          <w:p w14:paraId="1BC9A1D7" w14:textId="77777777" w:rsidR="00FB62DF" w:rsidRPr="00A234F3" w:rsidRDefault="000820E4" w:rsidP="00FB62DF">
            <w:pPr>
              <w:pStyle w:val="TableParagraph"/>
              <w:spacing w:before="2" w:line="231" w:lineRule="exact"/>
              <w:ind w:left="105"/>
              <w:rPr>
                <w:b/>
                <w:bCs/>
                <w:sz w:val="20"/>
                <w:szCs w:val="20"/>
                <w:lang w:val="en-GB"/>
              </w:rPr>
            </w:pPr>
            <w:r w:rsidRPr="00A234F3">
              <w:rPr>
                <w:b/>
                <w:bCs/>
                <w:sz w:val="20"/>
                <w:szCs w:val="20"/>
                <w:lang w:val="en-GB"/>
              </w:rPr>
              <w:lastRenderedPageBreak/>
              <w:t>0.1 ml/kg</w:t>
            </w:r>
          </w:p>
          <w:p w14:paraId="164AA967" w14:textId="21527CE4" w:rsidR="00FB62DF" w:rsidRPr="00A234F3" w:rsidRDefault="000820E4" w:rsidP="00FB62DF">
            <w:pPr>
              <w:pStyle w:val="TableParagraph"/>
              <w:spacing w:before="2" w:line="231" w:lineRule="exact"/>
              <w:ind w:left="105"/>
              <w:rPr>
                <w:b/>
                <w:bCs/>
                <w:sz w:val="20"/>
                <w:szCs w:val="20"/>
                <w:lang w:val="en-GB"/>
              </w:rPr>
            </w:pPr>
            <w:r w:rsidRPr="00A234F3">
              <w:rPr>
                <w:b/>
                <w:bCs/>
                <w:spacing w:val="-52"/>
                <w:sz w:val="20"/>
                <w:szCs w:val="20"/>
                <w:lang w:val="en-GB"/>
              </w:rPr>
              <w:t xml:space="preserve"> </w:t>
            </w:r>
            <w:r w:rsidRPr="00A234F3">
              <w:rPr>
                <w:b/>
                <w:bCs/>
                <w:spacing w:val="-1"/>
                <w:sz w:val="20"/>
                <w:szCs w:val="20"/>
                <w:lang w:val="en-GB"/>
              </w:rPr>
              <w:t xml:space="preserve">(1 </w:t>
            </w:r>
            <w:r w:rsidRPr="00A234F3">
              <w:rPr>
                <w:b/>
                <w:bCs/>
                <w:sz w:val="20"/>
                <w:szCs w:val="20"/>
                <w:lang w:val="en-GB"/>
              </w:rPr>
              <w:t>mg/kg)</w:t>
            </w:r>
            <w:r w:rsidRPr="00A234F3">
              <w:rPr>
                <w:b/>
                <w:bCs/>
                <w:spacing w:val="-52"/>
                <w:sz w:val="20"/>
                <w:szCs w:val="20"/>
                <w:lang w:val="en-GB"/>
              </w:rPr>
              <w:t xml:space="preserve"> </w:t>
            </w:r>
            <w:r w:rsidRPr="00A234F3">
              <w:rPr>
                <w:b/>
                <w:bCs/>
                <w:sz w:val="20"/>
                <w:szCs w:val="20"/>
                <w:lang w:val="en-GB"/>
              </w:rPr>
              <w:lastRenderedPageBreak/>
              <w:t xml:space="preserve">Dose </w:t>
            </w:r>
            <w:proofErr w:type="spellStart"/>
            <w:r w:rsidRPr="00A234F3">
              <w:rPr>
                <w:b/>
                <w:bCs/>
                <w:sz w:val="20"/>
                <w:szCs w:val="20"/>
                <w:lang w:val="en-GB"/>
              </w:rPr>
              <w:t>inicial</w:t>
            </w:r>
            <w:proofErr w:type="spellEnd"/>
          </w:p>
        </w:tc>
        <w:tc>
          <w:tcPr>
            <w:tcW w:w="857" w:type="pct"/>
          </w:tcPr>
          <w:p w14:paraId="3E38B8A8" w14:textId="77777777" w:rsidR="00FB62DF" w:rsidRPr="00A234F3" w:rsidRDefault="000820E4" w:rsidP="00FB62DF">
            <w:pPr>
              <w:pStyle w:val="TableParagraph"/>
              <w:spacing w:before="2" w:line="231" w:lineRule="exact"/>
              <w:ind w:left="108"/>
              <w:rPr>
                <w:b/>
                <w:bCs/>
                <w:spacing w:val="-52"/>
                <w:sz w:val="20"/>
                <w:szCs w:val="20"/>
                <w:lang w:val="en-GB"/>
              </w:rPr>
            </w:pPr>
            <w:r w:rsidRPr="00A234F3">
              <w:rPr>
                <w:b/>
                <w:bCs/>
                <w:sz w:val="20"/>
                <w:szCs w:val="20"/>
                <w:lang w:val="en-GB"/>
              </w:rPr>
              <w:lastRenderedPageBreak/>
              <w:t>0.2 ml/kg</w:t>
            </w:r>
            <w:r w:rsidRPr="00A234F3">
              <w:rPr>
                <w:b/>
                <w:bCs/>
                <w:spacing w:val="-52"/>
                <w:sz w:val="20"/>
                <w:szCs w:val="20"/>
                <w:lang w:val="en-GB"/>
              </w:rPr>
              <w:t xml:space="preserve"> </w:t>
            </w:r>
          </w:p>
          <w:p w14:paraId="577E11DF" w14:textId="2110CACB" w:rsidR="00FB62DF" w:rsidRPr="00A234F3" w:rsidRDefault="000820E4" w:rsidP="00FB62DF">
            <w:pPr>
              <w:pStyle w:val="TableParagraph"/>
              <w:spacing w:before="2" w:line="231" w:lineRule="exact"/>
              <w:ind w:left="108"/>
              <w:rPr>
                <w:b/>
                <w:bCs/>
                <w:sz w:val="20"/>
                <w:szCs w:val="20"/>
                <w:lang w:val="en-GB"/>
              </w:rPr>
            </w:pPr>
            <w:r w:rsidRPr="00A234F3">
              <w:rPr>
                <w:b/>
                <w:bCs/>
                <w:spacing w:val="-1"/>
                <w:sz w:val="20"/>
                <w:szCs w:val="20"/>
                <w:lang w:val="en-GB"/>
              </w:rPr>
              <w:t>(2</w:t>
            </w:r>
            <w:r w:rsidRPr="00A234F3">
              <w:rPr>
                <w:b/>
                <w:bCs/>
                <w:spacing w:val="-13"/>
                <w:sz w:val="20"/>
                <w:szCs w:val="20"/>
                <w:lang w:val="en-GB"/>
              </w:rPr>
              <w:t xml:space="preserve"> </w:t>
            </w:r>
            <w:r w:rsidRPr="00A234F3">
              <w:rPr>
                <w:b/>
                <w:bCs/>
                <w:sz w:val="20"/>
                <w:szCs w:val="20"/>
                <w:lang w:val="en-GB"/>
              </w:rPr>
              <w:t>mg/kg)</w:t>
            </w:r>
          </w:p>
        </w:tc>
        <w:tc>
          <w:tcPr>
            <w:tcW w:w="939" w:type="pct"/>
          </w:tcPr>
          <w:p w14:paraId="3FAFD2A1" w14:textId="77777777" w:rsidR="00FB62DF" w:rsidRPr="00A234F3" w:rsidRDefault="000820E4" w:rsidP="00FB62DF">
            <w:pPr>
              <w:pStyle w:val="TableParagraph"/>
              <w:spacing w:before="2" w:line="231" w:lineRule="exact"/>
              <w:ind w:left="105"/>
              <w:rPr>
                <w:b/>
                <w:bCs/>
                <w:sz w:val="20"/>
                <w:szCs w:val="20"/>
                <w:lang w:val="en-GB"/>
              </w:rPr>
            </w:pPr>
            <w:r w:rsidRPr="00A234F3">
              <w:rPr>
                <w:b/>
                <w:bCs/>
                <w:sz w:val="20"/>
                <w:szCs w:val="20"/>
                <w:lang w:val="en-GB"/>
              </w:rPr>
              <w:t>0.3 ml/kg</w:t>
            </w:r>
          </w:p>
          <w:p w14:paraId="4E7114C9" w14:textId="57303F4E" w:rsidR="00FB62DF" w:rsidRPr="00A234F3" w:rsidRDefault="000820E4" w:rsidP="00FB62DF">
            <w:pPr>
              <w:pStyle w:val="TableParagraph"/>
              <w:spacing w:before="2" w:line="231" w:lineRule="exact"/>
              <w:ind w:left="105"/>
              <w:rPr>
                <w:b/>
                <w:bCs/>
                <w:sz w:val="20"/>
                <w:szCs w:val="20"/>
                <w:lang w:val="en-GB"/>
              </w:rPr>
            </w:pPr>
            <w:r w:rsidRPr="00A234F3">
              <w:rPr>
                <w:b/>
                <w:bCs/>
                <w:spacing w:val="-52"/>
                <w:sz w:val="20"/>
                <w:szCs w:val="20"/>
                <w:lang w:val="en-GB"/>
              </w:rPr>
              <w:t xml:space="preserve"> </w:t>
            </w:r>
            <w:r w:rsidRPr="00A234F3">
              <w:rPr>
                <w:b/>
                <w:bCs/>
                <w:sz w:val="20"/>
                <w:szCs w:val="20"/>
                <w:lang w:val="en-GB"/>
              </w:rPr>
              <w:t>(3</w:t>
            </w:r>
            <w:r w:rsidRPr="00A234F3">
              <w:rPr>
                <w:b/>
                <w:bCs/>
                <w:spacing w:val="-14"/>
                <w:sz w:val="20"/>
                <w:szCs w:val="20"/>
                <w:lang w:val="en-GB"/>
              </w:rPr>
              <w:t xml:space="preserve"> </w:t>
            </w:r>
            <w:r w:rsidRPr="00A234F3">
              <w:rPr>
                <w:b/>
                <w:bCs/>
                <w:sz w:val="20"/>
                <w:szCs w:val="20"/>
                <w:lang w:val="en-GB"/>
              </w:rPr>
              <w:t>mg/kg)</w:t>
            </w:r>
          </w:p>
        </w:tc>
        <w:tc>
          <w:tcPr>
            <w:tcW w:w="702" w:type="pct"/>
          </w:tcPr>
          <w:p w14:paraId="26DC4A82" w14:textId="77777777" w:rsidR="00FB62DF" w:rsidRPr="00A234F3" w:rsidRDefault="000820E4" w:rsidP="00FB62DF">
            <w:pPr>
              <w:pStyle w:val="TableParagraph"/>
              <w:spacing w:before="2" w:line="231" w:lineRule="exact"/>
              <w:ind w:left="108"/>
              <w:rPr>
                <w:b/>
                <w:bCs/>
                <w:spacing w:val="-52"/>
                <w:sz w:val="20"/>
                <w:szCs w:val="20"/>
                <w:lang w:val="en-GB"/>
              </w:rPr>
            </w:pPr>
            <w:r w:rsidRPr="00A234F3">
              <w:rPr>
                <w:b/>
                <w:bCs/>
                <w:sz w:val="20"/>
                <w:szCs w:val="20"/>
                <w:lang w:val="en-GB"/>
              </w:rPr>
              <w:t>0.4 ml/kg</w:t>
            </w:r>
            <w:r w:rsidRPr="00A234F3">
              <w:rPr>
                <w:b/>
                <w:bCs/>
                <w:spacing w:val="-52"/>
                <w:sz w:val="20"/>
                <w:szCs w:val="20"/>
                <w:lang w:val="en-GB"/>
              </w:rPr>
              <w:t xml:space="preserve"> </w:t>
            </w:r>
          </w:p>
          <w:p w14:paraId="5BE6D5E8" w14:textId="6C23212F" w:rsidR="00FB62DF" w:rsidRPr="00A234F3" w:rsidRDefault="000820E4" w:rsidP="00FB62DF">
            <w:pPr>
              <w:pStyle w:val="TableParagraph"/>
              <w:spacing w:before="2" w:line="231" w:lineRule="exact"/>
              <w:ind w:left="108"/>
              <w:rPr>
                <w:b/>
                <w:bCs/>
                <w:sz w:val="20"/>
                <w:szCs w:val="20"/>
                <w:lang w:val="en-GB"/>
              </w:rPr>
            </w:pPr>
            <w:r w:rsidRPr="00A234F3">
              <w:rPr>
                <w:b/>
                <w:bCs/>
                <w:sz w:val="20"/>
                <w:szCs w:val="20"/>
                <w:lang w:val="en-GB"/>
              </w:rPr>
              <w:t>(4</w:t>
            </w:r>
            <w:r w:rsidRPr="00A234F3">
              <w:rPr>
                <w:b/>
                <w:bCs/>
                <w:spacing w:val="-14"/>
                <w:sz w:val="20"/>
                <w:szCs w:val="20"/>
                <w:lang w:val="en-GB"/>
              </w:rPr>
              <w:t xml:space="preserve"> </w:t>
            </w:r>
            <w:r w:rsidRPr="00A234F3">
              <w:rPr>
                <w:b/>
                <w:bCs/>
                <w:sz w:val="20"/>
                <w:szCs w:val="20"/>
                <w:lang w:val="en-GB"/>
              </w:rPr>
              <w:t>mg/kg)</w:t>
            </w:r>
          </w:p>
        </w:tc>
        <w:tc>
          <w:tcPr>
            <w:tcW w:w="1163" w:type="pct"/>
          </w:tcPr>
          <w:p w14:paraId="4B3D3911" w14:textId="77777777" w:rsidR="00FB62DF" w:rsidRPr="00A234F3" w:rsidRDefault="000820E4" w:rsidP="00FB62DF">
            <w:pPr>
              <w:pStyle w:val="TableParagraph"/>
              <w:spacing w:before="2" w:line="231" w:lineRule="exact"/>
              <w:ind w:left="108"/>
              <w:rPr>
                <w:b/>
                <w:bCs/>
                <w:sz w:val="20"/>
                <w:szCs w:val="20"/>
                <w:lang w:val="en-GB"/>
              </w:rPr>
            </w:pPr>
            <w:r w:rsidRPr="00A234F3">
              <w:rPr>
                <w:b/>
                <w:bCs/>
                <w:sz w:val="20"/>
                <w:szCs w:val="20"/>
                <w:lang w:val="en-GB"/>
              </w:rPr>
              <w:t>0.5 ml/kg</w:t>
            </w:r>
          </w:p>
          <w:p w14:paraId="5B579FB6" w14:textId="06C32176" w:rsidR="00FB62DF" w:rsidRPr="00A234F3" w:rsidRDefault="000820E4" w:rsidP="00FB62DF">
            <w:pPr>
              <w:pStyle w:val="TableParagraph"/>
              <w:spacing w:before="2" w:line="231" w:lineRule="exact"/>
              <w:ind w:left="108"/>
              <w:rPr>
                <w:b/>
                <w:bCs/>
                <w:sz w:val="20"/>
                <w:szCs w:val="20"/>
                <w:lang w:val="en-GB"/>
              </w:rPr>
            </w:pPr>
            <w:r w:rsidRPr="00A234F3">
              <w:rPr>
                <w:b/>
                <w:bCs/>
                <w:spacing w:val="-52"/>
                <w:sz w:val="20"/>
                <w:szCs w:val="20"/>
                <w:lang w:val="en-GB"/>
              </w:rPr>
              <w:t xml:space="preserve"> </w:t>
            </w:r>
            <w:r w:rsidRPr="00A234F3">
              <w:rPr>
                <w:b/>
                <w:bCs/>
                <w:spacing w:val="-1"/>
                <w:sz w:val="20"/>
                <w:szCs w:val="20"/>
                <w:lang w:val="en-GB"/>
              </w:rPr>
              <w:t>(5</w:t>
            </w:r>
            <w:r w:rsidRPr="00A234F3">
              <w:rPr>
                <w:b/>
                <w:bCs/>
                <w:spacing w:val="-9"/>
                <w:sz w:val="20"/>
                <w:szCs w:val="20"/>
                <w:lang w:val="en-GB"/>
              </w:rPr>
              <w:t xml:space="preserve"> </w:t>
            </w:r>
            <w:r w:rsidRPr="00A234F3">
              <w:rPr>
                <w:b/>
                <w:bCs/>
                <w:spacing w:val="-1"/>
                <w:sz w:val="20"/>
                <w:szCs w:val="20"/>
                <w:lang w:val="en-GB"/>
              </w:rPr>
              <w:t>mg/kg)</w:t>
            </w:r>
          </w:p>
        </w:tc>
      </w:tr>
      <w:tr w:rsidR="00343235" w14:paraId="0C859755" w14:textId="77777777" w:rsidTr="006A31E6">
        <w:trPr>
          <w:trHeight w:val="278"/>
        </w:trPr>
        <w:tc>
          <w:tcPr>
            <w:tcW w:w="635" w:type="pct"/>
            <w:vAlign w:val="center"/>
          </w:tcPr>
          <w:p w14:paraId="76D29F92" w14:textId="34784668" w:rsidR="00FB62DF" w:rsidRPr="00A234F3" w:rsidRDefault="000820E4" w:rsidP="00FB62DF">
            <w:pPr>
              <w:pStyle w:val="TableParagraph"/>
              <w:rPr>
                <w:sz w:val="20"/>
                <w:lang w:val="en-GB"/>
              </w:rPr>
            </w:pPr>
            <w:r w:rsidRPr="00A234F3">
              <w:rPr>
                <w:sz w:val="20"/>
                <w:lang w:val="en-GB"/>
              </w:rPr>
              <w:t>Peso</w:t>
            </w:r>
          </w:p>
        </w:tc>
        <w:tc>
          <w:tcPr>
            <w:tcW w:w="4365" w:type="pct"/>
            <w:gridSpan w:val="5"/>
            <w:vAlign w:val="center"/>
          </w:tcPr>
          <w:p w14:paraId="09408D9E" w14:textId="64DF10A1" w:rsidR="00FB62DF" w:rsidRPr="00A234F3" w:rsidRDefault="000820E4" w:rsidP="00FB62DF">
            <w:pPr>
              <w:pStyle w:val="TableParagraph"/>
              <w:spacing w:before="2" w:line="231" w:lineRule="exact"/>
              <w:ind w:left="108"/>
              <w:jc w:val="center"/>
              <w:rPr>
                <w:sz w:val="20"/>
                <w:lang w:val="en-GB"/>
              </w:rPr>
            </w:pPr>
            <w:r w:rsidRPr="00A234F3">
              <w:rPr>
                <w:sz w:val="20"/>
                <w:lang w:val="en-GB"/>
              </w:rPr>
              <w:t xml:space="preserve">Volume </w:t>
            </w:r>
            <w:proofErr w:type="spellStart"/>
            <w:r w:rsidRPr="00A234F3">
              <w:rPr>
                <w:sz w:val="20"/>
                <w:lang w:val="en-GB"/>
              </w:rPr>
              <w:t>administrado</w:t>
            </w:r>
            <w:proofErr w:type="spellEnd"/>
          </w:p>
        </w:tc>
      </w:tr>
      <w:tr w:rsidR="00343235" w14:paraId="307D3F40" w14:textId="77777777" w:rsidTr="00FB62DF">
        <w:trPr>
          <w:trHeight w:val="504"/>
        </w:trPr>
        <w:tc>
          <w:tcPr>
            <w:tcW w:w="635" w:type="pct"/>
          </w:tcPr>
          <w:p w14:paraId="7C0B3C71" w14:textId="77777777" w:rsidR="00FB62DF" w:rsidRPr="00A234F3" w:rsidRDefault="000820E4" w:rsidP="006A31E6">
            <w:pPr>
              <w:pStyle w:val="TableParagraph"/>
              <w:spacing w:line="252" w:lineRule="exact"/>
              <w:rPr>
                <w:sz w:val="20"/>
                <w:szCs w:val="20"/>
                <w:lang w:val="en-GB"/>
              </w:rPr>
            </w:pPr>
            <w:r w:rsidRPr="00A234F3">
              <w:rPr>
                <w:sz w:val="20"/>
                <w:szCs w:val="20"/>
                <w:lang w:val="en-GB"/>
              </w:rPr>
              <w:t>20</w:t>
            </w:r>
            <w:r w:rsidRPr="00A234F3">
              <w:rPr>
                <w:spacing w:val="-2"/>
                <w:sz w:val="20"/>
                <w:szCs w:val="20"/>
                <w:lang w:val="en-GB"/>
              </w:rPr>
              <w:t xml:space="preserve"> </w:t>
            </w:r>
            <w:r w:rsidRPr="00A234F3">
              <w:rPr>
                <w:sz w:val="20"/>
                <w:szCs w:val="20"/>
                <w:lang w:val="en-GB"/>
              </w:rPr>
              <w:t>kg</w:t>
            </w:r>
          </w:p>
        </w:tc>
        <w:tc>
          <w:tcPr>
            <w:tcW w:w="704" w:type="pct"/>
          </w:tcPr>
          <w:p w14:paraId="561AAD77" w14:textId="77777777" w:rsidR="00FB62DF" w:rsidRPr="00A234F3" w:rsidRDefault="000820E4" w:rsidP="006A31E6">
            <w:pPr>
              <w:pStyle w:val="TableParagraph"/>
              <w:spacing w:before="1" w:line="252" w:lineRule="exact"/>
              <w:rPr>
                <w:sz w:val="20"/>
                <w:szCs w:val="20"/>
                <w:lang w:val="en-GB"/>
              </w:rPr>
            </w:pPr>
            <w:r w:rsidRPr="00A234F3">
              <w:rPr>
                <w:sz w:val="20"/>
                <w:szCs w:val="20"/>
                <w:lang w:val="en-GB"/>
              </w:rPr>
              <w:t>2</w:t>
            </w:r>
            <w:r w:rsidRPr="00A234F3">
              <w:rPr>
                <w:spacing w:val="-2"/>
                <w:sz w:val="20"/>
                <w:szCs w:val="20"/>
                <w:lang w:val="en-GB"/>
              </w:rPr>
              <w:t xml:space="preserve"> </w:t>
            </w:r>
            <w:r w:rsidRPr="00A234F3">
              <w:rPr>
                <w:sz w:val="20"/>
                <w:szCs w:val="20"/>
                <w:lang w:val="en-GB"/>
              </w:rPr>
              <w:t>ml</w:t>
            </w:r>
          </w:p>
          <w:p w14:paraId="587D9628" w14:textId="77777777" w:rsidR="00FB62DF" w:rsidRPr="00A234F3" w:rsidRDefault="000820E4" w:rsidP="006A31E6">
            <w:pPr>
              <w:pStyle w:val="TableParagraph"/>
              <w:spacing w:before="1" w:line="231" w:lineRule="exact"/>
              <w:ind w:left="105"/>
              <w:rPr>
                <w:sz w:val="20"/>
                <w:szCs w:val="20"/>
                <w:lang w:val="en-GB"/>
              </w:rPr>
            </w:pPr>
            <w:r w:rsidRPr="00A234F3">
              <w:rPr>
                <w:sz w:val="20"/>
                <w:szCs w:val="20"/>
                <w:lang w:val="en-GB"/>
              </w:rPr>
              <w:t>(20</w:t>
            </w:r>
            <w:r w:rsidRPr="00A234F3">
              <w:rPr>
                <w:spacing w:val="-2"/>
                <w:sz w:val="20"/>
                <w:szCs w:val="20"/>
                <w:lang w:val="en-GB"/>
              </w:rPr>
              <w:t xml:space="preserve"> </w:t>
            </w:r>
            <w:r w:rsidRPr="00A234F3">
              <w:rPr>
                <w:sz w:val="20"/>
                <w:szCs w:val="20"/>
                <w:lang w:val="en-GB"/>
              </w:rPr>
              <w:t>mg)</w:t>
            </w:r>
          </w:p>
        </w:tc>
        <w:tc>
          <w:tcPr>
            <w:tcW w:w="857" w:type="pct"/>
          </w:tcPr>
          <w:p w14:paraId="64F653E5" w14:textId="77777777" w:rsidR="00FB62DF" w:rsidRPr="00A234F3" w:rsidRDefault="000820E4" w:rsidP="006A31E6">
            <w:pPr>
              <w:pStyle w:val="TableParagraph"/>
              <w:spacing w:before="1" w:line="252" w:lineRule="exact"/>
              <w:ind w:left="108"/>
              <w:rPr>
                <w:sz w:val="20"/>
                <w:szCs w:val="20"/>
                <w:lang w:val="en-GB"/>
              </w:rPr>
            </w:pPr>
            <w:r w:rsidRPr="00A234F3">
              <w:rPr>
                <w:sz w:val="20"/>
                <w:szCs w:val="20"/>
                <w:lang w:val="en-GB"/>
              </w:rPr>
              <w:t>4</w:t>
            </w:r>
            <w:r w:rsidRPr="00A234F3">
              <w:rPr>
                <w:spacing w:val="-2"/>
                <w:sz w:val="20"/>
                <w:szCs w:val="20"/>
                <w:lang w:val="en-GB"/>
              </w:rPr>
              <w:t xml:space="preserve"> </w:t>
            </w:r>
            <w:r w:rsidRPr="00A234F3">
              <w:rPr>
                <w:sz w:val="20"/>
                <w:szCs w:val="20"/>
                <w:lang w:val="en-GB"/>
              </w:rPr>
              <w:t>ml</w:t>
            </w:r>
          </w:p>
          <w:p w14:paraId="58FD7073" w14:textId="77777777" w:rsidR="00FB62DF" w:rsidRPr="00A234F3" w:rsidRDefault="000820E4" w:rsidP="006A31E6">
            <w:pPr>
              <w:pStyle w:val="TableParagraph"/>
              <w:spacing w:before="1" w:line="231" w:lineRule="exact"/>
              <w:ind w:left="108"/>
              <w:rPr>
                <w:sz w:val="20"/>
                <w:szCs w:val="20"/>
                <w:lang w:val="en-GB"/>
              </w:rPr>
            </w:pPr>
            <w:r w:rsidRPr="00A234F3">
              <w:rPr>
                <w:sz w:val="20"/>
                <w:szCs w:val="20"/>
                <w:lang w:val="en-GB"/>
              </w:rPr>
              <w:t>(40</w:t>
            </w:r>
            <w:r w:rsidRPr="00A234F3">
              <w:rPr>
                <w:spacing w:val="-2"/>
                <w:sz w:val="20"/>
                <w:szCs w:val="20"/>
                <w:lang w:val="en-GB"/>
              </w:rPr>
              <w:t xml:space="preserve"> </w:t>
            </w:r>
            <w:r w:rsidRPr="00A234F3">
              <w:rPr>
                <w:sz w:val="20"/>
                <w:szCs w:val="20"/>
                <w:lang w:val="en-GB"/>
              </w:rPr>
              <w:t>mg)</w:t>
            </w:r>
          </w:p>
        </w:tc>
        <w:tc>
          <w:tcPr>
            <w:tcW w:w="939" w:type="pct"/>
          </w:tcPr>
          <w:p w14:paraId="0DCFDA13" w14:textId="77777777" w:rsidR="00FB62DF" w:rsidRPr="00A234F3" w:rsidRDefault="000820E4" w:rsidP="006A31E6">
            <w:pPr>
              <w:pStyle w:val="TableParagraph"/>
              <w:spacing w:before="1" w:line="252" w:lineRule="exact"/>
              <w:ind w:left="109"/>
              <w:rPr>
                <w:sz w:val="20"/>
                <w:szCs w:val="20"/>
                <w:lang w:val="en-GB"/>
              </w:rPr>
            </w:pPr>
            <w:r w:rsidRPr="00A234F3">
              <w:rPr>
                <w:sz w:val="20"/>
                <w:szCs w:val="20"/>
                <w:lang w:val="en-GB"/>
              </w:rPr>
              <w:t>6</w:t>
            </w:r>
            <w:r w:rsidRPr="00A234F3">
              <w:rPr>
                <w:spacing w:val="-2"/>
                <w:sz w:val="20"/>
                <w:szCs w:val="20"/>
                <w:lang w:val="en-GB"/>
              </w:rPr>
              <w:t xml:space="preserve"> </w:t>
            </w:r>
            <w:r w:rsidRPr="00A234F3">
              <w:rPr>
                <w:sz w:val="20"/>
                <w:szCs w:val="20"/>
                <w:lang w:val="en-GB"/>
              </w:rPr>
              <w:t>ml</w:t>
            </w:r>
          </w:p>
          <w:p w14:paraId="79EDCCC3" w14:textId="77777777" w:rsidR="00FB62DF" w:rsidRPr="00A234F3" w:rsidRDefault="000820E4" w:rsidP="006A31E6">
            <w:pPr>
              <w:pStyle w:val="TableParagraph"/>
              <w:spacing w:before="1" w:line="231" w:lineRule="exact"/>
              <w:ind w:left="105"/>
              <w:rPr>
                <w:sz w:val="20"/>
                <w:szCs w:val="20"/>
                <w:lang w:val="en-GB"/>
              </w:rPr>
            </w:pPr>
            <w:r w:rsidRPr="00A234F3">
              <w:rPr>
                <w:sz w:val="20"/>
                <w:szCs w:val="20"/>
                <w:lang w:val="en-GB"/>
              </w:rPr>
              <w:t>(60</w:t>
            </w:r>
            <w:r w:rsidRPr="00A234F3">
              <w:rPr>
                <w:spacing w:val="-2"/>
                <w:sz w:val="20"/>
                <w:szCs w:val="20"/>
                <w:lang w:val="en-GB"/>
              </w:rPr>
              <w:t xml:space="preserve"> </w:t>
            </w:r>
            <w:r w:rsidRPr="00A234F3">
              <w:rPr>
                <w:sz w:val="20"/>
                <w:szCs w:val="20"/>
                <w:lang w:val="en-GB"/>
              </w:rPr>
              <w:t>mg)</w:t>
            </w:r>
          </w:p>
        </w:tc>
        <w:tc>
          <w:tcPr>
            <w:tcW w:w="702" w:type="pct"/>
          </w:tcPr>
          <w:p w14:paraId="32D54815" w14:textId="77777777" w:rsidR="00FB62DF" w:rsidRPr="00A234F3" w:rsidRDefault="000820E4" w:rsidP="006A31E6">
            <w:pPr>
              <w:pStyle w:val="TableParagraph"/>
              <w:spacing w:before="1" w:line="252" w:lineRule="exact"/>
              <w:rPr>
                <w:sz w:val="20"/>
                <w:szCs w:val="20"/>
                <w:lang w:val="en-GB"/>
              </w:rPr>
            </w:pPr>
            <w:r w:rsidRPr="00A234F3">
              <w:rPr>
                <w:sz w:val="20"/>
                <w:szCs w:val="20"/>
                <w:lang w:val="en-GB"/>
              </w:rPr>
              <w:t>8</w:t>
            </w:r>
            <w:r w:rsidRPr="00A234F3">
              <w:rPr>
                <w:spacing w:val="-2"/>
                <w:sz w:val="20"/>
                <w:szCs w:val="20"/>
                <w:lang w:val="en-GB"/>
              </w:rPr>
              <w:t xml:space="preserve"> </w:t>
            </w:r>
            <w:r w:rsidRPr="00A234F3">
              <w:rPr>
                <w:sz w:val="20"/>
                <w:szCs w:val="20"/>
                <w:lang w:val="en-GB"/>
              </w:rPr>
              <w:t>ml</w:t>
            </w:r>
          </w:p>
          <w:p w14:paraId="3B3B0F31" w14:textId="77777777" w:rsidR="00FB62DF" w:rsidRPr="00A234F3" w:rsidRDefault="000820E4" w:rsidP="006A31E6">
            <w:pPr>
              <w:pStyle w:val="TableParagraph"/>
              <w:spacing w:before="1" w:line="231" w:lineRule="exact"/>
              <w:ind w:left="108"/>
              <w:rPr>
                <w:sz w:val="20"/>
                <w:szCs w:val="20"/>
                <w:lang w:val="en-GB"/>
              </w:rPr>
            </w:pPr>
            <w:r w:rsidRPr="00A234F3">
              <w:rPr>
                <w:sz w:val="20"/>
                <w:szCs w:val="20"/>
                <w:lang w:val="en-GB"/>
              </w:rPr>
              <w:t>(80</w:t>
            </w:r>
            <w:r w:rsidRPr="00A234F3">
              <w:rPr>
                <w:spacing w:val="-2"/>
                <w:sz w:val="20"/>
                <w:szCs w:val="20"/>
                <w:lang w:val="en-GB"/>
              </w:rPr>
              <w:t xml:space="preserve"> </w:t>
            </w:r>
            <w:r w:rsidRPr="00A234F3">
              <w:rPr>
                <w:sz w:val="20"/>
                <w:szCs w:val="20"/>
                <w:lang w:val="en-GB"/>
              </w:rPr>
              <w:t>mg)</w:t>
            </w:r>
          </w:p>
        </w:tc>
        <w:tc>
          <w:tcPr>
            <w:tcW w:w="1163" w:type="pct"/>
          </w:tcPr>
          <w:p w14:paraId="63C2A22A" w14:textId="77777777" w:rsidR="00FB62DF" w:rsidRPr="00A234F3" w:rsidRDefault="000820E4" w:rsidP="006A31E6">
            <w:pPr>
              <w:pStyle w:val="TableParagraph"/>
              <w:spacing w:before="1" w:line="252" w:lineRule="exact"/>
              <w:rPr>
                <w:sz w:val="20"/>
                <w:szCs w:val="20"/>
                <w:lang w:val="en-GB"/>
              </w:rPr>
            </w:pPr>
            <w:r w:rsidRPr="00A234F3">
              <w:rPr>
                <w:sz w:val="20"/>
                <w:szCs w:val="20"/>
                <w:lang w:val="en-GB"/>
              </w:rPr>
              <w:t>10</w:t>
            </w:r>
            <w:r w:rsidRPr="00A234F3">
              <w:rPr>
                <w:spacing w:val="-1"/>
                <w:sz w:val="20"/>
                <w:szCs w:val="20"/>
                <w:lang w:val="en-GB"/>
              </w:rPr>
              <w:t xml:space="preserve"> </w:t>
            </w:r>
            <w:r w:rsidRPr="00A234F3">
              <w:rPr>
                <w:sz w:val="20"/>
                <w:szCs w:val="20"/>
                <w:lang w:val="en-GB"/>
              </w:rPr>
              <w:t>ml</w:t>
            </w:r>
          </w:p>
          <w:p w14:paraId="3CD41D85" w14:textId="77777777" w:rsidR="00FB62DF" w:rsidRPr="00A234F3" w:rsidRDefault="000820E4" w:rsidP="006A31E6">
            <w:pPr>
              <w:pStyle w:val="TableParagraph"/>
              <w:spacing w:before="1" w:line="231" w:lineRule="exact"/>
              <w:ind w:left="108"/>
              <w:rPr>
                <w:sz w:val="20"/>
                <w:szCs w:val="20"/>
                <w:lang w:val="en-GB"/>
              </w:rPr>
            </w:pPr>
            <w:r w:rsidRPr="00A234F3">
              <w:rPr>
                <w:sz w:val="20"/>
                <w:szCs w:val="20"/>
                <w:lang w:val="en-GB"/>
              </w:rPr>
              <w:t>(100</w:t>
            </w:r>
            <w:r w:rsidRPr="00A234F3">
              <w:rPr>
                <w:spacing w:val="-2"/>
                <w:sz w:val="20"/>
                <w:szCs w:val="20"/>
                <w:lang w:val="en-GB"/>
              </w:rPr>
              <w:t xml:space="preserve"> </w:t>
            </w:r>
            <w:r w:rsidRPr="00A234F3">
              <w:rPr>
                <w:sz w:val="20"/>
                <w:szCs w:val="20"/>
                <w:lang w:val="en-GB"/>
              </w:rPr>
              <w:t>mg)</w:t>
            </w:r>
          </w:p>
        </w:tc>
      </w:tr>
      <w:tr w:rsidR="00343235" w14:paraId="5932A095" w14:textId="77777777" w:rsidTr="00FB62DF">
        <w:trPr>
          <w:trHeight w:val="506"/>
        </w:trPr>
        <w:tc>
          <w:tcPr>
            <w:tcW w:w="635" w:type="pct"/>
          </w:tcPr>
          <w:p w14:paraId="4FF03C1C" w14:textId="77777777" w:rsidR="00FB62DF" w:rsidRPr="00A234F3" w:rsidRDefault="000820E4" w:rsidP="006A31E6">
            <w:pPr>
              <w:pStyle w:val="TableParagraph"/>
              <w:rPr>
                <w:sz w:val="20"/>
                <w:szCs w:val="20"/>
                <w:lang w:val="en-GB"/>
              </w:rPr>
            </w:pPr>
            <w:r w:rsidRPr="00A234F3">
              <w:rPr>
                <w:sz w:val="20"/>
                <w:szCs w:val="20"/>
                <w:lang w:val="en-GB"/>
              </w:rPr>
              <w:t>25</w:t>
            </w:r>
            <w:r w:rsidRPr="00A234F3">
              <w:rPr>
                <w:spacing w:val="-2"/>
                <w:sz w:val="20"/>
                <w:szCs w:val="20"/>
                <w:lang w:val="en-GB"/>
              </w:rPr>
              <w:t xml:space="preserve"> </w:t>
            </w:r>
            <w:r w:rsidRPr="00A234F3">
              <w:rPr>
                <w:sz w:val="20"/>
                <w:szCs w:val="20"/>
                <w:lang w:val="en-GB"/>
              </w:rPr>
              <w:t>kg</w:t>
            </w:r>
          </w:p>
        </w:tc>
        <w:tc>
          <w:tcPr>
            <w:tcW w:w="704" w:type="pct"/>
          </w:tcPr>
          <w:p w14:paraId="4E3EF169" w14:textId="77777777" w:rsidR="00FB62DF" w:rsidRPr="00A234F3" w:rsidRDefault="000820E4" w:rsidP="006A31E6">
            <w:pPr>
              <w:pStyle w:val="TableParagraph"/>
              <w:spacing w:before="1" w:line="252" w:lineRule="exact"/>
              <w:rPr>
                <w:sz w:val="20"/>
                <w:szCs w:val="20"/>
                <w:lang w:val="en-GB"/>
              </w:rPr>
            </w:pPr>
            <w:r w:rsidRPr="00A234F3">
              <w:rPr>
                <w:sz w:val="20"/>
                <w:szCs w:val="20"/>
                <w:lang w:val="en-GB"/>
              </w:rPr>
              <w:t>2.5 ml</w:t>
            </w:r>
          </w:p>
          <w:p w14:paraId="5FC030EB" w14:textId="77777777" w:rsidR="00FB62DF" w:rsidRPr="00A234F3" w:rsidRDefault="000820E4" w:rsidP="006A31E6">
            <w:pPr>
              <w:pStyle w:val="TableParagraph"/>
              <w:spacing w:before="1" w:line="252" w:lineRule="exact"/>
              <w:rPr>
                <w:sz w:val="20"/>
                <w:szCs w:val="20"/>
                <w:lang w:val="en-GB"/>
              </w:rPr>
            </w:pPr>
            <w:r w:rsidRPr="00A234F3">
              <w:rPr>
                <w:sz w:val="20"/>
                <w:szCs w:val="20"/>
                <w:lang w:val="en-GB"/>
              </w:rPr>
              <w:t>(25 mg)</w:t>
            </w:r>
          </w:p>
        </w:tc>
        <w:tc>
          <w:tcPr>
            <w:tcW w:w="857" w:type="pct"/>
          </w:tcPr>
          <w:p w14:paraId="6B219729" w14:textId="77777777" w:rsidR="00FB62DF" w:rsidRPr="00A234F3" w:rsidRDefault="000820E4" w:rsidP="006A31E6">
            <w:pPr>
              <w:pStyle w:val="TableParagraph"/>
              <w:spacing w:before="1" w:line="252" w:lineRule="exact"/>
              <w:ind w:left="108"/>
              <w:rPr>
                <w:sz w:val="20"/>
                <w:szCs w:val="20"/>
                <w:lang w:val="en-GB"/>
              </w:rPr>
            </w:pPr>
            <w:r w:rsidRPr="00A234F3">
              <w:rPr>
                <w:sz w:val="20"/>
                <w:szCs w:val="20"/>
                <w:lang w:val="en-GB"/>
              </w:rPr>
              <w:t>5</w:t>
            </w:r>
            <w:r w:rsidRPr="00A234F3">
              <w:rPr>
                <w:spacing w:val="-2"/>
                <w:sz w:val="20"/>
                <w:szCs w:val="20"/>
                <w:lang w:val="en-GB"/>
              </w:rPr>
              <w:t xml:space="preserve"> </w:t>
            </w:r>
            <w:r w:rsidRPr="00A234F3">
              <w:rPr>
                <w:sz w:val="20"/>
                <w:szCs w:val="20"/>
                <w:lang w:val="en-GB"/>
              </w:rPr>
              <w:t>ml</w:t>
            </w:r>
          </w:p>
          <w:p w14:paraId="02B10067" w14:textId="77777777" w:rsidR="00FB62DF" w:rsidRPr="00A234F3" w:rsidRDefault="000820E4" w:rsidP="006A31E6">
            <w:pPr>
              <w:pStyle w:val="TableParagraph"/>
              <w:spacing w:before="2" w:line="231" w:lineRule="exact"/>
              <w:ind w:left="108"/>
              <w:rPr>
                <w:sz w:val="20"/>
                <w:szCs w:val="20"/>
                <w:lang w:val="en-GB"/>
              </w:rPr>
            </w:pPr>
            <w:r w:rsidRPr="00A234F3">
              <w:rPr>
                <w:sz w:val="20"/>
                <w:szCs w:val="20"/>
                <w:lang w:val="en-GB"/>
              </w:rPr>
              <w:t>(50</w:t>
            </w:r>
            <w:r w:rsidRPr="00A234F3">
              <w:rPr>
                <w:spacing w:val="-2"/>
                <w:sz w:val="20"/>
                <w:szCs w:val="20"/>
                <w:lang w:val="en-GB"/>
              </w:rPr>
              <w:t xml:space="preserve"> </w:t>
            </w:r>
            <w:r w:rsidRPr="00A234F3">
              <w:rPr>
                <w:sz w:val="20"/>
                <w:szCs w:val="20"/>
                <w:lang w:val="en-GB"/>
              </w:rPr>
              <w:t>mg)</w:t>
            </w:r>
          </w:p>
        </w:tc>
        <w:tc>
          <w:tcPr>
            <w:tcW w:w="939" w:type="pct"/>
          </w:tcPr>
          <w:p w14:paraId="5B69104F" w14:textId="77777777" w:rsidR="00FB62DF" w:rsidRPr="00A234F3" w:rsidRDefault="000820E4" w:rsidP="006A31E6">
            <w:pPr>
              <w:pStyle w:val="TableParagraph"/>
              <w:spacing w:before="1" w:line="252" w:lineRule="exact"/>
              <w:ind w:left="108"/>
              <w:rPr>
                <w:sz w:val="20"/>
                <w:szCs w:val="20"/>
                <w:lang w:val="en-GB"/>
              </w:rPr>
            </w:pPr>
            <w:r w:rsidRPr="00A234F3">
              <w:rPr>
                <w:sz w:val="20"/>
                <w:szCs w:val="20"/>
                <w:lang w:val="en-GB"/>
              </w:rPr>
              <w:t>7.5 ml</w:t>
            </w:r>
          </w:p>
          <w:p w14:paraId="68A39CF0" w14:textId="77777777" w:rsidR="00FB62DF" w:rsidRPr="00A234F3" w:rsidRDefault="000820E4" w:rsidP="006A31E6">
            <w:pPr>
              <w:pStyle w:val="TableParagraph"/>
              <w:spacing w:before="1" w:line="252" w:lineRule="exact"/>
              <w:ind w:left="108"/>
              <w:rPr>
                <w:sz w:val="20"/>
                <w:szCs w:val="20"/>
                <w:lang w:val="en-GB"/>
              </w:rPr>
            </w:pPr>
            <w:r w:rsidRPr="00A234F3">
              <w:rPr>
                <w:sz w:val="20"/>
                <w:szCs w:val="20"/>
                <w:lang w:val="en-GB"/>
              </w:rPr>
              <w:t>(75 mg)</w:t>
            </w:r>
          </w:p>
        </w:tc>
        <w:tc>
          <w:tcPr>
            <w:tcW w:w="702" w:type="pct"/>
          </w:tcPr>
          <w:p w14:paraId="67C885CB" w14:textId="77777777" w:rsidR="00FB62DF" w:rsidRPr="00A234F3" w:rsidRDefault="000820E4" w:rsidP="006A31E6">
            <w:pPr>
              <w:pStyle w:val="TableParagraph"/>
              <w:spacing w:before="1" w:line="252" w:lineRule="exact"/>
              <w:rPr>
                <w:sz w:val="20"/>
                <w:szCs w:val="20"/>
                <w:lang w:val="en-GB"/>
              </w:rPr>
            </w:pPr>
            <w:r w:rsidRPr="00A234F3">
              <w:rPr>
                <w:sz w:val="20"/>
                <w:szCs w:val="20"/>
                <w:lang w:val="en-GB"/>
              </w:rPr>
              <w:t>10</w:t>
            </w:r>
            <w:r w:rsidRPr="00A234F3">
              <w:rPr>
                <w:spacing w:val="-1"/>
                <w:sz w:val="20"/>
                <w:szCs w:val="20"/>
                <w:lang w:val="en-GB"/>
              </w:rPr>
              <w:t xml:space="preserve"> </w:t>
            </w:r>
            <w:r w:rsidRPr="00A234F3">
              <w:rPr>
                <w:sz w:val="20"/>
                <w:szCs w:val="20"/>
                <w:lang w:val="en-GB"/>
              </w:rPr>
              <w:t>ml</w:t>
            </w:r>
          </w:p>
          <w:p w14:paraId="12C19816" w14:textId="77777777" w:rsidR="00FB62DF" w:rsidRPr="00A234F3" w:rsidRDefault="000820E4" w:rsidP="006A31E6">
            <w:pPr>
              <w:pStyle w:val="TableParagraph"/>
              <w:spacing w:before="2" w:line="231" w:lineRule="exact"/>
              <w:ind w:left="108"/>
              <w:rPr>
                <w:sz w:val="20"/>
                <w:szCs w:val="20"/>
                <w:lang w:val="en-GB"/>
              </w:rPr>
            </w:pPr>
            <w:r w:rsidRPr="00A234F3">
              <w:rPr>
                <w:sz w:val="20"/>
                <w:szCs w:val="20"/>
                <w:lang w:val="en-GB"/>
              </w:rPr>
              <w:t>(100</w:t>
            </w:r>
            <w:r w:rsidRPr="00A234F3">
              <w:rPr>
                <w:spacing w:val="-2"/>
                <w:sz w:val="20"/>
                <w:szCs w:val="20"/>
                <w:lang w:val="en-GB"/>
              </w:rPr>
              <w:t xml:space="preserve"> </w:t>
            </w:r>
            <w:r w:rsidRPr="00A234F3">
              <w:rPr>
                <w:sz w:val="20"/>
                <w:szCs w:val="20"/>
                <w:lang w:val="en-GB"/>
              </w:rPr>
              <w:t>mg)</w:t>
            </w:r>
          </w:p>
        </w:tc>
        <w:tc>
          <w:tcPr>
            <w:tcW w:w="1163" w:type="pct"/>
          </w:tcPr>
          <w:p w14:paraId="27F44794" w14:textId="77777777" w:rsidR="00FB62DF" w:rsidRPr="00A234F3" w:rsidRDefault="000820E4" w:rsidP="006A31E6">
            <w:pPr>
              <w:pStyle w:val="TableParagraph"/>
              <w:spacing w:before="1" w:line="252" w:lineRule="exact"/>
              <w:ind w:left="108"/>
              <w:rPr>
                <w:sz w:val="20"/>
                <w:szCs w:val="20"/>
                <w:lang w:val="en-GB"/>
              </w:rPr>
            </w:pPr>
            <w:r w:rsidRPr="00A234F3">
              <w:rPr>
                <w:sz w:val="20"/>
                <w:szCs w:val="20"/>
                <w:lang w:val="en-GB"/>
              </w:rPr>
              <w:t>12.5 ml</w:t>
            </w:r>
          </w:p>
          <w:p w14:paraId="616ACC75" w14:textId="77777777" w:rsidR="00FB62DF" w:rsidRPr="00A234F3" w:rsidRDefault="000820E4" w:rsidP="006A31E6">
            <w:pPr>
              <w:pStyle w:val="TableParagraph"/>
              <w:spacing w:before="1" w:line="252" w:lineRule="exact"/>
              <w:ind w:left="108"/>
              <w:rPr>
                <w:sz w:val="20"/>
                <w:szCs w:val="20"/>
                <w:lang w:val="en-GB"/>
              </w:rPr>
            </w:pPr>
            <w:r w:rsidRPr="00A234F3">
              <w:rPr>
                <w:sz w:val="20"/>
                <w:szCs w:val="20"/>
                <w:lang w:val="en-GB"/>
              </w:rPr>
              <w:t>(125 mg)</w:t>
            </w:r>
          </w:p>
        </w:tc>
      </w:tr>
    </w:tbl>
    <w:p w14:paraId="36FF6878" w14:textId="77777777" w:rsidR="002F3302" w:rsidRPr="00A234F3" w:rsidRDefault="002F3302">
      <w:pPr>
        <w:widowControl w:val="0"/>
        <w:tabs>
          <w:tab w:val="left" w:pos="567"/>
        </w:tabs>
        <w:suppressAutoHyphens/>
      </w:pPr>
    </w:p>
    <w:p w14:paraId="4B467442" w14:textId="4469DD7B" w:rsidR="00FB62DF" w:rsidRPr="00A234F3" w:rsidRDefault="000820E4" w:rsidP="00FB62DF">
      <w:pPr>
        <w:widowControl w:val="0"/>
        <w:tabs>
          <w:tab w:val="left" w:pos="567"/>
        </w:tabs>
        <w:suppressAutoHyphens/>
        <w:rPr>
          <w:b/>
        </w:rPr>
      </w:pPr>
      <w:r w:rsidRPr="00A234F3">
        <w:rPr>
          <w:b/>
        </w:rPr>
        <w:t xml:space="preserve">Tabela 7 Doses de terapêutica adjuvante a </w:t>
      </w:r>
      <w:r w:rsidR="0036409D" w:rsidRPr="00A234F3">
        <w:rPr>
          <w:b/>
        </w:rPr>
        <w:t>utilizar</w:t>
      </w:r>
      <w:r w:rsidRPr="00A234F3">
        <w:rPr>
          <w:b/>
        </w:rPr>
        <w:t xml:space="preserve"> duas vezes por dia para crianças e adolescentes com peso superior a 30 kg mas inferior a </w:t>
      </w:r>
      <w:r w:rsidR="004220C4">
        <w:rPr>
          <w:b/>
        </w:rPr>
        <w:t>50</w:t>
      </w:r>
      <w:r w:rsidRPr="00A234F3">
        <w:rPr>
          <w:b/>
        </w:rPr>
        <w:t xml:space="preserve"> kg  </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734"/>
        <w:gridCol w:w="1948"/>
        <w:gridCol w:w="1981"/>
        <w:gridCol w:w="2264"/>
      </w:tblGrid>
      <w:tr w:rsidR="00343235" w14:paraId="2E925EBA" w14:textId="77777777" w:rsidTr="006A31E6">
        <w:trPr>
          <w:trHeight w:val="324"/>
        </w:trPr>
        <w:tc>
          <w:tcPr>
            <w:tcW w:w="626" w:type="pct"/>
            <w:vAlign w:val="center"/>
          </w:tcPr>
          <w:p w14:paraId="58E1AD40" w14:textId="22E7B50C" w:rsidR="00FB62DF" w:rsidRPr="00A234F3" w:rsidRDefault="000820E4" w:rsidP="00FB62DF">
            <w:pPr>
              <w:pStyle w:val="TableParagraph"/>
              <w:spacing w:line="252" w:lineRule="exact"/>
              <w:rPr>
                <w:b/>
                <w:bCs/>
                <w:sz w:val="20"/>
                <w:szCs w:val="20"/>
                <w:lang w:val="en-GB"/>
              </w:rPr>
            </w:pPr>
            <w:r w:rsidRPr="00A234F3">
              <w:rPr>
                <w:b/>
                <w:bCs/>
                <w:sz w:val="20"/>
                <w:szCs w:val="20"/>
                <w:lang w:val="en-GB"/>
              </w:rPr>
              <w:t>Semana</w:t>
            </w:r>
          </w:p>
        </w:tc>
        <w:tc>
          <w:tcPr>
            <w:tcW w:w="957" w:type="pct"/>
            <w:vAlign w:val="center"/>
          </w:tcPr>
          <w:p w14:paraId="64C05CD2" w14:textId="1C46077B" w:rsidR="00FB62DF" w:rsidRPr="00A234F3" w:rsidRDefault="000820E4" w:rsidP="00FB62DF">
            <w:pPr>
              <w:pStyle w:val="TableParagraph"/>
              <w:rPr>
                <w:b/>
                <w:bCs/>
                <w:sz w:val="20"/>
                <w:szCs w:val="20"/>
                <w:lang w:val="en-GB"/>
              </w:rPr>
            </w:pPr>
            <w:r w:rsidRPr="00A234F3">
              <w:rPr>
                <w:b/>
                <w:bCs/>
                <w:sz w:val="20"/>
                <w:szCs w:val="20"/>
                <w:lang w:val="en-GB"/>
              </w:rPr>
              <w:t>Semana 1</w:t>
            </w:r>
          </w:p>
        </w:tc>
        <w:tc>
          <w:tcPr>
            <w:tcW w:w="1075" w:type="pct"/>
            <w:vAlign w:val="center"/>
          </w:tcPr>
          <w:p w14:paraId="42B5C5B2" w14:textId="38185B94" w:rsidR="00FB62DF" w:rsidRPr="00A234F3" w:rsidRDefault="000820E4" w:rsidP="00FB62DF">
            <w:pPr>
              <w:pStyle w:val="TableParagraph"/>
              <w:ind w:left="104" w:right="1087"/>
              <w:rPr>
                <w:b/>
                <w:bCs/>
                <w:sz w:val="20"/>
                <w:szCs w:val="20"/>
                <w:lang w:val="en-GB"/>
              </w:rPr>
            </w:pPr>
            <w:r w:rsidRPr="00A234F3">
              <w:rPr>
                <w:b/>
                <w:bCs/>
                <w:sz w:val="20"/>
                <w:szCs w:val="20"/>
                <w:lang w:val="en-GB"/>
              </w:rPr>
              <w:t>Semana 2</w:t>
            </w:r>
          </w:p>
        </w:tc>
        <w:tc>
          <w:tcPr>
            <w:tcW w:w="1093" w:type="pct"/>
            <w:vAlign w:val="center"/>
          </w:tcPr>
          <w:p w14:paraId="526E1C99" w14:textId="141696EB" w:rsidR="00FB62DF" w:rsidRPr="00A234F3" w:rsidRDefault="000820E4" w:rsidP="00FB62DF">
            <w:pPr>
              <w:pStyle w:val="TableParagraph"/>
              <w:ind w:left="105" w:right="1087"/>
              <w:rPr>
                <w:b/>
                <w:bCs/>
                <w:sz w:val="20"/>
                <w:szCs w:val="20"/>
                <w:lang w:val="en-GB"/>
              </w:rPr>
            </w:pPr>
            <w:r w:rsidRPr="00A234F3">
              <w:rPr>
                <w:b/>
                <w:bCs/>
                <w:sz w:val="20"/>
                <w:szCs w:val="20"/>
                <w:lang w:val="en-GB"/>
              </w:rPr>
              <w:t>Semana 3</w:t>
            </w:r>
          </w:p>
        </w:tc>
        <w:tc>
          <w:tcPr>
            <w:tcW w:w="1249" w:type="pct"/>
            <w:vAlign w:val="center"/>
          </w:tcPr>
          <w:p w14:paraId="654BF8BD" w14:textId="733E7059" w:rsidR="00FB62DF" w:rsidRPr="00A234F3" w:rsidRDefault="000820E4" w:rsidP="00FB62DF">
            <w:pPr>
              <w:pStyle w:val="TableParagraph"/>
              <w:spacing w:line="254" w:lineRule="exact"/>
              <w:ind w:right="248"/>
              <w:rPr>
                <w:b/>
                <w:bCs/>
                <w:sz w:val="20"/>
                <w:szCs w:val="20"/>
                <w:lang w:val="en-GB"/>
              </w:rPr>
            </w:pPr>
            <w:r w:rsidRPr="00A234F3">
              <w:rPr>
                <w:b/>
                <w:bCs/>
                <w:sz w:val="20"/>
                <w:szCs w:val="20"/>
                <w:lang w:val="en-GB"/>
              </w:rPr>
              <w:t>Semana 4</w:t>
            </w:r>
          </w:p>
        </w:tc>
      </w:tr>
      <w:tr w:rsidR="00343235" w14:paraId="48874048" w14:textId="77777777" w:rsidTr="006A31E6">
        <w:trPr>
          <w:trHeight w:val="1012"/>
        </w:trPr>
        <w:tc>
          <w:tcPr>
            <w:tcW w:w="626" w:type="pct"/>
          </w:tcPr>
          <w:p w14:paraId="4048C6E8" w14:textId="30E75DD1" w:rsidR="00FB62DF" w:rsidRPr="00A234F3" w:rsidRDefault="000820E4" w:rsidP="00FB62DF">
            <w:pPr>
              <w:pStyle w:val="TableParagraph"/>
              <w:spacing w:line="252" w:lineRule="exact"/>
              <w:rPr>
                <w:b/>
                <w:bCs/>
                <w:sz w:val="20"/>
                <w:szCs w:val="20"/>
                <w:lang w:val="en-GB"/>
              </w:rPr>
            </w:pPr>
            <w:r w:rsidRPr="00A234F3">
              <w:rPr>
                <w:b/>
                <w:bCs/>
                <w:sz w:val="20"/>
                <w:szCs w:val="20"/>
                <w:lang w:val="en-GB"/>
              </w:rPr>
              <w:t xml:space="preserve">Dose </w:t>
            </w:r>
            <w:proofErr w:type="spellStart"/>
            <w:r w:rsidR="00863C9A">
              <w:rPr>
                <w:b/>
                <w:bCs/>
                <w:sz w:val="20"/>
                <w:szCs w:val="20"/>
                <w:lang w:val="en-GB"/>
              </w:rPr>
              <w:t>prescrita</w:t>
            </w:r>
            <w:proofErr w:type="spellEnd"/>
          </w:p>
        </w:tc>
        <w:tc>
          <w:tcPr>
            <w:tcW w:w="957" w:type="pct"/>
          </w:tcPr>
          <w:p w14:paraId="60B0C543" w14:textId="77777777" w:rsidR="00FB62DF" w:rsidRPr="00A234F3" w:rsidRDefault="000820E4" w:rsidP="00FB62DF">
            <w:pPr>
              <w:pStyle w:val="TableParagraph"/>
              <w:spacing w:before="2" w:line="231" w:lineRule="exact"/>
              <w:ind w:left="105"/>
              <w:rPr>
                <w:b/>
                <w:bCs/>
                <w:sz w:val="20"/>
                <w:szCs w:val="20"/>
                <w:lang w:val="en-GB"/>
              </w:rPr>
            </w:pPr>
            <w:r w:rsidRPr="00A234F3">
              <w:rPr>
                <w:b/>
                <w:bCs/>
                <w:sz w:val="20"/>
                <w:szCs w:val="20"/>
                <w:lang w:val="en-GB"/>
              </w:rPr>
              <w:t>0.1 ml/kg</w:t>
            </w:r>
          </w:p>
          <w:p w14:paraId="7C623911" w14:textId="788C7BB2" w:rsidR="00FB62DF" w:rsidRPr="00A234F3" w:rsidRDefault="000820E4" w:rsidP="00FB62DF">
            <w:pPr>
              <w:pStyle w:val="TableParagraph"/>
              <w:tabs>
                <w:tab w:val="left" w:pos="847"/>
              </w:tabs>
              <w:ind w:right="307"/>
              <w:rPr>
                <w:b/>
                <w:bCs/>
                <w:sz w:val="20"/>
                <w:szCs w:val="20"/>
                <w:lang w:val="en-GB"/>
              </w:rPr>
            </w:pPr>
            <w:r w:rsidRPr="00A234F3">
              <w:rPr>
                <w:b/>
                <w:bCs/>
                <w:spacing w:val="-52"/>
                <w:sz w:val="20"/>
                <w:szCs w:val="20"/>
                <w:lang w:val="en-GB"/>
              </w:rPr>
              <w:t xml:space="preserve"> </w:t>
            </w:r>
            <w:r w:rsidRPr="00A234F3">
              <w:rPr>
                <w:b/>
                <w:bCs/>
                <w:spacing w:val="-1"/>
                <w:sz w:val="20"/>
                <w:szCs w:val="20"/>
                <w:lang w:val="en-GB"/>
              </w:rPr>
              <w:t xml:space="preserve">(1 </w:t>
            </w:r>
            <w:r w:rsidRPr="00A234F3">
              <w:rPr>
                <w:b/>
                <w:bCs/>
                <w:sz w:val="20"/>
                <w:szCs w:val="20"/>
                <w:lang w:val="en-GB"/>
              </w:rPr>
              <w:t>mg/kg)</w:t>
            </w:r>
            <w:r w:rsidRPr="00A234F3">
              <w:rPr>
                <w:b/>
                <w:bCs/>
                <w:spacing w:val="-52"/>
                <w:sz w:val="20"/>
                <w:szCs w:val="20"/>
                <w:lang w:val="en-GB"/>
              </w:rPr>
              <w:t xml:space="preserve"> </w:t>
            </w:r>
            <w:r w:rsidRPr="00A234F3">
              <w:rPr>
                <w:b/>
                <w:bCs/>
                <w:sz w:val="20"/>
                <w:szCs w:val="20"/>
                <w:lang w:val="en-GB"/>
              </w:rPr>
              <w:t xml:space="preserve">Dose </w:t>
            </w:r>
            <w:proofErr w:type="spellStart"/>
            <w:r w:rsidRPr="00A234F3">
              <w:rPr>
                <w:b/>
                <w:bCs/>
                <w:sz w:val="20"/>
                <w:szCs w:val="20"/>
                <w:lang w:val="en-GB"/>
              </w:rPr>
              <w:t>inicial</w:t>
            </w:r>
            <w:proofErr w:type="spellEnd"/>
          </w:p>
        </w:tc>
        <w:tc>
          <w:tcPr>
            <w:tcW w:w="1075" w:type="pct"/>
          </w:tcPr>
          <w:p w14:paraId="1CE2373D" w14:textId="77777777" w:rsidR="00FB62DF" w:rsidRPr="00A234F3" w:rsidRDefault="000820E4" w:rsidP="00FB62DF">
            <w:pPr>
              <w:pStyle w:val="TableParagraph"/>
              <w:spacing w:before="2" w:line="231" w:lineRule="exact"/>
              <w:ind w:left="108"/>
              <w:rPr>
                <w:b/>
                <w:bCs/>
                <w:spacing w:val="-52"/>
                <w:sz w:val="20"/>
                <w:szCs w:val="20"/>
                <w:lang w:val="en-GB"/>
              </w:rPr>
            </w:pPr>
            <w:r w:rsidRPr="00A234F3">
              <w:rPr>
                <w:b/>
                <w:bCs/>
                <w:sz w:val="20"/>
                <w:szCs w:val="20"/>
                <w:lang w:val="en-GB"/>
              </w:rPr>
              <w:t>0.2 ml/kg</w:t>
            </w:r>
            <w:r w:rsidRPr="00A234F3">
              <w:rPr>
                <w:b/>
                <w:bCs/>
                <w:spacing w:val="-52"/>
                <w:sz w:val="20"/>
                <w:szCs w:val="20"/>
                <w:lang w:val="en-GB"/>
              </w:rPr>
              <w:t xml:space="preserve"> </w:t>
            </w:r>
          </w:p>
          <w:p w14:paraId="6FE2D8D5" w14:textId="2D6DD064" w:rsidR="00FB62DF" w:rsidRPr="00A234F3" w:rsidRDefault="000820E4" w:rsidP="00FB62DF">
            <w:pPr>
              <w:pStyle w:val="TableParagraph"/>
              <w:ind w:left="104" w:right="710"/>
              <w:rPr>
                <w:b/>
                <w:bCs/>
                <w:sz w:val="20"/>
                <w:szCs w:val="20"/>
                <w:lang w:val="en-GB"/>
              </w:rPr>
            </w:pPr>
            <w:r w:rsidRPr="00A234F3">
              <w:rPr>
                <w:b/>
                <w:bCs/>
                <w:spacing w:val="-1"/>
                <w:sz w:val="20"/>
                <w:szCs w:val="20"/>
                <w:lang w:val="en-GB"/>
              </w:rPr>
              <w:t>(2</w:t>
            </w:r>
            <w:r w:rsidRPr="00A234F3">
              <w:rPr>
                <w:b/>
                <w:bCs/>
                <w:spacing w:val="-13"/>
                <w:sz w:val="20"/>
                <w:szCs w:val="20"/>
                <w:lang w:val="en-GB"/>
              </w:rPr>
              <w:t xml:space="preserve"> </w:t>
            </w:r>
            <w:r w:rsidRPr="00A234F3">
              <w:rPr>
                <w:b/>
                <w:bCs/>
                <w:sz w:val="20"/>
                <w:szCs w:val="20"/>
                <w:lang w:val="en-GB"/>
              </w:rPr>
              <w:t>mg/kg)</w:t>
            </w:r>
          </w:p>
        </w:tc>
        <w:tc>
          <w:tcPr>
            <w:tcW w:w="1093" w:type="pct"/>
          </w:tcPr>
          <w:p w14:paraId="197E5950" w14:textId="77777777" w:rsidR="00FB62DF" w:rsidRPr="00A234F3" w:rsidRDefault="000820E4" w:rsidP="00FB62DF">
            <w:pPr>
              <w:pStyle w:val="TableParagraph"/>
              <w:spacing w:before="2" w:line="231" w:lineRule="exact"/>
              <w:ind w:left="105"/>
              <w:rPr>
                <w:b/>
                <w:bCs/>
                <w:sz w:val="20"/>
                <w:szCs w:val="20"/>
                <w:lang w:val="en-GB"/>
              </w:rPr>
            </w:pPr>
            <w:r w:rsidRPr="00A234F3">
              <w:rPr>
                <w:b/>
                <w:bCs/>
                <w:sz w:val="20"/>
                <w:szCs w:val="20"/>
                <w:lang w:val="en-GB"/>
              </w:rPr>
              <w:t>0.3 ml/kg</w:t>
            </w:r>
          </w:p>
          <w:p w14:paraId="1CC820E3" w14:textId="1F351E7E" w:rsidR="00FB62DF" w:rsidRPr="00A234F3" w:rsidRDefault="000820E4" w:rsidP="00FB62DF">
            <w:pPr>
              <w:pStyle w:val="TableParagraph"/>
              <w:ind w:left="105" w:right="1087"/>
              <w:rPr>
                <w:b/>
                <w:bCs/>
                <w:sz w:val="20"/>
                <w:szCs w:val="20"/>
                <w:lang w:val="en-GB"/>
              </w:rPr>
            </w:pPr>
            <w:r w:rsidRPr="00A234F3">
              <w:rPr>
                <w:b/>
                <w:bCs/>
                <w:spacing w:val="-52"/>
                <w:sz w:val="20"/>
                <w:szCs w:val="20"/>
                <w:lang w:val="en-GB"/>
              </w:rPr>
              <w:t xml:space="preserve"> </w:t>
            </w:r>
            <w:r w:rsidRPr="00A234F3">
              <w:rPr>
                <w:b/>
                <w:bCs/>
                <w:sz w:val="20"/>
                <w:szCs w:val="20"/>
                <w:lang w:val="en-GB"/>
              </w:rPr>
              <w:t>(3</w:t>
            </w:r>
            <w:r w:rsidRPr="00A234F3">
              <w:rPr>
                <w:b/>
                <w:bCs/>
                <w:spacing w:val="-14"/>
                <w:sz w:val="20"/>
                <w:szCs w:val="20"/>
                <w:lang w:val="en-GB"/>
              </w:rPr>
              <w:t xml:space="preserve"> </w:t>
            </w:r>
            <w:r w:rsidRPr="00A234F3">
              <w:rPr>
                <w:b/>
                <w:bCs/>
                <w:sz w:val="20"/>
                <w:szCs w:val="20"/>
                <w:lang w:val="en-GB"/>
              </w:rPr>
              <w:t>mg/kg)</w:t>
            </w:r>
          </w:p>
        </w:tc>
        <w:tc>
          <w:tcPr>
            <w:tcW w:w="1249" w:type="pct"/>
          </w:tcPr>
          <w:p w14:paraId="486606FD" w14:textId="77777777" w:rsidR="00FB62DF" w:rsidRPr="00A234F3" w:rsidRDefault="000820E4" w:rsidP="00FB62DF">
            <w:pPr>
              <w:pStyle w:val="TableParagraph"/>
              <w:spacing w:before="2" w:line="231" w:lineRule="exact"/>
              <w:ind w:left="108"/>
              <w:rPr>
                <w:b/>
                <w:bCs/>
                <w:spacing w:val="-52"/>
                <w:sz w:val="20"/>
                <w:szCs w:val="20"/>
                <w:lang w:val="en-GB"/>
              </w:rPr>
            </w:pPr>
            <w:r w:rsidRPr="00A234F3">
              <w:rPr>
                <w:b/>
                <w:bCs/>
                <w:sz w:val="20"/>
                <w:szCs w:val="20"/>
                <w:lang w:val="en-GB"/>
              </w:rPr>
              <w:t>0.4 ml/kg</w:t>
            </w:r>
            <w:r w:rsidRPr="00A234F3">
              <w:rPr>
                <w:b/>
                <w:bCs/>
                <w:spacing w:val="-52"/>
                <w:sz w:val="20"/>
                <w:szCs w:val="20"/>
                <w:lang w:val="en-GB"/>
              </w:rPr>
              <w:t xml:space="preserve"> </w:t>
            </w:r>
          </w:p>
          <w:p w14:paraId="22DB0CD0" w14:textId="0D2704C9" w:rsidR="00FB62DF" w:rsidRPr="00A234F3" w:rsidRDefault="000820E4" w:rsidP="00FB62DF">
            <w:pPr>
              <w:pStyle w:val="TableParagraph"/>
              <w:tabs>
                <w:tab w:val="left" w:pos="567"/>
              </w:tabs>
              <w:ind w:right="557"/>
              <w:rPr>
                <w:b/>
                <w:bCs/>
                <w:sz w:val="20"/>
                <w:szCs w:val="20"/>
                <w:lang w:val="en-GB"/>
              </w:rPr>
            </w:pPr>
            <w:r w:rsidRPr="00A234F3">
              <w:rPr>
                <w:b/>
                <w:bCs/>
                <w:sz w:val="20"/>
                <w:szCs w:val="20"/>
                <w:lang w:val="en-GB"/>
              </w:rPr>
              <w:t>(4</w:t>
            </w:r>
            <w:r w:rsidRPr="00A234F3">
              <w:rPr>
                <w:b/>
                <w:bCs/>
                <w:spacing w:val="-14"/>
                <w:sz w:val="20"/>
                <w:szCs w:val="20"/>
                <w:lang w:val="en-GB"/>
              </w:rPr>
              <w:t xml:space="preserve"> </w:t>
            </w:r>
            <w:r w:rsidRPr="00A234F3">
              <w:rPr>
                <w:b/>
                <w:bCs/>
                <w:sz w:val="20"/>
                <w:szCs w:val="20"/>
                <w:lang w:val="en-GB"/>
              </w:rPr>
              <w:t>mg/kg)</w:t>
            </w:r>
          </w:p>
        </w:tc>
      </w:tr>
      <w:tr w:rsidR="00343235" w14:paraId="6F0D20FD" w14:textId="77777777" w:rsidTr="006A31E6">
        <w:trPr>
          <w:trHeight w:val="387"/>
        </w:trPr>
        <w:tc>
          <w:tcPr>
            <w:tcW w:w="626" w:type="pct"/>
            <w:vAlign w:val="center"/>
          </w:tcPr>
          <w:p w14:paraId="07B9F741" w14:textId="5E318274" w:rsidR="00FB62DF" w:rsidRPr="00A234F3" w:rsidRDefault="000820E4" w:rsidP="00FB62DF">
            <w:pPr>
              <w:pStyle w:val="TableParagraph"/>
              <w:spacing w:line="252" w:lineRule="exact"/>
              <w:jc w:val="center"/>
              <w:rPr>
                <w:sz w:val="20"/>
                <w:lang w:val="en-GB"/>
              </w:rPr>
            </w:pPr>
            <w:r w:rsidRPr="00A234F3">
              <w:rPr>
                <w:sz w:val="20"/>
                <w:lang w:val="en-GB"/>
              </w:rPr>
              <w:t>Peso</w:t>
            </w:r>
          </w:p>
        </w:tc>
        <w:tc>
          <w:tcPr>
            <w:tcW w:w="4374" w:type="pct"/>
            <w:gridSpan w:val="4"/>
            <w:vAlign w:val="center"/>
          </w:tcPr>
          <w:p w14:paraId="044F3E13" w14:textId="752A28ED" w:rsidR="00FB62DF" w:rsidRPr="00A234F3" w:rsidRDefault="000820E4" w:rsidP="00FB62DF">
            <w:pPr>
              <w:pStyle w:val="TableParagraph"/>
              <w:spacing w:before="2" w:line="231" w:lineRule="exact"/>
              <w:ind w:left="108"/>
              <w:jc w:val="center"/>
              <w:rPr>
                <w:sz w:val="20"/>
                <w:lang w:val="en-GB"/>
              </w:rPr>
            </w:pPr>
            <w:r w:rsidRPr="00A234F3">
              <w:rPr>
                <w:sz w:val="20"/>
                <w:lang w:val="en-GB"/>
              </w:rPr>
              <w:t xml:space="preserve">Volume </w:t>
            </w:r>
            <w:proofErr w:type="spellStart"/>
            <w:r w:rsidRPr="00A234F3">
              <w:rPr>
                <w:sz w:val="20"/>
                <w:lang w:val="en-GB"/>
              </w:rPr>
              <w:t>administrado</w:t>
            </w:r>
            <w:proofErr w:type="spellEnd"/>
          </w:p>
        </w:tc>
      </w:tr>
      <w:tr w:rsidR="00343235" w14:paraId="42DFB914" w14:textId="77777777" w:rsidTr="006A31E6">
        <w:trPr>
          <w:trHeight w:val="253"/>
        </w:trPr>
        <w:tc>
          <w:tcPr>
            <w:tcW w:w="626" w:type="pct"/>
          </w:tcPr>
          <w:p w14:paraId="65B76BB1" w14:textId="77777777" w:rsidR="00FB62DF" w:rsidRPr="00A234F3" w:rsidRDefault="000820E4" w:rsidP="006A31E6">
            <w:pPr>
              <w:pStyle w:val="TableParagraph"/>
              <w:spacing w:line="233" w:lineRule="exact"/>
              <w:rPr>
                <w:sz w:val="20"/>
                <w:szCs w:val="20"/>
                <w:lang w:val="en-GB"/>
              </w:rPr>
            </w:pPr>
            <w:r w:rsidRPr="00A234F3">
              <w:rPr>
                <w:sz w:val="20"/>
                <w:szCs w:val="20"/>
                <w:lang w:val="en-GB"/>
              </w:rPr>
              <w:t>30</w:t>
            </w:r>
            <w:r w:rsidRPr="00A234F3">
              <w:rPr>
                <w:spacing w:val="-2"/>
                <w:sz w:val="20"/>
                <w:szCs w:val="20"/>
                <w:lang w:val="en-GB"/>
              </w:rPr>
              <w:t xml:space="preserve"> </w:t>
            </w:r>
            <w:r w:rsidRPr="00A234F3">
              <w:rPr>
                <w:sz w:val="20"/>
                <w:szCs w:val="20"/>
                <w:lang w:val="en-GB"/>
              </w:rPr>
              <w:t>kg</w:t>
            </w:r>
          </w:p>
        </w:tc>
        <w:tc>
          <w:tcPr>
            <w:tcW w:w="957" w:type="pct"/>
          </w:tcPr>
          <w:p w14:paraId="48AB40CA" w14:textId="77777777" w:rsidR="00FB62DF" w:rsidRPr="00A234F3" w:rsidRDefault="000820E4" w:rsidP="006A31E6">
            <w:pPr>
              <w:pStyle w:val="TableParagraph"/>
              <w:spacing w:line="233" w:lineRule="exact"/>
              <w:rPr>
                <w:sz w:val="20"/>
                <w:szCs w:val="20"/>
                <w:lang w:val="en-GB"/>
              </w:rPr>
            </w:pPr>
            <w:r w:rsidRPr="00A234F3">
              <w:rPr>
                <w:sz w:val="20"/>
                <w:szCs w:val="20"/>
                <w:lang w:val="en-GB"/>
              </w:rPr>
              <w:t>3</w:t>
            </w:r>
            <w:r w:rsidRPr="00A234F3">
              <w:rPr>
                <w:spacing w:val="-2"/>
                <w:sz w:val="20"/>
                <w:szCs w:val="20"/>
                <w:lang w:val="en-GB"/>
              </w:rPr>
              <w:t xml:space="preserve"> </w:t>
            </w:r>
            <w:r w:rsidRPr="00A234F3">
              <w:rPr>
                <w:sz w:val="20"/>
                <w:szCs w:val="20"/>
                <w:lang w:val="en-GB"/>
              </w:rPr>
              <w:t>ml (30</w:t>
            </w:r>
            <w:r w:rsidRPr="00A234F3">
              <w:rPr>
                <w:spacing w:val="-1"/>
                <w:sz w:val="20"/>
                <w:szCs w:val="20"/>
                <w:lang w:val="en-GB"/>
              </w:rPr>
              <w:t xml:space="preserve"> </w:t>
            </w:r>
            <w:r w:rsidRPr="00A234F3">
              <w:rPr>
                <w:sz w:val="20"/>
                <w:szCs w:val="20"/>
                <w:lang w:val="en-GB"/>
              </w:rPr>
              <w:t>mg)</w:t>
            </w:r>
          </w:p>
        </w:tc>
        <w:tc>
          <w:tcPr>
            <w:tcW w:w="1075" w:type="pct"/>
          </w:tcPr>
          <w:p w14:paraId="6CE156E7" w14:textId="77777777" w:rsidR="00FB62DF" w:rsidRPr="00A234F3" w:rsidRDefault="000820E4" w:rsidP="006A31E6">
            <w:pPr>
              <w:pStyle w:val="TableParagraph"/>
              <w:spacing w:line="233" w:lineRule="exact"/>
              <w:ind w:left="104"/>
              <w:rPr>
                <w:sz w:val="20"/>
                <w:szCs w:val="20"/>
                <w:lang w:val="en-GB"/>
              </w:rPr>
            </w:pPr>
            <w:r w:rsidRPr="00A234F3">
              <w:rPr>
                <w:sz w:val="20"/>
                <w:szCs w:val="20"/>
                <w:lang w:val="en-GB"/>
              </w:rPr>
              <w:t>6</w:t>
            </w:r>
            <w:r w:rsidRPr="00A234F3">
              <w:rPr>
                <w:spacing w:val="-2"/>
                <w:sz w:val="20"/>
                <w:szCs w:val="20"/>
                <w:lang w:val="en-GB"/>
              </w:rPr>
              <w:t xml:space="preserve"> </w:t>
            </w:r>
            <w:r w:rsidRPr="00A234F3">
              <w:rPr>
                <w:sz w:val="20"/>
                <w:szCs w:val="20"/>
                <w:lang w:val="en-GB"/>
              </w:rPr>
              <w:t>ml (60</w:t>
            </w:r>
            <w:r w:rsidRPr="00A234F3">
              <w:rPr>
                <w:spacing w:val="-1"/>
                <w:sz w:val="20"/>
                <w:szCs w:val="20"/>
                <w:lang w:val="en-GB"/>
              </w:rPr>
              <w:t xml:space="preserve"> </w:t>
            </w:r>
            <w:r w:rsidRPr="00A234F3">
              <w:rPr>
                <w:sz w:val="20"/>
                <w:szCs w:val="20"/>
                <w:lang w:val="en-GB"/>
              </w:rPr>
              <w:t>mg)</w:t>
            </w:r>
          </w:p>
        </w:tc>
        <w:tc>
          <w:tcPr>
            <w:tcW w:w="1093" w:type="pct"/>
          </w:tcPr>
          <w:p w14:paraId="1BCFCDBD" w14:textId="77777777" w:rsidR="00FB62DF" w:rsidRPr="00A234F3" w:rsidRDefault="000820E4" w:rsidP="006A31E6">
            <w:pPr>
              <w:pStyle w:val="TableParagraph"/>
              <w:spacing w:line="233" w:lineRule="exact"/>
              <w:ind w:left="105"/>
              <w:rPr>
                <w:sz w:val="20"/>
                <w:szCs w:val="20"/>
                <w:lang w:val="en-GB"/>
              </w:rPr>
            </w:pPr>
            <w:r w:rsidRPr="00A234F3">
              <w:rPr>
                <w:sz w:val="20"/>
                <w:szCs w:val="20"/>
                <w:lang w:val="en-GB"/>
              </w:rPr>
              <w:t>9</w:t>
            </w:r>
            <w:r w:rsidRPr="00A234F3">
              <w:rPr>
                <w:spacing w:val="-2"/>
                <w:sz w:val="20"/>
                <w:szCs w:val="20"/>
                <w:lang w:val="en-GB"/>
              </w:rPr>
              <w:t xml:space="preserve"> </w:t>
            </w:r>
            <w:r w:rsidRPr="00A234F3">
              <w:rPr>
                <w:sz w:val="20"/>
                <w:szCs w:val="20"/>
                <w:lang w:val="en-GB"/>
              </w:rPr>
              <w:t>ml (90</w:t>
            </w:r>
            <w:r w:rsidRPr="00A234F3">
              <w:rPr>
                <w:spacing w:val="-1"/>
                <w:sz w:val="20"/>
                <w:szCs w:val="20"/>
                <w:lang w:val="en-GB"/>
              </w:rPr>
              <w:t xml:space="preserve"> </w:t>
            </w:r>
            <w:r w:rsidRPr="00A234F3">
              <w:rPr>
                <w:sz w:val="20"/>
                <w:szCs w:val="20"/>
                <w:lang w:val="en-GB"/>
              </w:rPr>
              <w:t>mg)</w:t>
            </w:r>
          </w:p>
        </w:tc>
        <w:tc>
          <w:tcPr>
            <w:tcW w:w="1249" w:type="pct"/>
          </w:tcPr>
          <w:p w14:paraId="0E147BD8" w14:textId="77777777" w:rsidR="00FB62DF" w:rsidRPr="00A234F3" w:rsidRDefault="000820E4" w:rsidP="006A31E6">
            <w:pPr>
              <w:pStyle w:val="TableParagraph"/>
              <w:spacing w:line="233" w:lineRule="exact"/>
              <w:rPr>
                <w:sz w:val="20"/>
                <w:szCs w:val="20"/>
                <w:lang w:val="en-GB"/>
              </w:rPr>
            </w:pPr>
            <w:r w:rsidRPr="00A234F3">
              <w:rPr>
                <w:sz w:val="20"/>
                <w:szCs w:val="20"/>
                <w:lang w:val="en-GB"/>
              </w:rPr>
              <w:t>12</w:t>
            </w:r>
            <w:r w:rsidRPr="00A234F3">
              <w:rPr>
                <w:spacing w:val="-2"/>
                <w:sz w:val="20"/>
                <w:szCs w:val="20"/>
                <w:lang w:val="en-GB"/>
              </w:rPr>
              <w:t xml:space="preserve"> </w:t>
            </w:r>
            <w:r w:rsidRPr="00A234F3">
              <w:rPr>
                <w:sz w:val="20"/>
                <w:szCs w:val="20"/>
                <w:lang w:val="en-GB"/>
              </w:rPr>
              <w:t>ml</w:t>
            </w:r>
            <w:r w:rsidRPr="00A234F3">
              <w:rPr>
                <w:spacing w:val="-1"/>
                <w:sz w:val="20"/>
                <w:szCs w:val="20"/>
                <w:lang w:val="en-GB"/>
              </w:rPr>
              <w:t xml:space="preserve"> </w:t>
            </w:r>
            <w:r w:rsidRPr="00A234F3">
              <w:rPr>
                <w:sz w:val="20"/>
                <w:szCs w:val="20"/>
                <w:lang w:val="en-GB"/>
              </w:rPr>
              <w:t>(120</w:t>
            </w:r>
            <w:r w:rsidRPr="00A234F3">
              <w:rPr>
                <w:spacing w:val="-1"/>
                <w:sz w:val="20"/>
                <w:szCs w:val="20"/>
                <w:lang w:val="en-GB"/>
              </w:rPr>
              <w:t xml:space="preserve"> </w:t>
            </w:r>
            <w:r w:rsidRPr="00A234F3">
              <w:rPr>
                <w:sz w:val="20"/>
                <w:szCs w:val="20"/>
                <w:lang w:val="en-GB"/>
              </w:rPr>
              <w:t>mg)</w:t>
            </w:r>
          </w:p>
        </w:tc>
      </w:tr>
      <w:tr w:rsidR="00343235" w14:paraId="08F1F96D" w14:textId="77777777" w:rsidTr="006A31E6">
        <w:trPr>
          <w:trHeight w:val="251"/>
        </w:trPr>
        <w:tc>
          <w:tcPr>
            <w:tcW w:w="626" w:type="pct"/>
          </w:tcPr>
          <w:p w14:paraId="1BCC032B" w14:textId="77777777" w:rsidR="00FB62DF" w:rsidRPr="00A234F3" w:rsidRDefault="000820E4" w:rsidP="006A31E6">
            <w:pPr>
              <w:pStyle w:val="TableParagraph"/>
              <w:spacing w:line="232" w:lineRule="exact"/>
              <w:rPr>
                <w:sz w:val="20"/>
                <w:szCs w:val="20"/>
                <w:lang w:val="en-GB"/>
              </w:rPr>
            </w:pPr>
            <w:r w:rsidRPr="00A234F3">
              <w:rPr>
                <w:sz w:val="20"/>
                <w:szCs w:val="20"/>
                <w:lang w:val="en-GB"/>
              </w:rPr>
              <w:t>35</w:t>
            </w:r>
            <w:r w:rsidRPr="00A234F3">
              <w:rPr>
                <w:spacing w:val="-2"/>
                <w:sz w:val="20"/>
                <w:szCs w:val="20"/>
                <w:lang w:val="en-GB"/>
              </w:rPr>
              <w:t xml:space="preserve"> </w:t>
            </w:r>
            <w:r w:rsidRPr="00A234F3">
              <w:rPr>
                <w:sz w:val="20"/>
                <w:szCs w:val="20"/>
                <w:lang w:val="en-GB"/>
              </w:rPr>
              <w:t>kg</w:t>
            </w:r>
          </w:p>
        </w:tc>
        <w:tc>
          <w:tcPr>
            <w:tcW w:w="957" w:type="pct"/>
          </w:tcPr>
          <w:p w14:paraId="7CA2465C" w14:textId="77777777" w:rsidR="00FB62DF" w:rsidRPr="00A234F3" w:rsidRDefault="000820E4" w:rsidP="006A31E6">
            <w:pPr>
              <w:pStyle w:val="TableParagraph"/>
              <w:spacing w:line="232" w:lineRule="exact"/>
              <w:rPr>
                <w:sz w:val="20"/>
                <w:szCs w:val="20"/>
                <w:lang w:val="en-GB"/>
              </w:rPr>
            </w:pPr>
            <w:r w:rsidRPr="00A234F3">
              <w:rPr>
                <w:sz w:val="20"/>
                <w:szCs w:val="20"/>
                <w:lang w:val="en-GB"/>
              </w:rPr>
              <w:t>3.5</w:t>
            </w:r>
            <w:r w:rsidRPr="00A234F3">
              <w:rPr>
                <w:spacing w:val="-2"/>
                <w:sz w:val="20"/>
                <w:szCs w:val="20"/>
                <w:lang w:val="en-GB"/>
              </w:rPr>
              <w:t xml:space="preserve"> </w:t>
            </w:r>
            <w:r w:rsidRPr="00A234F3">
              <w:rPr>
                <w:sz w:val="20"/>
                <w:szCs w:val="20"/>
                <w:lang w:val="en-GB"/>
              </w:rPr>
              <w:t>ml</w:t>
            </w:r>
            <w:r w:rsidRPr="00A234F3">
              <w:rPr>
                <w:spacing w:val="-1"/>
                <w:sz w:val="20"/>
                <w:szCs w:val="20"/>
                <w:lang w:val="en-GB"/>
              </w:rPr>
              <w:t xml:space="preserve"> </w:t>
            </w:r>
            <w:r w:rsidRPr="00A234F3">
              <w:rPr>
                <w:sz w:val="20"/>
                <w:szCs w:val="20"/>
                <w:lang w:val="en-GB"/>
              </w:rPr>
              <w:t>(35</w:t>
            </w:r>
            <w:r w:rsidRPr="00A234F3">
              <w:rPr>
                <w:spacing w:val="-1"/>
                <w:sz w:val="20"/>
                <w:szCs w:val="20"/>
                <w:lang w:val="en-GB"/>
              </w:rPr>
              <w:t xml:space="preserve"> </w:t>
            </w:r>
            <w:r w:rsidRPr="00A234F3">
              <w:rPr>
                <w:sz w:val="20"/>
                <w:szCs w:val="20"/>
                <w:lang w:val="en-GB"/>
              </w:rPr>
              <w:t>mg)</w:t>
            </w:r>
          </w:p>
        </w:tc>
        <w:tc>
          <w:tcPr>
            <w:tcW w:w="1075" w:type="pct"/>
          </w:tcPr>
          <w:p w14:paraId="78722B08" w14:textId="77777777" w:rsidR="00FB62DF" w:rsidRPr="00A234F3" w:rsidRDefault="000820E4" w:rsidP="006A31E6">
            <w:pPr>
              <w:pStyle w:val="TableParagraph"/>
              <w:spacing w:line="232" w:lineRule="exact"/>
              <w:ind w:left="104"/>
              <w:rPr>
                <w:sz w:val="20"/>
                <w:szCs w:val="20"/>
                <w:lang w:val="en-GB"/>
              </w:rPr>
            </w:pPr>
            <w:r w:rsidRPr="00A234F3">
              <w:rPr>
                <w:sz w:val="20"/>
                <w:szCs w:val="20"/>
                <w:lang w:val="en-GB"/>
              </w:rPr>
              <w:t>7</w:t>
            </w:r>
            <w:r w:rsidRPr="00A234F3">
              <w:rPr>
                <w:spacing w:val="-2"/>
                <w:sz w:val="20"/>
                <w:szCs w:val="20"/>
                <w:lang w:val="en-GB"/>
              </w:rPr>
              <w:t xml:space="preserve"> </w:t>
            </w:r>
            <w:r w:rsidRPr="00A234F3">
              <w:rPr>
                <w:sz w:val="20"/>
                <w:szCs w:val="20"/>
                <w:lang w:val="en-GB"/>
              </w:rPr>
              <w:t>ml (70</w:t>
            </w:r>
            <w:r w:rsidRPr="00A234F3">
              <w:rPr>
                <w:spacing w:val="-1"/>
                <w:sz w:val="20"/>
                <w:szCs w:val="20"/>
                <w:lang w:val="en-GB"/>
              </w:rPr>
              <w:t xml:space="preserve"> </w:t>
            </w:r>
            <w:r w:rsidRPr="00A234F3">
              <w:rPr>
                <w:sz w:val="20"/>
                <w:szCs w:val="20"/>
                <w:lang w:val="en-GB"/>
              </w:rPr>
              <w:t>mg)</w:t>
            </w:r>
          </w:p>
        </w:tc>
        <w:tc>
          <w:tcPr>
            <w:tcW w:w="1093" w:type="pct"/>
          </w:tcPr>
          <w:p w14:paraId="4EE9DC99" w14:textId="77777777" w:rsidR="00FB62DF" w:rsidRPr="00A234F3" w:rsidRDefault="000820E4" w:rsidP="006A31E6">
            <w:pPr>
              <w:pStyle w:val="TableParagraph"/>
              <w:spacing w:line="232" w:lineRule="exact"/>
              <w:ind w:left="105"/>
              <w:rPr>
                <w:sz w:val="20"/>
                <w:szCs w:val="20"/>
                <w:lang w:val="en-GB"/>
              </w:rPr>
            </w:pPr>
            <w:r w:rsidRPr="00A234F3">
              <w:rPr>
                <w:sz w:val="20"/>
                <w:szCs w:val="20"/>
                <w:lang w:val="en-GB"/>
              </w:rPr>
              <w:t>10.5</w:t>
            </w:r>
            <w:r w:rsidRPr="00A234F3">
              <w:rPr>
                <w:spacing w:val="-2"/>
                <w:sz w:val="20"/>
                <w:szCs w:val="20"/>
                <w:lang w:val="en-GB"/>
              </w:rPr>
              <w:t xml:space="preserve"> </w:t>
            </w:r>
            <w:r w:rsidRPr="00A234F3">
              <w:rPr>
                <w:sz w:val="20"/>
                <w:szCs w:val="20"/>
                <w:lang w:val="en-GB"/>
              </w:rPr>
              <w:t>ml (105</w:t>
            </w:r>
            <w:r w:rsidRPr="00A234F3">
              <w:rPr>
                <w:spacing w:val="-2"/>
                <w:sz w:val="20"/>
                <w:szCs w:val="20"/>
                <w:lang w:val="en-GB"/>
              </w:rPr>
              <w:t xml:space="preserve"> </w:t>
            </w:r>
            <w:r w:rsidRPr="00A234F3">
              <w:rPr>
                <w:sz w:val="20"/>
                <w:szCs w:val="20"/>
                <w:lang w:val="en-GB"/>
              </w:rPr>
              <w:t>mg)</w:t>
            </w:r>
          </w:p>
        </w:tc>
        <w:tc>
          <w:tcPr>
            <w:tcW w:w="1249" w:type="pct"/>
          </w:tcPr>
          <w:p w14:paraId="7CC0BBCF" w14:textId="77777777" w:rsidR="00FB62DF" w:rsidRPr="00A234F3" w:rsidRDefault="000820E4" w:rsidP="006A31E6">
            <w:pPr>
              <w:pStyle w:val="TableParagraph"/>
              <w:spacing w:line="232" w:lineRule="exact"/>
              <w:rPr>
                <w:sz w:val="20"/>
                <w:szCs w:val="20"/>
                <w:lang w:val="en-GB"/>
              </w:rPr>
            </w:pPr>
            <w:r w:rsidRPr="00A234F3">
              <w:rPr>
                <w:sz w:val="20"/>
                <w:szCs w:val="20"/>
                <w:lang w:val="en-GB"/>
              </w:rPr>
              <w:t>14</w:t>
            </w:r>
            <w:r w:rsidRPr="00A234F3">
              <w:rPr>
                <w:spacing w:val="-2"/>
                <w:sz w:val="20"/>
                <w:szCs w:val="20"/>
                <w:lang w:val="en-GB"/>
              </w:rPr>
              <w:t xml:space="preserve"> </w:t>
            </w:r>
            <w:r w:rsidRPr="00A234F3">
              <w:rPr>
                <w:sz w:val="20"/>
                <w:szCs w:val="20"/>
                <w:lang w:val="en-GB"/>
              </w:rPr>
              <w:t>ml</w:t>
            </w:r>
            <w:r w:rsidRPr="00A234F3">
              <w:rPr>
                <w:spacing w:val="-1"/>
                <w:sz w:val="20"/>
                <w:szCs w:val="20"/>
                <w:lang w:val="en-GB"/>
              </w:rPr>
              <w:t xml:space="preserve"> </w:t>
            </w:r>
            <w:r w:rsidRPr="00A234F3">
              <w:rPr>
                <w:sz w:val="20"/>
                <w:szCs w:val="20"/>
                <w:lang w:val="en-GB"/>
              </w:rPr>
              <w:t>(140</w:t>
            </w:r>
            <w:r w:rsidRPr="00A234F3">
              <w:rPr>
                <w:spacing w:val="-1"/>
                <w:sz w:val="20"/>
                <w:szCs w:val="20"/>
                <w:lang w:val="en-GB"/>
              </w:rPr>
              <w:t xml:space="preserve"> </w:t>
            </w:r>
            <w:r w:rsidRPr="00A234F3">
              <w:rPr>
                <w:sz w:val="20"/>
                <w:szCs w:val="20"/>
                <w:lang w:val="en-GB"/>
              </w:rPr>
              <w:t>mg)</w:t>
            </w:r>
          </w:p>
        </w:tc>
      </w:tr>
      <w:tr w:rsidR="00343235" w14:paraId="76C5668A" w14:textId="77777777" w:rsidTr="006A31E6">
        <w:trPr>
          <w:trHeight w:val="253"/>
        </w:trPr>
        <w:tc>
          <w:tcPr>
            <w:tcW w:w="626" w:type="pct"/>
          </w:tcPr>
          <w:p w14:paraId="45FA7C93" w14:textId="77777777" w:rsidR="00FB62DF" w:rsidRPr="00A234F3" w:rsidRDefault="000820E4" w:rsidP="006A31E6">
            <w:pPr>
              <w:pStyle w:val="TableParagraph"/>
              <w:spacing w:line="234" w:lineRule="exact"/>
              <w:rPr>
                <w:sz w:val="20"/>
                <w:szCs w:val="20"/>
                <w:lang w:val="en-GB"/>
              </w:rPr>
            </w:pPr>
            <w:r w:rsidRPr="00A234F3">
              <w:rPr>
                <w:sz w:val="20"/>
                <w:szCs w:val="20"/>
                <w:lang w:val="en-GB"/>
              </w:rPr>
              <w:t>40</w:t>
            </w:r>
            <w:r w:rsidRPr="00A234F3">
              <w:rPr>
                <w:spacing w:val="-2"/>
                <w:sz w:val="20"/>
                <w:szCs w:val="20"/>
                <w:lang w:val="en-GB"/>
              </w:rPr>
              <w:t xml:space="preserve"> </w:t>
            </w:r>
            <w:r w:rsidRPr="00A234F3">
              <w:rPr>
                <w:sz w:val="20"/>
                <w:szCs w:val="20"/>
                <w:lang w:val="en-GB"/>
              </w:rPr>
              <w:t>kg</w:t>
            </w:r>
          </w:p>
        </w:tc>
        <w:tc>
          <w:tcPr>
            <w:tcW w:w="957" w:type="pct"/>
          </w:tcPr>
          <w:p w14:paraId="3589F329" w14:textId="77777777" w:rsidR="00FB62DF" w:rsidRPr="00A234F3" w:rsidRDefault="000820E4" w:rsidP="006A31E6">
            <w:pPr>
              <w:pStyle w:val="TableParagraph"/>
              <w:spacing w:line="234" w:lineRule="exact"/>
              <w:rPr>
                <w:sz w:val="20"/>
                <w:szCs w:val="20"/>
                <w:lang w:val="en-GB"/>
              </w:rPr>
            </w:pPr>
            <w:r w:rsidRPr="00A234F3">
              <w:rPr>
                <w:sz w:val="20"/>
                <w:szCs w:val="20"/>
                <w:lang w:val="en-GB"/>
              </w:rPr>
              <w:t>4</w:t>
            </w:r>
            <w:r w:rsidRPr="00A234F3">
              <w:rPr>
                <w:spacing w:val="-2"/>
                <w:sz w:val="20"/>
                <w:szCs w:val="20"/>
                <w:lang w:val="en-GB"/>
              </w:rPr>
              <w:t xml:space="preserve"> </w:t>
            </w:r>
            <w:r w:rsidRPr="00A234F3">
              <w:rPr>
                <w:sz w:val="20"/>
                <w:szCs w:val="20"/>
                <w:lang w:val="en-GB"/>
              </w:rPr>
              <w:t>ml (40</w:t>
            </w:r>
            <w:r w:rsidRPr="00A234F3">
              <w:rPr>
                <w:spacing w:val="-1"/>
                <w:sz w:val="20"/>
                <w:szCs w:val="20"/>
                <w:lang w:val="en-GB"/>
              </w:rPr>
              <w:t xml:space="preserve"> </w:t>
            </w:r>
            <w:r w:rsidRPr="00A234F3">
              <w:rPr>
                <w:sz w:val="20"/>
                <w:szCs w:val="20"/>
                <w:lang w:val="en-GB"/>
              </w:rPr>
              <w:t>mg)</w:t>
            </w:r>
          </w:p>
        </w:tc>
        <w:tc>
          <w:tcPr>
            <w:tcW w:w="1075" w:type="pct"/>
          </w:tcPr>
          <w:p w14:paraId="08424AFB" w14:textId="77777777" w:rsidR="00FB62DF" w:rsidRPr="00A234F3" w:rsidRDefault="000820E4" w:rsidP="006A31E6">
            <w:pPr>
              <w:pStyle w:val="TableParagraph"/>
              <w:spacing w:line="234" w:lineRule="exact"/>
              <w:ind w:left="104"/>
              <w:rPr>
                <w:sz w:val="20"/>
                <w:szCs w:val="20"/>
                <w:lang w:val="en-GB"/>
              </w:rPr>
            </w:pPr>
            <w:r w:rsidRPr="00A234F3">
              <w:rPr>
                <w:sz w:val="20"/>
                <w:szCs w:val="20"/>
                <w:lang w:val="en-GB"/>
              </w:rPr>
              <w:t>8</w:t>
            </w:r>
            <w:r w:rsidRPr="00A234F3">
              <w:rPr>
                <w:spacing w:val="-2"/>
                <w:sz w:val="20"/>
                <w:szCs w:val="20"/>
                <w:lang w:val="en-GB"/>
              </w:rPr>
              <w:t xml:space="preserve"> </w:t>
            </w:r>
            <w:r w:rsidRPr="00A234F3">
              <w:rPr>
                <w:sz w:val="20"/>
                <w:szCs w:val="20"/>
                <w:lang w:val="en-GB"/>
              </w:rPr>
              <w:t>ml (80</w:t>
            </w:r>
            <w:r w:rsidRPr="00A234F3">
              <w:rPr>
                <w:spacing w:val="-1"/>
                <w:sz w:val="20"/>
                <w:szCs w:val="20"/>
                <w:lang w:val="en-GB"/>
              </w:rPr>
              <w:t xml:space="preserve"> </w:t>
            </w:r>
            <w:r w:rsidRPr="00A234F3">
              <w:rPr>
                <w:sz w:val="20"/>
                <w:szCs w:val="20"/>
                <w:lang w:val="en-GB"/>
              </w:rPr>
              <w:t>mg)</w:t>
            </w:r>
          </w:p>
        </w:tc>
        <w:tc>
          <w:tcPr>
            <w:tcW w:w="1093" w:type="pct"/>
          </w:tcPr>
          <w:p w14:paraId="724345EA" w14:textId="77777777" w:rsidR="00FB62DF" w:rsidRPr="00A234F3" w:rsidRDefault="000820E4" w:rsidP="006A31E6">
            <w:pPr>
              <w:pStyle w:val="TableParagraph"/>
              <w:spacing w:line="234" w:lineRule="exact"/>
              <w:ind w:left="105"/>
              <w:rPr>
                <w:sz w:val="20"/>
                <w:szCs w:val="20"/>
                <w:lang w:val="en-GB"/>
              </w:rPr>
            </w:pPr>
            <w:r w:rsidRPr="00A234F3">
              <w:rPr>
                <w:sz w:val="20"/>
                <w:szCs w:val="20"/>
                <w:lang w:val="en-GB"/>
              </w:rPr>
              <w:t>12</w:t>
            </w:r>
            <w:r w:rsidRPr="00A234F3">
              <w:rPr>
                <w:spacing w:val="-2"/>
                <w:sz w:val="20"/>
                <w:szCs w:val="20"/>
                <w:lang w:val="en-GB"/>
              </w:rPr>
              <w:t xml:space="preserve"> </w:t>
            </w:r>
            <w:r w:rsidRPr="00A234F3">
              <w:rPr>
                <w:sz w:val="20"/>
                <w:szCs w:val="20"/>
                <w:lang w:val="en-GB"/>
              </w:rPr>
              <w:t>ml</w:t>
            </w:r>
            <w:r w:rsidRPr="00A234F3">
              <w:rPr>
                <w:spacing w:val="-1"/>
                <w:sz w:val="20"/>
                <w:szCs w:val="20"/>
                <w:lang w:val="en-GB"/>
              </w:rPr>
              <w:t xml:space="preserve"> </w:t>
            </w:r>
            <w:r w:rsidRPr="00A234F3">
              <w:rPr>
                <w:sz w:val="20"/>
                <w:szCs w:val="20"/>
                <w:lang w:val="en-GB"/>
              </w:rPr>
              <w:t>(120</w:t>
            </w:r>
            <w:r w:rsidRPr="00A234F3">
              <w:rPr>
                <w:spacing w:val="-1"/>
                <w:sz w:val="20"/>
                <w:szCs w:val="20"/>
                <w:lang w:val="en-GB"/>
              </w:rPr>
              <w:t xml:space="preserve"> </w:t>
            </w:r>
            <w:r w:rsidRPr="00A234F3">
              <w:rPr>
                <w:sz w:val="20"/>
                <w:szCs w:val="20"/>
                <w:lang w:val="en-GB"/>
              </w:rPr>
              <w:t>mg)</w:t>
            </w:r>
          </w:p>
        </w:tc>
        <w:tc>
          <w:tcPr>
            <w:tcW w:w="1249" w:type="pct"/>
          </w:tcPr>
          <w:p w14:paraId="19DE0DD5" w14:textId="77777777" w:rsidR="00FB62DF" w:rsidRPr="00A234F3" w:rsidRDefault="000820E4" w:rsidP="006A31E6">
            <w:pPr>
              <w:pStyle w:val="TableParagraph"/>
              <w:spacing w:line="234" w:lineRule="exact"/>
              <w:rPr>
                <w:sz w:val="20"/>
                <w:szCs w:val="20"/>
                <w:lang w:val="en-GB"/>
              </w:rPr>
            </w:pPr>
            <w:r w:rsidRPr="00A234F3">
              <w:rPr>
                <w:sz w:val="20"/>
                <w:szCs w:val="20"/>
                <w:lang w:val="en-GB"/>
              </w:rPr>
              <w:t>16</w:t>
            </w:r>
            <w:r w:rsidRPr="00A234F3">
              <w:rPr>
                <w:spacing w:val="-2"/>
                <w:sz w:val="20"/>
                <w:szCs w:val="20"/>
                <w:lang w:val="en-GB"/>
              </w:rPr>
              <w:t xml:space="preserve"> </w:t>
            </w:r>
            <w:r w:rsidRPr="00A234F3">
              <w:rPr>
                <w:sz w:val="20"/>
                <w:szCs w:val="20"/>
                <w:lang w:val="en-GB"/>
              </w:rPr>
              <w:t>ml</w:t>
            </w:r>
            <w:r w:rsidRPr="00A234F3">
              <w:rPr>
                <w:spacing w:val="-1"/>
                <w:sz w:val="20"/>
                <w:szCs w:val="20"/>
                <w:lang w:val="en-GB"/>
              </w:rPr>
              <w:t xml:space="preserve"> </w:t>
            </w:r>
            <w:r w:rsidRPr="00A234F3">
              <w:rPr>
                <w:sz w:val="20"/>
                <w:szCs w:val="20"/>
                <w:lang w:val="en-GB"/>
              </w:rPr>
              <w:t>(160</w:t>
            </w:r>
            <w:r w:rsidRPr="00A234F3">
              <w:rPr>
                <w:spacing w:val="-1"/>
                <w:sz w:val="20"/>
                <w:szCs w:val="20"/>
                <w:lang w:val="en-GB"/>
              </w:rPr>
              <w:t xml:space="preserve"> </w:t>
            </w:r>
            <w:r w:rsidRPr="00A234F3">
              <w:rPr>
                <w:sz w:val="20"/>
                <w:szCs w:val="20"/>
                <w:lang w:val="en-GB"/>
              </w:rPr>
              <w:t>mg)</w:t>
            </w:r>
          </w:p>
        </w:tc>
      </w:tr>
      <w:tr w:rsidR="00343235" w14:paraId="0E6659A6" w14:textId="77777777" w:rsidTr="006A31E6">
        <w:trPr>
          <w:trHeight w:val="251"/>
        </w:trPr>
        <w:tc>
          <w:tcPr>
            <w:tcW w:w="626" w:type="pct"/>
          </w:tcPr>
          <w:p w14:paraId="0DFBA4E3" w14:textId="77777777" w:rsidR="00FB62DF" w:rsidRPr="00A234F3" w:rsidRDefault="000820E4" w:rsidP="006A31E6">
            <w:pPr>
              <w:pStyle w:val="TableParagraph"/>
              <w:spacing w:line="232" w:lineRule="exact"/>
              <w:rPr>
                <w:sz w:val="20"/>
                <w:szCs w:val="20"/>
                <w:lang w:val="en-GB"/>
              </w:rPr>
            </w:pPr>
            <w:r w:rsidRPr="00A234F3">
              <w:rPr>
                <w:sz w:val="20"/>
                <w:szCs w:val="20"/>
                <w:lang w:val="en-GB"/>
              </w:rPr>
              <w:t>45</w:t>
            </w:r>
            <w:r w:rsidRPr="00A234F3">
              <w:rPr>
                <w:spacing w:val="-2"/>
                <w:sz w:val="20"/>
                <w:szCs w:val="20"/>
                <w:lang w:val="en-GB"/>
              </w:rPr>
              <w:t xml:space="preserve"> </w:t>
            </w:r>
            <w:r w:rsidRPr="00A234F3">
              <w:rPr>
                <w:sz w:val="20"/>
                <w:szCs w:val="20"/>
                <w:lang w:val="en-GB"/>
              </w:rPr>
              <w:t>kg</w:t>
            </w:r>
          </w:p>
        </w:tc>
        <w:tc>
          <w:tcPr>
            <w:tcW w:w="957" w:type="pct"/>
          </w:tcPr>
          <w:p w14:paraId="09F1498C" w14:textId="77777777" w:rsidR="00FB62DF" w:rsidRPr="00A234F3" w:rsidRDefault="000820E4" w:rsidP="006A31E6">
            <w:pPr>
              <w:pStyle w:val="TableParagraph"/>
              <w:spacing w:line="232" w:lineRule="exact"/>
              <w:rPr>
                <w:sz w:val="20"/>
                <w:szCs w:val="20"/>
                <w:lang w:val="en-GB"/>
              </w:rPr>
            </w:pPr>
            <w:r w:rsidRPr="00A234F3">
              <w:rPr>
                <w:sz w:val="20"/>
                <w:szCs w:val="20"/>
                <w:lang w:val="en-GB"/>
              </w:rPr>
              <w:t>4.5</w:t>
            </w:r>
            <w:r w:rsidRPr="00A234F3">
              <w:rPr>
                <w:spacing w:val="-2"/>
                <w:sz w:val="20"/>
                <w:szCs w:val="20"/>
                <w:lang w:val="en-GB"/>
              </w:rPr>
              <w:t xml:space="preserve"> </w:t>
            </w:r>
            <w:r w:rsidRPr="00A234F3">
              <w:rPr>
                <w:sz w:val="20"/>
                <w:szCs w:val="20"/>
                <w:lang w:val="en-GB"/>
              </w:rPr>
              <w:t>ml</w:t>
            </w:r>
            <w:r w:rsidRPr="00A234F3">
              <w:rPr>
                <w:spacing w:val="-1"/>
                <w:sz w:val="20"/>
                <w:szCs w:val="20"/>
                <w:lang w:val="en-GB"/>
              </w:rPr>
              <w:t xml:space="preserve"> </w:t>
            </w:r>
            <w:r w:rsidRPr="00A234F3">
              <w:rPr>
                <w:sz w:val="20"/>
                <w:szCs w:val="20"/>
                <w:lang w:val="en-GB"/>
              </w:rPr>
              <w:t>(45</w:t>
            </w:r>
            <w:r w:rsidRPr="00A234F3">
              <w:rPr>
                <w:spacing w:val="-1"/>
                <w:sz w:val="20"/>
                <w:szCs w:val="20"/>
                <w:lang w:val="en-GB"/>
              </w:rPr>
              <w:t xml:space="preserve"> </w:t>
            </w:r>
            <w:r w:rsidRPr="00A234F3">
              <w:rPr>
                <w:sz w:val="20"/>
                <w:szCs w:val="20"/>
                <w:lang w:val="en-GB"/>
              </w:rPr>
              <w:t>mg)</w:t>
            </w:r>
          </w:p>
        </w:tc>
        <w:tc>
          <w:tcPr>
            <w:tcW w:w="1075" w:type="pct"/>
          </w:tcPr>
          <w:p w14:paraId="089F325D" w14:textId="77777777" w:rsidR="00FB62DF" w:rsidRPr="00A234F3" w:rsidRDefault="000820E4" w:rsidP="006A31E6">
            <w:pPr>
              <w:pStyle w:val="TableParagraph"/>
              <w:spacing w:line="232" w:lineRule="exact"/>
              <w:ind w:left="104"/>
              <w:rPr>
                <w:sz w:val="20"/>
                <w:szCs w:val="20"/>
                <w:lang w:val="en-GB"/>
              </w:rPr>
            </w:pPr>
            <w:r w:rsidRPr="00A234F3">
              <w:rPr>
                <w:sz w:val="20"/>
                <w:szCs w:val="20"/>
                <w:lang w:val="en-GB"/>
              </w:rPr>
              <w:t>9</w:t>
            </w:r>
            <w:r w:rsidRPr="00A234F3">
              <w:rPr>
                <w:spacing w:val="-2"/>
                <w:sz w:val="20"/>
                <w:szCs w:val="20"/>
                <w:lang w:val="en-GB"/>
              </w:rPr>
              <w:t xml:space="preserve"> </w:t>
            </w:r>
            <w:r w:rsidRPr="00A234F3">
              <w:rPr>
                <w:sz w:val="20"/>
                <w:szCs w:val="20"/>
                <w:lang w:val="en-GB"/>
              </w:rPr>
              <w:t>ml (90</w:t>
            </w:r>
            <w:r w:rsidRPr="00A234F3">
              <w:rPr>
                <w:spacing w:val="-1"/>
                <w:sz w:val="20"/>
                <w:szCs w:val="20"/>
                <w:lang w:val="en-GB"/>
              </w:rPr>
              <w:t xml:space="preserve"> </w:t>
            </w:r>
            <w:r w:rsidRPr="00A234F3">
              <w:rPr>
                <w:sz w:val="20"/>
                <w:szCs w:val="20"/>
                <w:lang w:val="en-GB"/>
              </w:rPr>
              <w:t>mg)</w:t>
            </w:r>
          </w:p>
        </w:tc>
        <w:tc>
          <w:tcPr>
            <w:tcW w:w="1093" w:type="pct"/>
          </w:tcPr>
          <w:p w14:paraId="5E5BDD98" w14:textId="77777777" w:rsidR="00FB62DF" w:rsidRPr="00A234F3" w:rsidRDefault="000820E4" w:rsidP="006A31E6">
            <w:pPr>
              <w:pStyle w:val="TableParagraph"/>
              <w:spacing w:line="232" w:lineRule="exact"/>
              <w:ind w:left="105"/>
              <w:rPr>
                <w:sz w:val="20"/>
                <w:szCs w:val="20"/>
                <w:lang w:val="en-GB"/>
              </w:rPr>
            </w:pPr>
            <w:r w:rsidRPr="00A234F3">
              <w:rPr>
                <w:sz w:val="20"/>
                <w:szCs w:val="20"/>
                <w:lang w:val="en-GB"/>
              </w:rPr>
              <w:t>13.5</w:t>
            </w:r>
            <w:r w:rsidRPr="00A234F3">
              <w:rPr>
                <w:spacing w:val="-2"/>
                <w:sz w:val="20"/>
                <w:szCs w:val="20"/>
                <w:lang w:val="en-GB"/>
              </w:rPr>
              <w:t xml:space="preserve"> </w:t>
            </w:r>
            <w:r w:rsidRPr="00A234F3">
              <w:rPr>
                <w:sz w:val="20"/>
                <w:szCs w:val="20"/>
                <w:lang w:val="en-GB"/>
              </w:rPr>
              <w:t>ml (135</w:t>
            </w:r>
            <w:r w:rsidRPr="00A234F3">
              <w:rPr>
                <w:spacing w:val="-2"/>
                <w:sz w:val="20"/>
                <w:szCs w:val="20"/>
                <w:lang w:val="en-GB"/>
              </w:rPr>
              <w:t xml:space="preserve"> </w:t>
            </w:r>
            <w:r w:rsidRPr="00A234F3">
              <w:rPr>
                <w:sz w:val="20"/>
                <w:szCs w:val="20"/>
                <w:lang w:val="en-GB"/>
              </w:rPr>
              <w:t>mg)</w:t>
            </w:r>
          </w:p>
        </w:tc>
        <w:tc>
          <w:tcPr>
            <w:tcW w:w="1249" w:type="pct"/>
          </w:tcPr>
          <w:p w14:paraId="0550F8D3" w14:textId="77777777" w:rsidR="00FB62DF" w:rsidRPr="00A234F3" w:rsidRDefault="000820E4" w:rsidP="006A31E6">
            <w:pPr>
              <w:pStyle w:val="TableParagraph"/>
              <w:spacing w:line="232" w:lineRule="exact"/>
              <w:rPr>
                <w:sz w:val="20"/>
                <w:szCs w:val="20"/>
                <w:lang w:val="en-GB"/>
              </w:rPr>
            </w:pPr>
            <w:r w:rsidRPr="00A234F3">
              <w:rPr>
                <w:sz w:val="20"/>
                <w:szCs w:val="20"/>
                <w:lang w:val="en-GB"/>
              </w:rPr>
              <w:t>18</w:t>
            </w:r>
            <w:r w:rsidRPr="00A234F3">
              <w:rPr>
                <w:spacing w:val="-2"/>
                <w:sz w:val="20"/>
                <w:szCs w:val="20"/>
                <w:lang w:val="en-GB"/>
              </w:rPr>
              <w:t xml:space="preserve"> </w:t>
            </w:r>
            <w:r w:rsidRPr="00A234F3">
              <w:rPr>
                <w:sz w:val="20"/>
                <w:szCs w:val="20"/>
                <w:lang w:val="en-GB"/>
              </w:rPr>
              <w:t>ml</w:t>
            </w:r>
            <w:r w:rsidRPr="00A234F3">
              <w:rPr>
                <w:spacing w:val="-1"/>
                <w:sz w:val="20"/>
                <w:szCs w:val="20"/>
                <w:lang w:val="en-GB"/>
              </w:rPr>
              <w:t xml:space="preserve"> </w:t>
            </w:r>
            <w:r w:rsidRPr="00A234F3">
              <w:rPr>
                <w:sz w:val="20"/>
                <w:szCs w:val="20"/>
                <w:lang w:val="en-GB"/>
              </w:rPr>
              <w:t>(180</w:t>
            </w:r>
            <w:r w:rsidRPr="00A234F3">
              <w:rPr>
                <w:spacing w:val="-1"/>
                <w:sz w:val="20"/>
                <w:szCs w:val="20"/>
                <w:lang w:val="en-GB"/>
              </w:rPr>
              <w:t xml:space="preserve"> </w:t>
            </w:r>
            <w:r w:rsidRPr="00A234F3">
              <w:rPr>
                <w:sz w:val="20"/>
                <w:szCs w:val="20"/>
                <w:lang w:val="en-GB"/>
              </w:rPr>
              <w:t>mg)</w:t>
            </w:r>
          </w:p>
        </w:tc>
      </w:tr>
    </w:tbl>
    <w:p w14:paraId="1149D79F" w14:textId="77777777" w:rsidR="00FB62DF" w:rsidRPr="00A234F3" w:rsidRDefault="00FB62DF" w:rsidP="00FB62DF">
      <w:pPr>
        <w:widowControl w:val="0"/>
        <w:tabs>
          <w:tab w:val="left" w:pos="567"/>
        </w:tabs>
        <w:suppressAutoHyphens/>
        <w:rPr>
          <w:b/>
        </w:rPr>
      </w:pPr>
    </w:p>
    <w:p w14:paraId="5BCF1D5F" w14:textId="77777777" w:rsidR="0080676A" w:rsidRPr="00A234F3" w:rsidRDefault="0080676A">
      <w:pPr>
        <w:widowControl w:val="0"/>
        <w:tabs>
          <w:tab w:val="left" w:pos="567"/>
        </w:tabs>
        <w:suppressAutoHyphens/>
        <w:outlineLvl w:val="0"/>
      </w:pPr>
    </w:p>
    <w:p w14:paraId="5BCF1D60" w14:textId="218CAD81" w:rsidR="0080676A" w:rsidRPr="00A234F3" w:rsidRDefault="000820E4">
      <w:pPr>
        <w:keepNext/>
        <w:tabs>
          <w:tab w:val="left" w:pos="567"/>
        </w:tabs>
        <w:rPr>
          <w:i/>
        </w:rPr>
      </w:pPr>
      <w:r w:rsidRPr="00A234F3">
        <w:rPr>
          <w:i/>
        </w:rPr>
        <w:t xml:space="preserve">Início do tratamento com lacosamida com uma dose de carga (monoterapia inicial ou conversão para monoterapia no tratamento de crises de início </w:t>
      </w:r>
      <w:r w:rsidR="00FF47B5" w:rsidRPr="00A234F3">
        <w:rPr>
          <w:i/>
        </w:rPr>
        <w:t>parcial ou</w:t>
      </w:r>
      <w:r w:rsidRPr="00A234F3">
        <w:rPr>
          <w:i/>
        </w:rPr>
        <w:t xml:space="preserve"> terapêutica adjuvante no tratamento de crises de início </w:t>
      </w:r>
      <w:r w:rsidR="00FF47B5" w:rsidRPr="00A234F3">
        <w:rPr>
          <w:i/>
        </w:rPr>
        <w:t>parcial ou</w:t>
      </w:r>
      <w:r w:rsidRPr="00A234F3">
        <w:rPr>
          <w:i/>
        </w:rPr>
        <w:t xml:space="preserve"> terapêutica adjuvante no tratamento de crises tónico-clónicas primárias generalizadas)</w:t>
      </w:r>
    </w:p>
    <w:p w14:paraId="5BCF1D61" w14:textId="77777777" w:rsidR="0080676A" w:rsidRPr="00A234F3" w:rsidRDefault="000820E4">
      <w:pPr>
        <w:widowControl w:val="0"/>
        <w:tabs>
          <w:tab w:val="left" w:pos="567"/>
        </w:tabs>
        <w:suppressAutoHyphens/>
      </w:pPr>
      <w:r w:rsidRPr="00A234F3">
        <w:t>Em a</w:t>
      </w:r>
      <w:r w:rsidRPr="00A234F3">
        <w:rPr>
          <w:szCs w:val="22"/>
        </w:rPr>
        <w:t>dolescentes e crianças com peso igual ou superior a 5</w:t>
      </w:r>
      <w:r w:rsidRPr="00A234F3">
        <w:t>0 kg e adultos, o tratamento com lacosamida pode também ser iniciado com uma dose de carga única de 200 mg, seguida aproximadamente 12 horas mais tarde, de uma dose de 100 mg duas vezes por dia (200 mg/dia) como terapêutica de manutenção. Devem ser instituídos ajustes de dose subsequentes de acordo com a resposta clínica e a tolerabilidade, tal como descrito acima. A dose de carga pode ser iniciada em doentes nos quais o médico pretende que seja rapidamente alcançado o estado estacionário para a concentração plasmática de lacosamida e assegurados os efeitos terapêuticos. Deve ser administrada sob vigilância clínica com especial precaução em relação ao potencial para aumentar a incidência de arritmia cardíaca grave e reações adversas ao nível do sistema nervoso central (ver secção 4.8). A administração de uma dose de carga nas situações agudas não foi estudada, tais como durante o estado de mal epilético.</w:t>
      </w:r>
    </w:p>
    <w:p w14:paraId="5BCF1D62" w14:textId="77777777" w:rsidR="0080676A" w:rsidRPr="00A234F3" w:rsidRDefault="0080676A">
      <w:pPr>
        <w:widowControl w:val="0"/>
        <w:tabs>
          <w:tab w:val="left" w:pos="567"/>
        </w:tabs>
        <w:suppressAutoHyphens/>
        <w:outlineLvl w:val="0"/>
      </w:pPr>
    </w:p>
    <w:p w14:paraId="5BCF1D63" w14:textId="77777777" w:rsidR="0080676A" w:rsidRPr="00A234F3" w:rsidRDefault="000820E4">
      <w:pPr>
        <w:keepNext/>
        <w:tabs>
          <w:tab w:val="left" w:pos="567"/>
        </w:tabs>
        <w:rPr>
          <w:i/>
        </w:rPr>
      </w:pPr>
      <w:r w:rsidRPr="00A234F3">
        <w:rPr>
          <w:i/>
        </w:rPr>
        <w:t>Descontinuação</w:t>
      </w:r>
    </w:p>
    <w:p w14:paraId="5BCF1D64" w14:textId="77777777" w:rsidR="0080676A" w:rsidRPr="00A234F3" w:rsidRDefault="000820E4">
      <w:pPr>
        <w:widowControl w:val="0"/>
        <w:tabs>
          <w:tab w:val="left" w:pos="567"/>
        </w:tabs>
        <w:suppressAutoHyphens/>
      </w:pPr>
      <w:r w:rsidRPr="00A234F3">
        <w:t>Caso seja necessário descontinuar o tratamento com lacosamida, recomenda-se que a dose seja diminuída de forma gradual, com decréscimos semanais de 4 mg/kg/dia (para doentes com um peso corporal inferior a 50 kg) ou 200 mg/dia (para doentes com um peso corporal igual ou superior a 50 kg), para os doentes que tenham atingido uma dose de lacosamida ≥ 6 mg/kg/dia ou ≥ 300 mg/dia, respetivamente. Pode ser considerada uma descontinuação mais lenta, com decréscimos semanais de 2 mg/kg/dia ou 100 mg/dia, caso tal seja considerado clinicamente necessário.</w:t>
      </w:r>
    </w:p>
    <w:p w14:paraId="5BCF1D65" w14:textId="77777777" w:rsidR="0080676A" w:rsidRPr="00A234F3" w:rsidRDefault="000820E4">
      <w:pPr>
        <w:widowControl w:val="0"/>
        <w:tabs>
          <w:tab w:val="left" w:pos="567"/>
        </w:tabs>
        <w:suppressAutoHyphens/>
      </w:pPr>
      <w:r w:rsidRPr="00A234F3">
        <w:t>Em doentes que desenvolvam arritmia cardíaca grave, deverá ser realizada uma avaliação clínica de benefício/risco e, se necessário, a lacosamida deverá ser descontinuada.</w:t>
      </w:r>
    </w:p>
    <w:p w14:paraId="5BCF1D66" w14:textId="77777777" w:rsidR="0080676A" w:rsidRPr="00A234F3" w:rsidRDefault="0080676A">
      <w:pPr>
        <w:widowControl w:val="0"/>
        <w:tabs>
          <w:tab w:val="left" w:pos="567"/>
        </w:tabs>
        <w:suppressAutoHyphens/>
      </w:pPr>
    </w:p>
    <w:p w14:paraId="5BCF1D67" w14:textId="77777777" w:rsidR="0080676A" w:rsidRPr="00A234F3" w:rsidRDefault="000820E4">
      <w:pPr>
        <w:keepNext/>
        <w:tabs>
          <w:tab w:val="left" w:pos="567"/>
        </w:tabs>
        <w:rPr>
          <w:u w:val="single"/>
        </w:rPr>
      </w:pPr>
      <w:r w:rsidRPr="00A234F3">
        <w:rPr>
          <w:u w:val="single"/>
        </w:rPr>
        <w:t>Populações especiais</w:t>
      </w:r>
    </w:p>
    <w:p w14:paraId="5BCF1D68" w14:textId="77777777" w:rsidR="0080676A" w:rsidRPr="00A234F3" w:rsidRDefault="0080676A">
      <w:pPr>
        <w:keepNext/>
        <w:tabs>
          <w:tab w:val="left" w:pos="567"/>
        </w:tabs>
      </w:pPr>
    </w:p>
    <w:p w14:paraId="5BCF1D69" w14:textId="77777777" w:rsidR="0080676A" w:rsidRPr="00A234F3" w:rsidRDefault="000820E4">
      <w:pPr>
        <w:keepNext/>
        <w:tabs>
          <w:tab w:val="left" w:pos="567"/>
        </w:tabs>
        <w:rPr>
          <w:i/>
        </w:rPr>
      </w:pPr>
      <w:r w:rsidRPr="00A234F3">
        <w:rPr>
          <w:i/>
        </w:rPr>
        <w:t>Idosos (acima de 65 anos)</w:t>
      </w:r>
    </w:p>
    <w:p w14:paraId="5BCF1D6A" w14:textId="3290EA0E" w:rsidR="0080676A" w:rsidRPr="00A234F3" w:rsidRDefault="000820E4">
      <w:pPr>
        <w:widowControl w:val="0"/>
        <w:tabs>
          <w:tab w:val="left" w:pos="567"/>
        </w:tabs>
        <w:suppressAutoHyphens/>
      </w:pPr>
      <w:r w:rsidRPr="00A234F3">
        <w:t xml:space="preserve">Não é necessária redução de dose em doentes idosos. Deve ser tida em conta a redução da depuração renal associada à idade com aumento dos níveis </w:t>
      </w:r>
      <w:r w:rsidR="004220C4">
        <w:t>de Área sob a curva (</w:t>
      </w:r>
      <w:r w:rsidRPr="00A234F3">
        <w:t>AUC</w:t>
      </w:r>
      <w:r w:rsidR="004220C4">
        <w:t>)</w:t>
      </w:r>
      <w:r w:rsidRPr="00A234F3">
        <w:t xml:space="preserve">, em doentes idosos (ver parágrafo “Compromisso renal” em seguida e secção 5.2). Os dados clínicos para a utilização de lacosamida em doentes idosos com epilepsia, em particular de doses superiores a 400 mg/dia, são </w:t>
      </w:r>
      <w:r w:rsidRPr="00A234F3">
        <w:lastRenderedPageBreak/>
        <w:t>limitados (ver secções 4.4, 4.8 e 5.1).</w:t>
      </w:r>
    </w:p>
    <w:p w14:paraId="5BCF1D6B" w14:textId="77777777" w:rsidR="0080676A" w:rsidRPr="00A234F3" w:rsidRDefault="0080676A">
      <w:pPr>
        <w:widowControl w:val="0"/>
        <w:tabs>
          <w:tab w:val="left" w:pos="567"/>
        </w:tabs>
        <w:suppressAutoHyphens/>
      </w:pPr>
    </w:p>
    <w:p w14:paraId="5BCF1D6C" w14:textId="77777777" w:rsidR="0080676A" w:rsidRPr="00A234F3" w:rsidRDefault="000820E4">
      <w:pPr>
        <w:keepNext/>
        <w:tabs>
          <w:tab w:val="left" w:pos="567"/>
        </w:tabs>
        <w:rPr>
          <w:i/>
        </w:rPr>
      </w:pPr>
      <w:r w:rsidRPr="00A234F3">
        <w:rPr>
          <w:i/>
        </w:rPr>
        <w:t>Compromisso renal</w:t>
      </w:r>
    </w:p>
    <w:p w14:paraId="5BCF1D6D" w14:textId="73F14D9B" w:rsidR="0080676A" w:rsidRPr="00A234F3" w:rsidRDefault="000820E4">
      <w:pPr>
        <w:widowControl w:val="0"/>
        <w:tabs>
          <w:tab w:val="left" w:pos="567"/>
        </w:tabs>
        <w:suppressAutoHyphens/>
      </w:pPr>
      <w:r w:rsidRPr="00A234F3">
        <w:t xml:space="preserve">Não é necessário qualquer ajuste de dose em doentes adultos e pediátricos com compromisso renal ligeiro a moderado </w:t>
      </w:r>
      <w:r w:rsidR="00FB62DF" w:rsidRPr="00A234F3">
        <w:t xml:space="preserve">(Depuração da creatinina </w:t>
      </w:r>
      <w:r w:rsidRPr="00A234F3">
        <w:t>(CLcr</w:t>
      </w:r>
      <w:r w:rsidR="00FB62DF" w:rsidRPr="00A234F3">
        <w:t>)</w:t>
      </w:r>
      <w:r w:rsidRPr="00A234F3">
        <w:t>&gt; 30 ml/min). Nos doentes pediátricos com peso igual ou superior a 50 kg e nos doentes adultos com compromisso renal ligeiro a moderado, pode ser administrada uma dose de carga de 200 mg, contudo deve ser realizada uma titulação adicional e cuidada da dose (&gt; 200 mg diários). Nos doentes pediátricos com peso igual ou superior a 50 kg e nos doentes adultos com compromisso renal grave (CLcr ≤ 30 ml/min) ou com insuficiência renal terminal, recomenda-se uma dose máxima de 250 mg/dia e a titulação da dose deve realizada com precaução. Se uma dose de carga se encontrar indicada, deve ser administrada uma terapêutica com uma dose inicial de 100 mg seguida de 50 mg duas vezes por dia durante a primeira semana. Nos doentes pediátricos com peso inferior a 50 kg com compromisso renal grave (CLcr ≤ 30 ml/min) ou com doença renal terminal, recomenda-se uma redução de 25% da dose máxima. Em todos os doentes hemodialisados, recomenda-se um suplemento de até 50% da dose diária dividida, imediatamente a seguir a cada tratamento de hemodiálise. O tratamento de doentes com doença renal terminal deve ser feito com precaução dada a experiência clínica limitada e a acumulação do metabolito (sem atividade farmacológica conhecida).</w:t>
      </w:r>
    </w:p>
    <w:p w14:paraId="5BCF1D6E" w14:textId="77777777" w:rsidR="0080676A" w:rsidRPr="00A234F3" w:rsidRDefault="0080676A">
      <w:pPr>
        <w:widowControl w:val="0"/>
        <w:tabs>
          <w:tab w:val="left" w:pos="567"/>
        </w:tabs>
        <w:suppressAutoHyphens/>
      </w:pPr>
    </w:p>
    <w:p w14:paraId="5BCF1D6F" w14:textId="77777777" w:rsidR="0080676A" w:rsidRPr="00A234F3" w:rsidRDefault="000820E4">
      <w:pPr>
        <w:keepNext/>
        <w:tabs>
          <w:tab w:val="left" w:pos="567"/>
        </w:tabs>
        <w:rPr>
          <w:i/>
        </w:rPr>
      </w:pPr>
      <w:r w:rsidRPr="00A234F3">
        <w:rPr>
          <w:i/>
        </w:rPr>
        <w:t>Compromisso hepático</w:t>
      </w:r>
    </w:p>
    <w:p w14:paraId="5BCF1D70" w14:textId="77777777" w:rsidR="0080676A" w:rsidRPr="00A234F3" w:rsidRDefault="000820E4">
      <w:pPr>
        <w:widowControl w:val="0"/>
        <w:tabs>
          <w:tab w:val="left" w:pos="567"/>
        </w:tabs>
        <w:suppressAutoHyphens/>
        <w:outlineLvl w:val="0"/>
      </w:pPr>
      <w:r w:rsidRPr="00A234F3">
        <w:t>É recomendada uma dose máxima de 300 mg/dia em doentes pediátricos com peso igual ou superior a 50 kg e em doentes adultos com compromisso hepático ligeiro a moderado.</w:t>
      </w:r>
    </w:p>
    <w:p w14:paraId="5BCF1D71" w14:textId="77777777" w:rsidR="0080676A" w:rsidRPr="00A234F3" w:rsidRDefault="000820E4">
      <w:pPr>
        <w:widowControl w:val="0"/>
        <w:tabs>
          <w:tab w:val="left" w:pos="567"/>
        </w:tabs>
        <w:suppressAutoHyphens/>
      </w:pPr>
      <w:r w:rsidRPr="00A234F3">
        <w:t>A titulação da dose deve ser efetuada com precaução, considerando a existência de compromisso renal. Em adolescentes e adultos com peso igual ou superior a 50 kg, pode ser considerada uma dose de carga de 200 mg mas deve ser realizada uma titulação adicional e cuidada da dose (&gt; 200 mg diários). Com base nos dados obtidos em adultos, nos doentes pediátricos com peso inferior a 50 kg com compromisso hepático ligeiro a moderado deve ser aplicada uma redução de 25% da dose máxima. A farmacocinética da lacosamida não foi estudada em doentes com compromisso hepático grave (ver secção 5.2). A lacosamida apenas deve ser administrada a doentes adultos e pediátricos com insuficiência hepática grave quando se espera que os benefícios terapêuticos esperados superem o potencial risco. Pode ser necessário ajustar a dose enquanto se observa cuidadosamente a atividade da doença e potenciais efeitos indesejáveis no doente.</w:t>
      </w:r>
    </w:p>
    <w:p w14:paraId="5BCF1D72" w14:textId="77777777" w:rsidR="0080676A" w:rsidRPr="00A234F3" w:rsidRDefault="0080676A">
      <w:pPr>
        <w:widowControl w:val="0"/>
        <w:tabs>
          <w:tab w:val="left" w:pos="567"/>
        </w:tabs>
        <w:suppressAutoHyphens/>
      </w:pPr>
    </w:p>
    <w:p w14:paraId="5BCF1D73" w14:textId="77777777" w:rsidR="0080676A" w:rsidRPr="00A234F3" w:rsidRDefault="000820E4">
      <w:pPr>
        <w:keepNext/>
        <w:tabs>
          <w:tab w:val="left" w:pos="567"/>
        </w:tabs>
        <w:rPr>
          <w:u w:val="single"/>
        </w:rPr>
      </w:pPr>
      <w:r w:rsidRPr="00A234F3">
        <w:rPr>
          <w:u w:val="single"/>
        </w:rPr>
        <w:t>População pediátrica</w:t>
      </w:r>
    </w:p>
    <w:p w14:paraId="5BCF1D74" w14:textId="77777777" w:rsidR="0080676A" w:rsidRPr="00A234F3" w:rsidRDefault="0080676A">
      <w:pPr>
        <w:keepNext/>
        <w:tabs>
          <w:tab w:val="left" w:pos="567"/>
        </w:tabs>
        <w:rPr>
          <w:i/>
        </w:rPr>
      </w:pPr>
    </w:p>
    <w:p w14:paraId="5BCF1D75" w14:textId="0212FEFD" w:rsidR="0080676A" w:rsidRPr="00A234F3" w:rsidRDefault="000820E4">
      <w:pPr>
        <w:widowControl w:val="0"/>
        <w:tabs>
          <w:tab w:val="left" w:pos="567"/>
        </w:tabs>
        <w:suppressAutoHyphens/>
      </w:pPr>
      <w:bookmarkStart w:id="3" w:name="_Hlk64114146"/>
      <w:r w:rsidRPr="00A234F3">
        <w:t xml:space="preserve">A lacosamida não é recomendada para utilização em crianças com idade inferior a 4 anos no tratamento de crises tónico-clónicas primárias generalizadas e com idade inferior a 2 anos </w:t>
      </w:r>
      <w:r w:rsidR="00FF47B5" w:rsidRPr="00A234F3">
        <w:t>no tratamento</w:t>
      </w:r>
      <w:r w:rsidRPr="00A234F3">
        <w:t xml:space="preserve"> de crises de início parcial, uma vez que existem dados limitados sobre a segurança e eficácia nestes grupos etários. </w:t>
      </w:r>
      <w:bookmarkEnd w:id="3"/>
    </w:p>
    <w:p w14:paraId="5BCF1D76" w14:textId="77777777" w:rsidR="0080676A" w:rsidRPr="00A234F3" w:rsidRDefault="0080676A">
      <w:pPr>
        <w:tabs>
          <w:tab w:val="left" w:pos="567"/>
        </w:tabs>
        <w:rPr>
          <w:szCs w:val="22"/>
        </w:rPr>
      </w:pPr>
    </w:p>
    <w:p w14:paraId="5BCF1D77" w14:textId="77777777" w:rsidR="0080676A" w:rsidRPr="00A234F3" w:rsidRDefault="000820E4">
      <w:pPr>
        <w:pStyle w:val="C-BodyText"/>
        <w:keepNext/>
        <w:spacing w:before="0" w:after="0" w:line="240" w:lineRule="auto"/>
        <w:rPr>
          <w:color w:val="000000"/>
          <w:sz w:val="22"/>
          <w:szCs w:val="22"/>
          <w:lang w:val="pt-PT"/>
        </w:rPr>
      </w:pPr>
      <w:r w:rsidRPr="00A234F3">
        <w:rPr>
          <w:i/>
          <w:color w:val="000000"/>
          <w:sz w:val="22"/>
          <w:szCs w:val="22"/>
          <w:lang w:val="pt-PT"/>
        </w:rPr>
        <w:t>Dose de carga</w:t>
      </w:r>
    </w:p>
    <w:p w14:paraId="5BCF1D78" w14:textId="77777777" w:rsidR="0080676A" w:rsidRPr="00A234F3" w:rsidRDefault="000820E4">
      <w:r w:rsidRPr="00A234F3">
        <w:t>A administração de uma dose de carga não foi estudada em crianças. Não se recomenda a utilização de uma dose de carga em adolescentes e crianças com peso inferior a 50 </w:t>
      </w:r>
      <w:r w:rsidRPr="00A234F3">
        <w:rPr>
          <w:szCs w:val="22"/>
        </w:rPr>
        <w:t>kg</w:t>
      </w:r>
      <w:r w:rsidRPr="00A234F3">
        <w:t>.</w:t>
      </w:r>
    </w:p>
    <w:p w14:paraId="5BCF1D79" w14:textId="77777777" w:rsidR="0080676A" w:rsidRPr="00A234F3" w:rsidRDefault="0080676A">
      <w:pPr>
        <w:keepNext/>
        <w:keepLines/>
        <w:widowControl w:val="0"/>
        <w:tabs>
          <w:tab w:val="left" w:pos="567"/>
        </w:tabs>
        <w:suppressAutoHyphens/>
      </w:pPr>
    </w:p>
    <w:p w14:paraId="5BCF1D7A" w14:textId="77777777" w:rsidR="0080676A" w:rsidRPr="00A234F3" w:rsidRDefault="000820E4">
      <w:pPr>
        <w:keepNext/>
        <w:tabs>
          <w:tab w:val="left" w:pos="567"/>
        </w:tabs>
        <w:rPr>
          <w:u w:val="single"/>
        </w:rPr>
      </w:pPr>
      <w:r w:rsidRPr="00A234F3">
        <w:rPr>
          <w:u w:val="single"/>
        </w:rPr>
        <w:t>Modo de administração</w:t>
      </w:r>
    </w:p>
    <w:p w14:paraId="5BCF1D7B" w14:textId="77777777" w:rsidR="0080676A" w:rsidRPr="00A234F3" w:rsidRDefault="0080676A">
      <w:pPr>
        <w:keepNext/>
        <w:tabs>
          <w:tab w:val="left" w:pos="567"/>
        </w:tabs>
      </w:pPr>
    </w:p>
    <w:p w14:paraId="0C53913C" w14:textId="00E3BE19" w:rsidR="00601C5F" w:rsidRPr="00F85716" w:rsidRDefault="000820E4" w:rsidP="00601C5F">
      <w:pPr>
        <w:widowControl w:val="0"/>
        <w:tabs>
          <w:tab w:val="left" w:pos="567"/>
        </w:tabs>
        <w:suppressAutoHyphens/>
      </w:pPr>
      <w:r w:rsidRPr="00A234F3">
        <w:t xml:space="preserve">A </w:t>
      </w:r>
      <w:r w:rsidR="006A31E6" w:rsidRPr="00A234F3">
        <w:t>so</w:t>
      </w:r>
      <w:r w:rsidR="003F1931" w:rsidRPr="00A234F3">
        <w:t>l</w:t>
      </w:r>
      <w:r w:rsidR="006A31E6" w:rsidRPr="00A234F3">
        <w:t xml:space="preserve">ução para perfusão é perfundida ao longo de um período de 15 a 60 minutos duas vezes por dia. É preferível uma duração de perfusão de, pelo menos, 30 minutos para a administração de </w:t>
      </w:r>
      <w:r w:rsidR="006A31E6" w:rsidRPr="00F85716">
        <w:rPr>
          <w:lang w:val="fr-LU"/>
        </w:rPr>
        <w:t xml:space="preserve">&gt; 200 mg </w:t>
      </w:r>
      <w:proofErr w:type="spellStart"/>
      <w:r w:rsidR="006A31E6" w:rsidRPr="00A234F3">
        <w:rPr>
          <w:lang w:val="fr-LU"/>
        </w:rPr>
        <w:t>po</w:t>
      </w:r>
      <w:r w:rsidR="006A31E6" w:rsidRPr="00F85716">
        <w:rPr>
          <w:lang w:val="fr-LU"/>
        </w:rPr>
        <w:t>r</w:t>
      </w:r>
      <w:proofErr w:type="spellEnd"/>
      <w:r w:rsidR="006A31E6" w:rsidRPr="00F85716">
        <w:rPr>
          <w:lang w:val="fr-LU"/>
        </w:rPr>
        <w:t xml:space="preserve"> </w:t>
      </w:r>
      <w:proofErr w:type="spellStart"/>
      <w:r w:rsidR="006A31E6" w:rsidRPr="00A234F3">
        <w:rPr>
          <w:lang w:val="fr-LU"/>
        </w:rPr>
        <w:t>perfusão</w:t>
      </w:r>
      <w:proofErr w:type="spellEnd"/>
      <w:r w:rsidR="006A31E6" w:rsidRPr="00F85716">
        <w:rPr>
          <w:lang w:val="fr-LU"/>
        </w:rPr>
        <w:t xml:space="preserve"> (</w:t>
      </w:r>
      <w:r w:rsidR="006A31E6" w:rsidRPr="00A234F3">
        <w:rPr>
          <w:lang w:val="fr-LU"/>
        </w:rPr>
        <w:t xml:space="preserve">ou </w:t>
      </w:r>
      <w:proofErr w:type="spellStart"/>
      <w:r w:rsidR="006A31E6" w:rsidRPr="00A234F3">
        <w:rPr>
          <w:lang w:val="fr-LU"/>
        </w:rPr>
        <w:t>seja</w:t>
      </w:r>
      <w:proofErr w:type="spellEnd"/>
      <w:r w:rsidR="006A31E6" w:rsidRPr="00A234F3">
        <w:rPr>
          <w:lang w:val="fr-LU"/>
        </w:rPr>
        <w:t>,</w:t>
      </w:r>
      <w:r w:rsidR="006A31E6" w:rsidRPr="00F85716">
        <w:rPr>
          <w:lang w:val="fr-LU"/>
        </w:rPr>
        <w:t xml:space="preserve"> &gt; 400 mg/d</w:t>
      </w:r>
      <w:r w:rsidR="006A31E6" w:rsidRPr="00A234F3">
        <w:rPr>
          <w:lang w:val="fr-LU"/>
        </w:rPr>
        <w:t>ia</w:t>
      </w:r>
      <w:r w:rsidR="006A31E6" w:rsidRPr="00F85716">
        <w:rPr>
          <w:lang w:val="fr-LU"/>
        </w:rPr>
        <w:t>)</w:t>
      </w:r>
      <w:r w:rsidR="006A31E6" w:rsidRPr="00A234F3">
        <w:rPr>
          <w:lang w:val="fr-LU"/>
        </w:rPr>
        <w:t xml:space="preserve">. A </w:t>
      </w:r>
      <w:proofErr w:type="spellStart"/>
      <w:r w:rsidR="006A31E6" w:rsidRPr="00A234F3">
        <w:rPr>
          <w:lang w:val="fr-LU"/>
        </w:rPr>
        <w:t>solução</w:t>
      </w:r>
      <w:proofErr w:type="spellEnd"/>
      <w:r w:rsidR="006A31E6" w:rsidRPr="00A234F3">
        <w:rPr>
          <w:lang w:val="fr-LU"/>
        </w:rPr>
        <w:t xml:space="preserve"> de </w:t>
      </w:r>
      <w:proofErr w:type="spellStart"/>
      <w:r w:rsidR="006A31E6" w:rsidRPr="00A234F3">
        <w:rPr>
          <w:lang w:val="fr-LU"/>
        </w:rPr>
        <w:t>lacosamida</w:t>
      </w:r>
      <w:proofErr w:type="spellEnd"/>
      <w:r w:rsidR="006A31E6" w:rsidRPr="00A234F3">
        <w:rPr>
          <w:lang w:val="fr-LU"/>
        </w:rPr>
        <w:t xml:space="preserve"> para </w:t>
      </w:r>
      <w:proofErr w:type="spellStart"/>
      <w:r w:rsidR="006A31E6" w:rsidRPr="00A234F3">
        <w:rPr>
          <w:lang w:val="fr-LU"/>
        </w:rPr>
        <w:t>perfusão</w:t>
      </w:r>
      <w:proofErr w:type="spellEnd"/>
      <w:r w:rsidR="006A31E6" w:rsidRPr="00A234F3">
        <w:rPr>
          <w:lang w:val="fr-LU"/>
        </w:rPr>
        <w:t xml:space="preserve"> </w:t>
      </w:r>
      <w:proofErr w:type="spellStart"/>
      <w:r w:rsidR="006A31E6" w:rsidRPr="00A234F3">
        <w:rPr>
          <w:lang w:val="fr-LU"/>
        </w:rPr>
        <w:t>pode</w:t>
      </w:r>
      <w:proofErr w:type="spellEnd"/>
      <w:r w:rsidR="006A31E6" w:rsidRPr="00A234F3">
        <w:rPr>
          <w:lang w:val="fr-LU"/>
        </w:rPr>
        <w:t xml:space="preserve"> </w:t>
      </w:r>
      <w:proofErr w:type="spellStart"/>
      <w:r w:rsidR="006A31E6" w:rsidRPr="00A234F3">
        <w:rPr>
          <w:lang w:val="fr-LU"/>
        </w:rPr>
        <w:t>ser</w:t>
      </w:r>
      <w:proofErr w:type="spellEnd"/>
      <w:r w:rsidR="006A31E6" w:rsidRPr="00A234F3">
        <w:rPr>
          <w:lang w:val="fr-LU"/>
        </w:rPr>
        <w:t xml:space="preserve"> </w:t>
      </w:r>
      <w:proofErr w:type="spellStart"/>
      <w:r w:rsidR="006A31E6" w:rsidRPr="00A234F3">
        <w:rPr>
          <w:lang w:val="fr-LU"/>
        </w:rPr>
        <w:t>administrada</w:t>
      </w:r>
      <w:proofErr w:type="spellEnd"/>
      <w:r w:rsidR="006A31E6" w:rsidRPr="00A234F3">
        <w:rPr>
          <w:lang w:val="fr-LU"/>
        </w:rPr>
        <w:t xml:space="preserve"> </w:t>
      </w:r>
      <w:proofErr w:type="spellStart"/>
      <w:r w:rsidR="006A31E6" w:rsidRPr="00A234F3">
        <w:rPr>
          <w:lang w:val="fr-LU"/>
        </w:rPr>
        <w:t>por</w:t>
      </w:r>
      <w:proofErr w:type="spellEnd"/>
      <w:r w:rsidR="006A31E6" w:rsidRPr="00A234F3">
        <w:rPr>
          <w:lang w:val="fr-LU"/>
        </w:rPr>
        <w:t xml:space="preserve"> via </w:t>
      </w:r>
      <w:proofErr w:type="spellStart"/>
      <w:r w:rsidR="006A31E6" w:rsidRPr="00A234F3">
        <w:rPr>
          <w:lang w:val="fr-LU"/>
        </w:rPr>
        <w:t>intravenosa</w:t>
      </w:r>
      <w:proofErr w:type="spellEnd"/>
      <w:r w:rsidR="006A31E6" w:rsidRPr="00A234F3">
        <w:rPr>
          <w:lang w:val="fr-LU"/>
        </w:rPr>
        <w:t xml:space="preserve"> </w:t>
      </w:r>
      <w:r w:rsidRPr="00A234F3">
        <w:t xml:space="preserve">sem diluição ou pode ser diluída com solução para perfusão de cloreto de sódio 9 mg/ml (0,9%), solução para perfusão de glucose 50 mg/ml (5%) ou solução </w:t>
      </w:r>
      <w:r w:rsidR="00DE4D4A" w:rsidRPr="00A234F3">
        <w:rPr>
          <w:szCs w:val="22"/>
          <w:lang w:eastAsia="pt-PT"/>
        </w:rPr>
        <w:t>injetável de lactato de Ringer</w:t>
      </w:r>
      <w:r w:rsidRPr="00A234F3">
        <w:rPr>
          <w:szCs w:val="22"/>
          <w:lang w:eastAsia="pt-PT"/>
        </w:rPr>
        <w:t>.</w:t>
      </w:r>
    </w:p>
    <w:p w14:paraId="5BCF1D7C" w14:textId="1304BBE9" w:rsidR="0080676A" w:rsidRPr="00F85716" w:rsidRDefault="0080676A">
      <w:pPr>
        <w:widowControl w:val="0"/>
        <w:tabs>
          <w:tab w:val="left" w:pos="567"/>
        </w:tabs>
        <w:suppressAutoHyphens/>
        <w:rPr>
          <w:lang w:val="fr-LU"/>
        </w:rPr>
      </w:pPr>
    </w:p>
    <w:p w14:paraId="5BCF1D7D" w14:textId="77777777" w:rsidR="0080676A" w:rsidRPr="00A234F3" w:rsidRDefault="0080676A">
      <w:pPr>
        <w:widowControl w:val="0"/>
        <w:tabs>
          <w:tab w:val="left" w:pos="567"/>
        </w:tabs>
        <w:suppressAutoHyphens/>
      </w:pPr>
    </w:p>
    <w:p w14:paraId="5BCF1D7E" w14:textId="77777777" w:rsidR="0080676A" w:rsidRPr="00A234F3" w:rsidRDefault="000820E4">
      <w:pPr>
        <w:keepNext/>
        <w:tabs>
          <w:tab w:val="left" w:pos="567"/>
        </w:tabs>
      </w:pPr>
      <w:r w:rsidRPr="00A234F3">
        <w:rPr>
          <w:b/>
        </w:rPr>
        <w:t>4.3</w:t>
      </w:r>
      <w:r w:rsidRPr="00A234F3">
        <w:rPr>
          <w:b/>
        </w:rPr>
        <w:tab/>
        <w:t>Contraindicações</w:t>
      </w:r>
    </w:p>
    <w:p w14:paraId="5BCF1D7F" w14:textId="77777777" w:rsidR="0080676A" w:rsidRPr="00A234F3" w:rsidRDefault="0080676A">
      <w:pPr>
        <w:keepNext/>
        <w:tabs>
          <w:tab w:val="left" w:pos="567"/>
        </w:tabs>
      </w:pPr>
    </w:p>
    <w:p w14:paraId="5BCF1D80" w14:textId="77777777" w:rsidR="0080676A" w:rsidRPr="00A234F3" w:rsidRDefault="000820E4">
      <w:pPr>
        <w:widowControl w:val="0"/>
        <w:tabs>
          <w:tab w:val="left" w:pos="567"/>
        </w:tabs>
        <w:suppressAutoHyphens/>
      </w:pPr>
      <w:r w:rsidRPr="00A234F3">
        <w:t>Hipersensibilidade à substância ativa ou a qualquer um dos excipientes mencionados na secção 6.1.</w:t>
      </w:r>
    </w:p>
    <w:p w14:paraId="5BCF1D81" w14:textId="77777777" w:rsidR="0080676A" w:rsidRPr="00A234F3" w:rsidRDefault="0080676A">
      <w:pPr>
        <w:widowControl w:val="0"/>
        <w:tabs>
          <w:tab w:val="left" w:pos="567"/>
        </w:tabs>
        <w:suppressAutoHyphens/>
      </w:pPr>
    </w:p>
    <w:p w14:paraId="5BCF1D82" w14:textId="77777777" w:rsidR="0080676A" w:rsidRPr="00A234F3" w:rsidRDefault="000820E4">
      <w:pPr>
        <w:widowControl w:val="0"/>
        <w:tabs>
          <w:tab w:val="left" w:pos="567"/>
        </w:tabs>
        <w:suppressAutoHyphens/>
        <w:outlineLvl w:val="0"/>
      </w:pPr>
      <w:r w:rsidRPr="00A234F3">
        <w:t>Existência de bloqueio auriculoventricular (AV) de segundo ou terceiro grau.</w:t>
      </w:r>
    </w:p>
    <w:p w14:paraId="5BCF1D83" w14:textId="77777777" w:rsidR="0080676A" w:rsidRPr="00A234F3" w:rsidRDefault="0080676A">
      <w:pPr>
        <w:widowControl w:val="0"/>
        <w:tabs>
          <w:tab w:val="left" w:pos="567"/>
        </w:tabs>
        <w:suppressAutoHyphens/>
      </w:pPr>
    </w:p>
    <w:p w14:paraId="5BCF1D84" w14:textId="77777777" w:rsidR="0080676A" w:rsidRPr="00A234F3" w:rsidRDefault="000820E4">
      <w:pPr>
        <w:keepNext/>
        <w:tabs>
          <w:tab w:val="left" w:pos="567"/>
        </w:tabs>
      </w:pPr>
      <w:r w:rsidRPr="00A234F3">
        <w:rPr>
          <w:b/>
        </w:rPr>
        <w:t>4.4</w:t>
      </w:r>
      <w:r w:rsidRPr="00A234F3">
        <w:rPr>
          <w:b/>
        </w:rPr>
        <w:tab/>
        <w:t>Advertências e precauções especiais de utilização</w:t>
      </w:r>
    </w:p>
    <w:p w14:paraId="5BCF1D85" w14:textId="77777777" w:rsidR="0080676A" w:rsidRPr="00A234F3" w:rsidRDefault="0080676A">
      <w:pPr>
        <w:keepNext/>
        <w:tabs>
          <w:tab w:val="left" w:pos="567"/>
        </w:tabs>
      </w:pPr>
    </w:p>
    <w:p w14:paraId="5BCF1D86" w14:textId="77777777" w:rsidR="0080676A" w:rsidRPr="00A234F3" w:rsidRDefault="000820E4">
      <w:pPr>
        <w:keepNext/>
        <w:tabs>
          <w:tab w:val="left" w:pos="567"/>
        </w:tabs>
        <w:rPr>
          <w:u w:val="single"/>
        </w:rPr>
      </w:pPr>
      <w:r w:rsidRPr="00A234F3">
        <w:rPr>
          <w:u w:val="single"/>
        </w:rPr>
        <w:t>Ideação e comportamento suicida</w:t>
      </w:r>
    </w:p>
    <w:p w14:paraId="5BCF1D87" w14:textId="77777777" w:rsidR="0080676A" w:rsidRPr="00A234F3" w:rsidRDefault="0080676A">
      <w:pPr>
        <w:keepNext/>
      </w:pPr>
    </w:p>
    <w:p w14:paraId="5BCF1D88" w14:textId="77777777" w:rsidR="0080676A" w:rsidRPr="00A234F3" w:rsidRDefault="000820E4">
      <w:pPr>
        <w:suppressAutoHyphens/>
        <w:ind w:right="11"/>
      </w:pPr>
      <w:r w:rsidRPr="00A234F3">
        <w:t>Foram notificados casos de ideação e comportamento suicida em doentes tratados com medicamentos antiepiléticos em várias indicações terapêuticas. Uma meta-análise de estudos clínicos aleatorizados de medicamentos antiepiléticos controlados com placebo mostrou também um pequeno aumento do risco de ideação e comportamento suicida. O mecanismo que explica este risco não é conhecido e os dados disponíveis não excluem a possibilidade de um aumento do risco associado à lacosamida. Assim, os doentes devem ser monitorizados quanto a sinais de ideação e comportamento suicida, devendo ser considerada a necessidade de tratamento adequado. Os doentes (e os prestadores de cuidados aos doentes) devem ser aconselhados a contactar o médico caso surjam sinais de ideação e comportamento suicidas (ver secção 4.8).</w:t>
      </w:r>
    </w:p>
    <w:p w14:paraId="5BCF1D89" w14:textId="77777777" w:rsidR="0080676A" w:rsidRPr="00A234F3" w:rsidRDefault="0080676A">
      <w:pPr>
        <w:widowControl w:val="0"/>
        <w:tabs>
          <w:tab w:val="left" w:pos="567"/>
        </w:tabs>
        <w:suppressAutoHyphens/>
      </w:pPr>
    </w:p>
    <w:p w14:paraId="5BCF1D8A" w14:textId="77777777" w:rsidR="0080676A" w:rsidRPr="00A234F3" w:rsidRDefault="000820E4">
      <w:pPr>
        <w:keepNext/>
        <w:tabs>
          <w:tab w:val="left" w:pos="567"/>
        </w:tabs>
        <w:rPr>
          <w:u w:val="single"/>
        </w:rPr>
      </w:pPr>
      <w:r w:rsidRPr="00A234F3">
        <w:rPr>
          <w:u w:val="single"/>
        </w:rPr>
        <w:t>Ritmo e condução cardíaca</w:t>
      </w:r>
    </w:p>
    <w:p w14:paraId="5BCF1D8B" w14:textId="77777777" w:rsidR="0080676A" w:rsidRPr="00A234F3" w:rsidRDefault="0080676A">
      <w:pPr>
        <w:keepNext/>
        <w:tabs>
          <w:tab w:val="left" w:pos="567"/>
        </w:tabs>
        <w:rPr>
          <w:u w:val="single"/>
        </w:rPr>
      </w:pPr>
    </w:p>
    <w:p w14:paraId="5BCF1D8C" w14:textId="77777777" w:rsidR="0080676A" w:rsidRPr="00A234F3" w:rsidRDefault="000820E4">
      <w:pPr>
        <w:widowControl w:val="0"/>
        <w:tabs>
          <w:tab w:val="left" w:pos="567"/>
        </w:tabs>
        <w:suppressAutoHyphens/>
      </w:pPr>
      <w:r w:rsidRPr="00A234F3">
        <w:t>Foi observado prolongamento do intervalo PR relacionado com a dose em ensaios clínicos com a lacosamida. A lacosamida deve ser utilizada com precaução em doentes com condições pró-arrítmicas subjacentes, tais como doentes com problemas de condução cardíaca conhecidos ou doença cardíaca grave (por ex., isquemia/enfarte do miocárdio, insuficiência cardíaca, doença cardíaca estrutural ou patologias cardíacas dos canais de sódio), ou doentes tratados com medicamentos que afetem a condução cardíaca, incluindo antiarrítmicos e medicamentos antiepiléticos bloqueadores dos canais de sódio (ver secção 4.5), assim como em doentes idosos.</w:t>
      </w:r>
    </w:p>
    <w:p w14:paraId="5BCF1D8D" w14:textId="77777777" w:rsidR="0080676A" w:rsidRPr="00A234F3" w:rsidRDefault="000820E4">
      <w:pPr>
        <w:widowControl w:val="0"/>
        <w:tabs>
          <w:tab w:val="left" w:pos="567"/>
        </w:tabs>
        <w:suppressAutoHyphens/>
      </w:pPr>
      <w:r w:rsidRPr="00A234F3">
        <w:t>Nestes doentes, deve considerar-se a realização de um ECG antes de um aumento da dose de lacosamida acima de 400 mg/dia e após a lacosamida ser titulada no sentido de alcançar o estado estacionário.</w:t>
      </w:r>
    </w:p>
    <w:p w14:paraId="5BCF1D8E" w14:textId="77777777" w:rsidR="0080676A" w:rsidRPr="00A234F3" w:rsidRDefault="0080676A">
      <w:pPr>
        <w:widowControl w:val="0"/>
        <w:tabs>
          <w:tab w:val="left" w:pos="567"/>
        </w:tabs>
        <w:suppressAutoHyphens/>
      </w:pPr>
    </w:p>
    <w:p w14:paraId="5BCF1D8F" w14:textId="77777777" w:rsidR="0080676A" w:rsidRPr="00A234F3" w:rsidRDefault="000820E4">
      <w:pPr>
        <w:rPr>
          <w:color w:val="000000"/>
          <w:szCs w:val="22"/>
          <w:lang w:eastAsia="pt-PT"/>
        </w:rPr>
      </w:pPr>
      <w:r w:rsidRPr="00A234F3">
        <w:t>Nos estudos clínicos controlados por placebo da lacosamida em doentes epiléticos, não foi notificada fibrilhação</w:t>
      </w:r>
      <w:r w:rsidRPr="00A234F3">
        <w:rPr>
          <w:color w:val="000000"/>
          <w:szCs w:val="22"/>
          <w:lang w:eastAsia="pt-PT"/>
        </w:rPr>
        <w:t xml:space="preserve"> ou </w:t>
      </w:r>
      <w:r w:rsidRPr="00A234F3">
        <w:rPr>
          <w:i/>
          <w:color w:val="000000"/>
          <w:szCs w:val="22"/>
          <w:lang w:eastAsia="pt-PT"/>
        </w:rPr>
        <w:t>flutter</w:t>
      </w:r>
      <w:r w:rsidRPr="00A234F3">
        <w:rPr>
          <w:color w:val="000000"/>
          <w:szCs w:val="22"/>
          <w:lang w:eastAsia="pt-PT"/>
        </w:rPr>
        <w:t xml:space="preserve"> auricular; contudo, ambos foram notificados em estudos abertos de epilepsia e na experiência pós-comercialização.</w:t>
      </w:r>
    </w:p>
    <w:p w14:paraId="5BCF1D90" w14:textId="77777777" w:rsidR="0080676A" w:rsidRPr="00A234F3" w:rsidRDefault="0080676A">
      <w:pPr>
        <w:rPr>
          <w:color w:val="000000"/>
          <w:szCs w:val="22"/>
          <w:lang w:eastAsia="pt-PT"/>
        </w:rPr>
      </w:pPr>
    </w:p>
    <w:p w14:paraId="5BCF1D91" w14:textId="77777777" w:rsidR="0080676A" w:rsidRPr="00A234F3" w:rsidRDefault="000820E4">
      <w:pPr>
        <w:rPr>
          <w:color w:val="000000"/>
          <w:szCs w:val="22"/>
          <w:lang w:eastAsia="pt-PT"/>
        </w:rPr>
      </w:pPr>
      <w:bookmarkStart w:id="4" w:name="_Hlk11395666"/>
      <w:r w:rsidRPr="00A234F3">
        <w:rPr>
          <w:color w:val="000000"/>
          <w:szCs w:val="22"/>
          <w:lang w:eastAsia="pt-PT"/>
        </w:rPr>
        <w:t>Na experiência pós-comercialização, foram notificados bloqueios AV (incluindo bloqueios AV de segundo grau ou superiores). Foi notificada taquiarritmia ventricular em doentes com condições pró-arrítmicas. Em casos raros, estes acontecimentos levaram a assístole, paragem cardíaca e morte, em doentes com condições pró-arrítmicas subjacentes.</w:t>
      </w:r>
    </w:p>
    <w:bookmarkEnd w:id="4"/>
    <w:p w14:paraId="5BCF1D92" w14:textId="77777777" w:rsidR="0080676A" w:rsidRPr="00A234F3" w:rsidRDefault="0080676A">
      <w:pPr>
        <w:rPr>
          <w:color w:val="000000"/>
          <w:szCs w:val="22"/>
          <w:lang w:eastAsia="pt-PT"/>
        </w:rPr>
      </w:pPr>
    </w:p>
    <w:p w14:paraId="5BCF1D93" w14:textId="77777777" w:rsidR="0080676A" w:rsidRPr="00A234F3" w:rsidRDefault="000820E4">
      <w:bookmarkStart w:id="5" w:name="_Hlk11395721"/>
      <w:r w:rsidRPr="00A234F3">
        <w:rPr>
          <w:color w:val="000000"/>
          <w:szCs w:val="22"/>
          <w:lang w:eastAsia="pt-PT"/>
        </w:rPr>
        <w:t>Os doentes devem ser alertados dos sintomas de arritmia cardíaca (p. ex. pulso fraco, rápido ou irregular, palpitações, falta de ar, sensação de atordoamento, desmaio)</w:t>
      </w:r>
      <w:r w:rsidRPr="00A234F3">
        <w:t>. Deverá ser recomendado aos doentes procurar aconselhamento médico imediato, caso ocorra algum destes sintomas.</w:t>
      </w:r>
    </w:p>
    <w:bookmarkEnd w:id="5"/>
    <w:p w14:paraId="5BCF1D94" w14:textId="77777777" w:rsidR="0080676A" w:rsidRPr="00A234F3" w:rsidRDefault="0080676A">
      <w:pPr>
        <w:widowControl w:val="0"/>
        <w:tabs>
          <w:tab w:val="left" w:pos="567"/>
        </w:tabs>
        <w:suppressAutoHyphens/>
        <w:rPr>
          <w:highlight w:val="magenta"/>
        </w:rPr>
      </w:pPr>
    </w:p>
    <w:p w14:paraId="5BCF1D95" w14:textId="77777777" w:rsidR="0080676A" w:rsidRPr="00A234F3" w:rsidRDefault="000820E4">
      <w:pPr>
        <w:keepNext/>
        <w:tabs>
          <w:tab w:val="left" w:pos="567"/>
        </w:tabs>
        <w:rPr>
          <w:u w:val="single"/>
        </w:rPr>
      </w:pPr>
      <w:r w:rsidRPr="00A234F3">
        <w:rPr>
          <w:u w:val="single"/>
        </w:rPr>
        <w:t>Tonturas</w:t>
      </w:r>
    </w:p>
    <w:p w14:paraId="5BCF1D96" w14:textId="77777777" w:rsidR="0080676A" w:rsidRPr="00A234F3" w:rsidRDefault="0080676A">
      <w:pPr>
        <w:keepNext/>
        <w:tabs>
          <w:tab w:val="left" w:pos="567"/>
        </w:tabs>
        <w:rPr>
          <w:u w:val="single"/>
        </w:rPr>
      </w:pPr>
    </w:p>
    <w:p w14:paraId="5BCF1D97" w14:textId="7F020B25" w:rsidR="0080676A" w:rsidRPr="00A234F3" w:rsidRDefault="000820E4">
      <w:pPr>
        <w:widowControl w:val="0"/>
        <w:tabs>
          <w:tab w:val="left" w:pos="567"/>
        </w:tabs>
        <w:suppressAutoHyphens/>
      </w:pPr>
      <w:r w:rsidRPr="00A234F3">
        <w:t xml:space="preserve">O tratamento com lacosamida tem sido associado a tonturas, o que pode aumentar a ocorrência de lesões acidentais ou quedas. Assim, os doentes devem ser advertidos para </w:t>
      </w:r>
      <w:r w:rsidR="003A003C">
        <w:t xml:space="preserve"> toma</w:t>
      </w:r>
      <w:r w:rsidR="0036409D" w:rsidRPr="00A234F3">
        <w:t>r</w:t>
      </w:r>
      <w:r w:rsidRPr="00A234F3">
        <w:t>em precauções até que estejam familiarizados com os potenciais efeitos deste medicamento (ver secção 4.8).</w:t>
      </w:r>
    </w:p>
    <w:p w14:paraId="5BCF1D98" w14:textId="77777777" w:rsidR="0080676A" w:rsidRPr="00A234F3" w:rsidRDefault="0080676A">
      <w:pPr>
        <w:widowControl w:val="0"/>
        <w:tabs>
          <w:tab w:val="left" w:pos="567"/>
        </w:tabs>
        <w:suppressAutoHyphens/>
      </w:pPr>
    </w:p>
    <w:p w14:paraId="5BCF1D99" w14:textId="77777777" w:rsidR="0080676A" w:rsidRPr="00A234F3" w:rsidRDefault="000820E4">
      <w:pPr>
        <w:widowControl w:val="0"/>
        <w:tabs>
          <w:tab w:val="left" w:pos="567"/>
        </w:tabs>
        <w:suppressAutoHyphens/>
        <w:rPr>
          <w:u w:val="single"/>
        </w:rPr>
      </w:pPr>
      <w:bookmarkStart w:id="6" w:name="_Hlk53384583"/>
      <w:r w:rsidRPr="00A234F3">
        <w:rPr>
          <w:u w:val="single"/>
        </w:rPr>
        <w:t>Potencial para novo aparecimento ou agravamento das crises mioclónicas</w:t>
      </w:r>
    </w:p>
    <w:p w14:paraId="5BCF1D9A" w14:textId="77777777" w:rsidR="0080676A" w:rsidRPr="00A234F3" w:rsidRDefault="0080676A">
      <w:pPr>
        <w:widowControl w:val="0"/>
        <w:tabs>
          <w:tab w:val="left" w:pos="567"/>
        </w:tabs>
        <w:suppressAutoHyphens/>
      </w:pPr>
    </w:p>
    <w:p w14:paraId="5BCF1D9B" w14:textId="77777777" w:rsidR="0080676A" w:rsidRPr="00A234F3" w:rsidRDefault="000820E4">
      <w:pPr>
        <w:widowControl w:val="0"/>
        <w:tabs>
          <w:tab w:val="left" w:pos="567"/>
        </w:tabs>
        <w:suppressAutoHyphens/>
      </w:pPr>
      <w:r w:rsidRPr="00A234F3">
        <w:t>Foram notificados casos de novo aparecimento ou agravamento das crises mioclónicas em doentes adultos e pediátricos com crises tónico-clónicas primárias generalizadas (CTCPG), em particular durante a titulação. Em doentes com mais do que um tipo de crise, o benefício observado do controlo de um tipo de crise deve ser ponderado frente a qualquer agravamento observado noutro tipo de crise.</w:t>
      </w:r>
    </w:p>
    <w:bookmarkEnd w:id="6"/>
    <w:p w14:paraId="5BCF1D9C" w14:textId="77777777" w:rsidR="0080676A" w:rsidRPr="00A234F3" w:rsidRDefault="0080676A">
      <w:pPr>
        <w:widowControl w:val="0"/>
        <w:tabs>
          <w:tab w:val="left" w:pos="567"/>
        </w:tabs>
        <w:suppressAutoHyphens/>
      </w:pPr>
    </w:p>
    <w:p w14:paraId="5BCF1D9D" w14:textId="77777777" w:rsidR="0080676A" w:rsidRPr="00A234F3" w:rsidRDefault="000820E4">
      <w:pPr>
        <w:keepNext/>
        <w:tabs>
          <w:tab w:val="left" w:pos="567"/>
        </w:tabs>
        <w:rPr>
          <w:u w:val="single"/>
        </w:rPr>
      </w:pPr>
      <w:r w:rsidRPr="00A234F3">
        <w:rPr>
          <w:u w:val="single"/>
        </w:rPr>
        <w:lastRenderedPageBreak/>
        <w:t>Potencial para agravamento eletroclínico em síndromes epiléticas pediátricas específicas</w:t>
      </w:r>
    </w:p>
    <w:p w14:paraId="5BCF1D9E" w14:textId="77777777" w:rsidR="0080676A" w:rsidRPr="00A234F3" w:rsidRDefault="0080676A">
      <w:pPr>
        <w:keepNext/>
        <w:tabs>
          <w:tab w:val="left" w:pos="567"/>
        </w:tabs>
      </w:pPr>
    </w:p>
    <w:p w14:paraId="5BCF1D9F" w14:textId="724F12C8" w:rsidR="0080676A" w:rsidRPr="00A234F3" w:rsidRDefault="000820E4">
      <w:pPr>
        <w:widowControl w:val="0"/>
        <w:tabs>
          <w:tab w:val="left" w:pos="567"/>
        </w:tabs>
        <w:suppressAutoHyphens/>
      </w:pPr>
      <w:r w:rsidRPr="00A234F3">
        <w:t>A segurança e a eficácia da lacosamida em doentes pediátricos com síndromes epiléticas em que possam coexistir crises focais e generalizadas não foram determinadas.</w:t>
      </w:r>
    </w:p>
    <w:p w14:paraId="5E9075D2" w14:textId="6704DA2B" w:rsidR="00EA0152" w:rsidRPr="00A234F3" w:rsidRDefault="00EA0152">
      <w:pPr>
        <w:widowControl w:val="0"/>
        <w:tabs>
          <w:tab w:val="left" w:pos="567"/>
        </w:tabs>
        <w:suppressAutoHyphens/>
      </w:pPr>
    </w:p>
    <w:p w14:paraId="40329E81" w14:textId="39D8597B" w:rsidR="00EA0152" w:rsidRPr="00A234F3" w:rsidRDefault="000820E4">
      <w:pPr>
        <w:widowControl w:val="0"/>
        <w:tabs>
          <w:tab w:val="left" w:pos="567"/>
        </w:tabs>
        <w:suppressAutoHyphens/>
      </w:pPr>
      <w:r w:rsidRPr="00A234F3">
        <w:t>Excipientes com efeito conhecido</w:t>
      </w:r>
    </w:p>
    <w:p w14:paraId="3BEDA850" w14:textId="275EDCBB" w:rsidR="00EA0152" w:rsidRPr="00A234F3" w:rsidRDefault="00EA0152">
      <w:pPr>
        <w:widowControl w:val="0"/>
        <w:tabs>
          <w:tab w:val="left" w:pos="567"/>
        </w:tabs>
        <w:suppressAutoHyphens/>
      </w:pPr>
    </w:p>
    <w:p w14:paraId="7D46B956" w14:textId="44E82E2D" w:rsidR="00EA0152" w:rsidRPr="00A234F3" w:rsidRDefault="000820E4">
      <w:pPr>
        <w:widowControl w:val="0"/>
        <w:tabs>
          <w:tab w:val="left" w:pos="567"/>
        </w:tabs>
        <w:suppressAutoHyphens/>
      </w:pPr>
      <w:r w:rsidRPr="00A234F3">
        <w:t>Este medicamento contém 59,8 mg de sódio por frasco</w:t>
      </w:r>
      <w:r w:rsidR="009752FE">
        <w:t xml:space="preserve"> para injetáveis</w:t>
      </w:r>
      <w:r w:rsidRPr="00A234F3">
        <w:t>, equivalente a 3 % da ingestão diária máxima recomendada de 2 g de sódio para um adulto pela OMS.</w:t>
      </w:r>
    </w:p>
    <w:p w14:paraId="5BCF1DA0" w14:textId="77777777" w:rsidR="0080676A" w:rsidRPr="00A234F3" w:rsidRDefault="0080676A">
      <w:pPr>
        <w:widowControl w:val="0"/>
        <w:tabs>
          <w:tab w:val="left" w:pos="567"/>
        </w:tabs>
        <w:suppressAutoHyphens/>
      </w:pPr>
    </w:p>
    <w:p w14:paraId="5BCF1DA1" w14:textId="77777777" w:rsidR="0080676A" w:rsidRPr="00A234F3" w:rsidRDefault="000820E4">
      <w:pPr>
        <w:keepNext/>
        <w:tabs>
          <w:tab w:val="left" w:pos="567"/>
        </w:tabs>
      </w:pPr>
      <w:r w:rsidRPr="00A234F3">
        <w:rPr>
          <w:b/>
        </w:rPr>
        <w:t>4.5</w:t>
      </w:r>
      <w:r w:rsidRPr="00A234F3">
        <w:rPr>
          <w:b/>
        </w:rPr>
        <w:tab/>
        <w:t>Interações medicamentosas e outras formas de interação</w:t>
      </w:r>
    </w:p>
    <w:p w14:paraId="5BCF1DA2" w14:textId="77777777" w:rsidR="0080676A" w:rsidRPr="00A234F3" w:rsidRDefault="0080676A">
      <w:pPr>
        <w:keepNext/>
        <w:tabs>
          <w:tab w:val="left" w:pos="567"/>
        </w:tabs>
      </w:pPr>
    </w:p>
    <w:p w14:paraId="5BCF1DA3" w14:textId="77777777" w:rsidR="0080676A" w:rsidRPr="00A234F3" w:rsidRDefault="000820E4">
      <w:pPr>
        <w:widowControl w:val="0"/>
        <w:tabs>
          <w:tab w:val="left" w:pos="567"/>
        </w:tabs>
        <w:suppressAutoHyphens/>
      </w:pPr>
      <w:bookmarkStart w:id="7" w:name="_Hlk11395782"/>
      <w:r w:rsidRPr="00A234F3">
        <w:t>A lacosamida deve ser usada com precaução em doentes tratados com medicamentos associados ao aumento do intervalo PR (incluindo medicamentos antiepiléticos bloqueadores dos canais de sódio) assim como em doentes tratados com antiarrítmicos. No entanto, em estudos clínicos, a análise de subgrupo não demonstrou uma magnitude aumentada no prolongamento do intervalo PR em doentes com administração concomitante de carbamazepina ou lamotrigina.</w:t>
      </w:r>
    </w:p>
    <w:bookmarkEnd w:id="7"/>
    <w:p w14:paraId="5BCF1DA4" w14:textId="77777777" w:rsidR="0080676A" w:rsidRPr="00A234F3" w:rsidRDefault="0080676A">
      <w:pPr>
        <w:widowControl w:val="0"/>
        <w:tabs>
          <w:tab w:val="left" w:pos="567"/>
        </w:tabs>
        <w:suppressAutoHyphens/>
      </w:pPr>
    </w:p>
    <w:p w14:paraId="5BCF1DA5" w14:textId="77777777" w:rsidR="0080676A" w:rsidRPr="00A234F3" w:rsidRDefault="000820E4">
      <w:pPr>
        <w:keepNext/>
        <w:tabs>
          <w:tab w:val="left" w:pos="567"/>
        </w:tabs>
        <w:rPr>
          <w:u w:val="single"/>
        </w:rPr>
      </w:pPr>
      <w:r w:rsidRPr="00A234F3">
        <w:rPr>
          <w:u w:val="single"/>
        </w:rPr>
        <w:t xml:space="preserve">Dados </w:t>
      </w:r>
      <w:r w:rsidRPr="00A234F3">
        <w:rPr>
          <w:i/>
          <w:u w:val="single"/>
        </w:rPr>
        <w:t>in vitro</w:t>
      </w:r>
    </w:p>
    <w:p w14:paraId="5BCF1DA6" w14:textId="77777777" w:rsidR="0080676A" w:rsidRPr="00A234F3" w:rsidRDefault="0080676A">
      <w:pPr>
        <w:keepNext/>
        <w:tabs>
          <w:tab w:val="left" w:pos="567"/>
        </w:tabs>
      </w:pPr>
    </w:p>
    <w:p w14:paraId="5BCF1DA7" w14:textId="77777777" w:rsidR="0080676A" w:rsidRPr="00A234F3" w:rsidRDefault="000820E4">
      <w:pPr>
        <w:widowControl w:val="0"/>
        <w:tabs>
          <w:tab w:val="left" w:pos="567"/>
        </w:tabs>
        <w:suppressAutoHyphens/>
      </w:pPr>
      <w:r w:rsidRPr="00A234F3">
        <w:t xml:space="preserve">Os dados disponíveis sugerem que a lacosamida possui um potencial de interação baixo. Estudos </w:t>
      </w:r>
      <w:r w:rsidRPr="00A234F3">
        <w:rPr>
          <w:i/>
        </w:rPr>
        <w:t>in vitro</w:t>
      </w:r>
      <w:r w:rsidRPr="00A234F3">
        <w:t xml:space="preserve"> indicam que as enzimas CYP1A2, CYP2B6 e CYP2C9 não são induzidas e que os CYP1A1, CYP1A2, CYP2A6, CYP2B6, CYP 2C8, CYP 2C9, CYP 2D6 e CYP 2E1 não são inibidos pela lacosamida, nas concentrações plasmáticas observadas durante os estudos clínicos. Um estudo </w:t>
      </w:r>
      <w:r w:rsidRPr="00A234F3">
        <w:rPr>
          <w:i/>
        </w:rPr>
        <w:t>in vitro</w:t>
      </w:r>
      <w:r w:rsidRPr="00A234F3">
        <w:t xml:space="preserve"> indicou que a lacosamida não é transportada por glicoproteína-P no intestino. Dados </w:t>
      </w:r>
      <w:r w:rsidRPr="00A234F3">
        <w:rPr>
          <w:i/>
        </w:rPr>
        <w:t xml:space="preserve">in vitro </w:t>
      </w:r>
      <w:r w:rsidRPr="00A234F3">
        <w:t>demonstram que o CYP2C9, CYP2C19 e CYP3A4 têm a capacidade de catalisar a formação do metabolito O-desmetil.</w:t>
      </w:r>
    </w:p>
    <w:p w14:paraId="5BCF1DA8" w14:textId="77777777" w:rsidR="0080676A" w:rsidRPr="00A234F3" w:rsidRDefault="0080676A">
      <w:pPr>
        <w:widowControl w:val="0"/>
        <w:tabs>
          <w:tab w:val="left" w:pos="567"/>
        </w:tabs>
        <w:suppressAutoHyphens/>
      </w:pPr>
    </w:p>
    <w:p w14:paraId="5BCF1DA9" w14:textId="77777777" w:rsidR="0080676A" w:rsidRPr="00A234F3" w:rsidRDefault="000820E4">
      <w:pPr>
        <w:keepNext/>
        <w:tabs>
          <w:tab w:val="left" w:pos="567"/>
        </w:tabs>
        <w:rPr>
          <w:u w:val="single"/>
        </w:rPr>
      </w:pPr>
      <w:r w:rsidRPr="00A234F3">
        <w:rPr>
          <w:u w:val="single"/>
        </w:rPr>
        <w:t xml:space="preserve">Dados </w:t>
      </w:r>
      <w:r w:rsidRPr="00A234F3">
        <w:rPr>
          <w:i/>
          <w:u w:val="single"/>
        </w:rPr>
        <w:t>in vivo</w:t>
      </w:r>
    </w:p>
    <w:p w14:paraId="5BCF1DAA" w14:textId="77777777" w:rsidR="0080676A" w:rsidRPr="00A234F3" w:rsidRDefault="0080676A">
      <w:pPr>
        <w:keepNext/>
        <w:tabs>
          <w:tab w:val="left" w:pos="567"/>
        </w:tabs>
      </w:pPr>
    </w:p>
    <w:p w14:paraId="5BCF1DAB" w14:textId="77777777" w:rsidR="0080676A" w:rsidRPr="00A234F3" w:rsidRDefault="000820E4">
      <w:pPr>
        <w:widowControl w:val="0"/>
        <w:tabs>
          <w:tab w:val="left" w:pos="567"/>
        </w:tabs>
        <w:suppressAutoHyphens/>
      </w:pPr>
      <w:r w:rsidRPr="00A234F3">
        <w:t>A lacosamida não inibe nem induz os CYP2C19 e CYP3A4 numa extensão clinicamente relevante. A lacosamida não afetou a AUC do midazolam (metabolizado pelo CYP3A4, após toma de lacosamida 200 mg duas vezes ao dia) mas a C</w:t>
      </w:r>
      <w:r w:rsidRPr="00A234F3">
        <w:rPr>
          <w:vertAlign w:val="subscript"/>
        </w:rPr>
        <w:t>max</w:t>
      </w:r>
      <w:r w:rsidRPr="00A234F3">
        <w:t xml:space="preserve"> do midazolam foi ligeiramente aumentada (30%). A lacosamida não afetou a farmacocinética do omeprazol (metabolizado pelo CYP2C19 e CYP3A4, após toma de lacosamida 300 mg duas vezes ao dia).</w:t>
      </w:r>
    </w:p>
    <w:p w14:paraId="5BCF1DAC" w14:textId="77777777" w:rsidR="0080676A" w:rsidRPr="00A234F3" w:rsidRDefault="000820E4">
      <w:pPr>
        <w:widowControl w:val="0"/>
        <w:tabs>
          <w:tab w:val="left" w:pos="567"/>
        </w:tabs>
        <w:suppressAutoHyphens/>
      </w:pPr>
      <w:r w:rsidRPr="00A234F3">
        <w:t>O omeprazol, inibidor do CYP2C19, (40 mg uma vez por dia) não originou um aumento clinicamente significativo da exposição da lacosamida. Deste modo, é pouco provável que inibidores moderados do CYP2C19 afetem numa extensão clinicamente relevante a exposição sistémica à lacosamida.</w:t>
      </w:r>
    </w:p>
    <w:p w14:paraId="5BCF1DAD" w14:textId="77777777" w:rsidR="0080676A" w:rsidRPr="00A234F3" w:rsidRDefault="000820E4">
      <w:pPr>
        <w:widowControl w:val="0"/>
        <w:tabs>
          <w:tab w:val="left" w:pos="567"/>
        </w:tabs>
        <w:suppressAutoHyphens/>
      </w:pPr>
      <w:r w:rsidRPr="00A234F3">
        <w:t xml:space="preserve">É recomendada precaução no tratamento concomitante com inibidores fortes do CYP2C9 (ex. fluconazol) e </w:t>
      </w:r>
      <w:r w:rsidRPr="00A234F3">
        <w:rPr>
          <w:bCs/>
          <w:iCs/>
          <w:szCs w:val="22"/>
        </w:rPr>
        <w:t xml:space="preserve">CYP3A4 (ex. itraconazol, cetoconazol, ritonavir, claritromicina), o que pode originar um aumento da exposição sistémica à lacosamida. Tais interações não foram estabelecidas </w:t>
      </w:r>
      <w:r w:rsidRPr="00A234F3">
        <w:rPr>
          <w:bCs/>
          <w:i/>
          <w:iCs/>
          <w:szCs w:val="22"/>
        </w:rPr>
        <w:t>in vivo</w:t>
      </w:r>
      <w:r w:rsidRPr="00A234F3">
        <w:rPr>
          <w:bCs/>
          <w:iCs/>
          <w:szCs w:val="22"/>
        </w:rPr>
        <w:t xml:space="preserve"> mas foram possivelmente baseadas nos dados </w:t>
      </w:r>
      <w:r w:rsidRPr="00A234F3">
        <w:rPr>
          <w:bCs/>
          <w:i/>
          <w:iCs/>
          <w:szCs w:val="22"/>
        </w:rPr>
        <w:t>in vitro</w:t>
      </w:r>
      <w:r w:rsidRPr="00A234F3">
        <w:rPr>
          <w:bCs/>
          <w:iCs/>
          <w:szCs w:val="22"/>
        </w:rPr>
        <w:t>.</w:t>
      </w:r>
    </w:p>
    <w:p w14:paraId="5BCF1DAE" w14:textId="77777777" w:rsidR="0080676A" w:rsidRPr="00A234F3" w:rsidRDefault="0080676A">
      <w:pPr>
        <w:widowControl w:val="0"/>
        <w:tabs>
          <w:tab w:val="left" w:pos="567"/>
        </w:tabs>
        <w:suppressAutoHyphens/>
      </w:pPr>
    </w:p>
    <w:p w14:paraId="5BCF1DAF" w14:textId="77777777" w:rsidR="0080676A" w:rsidRPr="00A234F3" w:rsidRDefault="000820E4">
      <w:pPr>
        <w:widowControl w:val="0"/>
        <w:tabs>
          <w:tab w:val="left" w:pos="567"/>
        </w:tabs>
        <w:suppressAutoHyphens/>
      </w:pPr>
      <w:r w:rsidRPr="00A234F3">
        <w:t>A exposição sistémica da lacosamida pode ser moderadamente reduzida por indutores enzimáticos fortes, como a rifampicina ou o hipericão (</w:t>
      </w:r>
      <w:r w:rsidRPr="00A234F3">
        <w:rPr>
          <w:i/>
        </w:rPr>
        <w:t>Hypericumperfuratum</w:t>
      </w:r>
      <w:r w:rsidRPr="00A234F3">
        <w:t>), pelo que o início e fim de tratamento com estes indutores devam ser efetuados com precaução.</w:t>
      </w:r>
    </w:p>
    <w:p w14:paraId="5BCF1DB0" w14:textId="77777777" w:rsidR="0080676A" w:rsidRPr="00A234F3" w:rsidRDefault="0080676A">
      <w:pPr>
        <w:widowControl w:val="0"/>
        <w:tabs>
          <w:tab w:val="left" w:pos="567"/>
        </w:tabs>
        <w:suppressAutoHyphens/>
      </w:pPr>
    </w:p>
    <w:p w14:paraId="5BCF1DB1" w14:textId="77777777" w:rsidR="0080676A" w:rsidRPr="00A234F3" w:rsidRDefault="000820E4">
      <w:pPr>
        <w:keepNext/>
        <w:tabs>
          <w:tab w:val="left" w:pos="567"/>
        </w:tabs>
        <w:rPr>
          <w:u w:val="single"/>
        </w:rPr>
      </w:pPr>
      <w:r w:rsidRPr="00A234F3">
        <w:rPr>
          <w:u w:val="single"/>
        </w:rPr>
        <w:t>Medicamentos antiepiléticos</w:t>
      </w:r>
    </w:p>
    <w:p w14:paraId="5BCF1DB2" w14:textId="77777777" w:rsidR="0080676A" w:rsidRPr="00A234F3" w:rsidRDefault="0080676A">
      <w:pPr>
        <w:keepNext/>
        <w:tabs>
          <w:tab w:val="left" w:pos="567"/>
        </w:tabs>
      </w:pPr>
    </w:p>
    <w:p w14:paraId="5BCF1DB3" w14:textId="77777777" w:rsidR="0080676A" w:rsidRPr="00A234F3" w:rsidRDefault="000820E4">
      <w:pPr>
        <w:widowControl w:val="0"/>
        <w:tabs>
          <w:tab w:val="left" w:pos="567"/>
        </w:tabs>
        <w:suppressAutoHyphens/>
      </w:pPr>
      <w:r w:rsidRPr="00A234F3">
        <w:t>Em estudos de interação, a lacosamida não influenciou significativamente as concentrações plasmáticas da carbamazepina nem do ácido valpróico. As concentrações plasmáticas da lacosamida não foram afetadas pela carbamazepina ou ácido valpróico. Análises farmacocinéticas populacionais em diferentes grupos etários demonstraram que o tratamento concomitante com outros medicamentos antiepiléticos indutores enzimáticos (carbamazepina, fenitoína, fenobarbital, em várias doses) reduziu a exposição sistémica geral da lacosamida em 25% em adultos e 17% em doentes pediátricos.</w:t>
      </w:r>
    </w:p>
    <w:p w14:paraId="5BCF1DB4" w14:textId="77777777" w:rsidR="0080676A" w:rsidRPr="00A234F3" w:rsidRDefault="0080676A">
      <w:pPr>
        <w:widowControl w:val="0"/>
        <w:tabs>
          <w:tab w:val="left" w:pos="567"/>
        </w:tabs>
        <w:suppressAutoHyphens/>
      </w:pPr>
    </w:p>
    <w:p w14:paraId="5BCF1DB5" w14:textId="77777777" w:rsidR="0080676A" w:rsidRPr="00A234F3" w:rsidRDefault="000820E4">
      <w:pPr>
        <w:keepNext/>
        <w:tabs>
          <w:tab w:val="left" w:pos="567"/>
        </w:tabs>
        <w:rPr>
          <w:u w:val="single"/>
        </w:rPr>
      </w:pPr>
      <w:r w:rsidRPr="00A234F3">
        <w:rPr>
          <w:u w:val="single"/>
        </w:rPr>
        <w:lastRenderedPageBreak/>
        <w:t>Contracetivos orais</w:t>
      </w:r>
    </w:p>
    <w:p w14:paraId="5BCF1DB6" w14:textId="77777777" w:rsidR="0080676A" w:rsidRPr="00A234F3" w:rsidRDefault="0080676A">
      <w:pPr>
        <w:keepNext/>
        <w:tabs>
          <w:tab w:val="left" w:pos="567"/>
        </w:tabs>
        <w:rPr>
          <w:u w:val="single"/>
        </w:rPr>
      </w:pPr>
    </w:p>
    <w:p w14:paraId="5BCF1DB7" w14:textId="77777777" w:rsidR="0080676A" w:rsidRPr="00A234F3" w:rsidRDefault="000820E4">
      <w:pPr>
        <w:widowControl w:val="0"/>
        <w:tabs>
          <w:tab w:val="left" w:pos="567"/>
        </w:tabs>
        <w:suppressAutoHyphens/>
      </w:pPr>
      <w:r w:rsidRPr="00A234F3">
        <w:t>Num estudo de interação não ocorreram interações clinicamente significativas entre a lacosamida e os contracetivos orais etinilestradiol e levonorgestrel. As concentrações de progesterona não foram afetadas com a administração concomitante dos dois medicamentos.</w:t>
      </w:r>
    </w:p>
    <w:p w14:paraId="5BCF1DB8" w14:textId="77777777" w:rsidR="0080676A" w:rsidRPr="00A234F3" w:rsidRDefault="0080676A">
      <w:pPr>
        <w:widowControl w:val="0"/>
        <w:tabs>
          <w:tab w:val="left" w:pos="567"/>
        </w:tabs>
        <w:suppressAutoHyphens/>
      </w:pPr>
    </w:p>
    <w:p w14:paraId="5BCF1DB9" w14:textId="77777777" w:rsidR="0080676A" w:rsidRPr="00A234F3" w:rsidRDefault="000820E4">
      <w:pPr>
        <w:keepNext/>
        <w:tabs>
          <w:tab w:val="left" w:pos="567"/>
        </w:tabs>
        <w:rPr>
          <w:u w:val="single"/>
        </w:rPr>
      </w:pPr>
      <w:r w:rsidRPr="00A234F3">
        <w:rPr>
          <w:u w:val="single"/>
        </w:rPr>
        <w:t>Outros</w:t>
      </w:r>
    </w:p>
    <w:p w14:paraId="5BCF1DBA" w14:textId="77777777" w:rsidR="0080676A" w:rsidRPr="00A234F3" w:rsidRDefault="0080676A">
      <w:pPr>
        <w:keepNext/>
        <w:tabs>
          <w:tab w:val="left" w:pos="567"/>
        </w:tabs>
      </w:pPr>
    </w:p>
    <w:p w14:paraId="5BCF1DBB" w14:textId="77777777" w:rsidR="0080676A" w:rsidRPr="00A234F3" w:rsidRDefault="000820E4">
      <w:pPr>
        <w:widowControl w:val="0"/>
        <w:tabs>
          <w:tab w:val="left" w:pos="567"/>
        </w:tabs>
        <w:suppressAutoHyphens/>
      </w:pPr>
      <w:r w:rsidRPr="00A234F3">
        <w:t>Estudos de interação demonstraram que a lacosamida não interfere com a farmacocinética da digoxina. Não houve interação clinicamente significativa entre a lacosamida e a metformina.</w:t>
      </w:r>
    </w:p>
    <w:p w14:paraId="5BCF1DBC" w14:textId="77777777" w:rsidR="0080676A" w:rsidRPr="00A234F3" w:rsidRDefault="000820E4">
      <w:pPr>
        <w:widowControl w:val="0"/>
        <w:tabs>
          <w:tab w:val="left" w:pos="567"/>
        </w:tabs>
        <w:suppressAutoHyphens/>
      </w:pPr>
      <w:r w:rsidRPr="00A234F3">
        <w:t>A coadministração de varfarina com lacosamida não resulta numa alteração clinicamente significativa da farmacocinética e farmacodinâmica da varfarina.</w:t>
      </w:r>
    </w:p>
    <w:p w14:paraId="5BCF1DBD" w14:textId="77777777" w:rsidR="0080676A" w:rsidRPr="00A234F3" w:rsidRDefault="000820E4">
      <w:pPr>
        <w:widowControl w:val="0"/>
        <w:tabs>
          <w:tab w:val="left" w:pos="567"/>
        </w:tabs>
        <w:suppressAutoHyphens/>
        <w:outlineLvl w:val="0"/>
      </w:pPr>
      <w:r w:rsidRPr="00A234F3">
        <w:t>Apesar de não se encontrarem disponíveis dados farmacocinéticos relacionados com a interação da lacosamida com o álcool, o efeito farmacodinâmico não pode ser excluído.</w:t>
      </w:r>
    </w:p>
    <w:p w14:paraId="5BCF1DBE" w14:textId="77777777" w:rsidR="0080676A" w:rsidRPr="00A234F3" w:rsidRDefault="000820E4">
      <w:pPr>
        <w:widowControl w:val="0"/>
        <w:tabs>
          <w:tab w:val="left" w:pos="567"/>
        </w:tabs>
        <w:suppressAutoHyphens/>
      </w:pPr>
      <w:r w:rsidRPr="00A234F3">
        <w:t>A lacosamida tem um perfil de ligação às proteínas inferior a 15%, pelo que são consideradas pouco prováveis interações de competição pelo recetor proteico, com outros medicamentos.</w:t>
      </w:r>
    </w:p>
    <w:p w14:paraId="5BCF1DBF" w14:textId="77777777" w:rsidR="0080676A" w:rsidRPr="00A234F3" w:rsidRDefault="0080676A">
      <w:pPr>
        <w:widowControl w:val="0"/>
        <w:tabs>
          <w:tab w:val="left" w:pos="567"/>
        </w:tabs>
        <w:suppressAutoHyphens/>
      </w:pPr>
    </w:p>
    <w:p w14:paraId="5BCF1DC0" w14:textId="77777777" w:rsidR="0080676A" w:rsidRPr="00A234F3" w:rsidRDefault="000820E4">
      <w:pPr>
        <w:keepNext/>
        <w:tabs>
          <w:tab w:val="left" w:pos="567"/>
        </w:tabs>
        <w:rPr>
          <w:b/>
        </w:rPr>
      </w:pPr>
      <w:r w:rsidRPr="00A234F3">
        <w:rPr>
          <w:b/>
        </w:rPr>
        <w:t>4.6</w:t>
      </w:r>
      <w:r w:rsidRPr="00A234F3">
        <w:rPr>
          <w:b/>
        </w:rPr>
        <w:tab/>
        <w:t>Fertilidade, gravidez e aleitamento</w:t>
      </w:r>
    </w:p>
    <w:p w14:paraId="5BCF1DC1" w14:textId="77777777" w:rsidR="0080676A" w:rsidRPr="00A234F3" w:rsidRDefault="0080676A">
      <w:pPr>
        <w:keepNext/>
        <w:tabs>
          <w:tab w:val="left" w:pos="567"/>
        </w:tabs>
        <w:rPr>
          <w:b/>
        </w:rPr>
      </w:pPr>
    </w:p>
    <w:p w14:paraId="5BCF1DC2" w14:textId="77777777" w:rsidR="0080676A" w:rsidRPr="00A234F3" w:rsidRDefault="000820E4">
      <w:pPr>
        <w:widowControl w:val="0"/>
        <w:tabs>
          <w:tab w:val="left" w:pos="567"/>
        </w:tabs>
        <w:rPr>
          <w:szCs w:val="22"/>
          <w:u w:val="single"/>
        </w:rPr>
      </w:pPr>
      <w:bookmarkStart w:id="8" w:name="_Hlk74061993"/>
      <w:bookmarkStart w:id="9" w:name="_Hlk75348950"/>
      <w:r w:rsidRPr="00A234F3">
        <w:rPr>
          <w:szCs w:val="22"/>
          <w:u w:val="single"/>
        </w:rPr>
        <w:t>Mulheres com potencial para engravidar</w:t>
      </w:r>
    </w:p>
    <w:p w14:paraId="5BCF1DC3" w14:textId="77777777" w:rsidR="0080676A" w:rsidRPr="00A234F3" w:rsidRDefault="0080676A">
      <w:pPr>
        <w:widowControl w:val="0"/>
        <w:tabs>
          <w:tab w:val="left" w:pos="567"/>
        </w:tabs>
        <w:rPr>
          <w:szCs w:val="22"/>
          <w:u w:val="single"/>
        </w:rPr>
      </w:pPr>
    </w:p>
    <w:p w14:paraId="5BCF1DC4" w14:textId="0C728B2C" w:rsidR="0080676A" w:rsidRPr="00A234F3" w:rsidRDefault="000820E4">
      <w:pPr>
        <w:widowControl w:val="0"/>
        <w:tabs>
          <w:tab w:val="left" w:pos="567"/>
        </w:tabs>
        <w:rPr>
          <w:szCs w:val="22"/>
        </w:rPr>
      </w:pPr>
      <w:r w:rsidRPr="00A234F3">
        <w:rPr>
          <w:szCs w:val="22"/>
        </w:rPr>
        <w:t xml:space="preserve">Os médicos devem discutir o planeamento familiar e a contraceção com as mulheres com potencial para engravidar a </w:t>
      </w:r>
      <w:r w:rsidR="0036409D" w:rsidRPr="00A234F3">
        <w:rPr>
          <w:szCs w:val="22"/>
        </w:rPr>
        <w:t>utilizar</w:t>
      </w:r>
      <w:r w:rsidRPr="00A234F3">
        <w:rPr>
          <w:szCs w:val="22"/>
        </w:rPr>
        <w:t xml:space="preserve"> lacosamida (ver Gravidez).</w:t>
      </w:r>
    </w:p>
    <w:p w14:paraId="5BCF1DC5" w14:textId="77777777" w:rsidR="0080676A" w:rsidRPr="00A234F3" w:rsidRDefault="000820E4">
      <w:pPr>
        <w:keepNext/>
        <w:tabs>
          <w:tab w:val="left" w:pos="567"/>
        </w:tabs>
        <w:rPr>
          <w:szCs w:val="22"/>
        </w:rPr>
      </w:pPr>
      <w:r w:rsidRPr="00A234F3">
        <w:rPr>
          <w:szCs w:val="22"/>
        </w:rPr>
        <w:t>Se uma mulher decidir engravidar, o uso de lacosamida deve ser cuidadosamente reavaliado.</w:t>
      </w:r>
      <w:bookmarkEnd w:id="8"/>
      <w:bookmarkEnd w:id="9"/>
    </w:p>
    <w:p w14:paraId="5BCF1DC6" w14:textId="77777777" w:rsidR="0080676A" w:rsidRPr="00A234F3" w:rsidRDefault="0080676A">
      <w:pPr>
        <w:keepNext/>
        <w:tabs>
          <w:tab w:val="left" w:pos="567"/>
        </w:tabs>
        <w:rPr>
          <w:u w:val="single"/>
        </w:rPr>
      </w:pPr>
    </w:p>
    <w:p w14:paraId="5BCF1DC7" w14:textId="77777777" w:rsidR="0080676A" w:rsidRPr="00A234F3" w:rsidRDefault="000820E4">
      <w:pPr>
        <w:keepNext/>
        <w:tabs>
          <w:tab w:val="left" w:pos="567"/>
        </w:tabs>
        <w:rPr>
          <w:u w:val="single"/>
        </w:rPr>
      </w:pPr>
      <w:r w:rsidRPr="00A234F3">
        <w:rPr>
          <w:u w:val="single"/>
        </w:rPr>
        <w:t>Gravidez</w:t>
      </w:r>
    </w:p>
    <w:p w14:paraId="5BCF1DC8" w14:textId="77777777" w:rsidR="0080676A" w:rsidRPr="00A234F3" w:rsidRDefault="0080676A">
      <w:pPr>
        <w:keepNext/>
        <w:tabs>
          <w:tab w:val="left" w:pos="567"/>
        </w:tabs>
      </w:pPr>
    </w:p>
    <w:p w14:paraId="5BCF1DC9" w14:textId="77777777" w:rsidR="0080676A" w:rsidRPr="00A234F3" w:rsidRDefault="000820E4">
      <w:pPr>
        <w:keepNext/>
        <w:tabs>
          <w:tab w:val="left" w:pos="567"/>
        </w:tabs>
        <w:rPr>
          <w:i/>
        </w:rPr>
      </w:pPr>
      <w:r w:rsidRPr="00A234F3">
        <w:rPr>
          <w:i/>
        </w:rPr>
        <w:t>Risco relacionado com a epilepsia e medicamentos antiepiléticos, em geral</w:t>
      </w:r>
    </w:p>
    <w:p w14:paraId="5BCF1DCA" w14:textId="77777777" w:rsidR="0080676A" w:rsidRPr="00A234F3" w:rsidRDefault="000820E4">
      <w:pPr>
        <w:widowControl w:val="0"/>
        <w:tabs>
          <w:tab w:val="left" w:pos="567"/>
        </w:tabs>
        <w:suppressAutoHyphens/>
      </w:pPr>
      <w:r w:rsidRPr="00A234F3">
        <w:t>Para todos os medicamentos antiepiléticos, foi observado que na descendência de mulheres com epilepsia, tratadas, a prevalência de malformações é duas a três vezes superior à prevalência observada na população em geral (aproximadamente 3%). Na população tratada, foi observado um aumento das malformações associado à politerapia, no entanto, a extensão de responsabilidade atribuída ao tratamento e/ou doença não foi elucidativa.</w:t>
      </w:r>
    </w:p>
    <w:p w14:paraId="5BCF1DCB" w14:textId="77777777" w:rsidR="0080676A" w:rsidRPr="00A234F3" w:rsidRDefault="000820E4">
      <w:pPr>
        <w:widowControl w:val="0"/>
        <w:tabs>
          <w:tab w:val="left" w:pos="567"/>
        </w:tabs>
        <w:suppressAutoHyphens/>
      </w:pPr>
      <w:r w:rsidRPr="00A234F3">
        <w:t>O tratamento antiepilético efetivo não pode ser interrompido uma vez que o agravamento da patologia é prejudicial para ambos, mãe e feto.</w:t>
      </w:r>
    </w:p>
    <w:p w14:paraId="5BCF1DCC" w14:textId="77777777" w:rsidR="0080676A" w:rsidRPr="00A234F3" w:rsidRDefault="0080676A">
      <w:pPr>
        <w:widowControl w:val="0"/>
        <w:tabs>
          <w:tab w:val="left" w:pos="567"/>
        </w:tabs>
        <w:suppressAutoHyphens/>
      </w:pPr>
    </w:p>
    <w:p w14:paraId="5BCF1DCD" w14:textId="77777777" w:rsidR="0080676A" w:rsidRPr="00A234F3" w:rsidRDefault="000820E4">
      <w:pPr>
        <w:keepNext/>
        <w:tabs>
          <w:tab w:val="left" w:pos="567"/>
        </w:tabs>
        <w:rPr>
          <w:i/>
        </w:rPr>
      </w:pPr>
      <w:r w:rsidRPr="00A234F3">
        <w:rPr>
          <w:i/>
        </w:rPr>
        <w:t>Risco associado à lacosamida</w:t>
      </w:r>
    </w:p>
    <w:p w14:paraId="5BCF1DCE" w14:textId="77777777" w:rsidR="0080676A" w:rsidRPr="00A234F3" w:rsidRDefault="000820E4">
      <w:pPr>
        <w:widowControl w:val="0"/>
        <w:tabs>
          <w:tab w:val="left" w:pos="567"/>
        </w:tabs>
        <w:suppressAutoHyphens/>
      </w:pPr>
      <w:r w:rsidRPr="00A234F3">
        <w:t>A quantidade de dados sobre a utilização de lacosamida em mulheres grávidas, é limitada ou inexistente. Estudos em animais não revelaram qualquer efeito teratogénico em ratos ou coelhos, mas foi observada embriotoxicidade em ratos e coelhos, em doses tóxicas maternas (ver secção 5.3). Desconhece-se o risco potencial para o ser humano.</w:t>
      </w:r>
    </w:p>
    <w:p w14:paraId="5BCF1DCF" w14:textId="77777777" w:rsidR="0080676A" w:rsidRPr="00A234F3" w:rsidRDefault="000820E4">
      <w:pPr>
        <w:widowControl w:val="0"/>
        <w:tabs>
          <w:tab w:val="left" w:pos="567"/>
        </w:tabs>
        <w:suppressAutoHyphens/>
      </w:pPr>
      <w:r w:rsidRPr="00A234F3">
        <w:t>Como medida de precaução, é preferível evitar a utilização de lacosamida durante a gravidez a menos que tal seja claramente necessário (se o benefício para a mãe for claramente superior ao risco potencial para o feto). Se a mulher decidir engravidar, a utilização deste medicamento deve ser cuidadosamente reavaliada.</w:t>
      </w:r>
    </w:p>
    <w:p w14:paraId="5BCF1DD0" w14:textId="77777777" w:rsidR="0080676A" w:rsidRPr="00A234F3" w:rsidRDefault="0080676A">
      <w:pPr>
        <w:widowControl w:val="0"/>
        <w:tabs>
          <w:tab w:val="left" w:pos="567"/>
        </w:tabs>
        <w:suppressAutoHyphens/>
      </w:pPr>
    </w:p>
    <w:p w14:paraId="5BCF1DD1" w14:textId="77777777" w:rsidR="0080676A" w:rsidRPr="00A234F3" w:rsidRDefault="000820E4">
      <w:pPr>
        <w:keepNext/>
        <w:tabs>
          <w:tab w:val="left" w:pos="567"/>
        </w:tabs>
        <w:rPr>
          <w:u w:val="single"/>
        </w:rPr>
      </w:pPr>
      <w:bookmarkStart w:id="10" w:name="_Hlk100830969"/>
      <w:r w:rsidRPr="00A234F3">
        <w:rPr>
          <w:u w:val="single"/>
        </w:rPr>
        <w:t>Amamentação</w:t>
      </w:r>
    </w:p>
    <w:p w14:paraId="5BCF1DD2" w14:textId="77777777" w:rsidR="0080676A" w:rsidRPr="00A234F3" w:rsidRDefault="0080676A">
      <w:pPr>
        <w:keepNext/>
        <w:tabs>
          <w:tab w:val="left" w:pos="567"/>
        </w:tabs>
        <w:rPr>
          <w:u w:val="single"/>
        </w:rPr>
      </w:pPr>
    </w:p>
    <w:p w14:paraId="5BCF1DD3" w14:textId="77777777" w:rsidR="0080676A" w:rsidRPr="00A234F3" w:rsidRDefault="000820E4">
      <w:pPr>
        <w:widowControl w:val="0"/>
        <w:tabs>
          <w:tab w:val="left" w:pos="567"/>
        </w:tabs>
        <w:suppressAutoHyphens/>
      </w:pPr>
      <w:bookmarkStart w:id="11" w:name="_Hlk100830960"/>
      <w:r w:rsidRPr="00A234F3">
        <w:t>A lacosamida é excretada no leite materno em seres humanos. Não pode ser excluído qualquer risco para os recém-nascidos/lactentes. Recomenda-se que o aleitamento seja interrompido durante o tratamento com lacosamida.</w:t>
      </w:r>
    </w:p>
    <w:bookmarkEnd w:id="10"/>
    <w:bookmarkEnd w:id="11"/>
    <w:p w14:paraId="5BCF1DD4" w14:textId="77777777" w:rsidR="0080676A" w:rsidRPr="00A234F3" w:rsidRDefault="0080676A">
      <w:pPr>
        <w:widowControl w:val="0"/>
        <w:tabs>
          <w:tab w:val="left" w:pos="567"/>
        </w:tabs>
        <w:suppressAutoHyphens/>
      </w:pPr>
    </w:p>
    <w:p w14:paraId="5BCF1DD5" w14:textId="77777777" w:rsidR="0080676A" w:rsidRPr="00A234F3" w:rsidRDefault="000820E4">
      <w:pPr>
        <w:keepNext/>
        <w:tabs>
          <w:tab w:val="left" w:pos="567"/>
        </w:tabs>
        <w:rPr>
          <w:u w:val="single"/>
        </w:rPr>
      </w:pPr>
      <w:r w:rsidRPr="00A234F3">
        <w:rPr>
          <w:u w:val="single"/>
        </w:rPr>
        <w:t>Fertilidade</w:t>
      </w:r>
    </w:p>
    <w:p w14:paraId="5BCF1DD6" w14:textId="77777777" w:rsidR="0080676A" w:rsidRPr="00A234F3" w:rsidRDefault="0080676A">
      <w:pPr>
        <w:keepNext/>
        <w:tabs>
          <w:tab w:val="left" w:pos="567"/>
        </w:tabs>
        <w:rPr>
          <w:u w:val="single"/>
        </w:rPr>
      </w:pPr>
    </w:p>
    <w:p w14:paraId="5BCF1DD7" w14:textId="77777777" w:rsidR="0080676A" w:rsidRPr="00A234F3" w:rsidRDefault="000820E4">
      <w:pPr>
        <w:widowControl w:val="0"/>
        <w:tabs>
          <w:tab w:val="left" w:pos="567"/>
        </w:tabs>
        <w:suppressAutoHyphens/>
      </w:pPr>
      <w:r w:rsidRPr="00A234F3">
        <w:t>Não foram observadas reações adversas na fertilidade masculina ou feminina ou na reprodução em ratos nas doses que produzem exposições plasmáticas (AUC) até aproximadamente 2 vezes a AUC plasmática em seres humanos na dose máxima recomendada para o Homem.</w:t>
      </w:r>
    </w:p>
    <w:p w14:paraId="5BCF1DD8" w14:textId="77777777" w:rsidR="0080676A" w:rsidRPr="00A234F3" w:rsidRDefault="0080676A">
      <w:pPr>
        <w:widowControl w:val="0"/>
        <w:tabs>
          <w:tab w:val="left" w:pos="567"/>
        </w:tabs>
        <w:suppressAutoHyphens/>
      </w:pPr>
    </w:p>
    <w:p w14:paraId="5BCF1DD9" w14:textId="77777777" w:rsidR="0080676A" w:rsidRPr="00A234F3" w:rsidRDefault="000820E4">
      <w:pPr>
        <w:keepNext/>
        <w:tabs>
          <w:tab w:val="left" w:pos="567"/>
        </w:tabs>
        <w:rPr>
          <w:b/>
        </w:rPr>
      </w:pPr>
      <w:r w:rsidRPr="00A234F3">
        <w:rPr>
          <w:b/>
        </w:rPr>
        <w:t>4.7</w:t>
      </w:r>
      <w:r w:rsidRPr="00A234F3">
        <w:rPr>
          <w:b/>
        </w:rPr>
        <w:tab/>
        <w:t>Efeitos sobre a capacidade de conduzir e utilizar máquinas</w:t>
      </w:r>
    </w:p>
    <w:p w14:paraId="5BCF1DDA" w14:textId="77777777" w:rsidR="0080676A" w:rsidRPr="00A234F3" w:rsidRDefault="0080676A">
      <w:pPr>
        <w:keepNext/>
        <w:tabs>
          <w:tab w:val="left" w:pos="567"/>
        </w:tabs>
        <w:rPr>
          <w:b/>
        </w:rPr>
      </w:pPr>
    </w:p>
    <w:p w14:paraId="5BCF1DDB" w14:textId="77777777" w:rsidR="0080676A" w:rsidRPr="00A234F3" w:rsidRDefault="000820E4">
      <w:pPr>
        <w:widowControl w:val="0"/>
        <w:tabs>
          <w:tab w:val="left" w:pos="567"/>
        </w:tabs>
        <w:suppressAutoHyphens/>
      </w:pPr>
      <w:r w:rsidRPr="00A234F3">
        <w:t>A lacosamida tem uma influência ligeira a moderada sobre a capacidade de conduzir e utilizar máquinas. O tratamento com lacosamida foi associado a tonturas e visão turva.</w:t>
      </w:r>
    </w:p>
    <w:p w14:paraId="5BCF1DDC" w14:textId="77777777" w:rsidR="0080676A" w:rsidRPr="00A234F3" w:rsidRDefault="000820E4">
      <w:pPr>
        <w:widowControl w:val="0"/>
        <w:tabs>
          <w:tab w:val="left" w:pos="567"/>
        </w:tabs>
        <w:suppressAutoHyphens/>
      </w:pPr>
      <w:r w:rsidRPr="00A234F3">
        <w:t>Assim sendo, os doentes deverão ser aconselhados a não conduzir nem utilizar máquinas potencialmente perigosas antes de estarem familiarizados com os efeitos da lacosamida na sua capacidade para desempenhar estas atividades.</w:t>
      </w:r>
    </w:p>
    <w:p w14:paraId="5BCF1DDD" w14:textId="77777777" w:rsidR="0080676A" w:rsidRPr="00A234F3" w:rsidRDefault="0080676A">
      <w:pPr>
        <w:widowControl w:val="0"/>
        <w:tabs>
          <w:tab w:val="left" w:pos="567"/>
        </w:tabs>
        <w:suppressAutoHyphens/>
      </w:pPr>
    </w:p>
    <w:p w14:paraId="5BCF1DDE" w14:textId="77777777" w:rsidR="0080676A" w:rsidRPr="00A234F3" w:rsidRDefault="000820E4">
      <w:pPr>
        <w:keepNext/>
        <w:tabs>
          <w:tab w:val="left" w:pos="567"/>
        </w:tabs>
        <w:rPr>
          <w:b/>
        </w:rPr>
      </w:pPr>
      <w:r w:rsidRPr="00A234F3">
        <w:rPr>
          <w:b/>
        </w:rPr>
        <w:t>4.8</w:t>
      </w:r>
      <w:r w:rsidRPr="00A234F3">
        <w:rPr>
          <w:b/>
        </w:rPr>
        <w:tab/>
        <w:t>Efeitos indesejáveis</w:t>
      </w:r>
    </w:p>
    <w:p w14:paraId="5BCF1DDF" w14:textId="77777777" w:rsidR="0080676A" w:rsidRPr="00A234F3" w:rsidRDefault="0080676A">
      <w:pPr>
        <w:keepNext/>
        <w:tabs>
          <w:tab w:val="left" w:pos="567"/>
        </w:tabs>
        <w:rPr>
          <w:i/>
        </w:rPr>
      </w:pPr>
    </w:p>
    <w:p w14:paraId="5BCF1DE0" w14:textId="77777777" w:rsidR="0080676A" w:rsidRPr="00A234F3" w:rsidRDefault="000820E4">
      <w:pPr>
        <w:keepNext/>
        <w:tabs>
          <w:tab w:val="left" w:pos="567"/>
        </w:tabs>
        <w:rPr>
          <w:u w:val="single"/>
        </w:rPr>
      </w:pPr>
      <w:r w:rsidRPr="00A234F3">
        <w:rPr>
          <w:u w:val="single"/>
        </w:rPr>
        <w:t>Resumo do perfil de segurança</w:t>
      </w:r>
    </w:p>
    <w:p w14:paraId="5BCF1DE1" w14:textId="77777777" w:rsidR="0080676A" w:rsidRPr="00A234F3" w:rsidRDefault="0080676A">
      <w:pPr>
        <w:keepNext/>
        <w:tabs>
          <w:tab w:val="left" w:pos="567"/>
        </w:tabs>
      </w:pPr>
    </w:p>
    <w:p w14:paraId="5BCF1DE2" w14:textId="77777777" w:rsidR="0080676A" w:rsidRPr="00A234F3" w:rsidRDefault="000820E4">
      <w:pPr>
        <w:widowControl w:val="0"/>
        <w:tabs>
          <w:tab w:val="left" w:pos="567"/>
        </w:tabs>
        <w:suppressAutoHyphens/>
      </w:pPr>
      <w:r w:rsidRPr="00A234F3">
        <w:t>Com base na análise de estudos clínicos efetuados contra placebo em terapêuticas adjuvantes, em 1308 doentes com crises de início parcial, foi notificada pelo menos 1 reação adversa, num total de 61,9% de doentes aleatorizados para lacosamida e 35,2% de doentes aleatorizados para placebo. Os efeitos indesejáveis notificados mais frequentemente (≥ 10%) no tratamento com lacosamida foram tonturas, cefaleias, náuseas e diplopia. São geralmente de intensidade ligeira a moderada. Alguns dos efeitos notificados eram relacionados com a dose, podendo ser minimizados com a redução da mesma. A incidência e a gravidade de efeitos indesejáveis associados ao sistema nervoso central (SNC) e gastrointestinal (GI) geralmente decresceram ao longo do tempo.</w:t>
      </w:r>
    </w:p>
    <w:p w14:paraId="5BCF1DE3" w14:textId="65BF6940" w:rsidR="0080676A" w:rsidRPr="00A234F3" w:rsidRDefault="000820E4">
      <w:pPr>
        <w:widowControl w:val="0"/>
        <w:tabs>
          <w:tab w:val="left" w:pos="567"/>
        </w:tabs>
        <w:suppressAutoHyphens/>
      </w:pPr>
      <w:r w:rsidRPr="00A234F3">
        <w:t>A taxa de interrupção de tratamento associada a reações adversas foi de 12,2% em doentes aleatorizados para lacosamida e 1,6% em doentes aleatorizados para placebo, em todos estes estudos controlados. A reação adversa mais frequente, associada à interrupção do tratamento com lacosamida foram as tonturas.</w:t>
      </w:r>
    </w:p>
    <w:p w14:paraId="5BCF1DE4" w14:textId="77777777" w:rsidR="0080676A" w:rsidRPr="00A234F3" w:rsidRDefault="000820E4">
      <w:pPr>
        <w:widowControl w:val="0"/>
        <w:tabs>
          <w:tab w:val="left" w:pos="567"/>
        </w:tabs>
        <w:suppressAutoHyphens/>
      </w:pPr>
      <w:r w:rsidRPr="00A234F3">
        <w:t>A incidência de reações adversas ao nível do SNC tais como tonturas, pode ser superior após a administração de uma dose de carga.</w:t>
      </w:r>
    </w:p>
    <w:p w14:paraId="5BCF1DE5" w14:textId="77777777" w:rsidR="0080676A" w:rsidRPr="00A234F3" w:rsidRDefault="0080676A">
      <w:pPr>
        <w:widowControl w:val="0"/>
        <w:tabs>
          <w:tab w:val="left" w:pos="567"/>
        </w:tabs>
        <w:suppressAutoHyphens/>
      </w:pPr>
    </w:p>
    <w:p w14:paraId="5BCF1DE6" w14:textId="77777777" w:rsidR="0080676A" w:rsidRPr="00A234F3" w:rsidRDefault="000820E4">
      <w:pPr>
        <w:widowControl w:val="0"/>
        <w:tabs>
          <w:tab w:val="left" w:pos="567"/>
        </w:tabs>
        <w:suppressAutoHyphens/>
      </w:pPr>
      <w:r w:rsidRPr="00A234F3">
        <w:t>Com base na análise dos dados provenientes de um estudo clínico de não inferioridade em monoterapia comparando a lacosamida com a carbamazepina de libertação controlada (CR), as reações adversas notificadas mais frequentemente (≥ 10%) para a lacosamida foram cefaleias e tonturas. A taxa de descontinuação devido a reações adversas foi de 10,6% para doentes tratados com lacosamida e 15,6% para doentes tratados com carbamazepina CR.</w:t>
      </w:r>
    </w:p>
    <w:p w14:paraId="5BCF1DE7" w14:textId="77777777" w:rsidR="0080676A" w:rsidRPr="00A234F3" w:rsidRDefault="0080676A">
      <w:pPr>
        <w:widowControl w:val="0"/>
        <w:tabs>
          <w:tab w:val="left" w:pos="567"/>
        </w:tabs>
        <w:suppressAutoHyphens/>
      </w:pPr>
    </w:p>
    <w:p w14:paraId="5BCF1DE8" w14:textId="77777777" w:rsidR="0080676A" w:rsidRPr="00A234F3" w:rsidRDefault="000820E4">
      <w:pPr>
        <w:widowControl w:val="0"/>
        <w:tabs>
          <w:tab w:val="left" w:pos="567"/>
        </w:tabs>
        <w:suppressAutoHyphens/>
      </w:pPr>
      <w:bookmarkStart w:id="12" w:name="_Hlk53387162"/>
      <w:r w:rsidRPr="00A234F3">
        <w:t>O perfil de segurança da lacosamida notificado num estudo realizado em doentes com idade igual ou superior a 4 anos com epilepsia generalizada idiopática com crises tónico-clónicas primárias generalizadas (CTCPG) foi consistente com o perfil de segurança notificado nos estudos clínicos controlados por placebo agrupados sobre crises de início parcial. As reações adversas adicionais notificadas nos doentes com CTCPG foram epilepsia mioclónica (2,5% no grupo da lacosamida e 0% no grupo do placebo) e ataxia (3,3% no grupo da lacosamida e 0% no grupo do placebo). As reações adversas notificadas com mais frequência foram tonturas e sonolência. As reações adversas mais frequentes que resultaram em descontinuação da terapêutica com lacosamida foram as tonturas e a ideação suicida. A taxa de descontinuação devida a reações adversas foi de 9,1% no grupo da lacosamida e de 4,1% no grupo do placebo.</w:t>
      </w:r>
    </w:p>
    <w:bookmarkEnd w:id="12"/>
    <w:p w14:paraId="5BCF1DE9" w14:textId="77777777" w:rsidR="0080676A" w:rsidRPr="00A234F3" w:rsidRDefault="0080676A">
      <w:pPr>
        <w:widowControl w:val="0"/>
        <w:tabs>
          <w:tab w:val="left" w:pos="567"/>
        </w:tabs>
        <w:suppressAutoHyphens/>
      </w:pPr>
    </w:p>
    <w:p w14:paraId="5BCF1DEA" w14:textId="77777777" w:rsidR="0080676A" w:rsidRPr="00A234F3" w:rsidRDefault="000820E4">
      <w:pPr>
        <w:keepNext/>
        <w:tabs>
          <w:tab w:val="left" w:pos="567"/>
        </w:tabs>
        <w:rPr>
          <w:u w:val="single"/>
        </w:rPr>
      </w:pPr>
      <w:r w:rsidRPr="00A234F3">
        <w:rPr>
          <w:u w:val="single"/>
        </w:rPr>
        <w:t>Tabela com lista de reações adversas</w:t>
      </w:r>
    </w:p>
    <w:p w14:paraId="5BCF1DEB" w14:textId="77777777" w:rsidR="0080676A" w:rsidRPr="00A234F3" w:rsidRDefault="0080676A">
      <w:pPr>
        <w:keepNext/>
        <w:tabs>
          <w:tab w:val="left" w:pos="567"/>
        </w:tabs>
      </w:pPr>
    </w:p>
    <w:p w14:paraId="5BCF1DEC" w14:textId="768EFB1D" w:rsidR="0080676A" w:rsidRPr="00A234F3" w:rsidRDefault="000820E4">
      <w:pPr>
        <w:widowControl w:val="0"/>
        <w:tabs>
          <w:tab w:val="left" w:pos="567"/>
        </w:tabs>
        <w:suppressAutoHyphens/>
      </w:pPr>
      <w:r w:rsidRPr="00A234F3">
        <w:t xml:space="preserve">A tabela seguinte apresenta as frequências das reações adversas notificadas durante os estudos clínicos </w:t>
      </w:r>
      <w:r w:rsidRPr="00A234F3">
        <w:rPr>
          <w:szCs w:val="22"/>
        </w:rPr>
        <w:t>e na experiência de pós-comercialização</w:t>
      </w:r>
      <w:r w:rsidRPr="00A234F3">
        <w:t>. As frequências definem-se em muito frequentes (≥ 1/10), frequentes (≥ 1/100 a &lt; 1/10), pouco frequentes (≥ 1/1000 a &lt; 1/100) e desconhecidos (a frequência não pode ser calculada a partir dos dados disponíveis). Os efeitos indesejáveis são apresentados por ordem decrescente de gravidade dentro de cada classe de frequência.</w:t>
      </w:r>
    </w:p>
    <w:p w14:paraId="66446F02" w14:textId="6A639A15" w:rsidR="0086316E" w:rsidRPr="00A234F3" w:rsidRDefault="0086316E">
      <w:pPr>
        <w:widowControl w:val="0"/>
        <w:tabs>
          <w:tab w:val="left" w:pos="567"/>
        </w:tabs>
        <w:suppressAutoHyphens/>
      </w:pPr>
    </w:p>
    <w:p w14:paraId="0A1B0939" w14:textId="7011BA50" w:rsidR="0086316E" w:rsidRPr="00F85716" w:rsidRDefault="000820E4" w:rsidP="00F85716">
      <w:pPr>
        <w:adjustRightInd w:val="0"/>
        <w:contextualSpacing/>
        <w:rPr>
          <w:b/>
          <w:bCs/>
          <w:lang w:eastAsia="en-IN"/>
        </w:rPr>
      </w:pPr>
      <w:r w:rsidRPr="00F85716">
        <w:rPr>
          <w:b/>
          <w:bCs/>
          <w:lang w:eastAsia="en-IN"/>
        </w:rPr>
        <w:t>Tabel 8: Frequências das reações adversas comunicadas em estudos clínicos e na experiência p</w:t>
      </w:r>
      <w:r w:rsidRPr="00A234F3">
        <w:rPr>
          <w:b/>
          <w:bCs/>
          <w:lang w:eastAsia="en-IN"/>
        </w:rPr>
        <w:t>ó</w:t>
      </w:r>
      <w:r w:rsidRPr="00F85716">
        <w:rPr>
          <w:b/>
          <w:bCs/>
          <w:lang w:eastAsia="en-IN"/>
        </w:rPr>
        <w:t>s-comercialização</w:t>
      </w:r>
    </w:p>
    <w:p w14:paraId="5BCF1DED" w14:textId="77777777" w:rsidR="0080676A" w:rsidRPr="00A234F3" w:rsidRDefault="0080676A">
      <w:pPr>
        <w:widowControl w:val="0"/>
        <w:tabs>
          <w:tab w:val="left" w:pos="567"/>
        </w:tabs>
        <w:suppressAutoHyphens/>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1220"/>
        <w:gridCol w:w="1779"/>
        <w:gridCol w:w="2273"/>
        <w:gridCol w:w="1698"/>
      </w:tblGrid>
      <w:tr w:rsidR="00343235" w14:paraId="5BCF1DF3" w14:textId="77777777">
        <w:tc>
          <w:tcPr>
            <w:tcW w:w="1109" w:type="pct"/>
          </w:tcPr>
          <w:p w14:paraId="5BCF1DEE" w14:textId="77777777" w:rsidR="0080676A" w:rsidRPr="00A234F3" w:rsidRDefault="000820E4">
            <w:pPr>
              <w:autoSpaceDE w:val="0"/>
              <w:autoSpaceDN w:val="0"/>
              <w:adjustRightInd w:val="0"/>
              <w:rPr>
                <w:szCs w:val="22"/>
                <w:lang w:eastAsia="pl-PL"/>
              </w:rPr>
            </w:pPr>
            <w:r w:rsidRPr="00A234F3">
              <w:lastRenderedPageBreak/>
              <w:t>Classes de sistemas de órgãos</w:t>
            </w:r>
          </w:p>
        </w:tc>
        <w:tc>
          <w:tcPr>
            <w:tcW w:w="681" w:type="pct"/>
          </w:tcPr>
          <w:p w14:paraId="5BCF1DEF" w14:textId="77777777" w:rsidR="0080676A" w:rsidRPr="00A234F3" w:rsidRDefault="000820E4">
            <w:pPr>
              <w:autoSpaceDE w:val="0"/>
              <w:autoSpaceDN w:val="0"/>
              <w:adjustRightInd w:val="0"/>
              <w:rPr>
                <w:szCs w:val="22"/>
                <w:lang w:eastAsia="pl-PL"/>
              </w:rPr>
            </w:pPr>
            <w:r w:rsidRPr="00A234F3">
              <w:t>Muito frequentes</w:t>
            </w:r>
          </w:p>
        </w:tc>
        <w:tc>
          <w:tcPr>
            <w:tcW w:w="993" w:type="pct"/>
          </w:tcPr>
          <w:p w14:paraId="5BCF1DF0" w14:textId="77777777" w:rsidR="0080676A" w:rsidRPr="00A234F3" w:rsidRDefault="000820E4">
            <w:pPr>
              <w:autoSpaceDE w:val="0"/>
              <w:autoSpaceDN w:val="0"/>
              <w:adjustRightInd w:val="0"/>
              <w:rPr>
                <w:szCs w:val="22"/>
                <w:lang w:eastAsia="pl-PL"/>
              </w:rPr>
            </w:pPr>
            <w:r w:rsidRPr="00A234F3">
              <w:t>Frequentes</w:t>
            </w:r>
          </w:p>
        </w:tc>
        <w:tc>
          <w:tcPr>
            <w:tcW w:w="1269" w:type="pct"/>
          </w:tcPr>
          <w:p w14:paraId="5BCF1DF1" w14:textId="77777777" w:rsidR="0080676A" w:rsidRPr="00A234F3" w:rsidRDefault="000820E4">
            <w:pPr>
              <w:autoSpaceDE w:val="0"/>
              <w:autoSpaceDN w:val="0"/>
              <w:adjustRightInd w:val="0"/>
            </w:pPr>
            <w:r w:rsidRPr="00A234F3">
              <w:t>Pouco frequentes</w:t>
            </w:r>
          </w:p>
        </w:tc>
        <w:tc>
          <w:tcPr>
            <w:tcW w:w="948" w:type="pct"/>
          </w:tcPr>
          <w:p w14:paraId="5BCF1DF2" w14:textId="77777777" w:rsidR="0080676A" w:rsidRPr="00A234F3" w:rsidRDefault="000820E4">
            <w:pPr>
              <w:autoSpaceDE w:val="0"/>
              <w:autoSpaceDN w:val="0"/>
              <w:adjustRightInd w:val="0"/>
            </w:pPr>
            <w:r w:rsidRPr="00A234F3">
              <w:t>Desconhecidos</w:t>
            </w:r>
          </w:p>
        </w:tc>
      </w:tr>
      <w:tr w:rsidR="00343235" w14:paraId="5BCF1DF9" w14:textId="77777777">
        <w:tc>
          <w:tcPr>
            <w:tcW w:w="1109" w:type="pct"/>
          </w:tcPr>
          <w:p w14:paraId="5BCF1DF4" w14:textId="77777777" w:rsidR="0080676A" w:rsidRPr="00A234F3" w:rsidRDefault="000820E4">
            <w:pPr>
              <w:autoSpaceDE w:val="0"/>
              <w:autoSpaceDN w:val="0"/>
              <w:adjustRightInd w:val="0"/>
            </w:pPr>
            <w:r w:rsidRPr="00A234F3">
              <w:t>Doenças do sangue e do sistema linfático</w:t>
            </w:r>
          </w:p>
        </w:tc>
        <w:tc>
          <w:tcPr>
            <w:tcW w:w="681" w:type="pct"/>
          </w:tcPr>
          <w:p w14:paraId="5BCF1DF5" w14:textId="77777777" w:rsidR="0080676A" w:rsidRPr="00A234F3" w:rsidRDefault="0080676A">
            <w:pPr>
              <w:autoSpaceDE w:val="0"/>
              <w:autoSpaceDN w:val="0"/>
              <w:adjustRightInd w:val="0"/>
              <w:rPr>
                <w:szCs w:val="22"/>
                <w:lang w:eastAsia="pl-PL"/>
              </w:rPr>
            </w:pPr>
          </w:p>
        </w:tc>
        <w:tc>
          <w:tcPr>
            <w:tcW w:w="993" w:type="pct"/>
          </w:tcPr>
          <w:p w14:paraId="5BCF1DF6" w14:textId="77777777" w:rsidR="0080676A" w:rsidRPr="00A234F3" w:rsidRDefault="0080676A">
            <w:pPr>
              <w:autoSpaceDE w:val="0"/>
              <w:autoSpaceDN w:val="0"/>
              <w:adjustRightInd w:val="0"/>
            </w:pPr>
          </w:p>
        </w:tc>
        <w:tc>
          <w:tcPr>
            <w:tcW w:w="1269" w:type="pct"/>
          </w:tcPr>
          <w:p w14:paraId="5BCF1DF7" w14:textId="77777777" w:rsidR="0080676A" w:rsidRPr="00A234F3" w:rsidRDefault="0080676A">
            <w:pPr>
              <w:autoSpaceDE w:val="0"/>
              <w:autoSpaceDN w:val="0"/>
              <w:adjustRightInd w:val="0"/>
            </w:pPr>
          </w:p>
        </w:tc>
        <w:tc>
          <w:tcPr>
            <w:tcW w:w="948" w:type="pct"/>
          </w:tcPr>
          <w:p w14:paraId="5BCF1DF8" w14:textId="77777777" w:rsidR="0080676A" w:rsidRPr="00A234F3" w:rsidRDefault="000820E4">
            <w:pPr>
              <w:autoSpaceDE w:val="0"/>
              <w:autoSpaceDN w:val="0"/>
              <w:adjustRightInd w:val="0"/>
            </w:pPr>
            <w:r w:rsidRPr="00A234F3">
              <w:t>Agranulocitose</w:t>
            </w:r>
            <w:r w:rsidRPr="00A234F3">
              <w:rPr>
                <w:vertAlign w:val="superscript"/>
              </w:rPr>
              <w:t>(1)</w:t>
            </w:r>
          </w:p>
        </w:tc>
      </w:tr>
      <w:tr w:rsidR="00343235" w14:paraId="5BCF1DFF" w14:textId="77777777">
        <w:tc>
          <w:tcPr>
            <w:tcW w:w="1109" w:type="pct"/>
          </w:tcPr>
          <w:p w14:paraId="5BCF1DFA" w14:textId="77777777" w:rsidR="0080676A" w:rsidRPr="00A234F3" w:rsidRDefault="000820E4">
            <w:pPr>
              <w:autoSpaceDE w:val="0"/>
              <w:autoSpaceDN w:val="0"/>
              <w:adjustRightInd w:val="0"/>
            </w:pPr>
            <w:r w:rsidRPr="00A234F3">
              <w:t>Doenças do sistema imunitário</w:t>
            </w:r>
          </w:p>
        </w:tc>
        <w:tc>
          <w:tcPr>
            <w:tcW w:w="681" w:type="pct"/>
          </w:tcPr>
          <w:p w14:paraId="5BCF1DFB" w14:textId="77777777" w:rsidR="0080676A" w:rsidRPr="00A234F3" w:rsidRDefault="0080676A">
            <w:pPr>
              <w:autoSpaceDE w:val="0"/>
              <w:autoSpaceDN w:val="0"/>
              <w:adjustRightInd w:val="0"/>
              <w:rPr>
                <w:szCs w:val="22"/>
                <w:lang w:eastAsia="pl-PL"/>
              </w:rPr>
            </w:pPr>
          </w:p>
        </w:tc>
        <w:tc>
          <w:tcPr>
            <w:tcW w:w="993" w:type="pct"/>
          </w:tcPr>
          <w:p w14:paraId="5BCF1DFC" w14:textId="77777777" w:rsidR="0080676A" w:rsidRPr="00A234F3" w:rsidRDefault="0080676A">
            <w:pPr>
              <w:autoSpaceDE w:val="0"/>
              <w:autoSpaceDN w:val="0"/>
              <w:adjustRightInd w:val="0"/>
            </w:pPr>
          </w:p>
        </w:tc>
        <w:tc>
          <w:tcPr>
            <w:tcW w:w="1269" w:type="pct"/>
          </w:tcPr>
          <w:p w14:paraId="5BCF1DFD" w14:textId="77777777" w:rsidR="0080676A" w:rsidRPr="00A234F3" w:rsidRDefault="000820E4">
            <w:pPr>
              <w:autoSpaceDE w:val="0"/>
              <w:autoSpaceDN w:val="0"/>
              <w:adjustRightInd w:val="0"/>
            </w:pPr>
            <w:r w:rsidRPr="00A234F3">
              <w:t>Hipersensibilidade ao medicamento</w:t>
            </w:r>
            <w:r w:rsidRPr="00A234F3">
              <w:rPr>
                <w:vertAlign w:val="superscript"/>
              </w:rPr>
              <w:t>(1)</w:t>
            </w:r>
          </w:p>
        </w:tc>
        <w:tc>
          <w:tcPr>
            <w:tcW w:w="948" w:type="pct"/>
          </w:tcPr>
          <w:p w14:paraId="5BCF1DFE" w14:textId="77777777" w:rsidR="0080676A" w:rsidRPr="00A234F3" w:rsidRDefault="000820E4">
            <w:pPr>
              <w:autoSpaceDE w:val="0"/>
              <w:autoSpaceDN w:val="0"/>
              <w:adjustRightInd w:val="0"/>
              <w:rPr>
                <w:vertAlign w:val="superscript"/>
              </w:rPr>
            </w:pPr>
            <w:r w:rsidRPr="00A234F3">
              <w:t>Reação adversa com eosinofilia e sintomas sistémicos (DRESS)</w:t>
            </w:r>
            <w:r w:rsidRPr="00A234F3">
              <w:rPr>
                <w:vertAlign w:val="superscript"/>
              </w:rPr>
              <w:t>(1,2)</w:t>
            </w:r>
          </w:p>
        </w:tc>
      </w:tr>
      <w:tr w:rsidR="00343235" w14:paraId="5BCF1E0D" w14:textId="77777777">
        <w:tc>
          <w:tcPr>
            <w:tcW w:w="1109" w:type="pct"/>
          </w:tcPr>
          <w:p w14:paraId="5BCF1E00" w14:textId="77777777" w:rsidR="0080676A" w:rsidRPr="00A234F3" w:rsidRDefault="000820E4">
            <w:pPr>
              <w:autoSpaceDE w:val="0"/>
              <w:autoSpaceDN w:val="0"/>
              <w:adjustRightInd w:val="0"/>
              <w:rPr>
                <w:szCs w:val="22"/>
                <w:lang w:eastAsia="pl-PL"/>
              </w:rPr>
            </w:pPr>
            <w:r w:rsidRPr="00A234F3">
              <w:t>Perturbações do foro psiquiátrico</w:t>
            </w:r>
          </w:p>
        </w:tc>
        <w:tc>
          <w:tcPr>
            <w:tcW w:w="681" w:type="pct"/>
          </w:tcPr>
          <w:p w14:paraId="5BCF1E01" w14:textId="77777777" w:rsidR="0080676A" w:rsidRPr="00A234F3" w:rsidRDefault="0080676A">
            <w:pPr>
              <w:autoSpaceDE w:val="0"/>
              <w:autoSpaceDN w:val="0"/>
              <w:adjustRightInd w:val="0"/>
              <w:rPr>
                <w:szCs w:val="22"/>
                <w:lang w:eastAsia="pl-PL"/>
              </w:rPr>
            </w:pPr>
          </w:p>
        </w:tc>
        <w:tc>
          <w:tcPr>
            <w:tcW w:w="993" w:type="pct"/>
          </w:tcPr>
          <w:p w14:paraId="5BCF1E02" w14:textId="77777777" w:rsidR="0080676A" w:rsidRPr="00A234F3" w:rsidRDefault="000820E4">
            <w:pPr>
              <w:autoSpaceDE w:val="0"/>
              <w:autoSpaceDN w:val="0"/>
              <w:adjustRightInd w:val="0"/>
            </w:pPr>
            <w:r w:rsidRPr="00A234F3">
              <w:t>Depressão</w:t>
            </w:r>
          </w:p>
          <w:p w14:paraId="5BCF1E03" w14:textId="77777777" w:rsidR="0080676A" w:rsidRPr="00A234F3" w:rsidRDefault="000820E4">
            <w:pPr>
              <w:autoSpaceDE w:val="0"/>
              <w:autoSpaceDN w:val="0"/>
              <w:adjustRightInd w:val="0"/>
            </w:pPr>
            <w:r w:rsidRPr="00A234F3">
              <w:t>Estado confusional</w:t>
            </w:r>
          </w:p>
          <w:p w14:paraId="5BCF1E04" w14:textId="77777777" w:rsidR="0080676A" w:rsidRPr="00A234F3" w:rsidRDefault="000820E4">
            <w:pPr>
              <w:autoSpaceDE w:val="0"/>
              <w:autoSpaceDN w:val="0"/>
              <w:adjustRightInd w:val="0"/>
            </w:pPr>
            <w:r w:rsidRPr="00A234F3">
              <w:t>Insónia</w:t>
            </w:r>
            <w:r w:rsidRPr="00A234F3">
              <w:rPr>
                <w:vertAlign w:val="superscript"/>
              </w:rPr>
              <w:t>(1)</w:t>
            </w:r>
          </w:p>
        </w:tc>
        <w:tc>
          <w:tcPr>
            <w:tcW w:w="1269" w:type="pct"/>
          </w:tcPr>
          <w:p w14:paraId="5BCF1E05" w14:textId="77777777" w:rsidR="0080676A" w:rsidRPr="00A234F3" w:rsidRDefault="000820E4">
            <w:pPr>
              <w:autoSpaceDE w:val="0"/>
              <w:autoSpaceDN w:val="0"/>
              <w:adjustRightInd w:val="0"/>
            </w:pPr>
            <w:r w:rsidRPr="00A234F3">
              <w:t>Agressividade</w:t>
            </w:r>
          </w:p>
          <w:p w14:paraId="5BCF1E06" w14:textId="77777777" w:rsidR="0080676A" w:rsidRPr="00A234F3" w:rsidRDefault="000820E4">
            <w:pPr>
              <w:autoSpaceDE w:val="0"/>
              <w:autoSpaceDN w:val="0"/>
              <w:adjustRightInd w:val="0"/>
            </w:pPr>
            <w:r w:rsidRPr="00A234F3">
              <w:t>Agitação</w:t>
            </w:r>
            <w:r w:rsidRPr="00A234F3">
              <w:rPr>
                <w:vertAlign w:val="superscript"/>
              </w:rPr>
              <w:t>(1)</w:t>
            </w:r>
          </w:p>
          <w:p w14:paraId="5BCF1E07" w14:textId="77777777" w:rsidR="0080676A" w:rsidRPr="00A234F3" w:rsidRDefault="000820E4">
            <w:pPr>
              <w:autoSpaceDE w:val="0"/>
              <w:autoSpaceDN w:val="0"/>
              <w:adjustRightInd w:val="0"/>
              <w:rPr>
                <w:vertAlign w:val="superscript"/>
              </w:rPr>
            </w:pPr>
            <w:r w:rsidRPr="00A234F3">
              <w:t>Humor eufórico</w:t>
            </w:r>
            <w:r w:rsidRPr="00A234F3">
              <w:rPr>
                <w:vertAlign w:val="superscript"/>
              </w:rPr>
              <w:t>(1)</w:t>
            </w:r>
          </w:p>
          <w:p w14:paraId="5BCF1E08" w14:textId="77777777" w:rsidR="0080676A" w:rsidRPr="00A234F3" w:rsidRDefault="000820E4">
            <w:pPr>
              <w:autoSpaceDE w:val="0"/>
              <w:autoSpaceDN w:val="0"/>
              <w:adjustRightInd w:val="0"/>
            </w:pPr>
            <w:r w:rsidRPr="00A234F3">
              <w:t>Perturbação psicótica</w:t>
            </w:r>
            <w:r w:rsidRPr="00A234F3">
              <w:rPr>
                <w:vertAlign w:val="superscript"/>
              </w:rPr>
              <w:t>(1)</w:t>
            </w:r>
          </w:p>
          <w:p w14:paraId="5BCF1E09" w14:textId="77777777" w:rsidR="0080676A" w:rsidRPr="00A234F3" w:rsidRDefault="000820E4">
            <w:pPr>
              <w:autoSpaceDE w:val="0"/>
              <w:autoSpaceDN w:val="0"/>
              <w:adjustRightInd w:val="0"/>
            </w:pPr>
            <w:r w:rsidRPr="00A234F3">
              <w:t>Tentativa de suicídio</w:t>
            </w:r>
            <w:r w:rsidRPr="00A234F3">
              <w:rPr>
                <w:vertAlign w:val="superscript"/>
              </w:rPr>
              <w:t>(1)</w:t>
            </w:r>
          </w:p>
          <w:p w14:paraId="5BCF1E0A" w14:textId="77777777" w:rsidR="0080676A" w:rsidRPr="00A234F3" w:rsidRDefault="000820E4">
            <w:pPr>
              <w:autoSpaceDE w:val="0"/>
              <w:autoSpaceDN w:val="0"/>
              <w:adjustRightInd w:val="0"/>
              <w:rPr>
                <w:vertAlign w:val="superscript"/>
              </w:rPr>
            </w:pPr>
            <w:r w:rsidRPr="00A234F3">
              <w:t>Ideação suicida</w:t>
            </w:r>
          </w:p>
          <w:p w14:paraId="5BCF1E0B" w14:textId="77777777" w:rsidR="0080676A" w:rsidRPr="00A234F3" w:rsidRDefault="000820E4">
            <w:pPr>
              <w:autoSpaceDE w:val="0"/>
              <w:autoSpaceDN w:val="0"/>
              <w:adjustRightInd w:val="0"/>
            </w:pPr>
            <w:r w:rsidRPr="00A234F3">
              <w:t>Alucinações</w:t>
            </w:r>
            <w:r w:rsidRPr="00A234F3">
              <w:rPr>
                <w:vertAlign w:val="superscript"/>
              </w:rPr>
              <w:t>(1)</w:t>
            </w:r>
          </w:p>
        </w:tc>
        <w:tc>
          <w:tcPr>
            <w:tcW w:w="948" w:type="pct"/>
          </w:tcPr>
          <w:p w14:paraId="5BCF1E0C" w14:textId="77777777" w:rsidR="0080676A" w:rsidRPr="00A234F3" w:rsidRDefault="0080676A">
            <w:pPr>
              <w:autoSpaceDE w:val="0"/>
              <w:autoSpaceDN w:val="0"/>
              <w:adjustRightInd w:val="0"/>
            </w:pPr>
          </w:p>
        </w:tc>
      </w:tr>
      <w:tr w:rsidR="00343235" w14:paraId="5BCF1E21" w14:textId="77777777">
        <w:tc>
          <w:tcPr>
            <w:tcW w:w="1109" w:type="pct"/>
          </w:tcPr>
          <w:p w14:paraId="5BCF1E0E" w14:textId="77777777" w:rsidR="0080676A" w:rsidRPr="00A234F3" w:rsidRDefault="000820E4">
            <w:pPr>
              <w:keepNext/>
              <w:keepLines/>
              <w:autoSpaceDE w:val="0"/>
              <w:autoSpaceDN w:val="0"/>
              <w:adjustRightInd w:val="0"/>
              <w:rPr>
                <w:szCs w:val="22"/>
                <w:lang w:eastAsia="pl-PL"/>
              </w:rPr>
            </w:pPr>
            <w:r w:rsidRPr="00A234F3">
              <w:t>Doenças do sistema nervoso</w:t>
            </w:r>
          </w:p>
        </w:tc>
        <w:tc>
          <w:tcPr>
            <w:tcW w:w="681" w:type="pct"/>
          </w:tcPr>
          <w:p w14:paraId="5BCF1E0F" w14:textId="77777777" w:rsidR="0080676A" w:rsidRPr="00A234F3" w:rsidRDefault="000820E4">
            <w:pPr>
              <w:keepNext/>
              <w:keepLines/>
              <w:widowControl w:val="0"/>
              <w:tabs>
                <w:tab w:val="left" w:pos="567"/>
              </w:tabs>
              <w:suppressAutoHyphens/>
            </w:pPr>
            <w:r w:rsidRPr="00A234F3">
              <w:t>Tonturas</w:t>
            </w:r>
          </w:p>
          <w:p w14:paraId="5BCF1E10" w14:textId="77777777" w:rsidR="0080676A" w:rsidRPr="00A234F3" w:rsidRDefault="000820E4">
            <w:pPr>
              <w:keepNext/>
              <w:keepLines/>
              <w:autoSpaceDE w:val="0"/>
              <w:autoSpaceDN w:val="0"/>
              <w:adjustRightInd w:val="0"/>
              <w:rPr>
                <w:szCs w:val="22"/>
                <w:lang w:eastAsia="pl-PL"/>
              </w:rPr>
            </w:pPr>
            <w:r w:rsidRPr="00A234F3">
              <w:t>Cefaleias</w:t>
            </w:r>
          </w:p>
        </w:tc>
        <w:tc>
          <w:tcPr>
            <w:tcW w:w="993" w:type="pct"/>
          </w:tcPr>
          <w:p w14:paraId="5BCF1E11" w14:textId="77777777" w:rsidR="0080676A" w:rsidRPr="00A234F3" w:rsidRDefault="000820E4">
            <w:pPr>
              <w:keepNext/>
              <w:keepLines/>
              <w:widowControl w:val="0"/>
              <w:tabs>
                <w:tab w:val="left" w:pos="567"/>
              </w:tabs>
              <w:suppressAutoHyphens/>
            </w:pPr>
            <w:r w:rsidRPr="00A234F3">
              <w:t>Crises mioclónicas</w:t>
            </w:r>
            <w:r w:rsidRPr="00A234F3">
              <w:rPr>
                <w:vertAlign w:val="superscript"/>
              </w:rPr>
              <w:t>(3)</w:t>
            </w:r>
          </w:p>
          <w:p w14:paraId="5BCF1E12" w14:textId="77777777" w:rsidR="0080676A" w:rsidRPr="00A234F3" w:rsidRDefault="000820E4">
            <w:pPr>
              <w:keepNext/>
              <w:keepLines/>
              <w:widowControl w:val="0"/>
              <w:tabs>
                <w:tab w:val="left" w:pos="567"/>
              </w:tabs>
              <w:suppressAutoHyphens/>
            </w:pPr>
            <w:r w:rsidRPr="00A234F3">
              <w:t>Ataxia</w:t>
            </w:r>
          </w:p>
          <w:p w14:paraId="5BCF1E13" w14:textId="77777777" w:rsidR="0080676A" w:rsidRPr="00A234F3" w:rsidRDefault="000820E4">
            <w:pPr>
              <w:keepNext/>
              <w:keepLines/>
              <w:widowControl w:val="0"/>
              <w:tabs>
                <w:tab w:val="left" w:pos="567"/>
              </w:tabs>
              <w:suppressAutoHyphens/>
            </w:pPr>
            <w:r w:rsidRPr="00A234F3">
              <w:t>Perturbações no equilíbrio</w:t>
            </w:r>
          </w:p>
          <w:p w14:paraId="5BCF1E14" w14:textId="77777777" w:rsidR="0080676A" w:rsidRPr="00A234F3" w:rsidRDefault="000820E4">
            <w:pPr>
              <w:keepNext/>
              <w:keepLines/>
              <w:widowControl w:val="0"/>
              <w:tabs>
                <w:tab w:val="left" w:pos="567"/>
              </w:tabs>
              <w:suppressAutoHyphens/>
            </w:pPr>
            <w:r w:rsidRPr="00A234F3">
              <w:t>Perturbações da memória</w:t>
            </w:r>
          </w:p>
          <w:p w14:paraId="5BCF1E15" w14:textId="77777777" w:rsidR="0080676A" w:rsidRPr="00A234F3" w:rsidRDefault="000820E4">
            <w:pPr>
              <w:keepNext/>
              <w:keepLines/>
              <w:widowControl w:val="0"/>
              <w:tabs>
                <w:tab w:val="left" w:pos="567"/>
              </w:tabs>
              <w:suppressAutoHyphens/>
            </w:pPr>
            <w:r w:rsidRPr="00A234F3">
              <w:t>Perturbação cognitiva</w:t>
            </w:r>
          </w:p>
          <w:p w14:paraId="5BCF1E16" w14:textId="77777777" w:rsidR="0080676A" w:rsidRPr="00A234F3" w:rsidRDefault="000820E4">
            <w:pPr>
              <w:keepNext/>
              <w:keepLines/>
              <w:widowControl w:val="0"/>
              <w:tabs>
                <w:tab w:val="left" w:pos="567"/>
              </w:tabs>
              <w:suppressAutoHyphens/>
            </w:pPr>
            <w:r w:rsidRPr="00A234F3">
              <w:t>Sonolência</w:t>
            </w:r>
          </w:p>
          <w:p w14:paraId="5BCF1E17" w14:textId="77777777" w:rsidR="0080676A" w:rsidRPr="00A234F3" w:rsidRDefault="000820E4">
            <w:pPr>
              <w:keepNext/>
              <w:keepLines/>
              <w:widowControl w:val="0"/>
              <w:tabs>
                <w:tab w:val="left" w:pos="567"/>
              </w:tabs>
              <w:suppressAutoHyphens/>
            </w:pPr>
            <w:r w:rsidRPr="00A234F3">
              <w:t>Tremor</w:t>
            </w:r>
          </w:p>
          <w:p w14:paraId="5BCF1E18" w14:textId="77777777" w:rsidR="0080676A" w:rsidRPr="00A234F3" w:rsidRDefault="000820E4">
            <w:pPr>
              <w:keepNext/>
              <w:keepLines/>
              <w:autoSpaceDE w:val="0"/>
              <w:autoSpaceDN w:val="0"/>
              <w:adjustRightInd w:val="0"/>
            </w:pPr>
            <w:r w:rsidRPr="00A234F3">
              <w:t>Nistagmo</w:t>
            </w:r>
          </w:p>
          <w:p w14:paraId="5BCF1E19" w14:textId="77777777" w:rsidR="0080676A" w:rsidRPr="00A234F3" w:rsidRDefault="000820E4">
            <w:pPr>
              <w:keepNext/>
              <w:keepLines/>
              <w:autoSpaceDE w:val="0"/>
              <w:autoSpaceDN w:val="0"/>
              <w:adjustRightInd w:val="0"/>
              <w:rPr>
                <w:szCs w:val="22"/>
                <w:vertAlign w:val="superscript"/>
                <w:lang w:eastAsia="pl-PL"/>
              </w:rPr>
            </w:pPr>
            <w:r w:rsidRPr="00A234F3">
              <w:rPr>
                <w:szCs w:val="22"/>
                <w:lang w:eastAsia="pl-PL"/>
              </w:rPr>
              <w:t>Hipoestesia</w:t>
            </w:r>
          </w:p>
          <w:p w14:paraId="5BCF1E1A" w14:textId="77777777" w:rsidR="0080676A" w:rsidRPr="00A234F3" w:rsidRDefault="000820E4">
            <w:pPr>
              <w:keepNext/>
              <w:keepLines/>
              <w:autoSpaceDE w:val="0"/>
              <w:autoSpaceDN w:val="0"/>
              <w:adjustRightInd w:val="0"/>
              <w:rPr>
                <w:szCs w:val="22"/>
                <w:vertAlign w:val="superscript"/>
                <w:lang w:eastAsia="pl-PL"/>
              </w:rPr>
            </w:pPr>
            <w:r w:rsidRPr="00A234F3">
              <w:rPr>
                <w:szCs w:val="22"/>
                <w:lang w:eastAsia="pl-PL"/>
              </w:rPr>
              <w:t>Disartria</w:t>
            </w:r>
          </w:p>
          <w:p w14:paraId="5BCF1E1B" w14:textId="77777777" w:rsidR="0080676A" w:rsidRPr="00A234F3" w:rsidRDefault="000820E4">
            <w:pPr>
              <w:keepNext/>
              <w:keepLines/>
              <w:autoSpaceDE w:val="0"/>
              <w:autoSpaceDN w:val="0"/>
              <w:adjustRightInd w:val="0"/>
              <w:rPr>
                <w:szCs w:val="22"/>
                <w:lang w:eastAsia="pl-PL"/>
              </w:rPr>
            </w:pPr>
            <w:r w:rsidRPr="00A234F3">
              <w:rPr>
                <w:szCs w:val="22"/>
                <w:lang w:eastAsia="pl-PL"/>
              </w:rPr>
              <w:t>Perturbações na atenção</w:t>
            </w:r>
          </w:p>
          <w:p w14:paraId="5BCF1E1C" w14:textId="77777777" w:rsidR="0080676A" w:rsidRPr="00A234F3" w:rsidRDefault="000820E4">
            <w:pPr>
              <w:keepNext/>
              <w:keepLines/>
              <w:autoSpaceDE w:val="0"/>
              <w:autoSpaceDN w:val="0"/>
              <w:adjustRightInd w:val="0"/>
              <w:rPr>
                <w:szCs w:val="22"/>
                <w:lang w:eastAsia="pl-PL"/>
              </w:rPr>
            </w:pPr>
            <w:r w:rsidRPr="00A234F3">
              <w:rPr>
                <w:szCs w:val="22"/>
                <w:lang w:eastAsia="pl-PL"/>
              </w:rPr>
              <w:t>Parestesia</w:t>
            </w:r>
          </w:p>
        </w:tc>
        <w:tc>
          <w:tcPr>
            <w:tcW w:w="1269" w:type="pct"/>
          </w:tcPr>
          <w:p w14:paraId="5BCF1E1D" w14:textId="77777777" w:rsidR="0080676A" w:rsidRPr="00A234F3" w:rsidRDefault="000820E4">
            <w:pPr>
              <w:widowControl w:val="0"/>
              <w:tabs>
                <w:tab w:val="left" w:pos="567"/>
              </w:tabs>
              <w:suppressAutoHyphens/>
            </w:pPr>
            <w:r w:rsidRPr="00A234F3">
              <w:t>Síncope</w:t>
            </w:r>
            <w:r w:rsidRPr="00A234F3">
              <w:rPr>
                <w:vertAlign w:val="superscript"/>
              </w:rPr>
              <w:t>(2)</w:t>
            </w:r>
          </w:p>
          <w:p w14:paraId="5BCF1E1E" w14:textId="77777777" w:rsidR="0080676A" w:rsidRPr="00A234F3" w:rsidRDefault="000820E4">
            <w:pPr>
              <w:keepNext/>
              <w:keepLines/>
              <w:widowControl w:val="0"/>
              <w:tabs>
                <w:tab w:val="left" w:pos="567"/>
              </w:tabs>
              <w:suppressAutoHyphens/>
            </w:pPr>
            <w:bookmarkStart w:id="13" w:name="_Hlk11395888"/>
            <w:r w:rsidRPr="00A234F3">
              <w:t>Coordenação anómala</w:t>
            </w:r>
          </w:p>
          <w:bookmarkEnd w:id="13"/>
          <w:p w14:paraId="5BCF1E1F" w14:textId="77777777" w:rsidR="0080676A" w:rsidRPr="00A234F3" w:rsidRDefault="000820E4">
            <w:pPr>
              <w:widowControl w:val="0"/>
              <w:tabs>
                <w:tab w:val="left" w:pos="567"/>
              </w:tabs>
              <w:suppressAutoHyphens/>
            </w:pPr>
            <w:r w:rsidRPr="00A234F3">
              <w:t>Discinesia</w:t>
            </w:r>
          </w:p>
        </w:tc>
        <w:tc>
          <w:tcPr>
            <w:tcW w:w="948" w:type="pct"/>
          </w:tcPr>
          <w:p w14:paraId="5BCF1E20" w14:textId="77777777" w:rsidR="0080676A" w:rsidRPr="00A234F3" w:rsidRDefault="000820E4">
            <w:pPr>
              <w:widowControl w:val="0"/>
              <w:tabs>
                <w:tab w:val="left" w:pos="567"/>
              </w:tabs>
              <w:suppressAutoHyphens/>
            </w:pPr>
            <w:r w:rsidRPr="00A234F3">
              <w:t>Convulsão</w:t>
            </w:r>
          </w:p>
        </w:tc>
      </w:tr>
      <w:tr w:rsidR="00343235" w14:paraId="5BCF1E27" w14:textId="77777777">
        <w:tc>
          <w:tcPr>
            <w:tcW w:w="1109" w:type="pct"/>
          </w:tcPr>
          <w:p w14:paraId="5BCF1E22" w14:textId="77777777" w:rsidR="0080676A" w:rsidRPr="00A234F3" w:rsidRDefault="000820E4">
            <w:pPr>
              <w:autoSpaceDE w:val="0"/>
              <w:autoSpaceDN w:val="0"/>
              <w:adjustRightInd w:val="0"/>
              <w:rPr>
                <w:szCs w:val="22"/>
                <w:lang w:eastAsia="pl-PL"/>
              </w:rPr>
            </w:pPr>
            <w:r w:rsidRPr="00A234F3">
              <w:t>Afeções oculares</w:t>
            </w:r>
          </w:p>
        </w:tc>
        <w:tc>
          <w:tcPr>
            <w:tcW w:w="681" w:type="pct"/>
          </w:tcPr>
          <w:p w14:paraId="5BCF1E23" w14:textId="77777777" w:rsidR="0080676A" w:rsidRPr="00A234F3" w:rsidRDefault="000820E4">
            <w:pPr>
              <w:autoSpaceDE w:val="0"/>
              <w:autoSpaceDN w:val="0"/>
              <w:adjustRightInd w:val="0"/>
              <w:rPr>
                <w:szCs w:val="22"/>
                <w:lang w:eastAsia="pl-PL"/>
              </w:rPr>
            </w:pPr>
            <w:r w:rsidRPr="00A234F3">
              <w:t>Diplopia</w:t>
            </w:r>
          </w:p>
        </w:tc>
        <w:tc>
          <w:tcPr>
            <w:tcW w:w="993" w:type="pct"/>
          </w:tcPr>
          <w:p w14:paraId="5BCF1E24" w14:textId="77777777" w:rsidR="0080676A" w:rsidRPr="00A234F3" w:rsidRDefault="000820E4">
            <w:pPr>
              <w:autoSpaceDE w:val="0"/>
              <w:autoSpaceDN w:val="0"/>
              <w:adjustRightInd w:val="0"/>
              <w:rPr>
                <w:szCs w:val="22"/>
                <w:lang w:eastAsia="pl-PL"/>
              </w:rPr>
            </w:pPr>
            <w:r w:rsidRPr="00A234F3">
              <w:t>Visão turva</w:t>
            </w:r>
          </w:p>
        </w:tc>
        <w:tc>
          <w:tcPr>
            <w:tcW w:w="1269" w:type="pct"/>
          </w:tcPr>
          <w:p w14:paraId="5BCF1E25" w14:textId="77777777" w:rsidR="0080676A" w:rsidRPr="00A234F3" w:rsidRDefault="0080676A">
            <w:pPr>
              <w:autoSpaceDE w:val="0"/>
              <w:autoSpaceDN w:val="0"/>
              <w:adjustRightInd w:val="0"/>
            </w:pPr>
          </w:p>
        </w:tc>
        <w:tc>
          <w:tcPr>
            <w:tcW w:w="948" w:type="pct"/>
          </w:tcPr>
          <w:p w14:paraId="5BCF1E26" w14:textId="77777777" w:rsidR="0080676A" w:rsidRPr="00A234F3" w:rsidRDefault="0080676A">
            <w:pPr>
              <w:autoSpaceDE w:val="0"/>
              <w:autoSpaceDN w:val="0"/>
              <w:adjustRightInd w:val="0"/>
            </w:pPr>
          </w:p>
        </w:tc>
      </w:tr>
      <w:tr w:rsidR="00343235" w14:paraId="5BCF1E2E" w14:textId="77777777">
        <w:tc>
          <w:tcPr>
            <w:tcW w:w="1109" w:type="pct"/>
          </w:tcPr>
          <w:p w14:paraId="5BCF1E28" w14:textId="77777777" w:rsidR="0080676A" w:rsidRPr="00A234F3" w:rsidRDefault="000820E4">
            <w:pPr>
              <w:autoSpaceDE w:val="0"/>
              <w:autoSpaceDN w:val="0"/>
              <w:adjustRightInd w:val="0"/>
              <w:rPr>
                <w:szCs w:val="22"/>
                <w:lang w:eastAsia="pl-PL"/>
              </w:rPr>
            </w:pPr>
            <w:r w:rsidRPr="00A234F3">
              <w:t>Afeções do ouvido e do labirinto</w:t>
            </w:r>
          </w:p>
        </w:tc>
        <w:tc>
          <w:tcPr>
            <w:tcW w:w="681" w:type="pct"/>
          </w:tcPr>
          <w:p w14:paraId="5BCF1E29" w14:textId="77777777" w:rsidR="0080676A" w:rsidRPr="00A234F3" w:rsidRDefault="0080676A">
            <w:pPr>
              <w:autoSpaceDE w:val="0"/>
              <w:autoSpaceDN w:val="0"/>
              <w:adjustRightInd w:val="0"/>
              <w:rPr>
                <w:szCs w:val="22"/>
                <w:lang w:eastAsia="pl-PL"/>
              </w:rPr>
            </w:pPr>
          </w:p>
        </w:tc>
        <w:tc>
          <w:tcPr>
            <w:tcW w:w="993" w:type="pct"/>
          </w:tcPr>
          <w:p w14:paraId="5BCF1E2A" w14:textId="77777777" w:rsidR="0080676A" w:rsidRPr="00A234F3" w:rsidRDefault="000820E4">
            <w:pPr>
              <w:autoSpaceDE w:val="0"/>
              <w:autoSpaceDN w:val="0"/>
              <w:adjustRightInd w:val="0"/>
            </w:pPr>
            <w:r w:rsidRPr="00A234F3">
              <w:t>Vertigens</w:t>
            </w:r>
          </w:p>
          <w:p w14:paraId="5BCF1E2B" w14:textId="77777777" w:rsidR="0080676A" w:rsidRPr="00A234F3" w:rsidRDefault="000820E4">
            <w:pPr>
              <w:autoSpaceDE w:val="0"/>
              <w:autoSpaceDN w:val="0"/>
              <w:adjustRightInd w:val="0"/>
              <w:rPr>
                <w:szCs w:val="22"/>
                <w:lang w:eastAsia="pl-PL"/>
              </w:rPr>
            </w:pPr>
            <w:r w:rsidRPr="00A234F3">
              <w:t>Acufenos</w:t>
            </w:r>
          </w:p>
        </w:tc>
        <w:tc>
          <w:tcPr>
            <w:tcW w:w="1269" w:type="pct"/>
          </w:tcPr>
          <w:p w14:paraId="5BCF1E2C" w14:textId="77777777" w:rsidR="0080676A" w:rsidRPr="00A234F3" w:rsidRDefault="0080676A">
            <w:pPr>
              <w:autoSpaceDE w:val="0"/>
              <w:autoSpaceDN w:val="0"/>
              <w:adjustRightInd w:val="0"/>
            </w:pPr>
          </w:p>
        </w:tc>
        <w:tc>
          <w:tcPr>
            <w:tcW w:w="948" w:type="pct"/>
          </w:tcPr>
          <w:p w14:paraId="5BCF1E2D" w14:textId="77777777" w:rsidR="0080676A" w:rsidRPr="00A234F3" w:rsidRDefault="0080676A">
            <w:pPr>
              <w:autoSpaceDE w:val="0"/>
              <w:autoSpaceDN w:val="0"/>
              <w:adjustRightInd w:val="0"/>
            </w:pPr>
          </w:p>
        </w:tc>
      </w:tr>
      <w:tr w:rsidR="00343235" w14:paraId="5BCF1E36" w14:textId="77777777">
        <w:tc>
          <w:tcPr>
            <w:tcW w:w="1109" w:type="pct"/>
          </w:tcPr>
          <w:p w14:paraId="5BCF1E2F" w14:textId="77777777" w:rsidR="0080676A" w:rsidRPr="00A234F3" w:rsidRDefault="000820E4">
            <w:pPr>
              <w:autoSpaceDE w:val="0"/>
              <w:autoSpaceDN w:val="0"/>
              <w:adjustRightInd w:val="0"/>
            </w:pPr>
            <w:r w:rsidRPr="00A234F3">
              <w:t>Cardiopatias</w:t>
            </w:r>
          </w:p>
        </w:tc>
        <w:tc>
          <w:tcPr>
            <w:tcW w:w="681" w:type="pct"/>
          </w:tcPr>
          <w:p w14:paraId="5BCF1E30" w14:textId="77777777" w:rsidR="0080676A" w:rsidRPr="00A234F3" w:rsidRDefault="0080676A">
            <w:pPr>
              <w:autoSpaceDE w:val="0"/>
              <w:autoSpaceDN w:val="0"/>
              <w:adjustRightInd w:val="0"/>
            </w:pPr>
          </w:p>
        </w:tc>
        <w:tc>
          <w:tcPr>
            <w:tcW w:w="993" w:type="pct"/>
          </w:tcPr>
          <w:p w14:paraId="5BCF1E31" w14:textId="77777777" w:rsidR="0080676A" w:rsidRPr="00A234F3" w:rsidRDefault="0080676A">
            <w:pPr>
              <w:widowControl w:val="0"/>
              <w:tabs>
                <w:tab w:val="left" w:pos="567"/>
              </w:tabs>
              <w:suppressAutoHyphens/>
            </w:pPr>
          </w:p>
        </w:tc>
        <w:tc>
          <w:tcPr>
            <w:tcW w:w="1269" w:type="pct"/>
          </w:tcPr>
          <w:p w14:paraId="5BCF1E32" w14:textId="77777777" w:rsidR="0080676A" w:rsidRPr="00A234F3" w:rsidRDefault="000820E4">
            <w:pPr>
              <w:widowControl w:val="0"/>
              <w:tabs>
                <w:tab w:val="left" w:pos="567"/>
              </w:tabs>
              <w:suppressAutoHyphens/>
              <w:rPr>
                <w:szCs w:val="22"/>
                <w:vertAlign w:val="superscript"/>
                <w:lang w:eastAsia="pl-PL"/>
              </w:rPr>
            </w:pPr>
            <w:r w:rsidRPr="00A234F3">
              <w:t>Bloqueio auriculoventricular</w:t>
            </w:r>
            <w:r w:rsidRPr="00A234F3">
              <w:rPr>
                <w:szCs w:val="22"/>
                <w:vertAlign w:val="superscript"/>
                <w:lang w:eastAsia="pl-PL"/>
              </w:rPr>
              <w:t>(1</w:t>
            </w:r>
            <w:r w:rsidRPr="00A234F3">
              <w:rPr>
                <w:vertAlign w:val="superscript"/>
              </w:rPr>
              <w:t>,2</w:t>
            </w:r>
            <w:r w:rsidRPr="00A234F3">
              <w:rPr>
                <w:szCs w:val="22"/>
                <w:vertAlign w:val="superscript"/>
                <w:lang w:eastAsia="pl-PL"/>
              </w:rPr>
              <w:t>)</w:t>
            </w:r>
            <w:r w:rsidRPr="00A234F3">
              <w:rPr>
                <w:szCs w:val="22"/>
                <w:lang w:eastAsia="pl-PL"/>
              </w:rPr>
              <w:t xml:space="preserve"> e bradicardia</w:t>
            </w:r>
            <w:r w:rsidRPr="00A234F3">
              <w:rPr>
                <w:szCs w:val="22"/>
                <w:vertAlign w:val="superscript"/>
                <w:lang w:eastAsia="pl-PL"/>
              </w:rPr>
              <w:t>(1</w:t>
            </w:r>
            <w:r w:rsidRPr="00A234F3">
              <w:rPr>
                <w:vertAlign w:val="superscript"/>
              </w:rPr>
              <w:t>,2</w:t>
            </w:r>
            <w:r w:rsidRPr="00A234F3">
              <w:rPr>
                <w:szCs w:val="22"/>
                <w:vertAlign w:val="superscript"/>
                <w:lang w:eastAsia="pl-PL"/>
              </w:rPr>
              <w:t>)</w:t>
            </w:r>
          </w:p>
          <w:p w14:paraId="5BCF1E33" w14:textId="77777777" w:rsidR="0080676A" w:rsidRPr="00A234F3" w:rsidRDefault="000820E4">
            <w:pPr>
              <w:widowControl w:val="0"/>
              <w:tabs>
                <w:tab w:val="left" w:pos="567"/>
              </w:tabs>
              <w:suppressAutoHyphens/>
              <w:rPr>
                <w:szCs w:val="22"/>
                <w:lang w:eastAsia="pl-PL"/>
              </w:rPr>
            </w:pPr>
            <w:r w:rsidRPr="00A234F3">
              <w:rPr>
                <w:szCs w:val="22"/>
                <w:lang w:eastAsia="pl-PL"/>
              </w:rPr>
              <w:t>Fibrilhaçãoauricular</w:t>
            </w:r>
            <w:r w:rsidRPr="00A234F3">
              <w:rPr>
                <w:szCs w:val="22"/>
                <w:vertAlign w:val="superscript"/>
                <w:lang w:eastAsia="pl-PL"/>
              </w:rPr>
              <w:t>(1</w:t>
            </w:r>
            <w:r w:rsidRPr="00A234F3">
              <w:rPr>
                <w:vertAlign w:val="superscript"/>
              </w:rPr>
              <w:t>,2</w:t>
            </w:r>
            <w:r w:rsidRPr="00A234F3">
              <w:rPr>
                <w:szCs w:val="22"/>
                <w:vertAlign w:val="superscript"/>
                <w:lang w:eastAsia="pl-PL"/>
              </w:rPr>
              <w:t>)</w:t>
            </w:r>
          </w:p>
          <w:p w14:paraId="5BCF1E34" w14:textId="77777777" w:rsidR="0080676A" w:rsidRPr="00A234F3" w:rsidRDefault="000820E4">
            <w:pPr>
              <w:widowControl w:val="0"/>
              <w:tabs>
                <w:tab w:val="left" w:pos="567"/>
              </w:tabs>
              <w:suppressAutoHyphens/>
            </w:pPr>
            <w:r w:rsidRPr="00A234F3">
              <w:rPr>
                <w:i/>
                <w:szCs w:val="22"/>
                <w:lang w:eastAsia="pl-PL"/>
              </w:rPr>
              <w:t>Flutter</w:t>
            </w:r>
            <w:r w:rsidRPr="00A234F3">
              <w:rPr>
                <w:szCs w:val="22"/>
                <w:lang w:eastAsia="pl-PL"/>
              </w:rPr>
              <w:t>auricular</w:t>
            </w:r>
            <w:r w:rsidRPr="00A234F3">
              <w:rPr>
                <w:szCs w:val="22"/>
                <w:vertAlign w:val="superscript"/>
                <w:lang w:eastAsia="pl-PL"/>
              </w:rPr>
              <w:t>(1</w:t>
            </w:r>
            <w:r w:rsidRPr="00A234F3">
              <w:rPr>
                <w:vertAlign w:val="superscript"/>
              </w:rPr>
              <w:t>,2</w:t>
            </w:r>
            <w:r w:rsidRPr="00A234F3">
              <w:rPr>
                <w:szCs w:val="22"/>
                <w:vertAlign w:val="superscript"/>
                <w:lang w:eastAsia="pl-PL"/>
              </w:rPr>
              <w:t>)</w:t>
            </w:r>
          </w:p>
        </w:tc>
        <w:tc>
          <w:tcPr>
            <w:tcW w:w="948" w:type="pct"/>
          </w:tcPr>
          <w:p w14:paraId="5BCF1E35" w14:textId="77777777" w:rsidR="0080676A" w:rsidRPr="00A234F3" w:rsidRDefault="000820E4">
            <w:pPr>
              <w:widowControl w:val="0"/>
              <w:tabs>
                <w:tab w:val="left" w:pos="567"/>
              </w:tabs>
              <w:suppressAutoHyphens/>
            </w:pPr>
            <w:bookmarkStart w:id="14" w:name="_Hlk11395931"/>
            <w:r w:rsidRPr="00A234F3">
              <w:t>Taquiarritmiaventricular</w:t>
            </w:r>
            <w:r w:rsidRPr="00A234F3">
              <w:rPr>
                <w:vertAlign w:val="superscript"/>
              </w:rPr>
              <w:t>(1)</w:t>
            </w:r>
            <w:bookmarkEnd w:id="14"/>
          </w:p>
        </w:tc>
      </w:tr>
      <w:tr w:rsidR="00343235" w14:paraId="5BCF1E41" w14:textId="77777777">
        <w:tc>
          <w:tcPr>
            <w:tcW w:w="1109" w:type="pct"/>
          </w:tcPr>
          <w:p w14:paraId="5BCF1E37" w14:textId="77777777" w:rsidR="0080676A" w:rsidRPr="00A234F3" w:rsidRDefault="000820E4">
            <w:pPr>
              <w:autoSpaceDE w:val="0"/>
              <w:autoSpaceDN w:val="0"/>
              <w:adjustRightInd w:val="0"/>
              <w:rPr>
                <w:szCs w:val="22"/>
                <w:lang w:eastAsia="pl-PL"/>
              </w:rPr>
            </w:pPr>
            <w:r w:rsidRPr="00A234F3">
              <w:t>Doenças gastrointestinais</w:t>
            </w:r>
          </w:p>
        </w:tc>
        <w:tc>
          <w:tcPr>
            <w:tcW w:w="681" w:type="pct"/>
          </w:tcPr>
          <w:p w14:paraId="5BCF1E38" w14:textId="77777777" w:rsidR="0080676A" w:rsidRPr="00A234F3" w:rsidRDefault="000820E4">
            <w:pPr>
              <w:autoSpaceDE w:val="0"/>
              <w:autoSpaceDN w:val="0"/>
              <w:adjustRightInd w:val="0"/>
              <w:rPr>
                <w:szCs w:val="22"/>
                <w:lang w:eastAsia="pl-PL"/>
              </w:rPr>
            </w:pPr>
            <w:r w:rsidRPr="00A234F3">
              <w:t>Náuseas</w:t>
            </w:r>
          </w:p>
        </w:tc>
        <w:tc>
          <w:tcPr>
            <w:tcW w:w="993" w:type="pct"/>
          </w:tcPr>
          <w:p w14:paraId="5BCF1E39" w14:textId="77777777" w:rsidR="0080676A" w:rsidRPr="00A234F3" w:rsidRDefault="000820E4">
            <w:pPr>
              <w:widowControl w:val="0"/>
              <w:tabs>
                <w:tab w:val="left" w:pos="567"/>
              </w:tabs>
              <w:suppressAutoHyphens/>
            </w:pPr>
            <w:r w:rsidRPr="00A234F3">
              <w:t>Vómitos</w:t>
            </w:r>
          </w:p>
          <w:p w14:paraId="5BCF1E3A" w14:textId="77777777" w:rsidR="0080676A" w:rsidRPr="00A234F3" w:rsidRDefault="000820E4">
            <w:pPr>
              <w:widowControl w:val="0"/>
              <w:tabs>
                <w:tab w:val="left" w:pos="567"/>
              </w:tabs>
              <w:suppressAutoHyphens/>
            </w:pPr>
            <w:r w:rsidRPr="00A234F3">
              <w:t>Obstipação</w:t>
            </w:r>
          </w:p>
          <w:p w14:paraId="5BCF1E3B" w14:textId="77777777" w:rsidR="0080676A" w:rsidRPr="00A234F3" w:rsidRDefault="000820E4">
            <w:pPr>
              <w:autoSpaceDE w:val="0"/>
              <w:autoSpaceDN w:val="0"/>
              <w:adjustRightInd w:val="0"/>
            </w:pPr>
            <w:r w:rsidRPr="00A234F3">
              <w:t>Flatulência</w:t>
            </w:r>
          </w:p>
          <w:p w14:paraId="5BCF1E3C" w14:textId="77777777" w:rsidR="0080676A" w:rsidRPr="00A234F3" w:rsidRDefault="000820E4">
            <w:pPr>
              <w:autoSpaceDE w:val="0"/>
              <w:autoSpaceDN w:val="0"/>
              <w:adjustRightInd w:val="0"/>
            </w:pPr>
            <w:r w:rsidRPr="00A234F3">
              <w:t>Dispepsia</w:t>
            </w:r>
          </w:p>
          <w:p w14:paraId="5BCF1E3D" w14:textId="77777777" w:rsidR="0080676A" w:rsidRPr="00A234F3" w:rsidRDefault="000820E4">
            <w:pPr>
              <w:autoSpaceDE w:val="0"/>
              <w:autoSpaceDN w:val="0"/>
              <w:adjustRightInd w:val="0"/>
            </w:pPr>
            <w:r w:rsidRPr="00A234F3">
              <w:t>Xerostomia</w:t>
            </w:r>
          </w:p>
          <w:p w14:paraId="5BCF1E3E" w14:textId="77777777" w:rsidR="0080676A" w:rsidRPr="00A234F3" w:rsidRDefault="000820E4">
            <w:pPr>
              <w:autoSpaceDE w:val="0"/>
              <w:autoSpaceDN w:val="0"/>
              <w:adjustRightInd w:val="0"/>
              <w:rPr>
                <w:szCs w:val="22"/>
                <w:lang w:eastAsia="pl-PL"/>
              </w:rPr>
            </w:pPr>
            <w:r w:rsidRPr="00A234F3">
              <w:t>Diarreia</w:t>
            </w:r>
          </w:p>
        </w:tc>
        <w:tc>
          <w:tcPr>
            <w:tcW w:w="1269" w:type="pct"/>
          </w:tcPr>
          <w:p w14:paraId="5BCF1E3F" w14:textId="77777777" w:rsidR="0080676A" w:rsidRPr="00A234F3" w:rsidRDefault="0080676A">
            <w:pPr>
              <w:widowControl w:val="0"/>
              <w:tabs>
                <w:tab w:val="left" w:pos="567"/>
              </w:tabs>
              <w:suppressAutoHyphens/>
            </w:pPr>
          </w:p>
        </w:tc>
        <w:tc>
          <w:tcPr>
            <w:tcW w:w="948" w:type="pct"/>
          </w:tcPr>
          <w:p w14:paraId="5BCF1E40" w14:textId="77777777" w:rsidR="0080676A" w:rsidRPr="00A234F3" w:rsidRDefault="0080676A">
            <w:pPr>
              <w:widowControl w:val="0"/>
              <w:tabs>
                <w:tab w:val="left" w:pos="567"/>
              </w:tabs>
              <w:suppressAutoHyphens/>
              <w:rPr>
                <w:vertAlign w:val="superscript"/>
              </w:rPr>
            </w:pPr>
          </w:p>
        </w:tc>
      </w:tr>
      <w:tr w:rsidR="00343235" w14:paraId="5BCF1E48" w14:textId="77777777">
        <w:tc>
          <w:tcPr>
            <w:tcW w:w="1109" w:type="pct"/>
          </w:tcPr>
          <w:p w14:paraId="5BCF1E42" w14:textId="77777777" w:rsidR="0080676A" w:rsidRPr="00A234F3" w:rsidRDefault="000820E4">
            <w:pPr>
              <w:keepNext/>
              <w:autoSpaceDE w:val="0"/>
              <w:autoSpaceDN w:val="0"/>
              <w:adjustRightInd w:val="0"/>
            </w:pPr>
            <w:r w:rsidRPr="00A234F3">
              <w:t>Afeções hepatobiliares</w:t>
            </w:r>
          </w:p>
        </w:tc>
        <w:tc>
          <w:tcPr>
            <w:tcW w:w="681" w:type="pct"/>
          </w:tcPr>
          <w:p w14:paraId="5BCF1E43" w14:textId="77777777" w:rsidR="0080676A" w:rsidRPr="00A234F3" w:rsidRDefault="0080676A">
            <w:pPr>
              <w:autoSpaceDE w:val="0"/>
              <w:autoSpaceDN w:val="0"/>
              <w:adjustRightInd w:val="0"/>
              <w:rPr>
                <w:szCs w:val="22"/>
                <w:lang w:eastAsia="pl-PL"/>
              </w:rPr>
            </w:pPr>
          </w:p>
        </w:tc>
        <w:tc>
          <w:tcPr>
            <w:tcW w:w="993" w:type="pct"/>
          </w:tcPr>
          <w:p w14:paraId="5BCF1E44" w14:textId="77777777" w:rsidR="0080676A" w:rsidRPr="00A234F3" w:rsidRDefault="0080676A">
            <w:pPr>
              <w:autoSpaceDE w:val="0"/>
              <w:autoSpaceDN w:val="0"/>
              <w:adjustRightInd w:val="0"/>
            </w:pPr>
          </w:p>
        </w:tc>
        <w:tc>
          <w:tcPr>
            <w:tcW w:w="1269" w:type="pct"/>
          </w:tcPr>
          <w:p w14:paraId="5BCF1E45" w14:textId="77777777" w:rsidR="0080676A" w:rsidRPr="00A234F3" w:rsidRDefault="000820E4">
            <w:pPr>
              <w:autoSpaceDE w:val="0"/>
              <w:autoSpaceDN w:val="0"/>
              <w:adjustRightInd w:val="0"/>
              <w:rPr>
                <w:vertAlign w:val="superscript"/>
              </w:rPr>
            </w:pPr>
            <w:r w:rsidRPr="00A234F3">
              <w:t>Testes da função hepática alterados</w:t>
            </w:r>
            <w:r w:rsidRPr="00A234F3">
              <w:rPr>
                <w:vertAlign w:val="superscript"/>
              </w:rPr>
              <w:t>(2)</w:t>
            </w:r>
          </w:p>
          <w:p w14:paraId="5BCF1E46" w14:textId="77777777" w:rsidR="0080676A" w:rsidRPr="00A234F3" w:rsidRDefault="000820E4">
            <w:pPr>
              <w:autoSpaceDE w:val="0"/>
              <w:autoSpaceDN w:val="0"/>
              <w:adjustRightInd w:val="0"/>
              <w:ind w:right="-41"/>
            </w:pPr>
            <w:r w:rsidRPr="00A234F3">
              <w:t>Aumento das enzimas hepáticas(&gt; 2x ULN)</w:t>
            </w:r>
            <w:r w:rsidRPr="00A234F3">
              <w:rPr>
                <w:szCs w:val="22"/>
                <w:vertAlign w:val="superscript"/>
                <w:lang w:eastAsia="pl-PL"/>
              </w:rPr>
              <w:t>(1)</w:t>
            </w:r>
          </w:p>
        </w:tc>
        <w:tc>
          <w:tcPr>
            <w:tcW w:w="948" w:type="pct"/>
          </w:tcPr>
          <w:p w14:paraId="5BCF1E47" w14:textId="77777777" w:rsidR="0080676A" w:rsidRPr="00A234F3" w:rsidRDefault="0080676A">
            <w:pPr>
              <w:autoSpaceDE w:val="0"/>
              <w:autoSpaceDN w:val="0"/>
              <w:adjustRightInd w:val="0"/>
            </w:pPr>
          </w:p>
        </w:tc>
      </w:tr>
      <w:tr w:rsidR="00343235" w14:paraId="5BCF1E51" w14:textId="77777777">
        <w:tc>
          <w:tcPr>
            <w:tcW w:w="1109" w:type="pct"/>
          </w:tcPr>
          <w:p w14:paraId="5BCF1E49" w14:textId="77777777" w:rsidR="0080676A" w:rsidRPr="00A234F3" w:rsidRDefault="000820E4">
            <w:pPr>
              <w:autoSpaceDE w:val="0"/>
              <w:autoSpaceDN w:val="0"/>
              <w:adjustRightInd w:val="0"/>
              <w:rPr>
                <w:szCs w:val="22"/>
                <w:lang w:eastAsia="pl-PL"/>
              </w:rPr>
            </w:pPr>
            <w:r w:rsidRPr="00A234F3">
              <w:t>Afeções dos tecidos cutâneos e subcutâneos</w:t>
            </w:r>
          </w:p>
        </w:tc>
        <w:tc>
          <w:tcPr>
            <w:tcW w:w="681" w:type="pct"/>
          </w:tcPr>
          <w:p w14:paraId="5BCF1E4A" w14:textId="77777777" w:rsidR="0080676A" w:rsidRPr="00A234F3" w:rsidRDefault="0080676A">
            <w:pPr>
              <w:autoSpaceDE w:val="0"/>
              <w:autoSpaceDN w:val="0"/>
              <w:adjustRightInd w:val="0"/>
              <w:rPr>
                <w:szCs w:val="22"/>
                <w:lang w:eastAsia="pl-PL"/>
              </w:rPr>
            </w:pPr>
          </w:p>
        </w:tc>
        <w:tc>
          <w:tcPr>
            <w:tcW w:w="993" w:type="pct"/>
          </w:tcPr>
          <w:p w14:paraId="5BCF1E4B" w14:textId="77777777" w:rsidR="0080676A" w:rsidRPr="00A234F3" w:rsidRDefault="000820E4">
            <w:pPr>
              <w:autoSpaceDE w:val="0"/>
              <w:autoSpaceDN w:val="0"/>
              <w:adjustRightInd w:val="0"/>
            </w:pPr>
            <w:r w:rsidRPr="00A234F3">
              <w:t>Prurido</w:t>
            </w:r>
          </w:p>
          <w:p w14:paraId="5BCF1E4C" w14:textId="77777777" w:rsidR="0080676A" w:rsidRPr="00A234F3" w:rsidRDefault="000820E4">
            <w:pPr>
              <w:autoSpaceDE w:val="0"/>
              <w:autoSpaceDN w:val="0"/>
              <w:adjustRightInd w:val="0"/>
              <w:rPr>
                <w:szCs w:val="22"/>
                <w:vertAlign w:val="superscript"/>
                <w:lang w:eastAsia="pl-PL"/>
              </w:rPr>
            </w:pPr>
            <w:r w:rsidRPr="00A234F3">
              <w:t>Erupção cutânea</w:t>
            </w:r>
            <w:r w:rsidRPr="00A234F3">
              <w:rPr>
                <w:vertAlign w:val="superscript"/>
              </w:rPr>
              <w:t>(1)</w:t>
            </w:r>
          </w:p>
        </w:tc>
        <w:tc>
          <w:tcPr>
            <w:tcW w:w="1269" w:type="pct"/>
          </w:tcPr>
          <w:p w14:paraId="5BCF1E4D" w14:textId="77777777" w:rsidR="0080676A" w:rsidRPr="00A234F3" w:rsidRDefault="000820E4">
            <w:pPr>
              <w:autoSpaceDE w:val="0"/>
              <w:autoSpaceDN w:val="0"/>
              <w:adjustRightInd w:val="0"/>
              <w:rPr>
                <w:szCs w:val="22"/>
                <w:vertAlign w:val="superscript"/>
                <w:lang w:eastAsia="pl-PL"/>
              </w:rPr>
            </w:pPr>
            <w:r w:rsidRPr="00A234F3">
              <w:t>Angioedema</w:t>
            </w:r>
            <w:r w:rsidRPr="00A234F3">
              <w:rPr>
                <w:szCs w:val="22"/>
                <w:vertAlign w:val="superscript"/>
                <w:lang w:eastAsia="pl-PL"/>
              </w:rPr>
              <w:t>(1)</w:t>
            </w:r>
          </w:p>
          <w:p w14:paraId="5BCF1E4E" w14:textId="77777777" w:rsidR="0080676A" w:rsidRPr="00A234F3" w:rsidRDefault="000820E4">
            <w:pPr>
              <w:autoSpaceDE w:val="0"/>
              <w:autoSpaceDN w:val="0"/>
              <w:adjustRightInd w:val="0"/>
            </w:pPr>
            <w:r w:rsidRPr="00A234F3">
              <w:rPr>
                <w:szCs w:val="22"/>
                <w:lang w:eastAsia="pl-PL"/>
              </w:rPr>
              <w:t>Urticária</w:t>
            </w:r>
            <w:r w:rsidRPr="00A234F3">
              <w:rPr>
                <w:szCs w:val="22"/>
                <w:vertAlign w:val="superscript"/>
                <w:lang w:eastAsia="pl-PL"/>
              </w:rPr>
              <w:t>(1)</w:t>
            </w:r>
          </w:p>
        </w:tc>
        <w:tc>
          <w:tcPr>
            <w:tcW w:w="948" w:type="pct"/>
          </w:tcPr>
          <w:p w14:paraId="5BCF1E4F" w14:textId="77777777" w:rsidR="0080676A" w:rsidRPr="00A234F3" w:rsidRDefault="000820E4">
            <w:pPr>
              <w:autoSpaceDE w:val="0"/>
              <w:autoSpaceDN w:val="0"/>
              <w:adjustRightInd w:val="0"/>
            </w:pPr>
            <w:r w:rsidRPr="00A234F3">
              <w:t>Síndrome de Stevens-Johnson</w:t>
            </w:r>
            <w:r w:rsidRPr="00A234F3">
              <w:rPr>
                <w:vertAlign w:val="superscript"/>
              </w:rPr>
              <w:t>(1)</w:t>
            </w:r>
          </w:p>
          <w:p w14:paraId="5BCF1E50" w14:textId="77777777" w:rsidR="0080676A" w:rsidRPr="00A234F3" w:rsidRDefault="000820E4">
            <w:pPr>
              <w:autoSpaceDE w:val="0"/>
              <w:autoSpaceDN w:val="0"/>
              <w:adjustRightInd w:val="0"/>
            </w:pPr>
            <w:r w:rsidRPr="00A234F3">
              <w:lastRenderedPageBreak/>
              <w:t>Necrólise epidérmica tóxica</w:t>
            </w:r>
            <w:r w:rsidRPr="00A234F3">
              <w:rPr>
                <w:vertAlign w:val="superscript"/>
              </w:rPr>
              <w:t>(1)</w:t>
            </w:r>
          </w:p>
        </w:tc>
      </w:tr>
      <w:tr w:rsidR="00343235" w14:paraId="5BCF1E57" w14:textId="77777777">
        <w:tc>
          <w:tcPr>
            <w:tcW w:w="1109" w:type="pct"/>
          </w:tcPr>
          <w:p w14:paraId="5BCF1E52" w14:textId="77777777" w:rsidR="0080676A" w:rsidRPr="00A234F3" w:rsidRDefault="000820E4">
            <w:pPr>
              <w:autoSpaceDE w:val="0"/>
              <w:autoSpaceDN w:val="0"/>
              <w:adjustRightInd w:val="0"/>
            </w:pPr>
            <w:r w:rsidRPr="00A234F3">
              <w:lastRenderedPageBreak/>
              <w:t>Afeções musculosqueléticas e dos tecidos conjuntivos</w:t>
            </w:r>
          </w:p>
        </w:tc>
        <w:tc>
          <w:tcPr>
            <w:tcW w:w="681" w:type="pct"/>
          </w:tcPr>
          <w:p w14:paraId="5BCF1E53" w14:textId="77777777" w:rsidR="0080676A" w:rsidRPr="00A234F3" w:rsidRDefault="0080676A">
            <w:pPr>
              <w:autoSpaceDE w:val="0"/>
              <w:autoSpaceDN w:val="0"/>
              <w:adjustRightInd w:val="0"/>
              <w:rPr>
                <w:szCs w:val="22"/>
                <w:lang w:eastAsia="pl-PL"/>
              </w:rPr>
            </w:pPr>
          </w:p>
        </w:tc>
        <w:tc>
          <w:tcPr>
            <w:tcW w:w="993" w:type="pct"/>
          </w:tcPr>
          <w:p w14:paraId="5BCF1E54" w14:textId="77777777" w:rsidR="0080676A" w:rsidRPr="00A234F3" w:rsidRDefault="000820E4">
            <w:pPr>
              <w:widowControl w:val="0"/>
              <w:tabs>
                <w:tab w:val="left" w:pos="567"/>
              </w:tabs>
              <w:suppressAutoHyphens/>
            </w:pPr>
            <w:r w:rsidRPr="00A234F3">
              <w:t>Espasmos musculares</w:t>
            </w:r>
          </w:p>
        </w:tc>
        <w:tc>
          <w:tcPr>
            <w:tcW w:w="1269" w:type="pct"/>
          </w:tcPr>
          <w:p w14:paraId="5BCF1E55" w14:textId="77777777" w:rsidR="0080676A" w:rsidRPr="00A234F3" w:rsidRDefault="0080676A">
            <w:pPr>
              <w:widowControl w:val="0"/>
              <w:tabs>
                <w:tab w:val="left" w:pos="567"/>
              </w:tabs>
              <w:suppressAutoHyphens/>
            </w:pPr>
          </w:p>
        </w:tc>
        <w:tc>
          <w:tcPr>
            <w:tcW w:w="948" w:type="pct"/>
          </w:tcPr>
          <w:p w14:paraId="5BCF1E56" w14:textId="77777777" w:rsidR="0080676A" w:rsidRPr="00A234F3" w:rsidRDefault="0080676A">
            <w:pPr>
              <w:widowControl w:val="0"/>
              <w:tabs>
                <w:tab w:val="left" w:pos="567"/>
              </w:tabs>
              <w:suppressAutoHyphens/>
            </w:pPr>
          </w:p>
        </w:tc>
      </w:tr>
      <w:tr w:rsidR="00343235" w14:paraId="5BCF1E61" w14:textId="77777777">
        <w:tc>
          <w:tcPr>
            <w:tcW w:w="1109" w:type="pct"/>
          </w:tcPr>
          <w:p w14:paraId="5BCF1E58" w14:textId="77777777" w:rsidR="0080676A" w:rsidRPr="00A234F3" w:rsidRDefault="000820E4">
            <w:pPr>
              <w:autoSpaceDE w:val="0"/>
              <w:autoSpaceDN w:val="0"/>
              <w:adjustRightInd w:val="0"/>
              <w:rPr>
                <w:szCs w:val="22"/>
                <w:lang w:eastAsia="pl-PL"/>
              </w:rPr>
            </w:pPr>
            <w:r w:rsidRPr="00A234F3">
              <w:t>Perturbações gerais e alterações no local de administração</w:t>
            </w:r>
          </w:p>
        </w:tc>
        <w:tc>
          <w:tcPr>
            <w:tcW w:w="681" w:type="pct"/>
          </w:tcPr>
          <w:p w14:paraId="5BCF1E59" w14:textId="77777777" w:rsidR="0080676A" w:rsidRPr="00A234F3" w:rsidRDefault="0080676A">
            <w:pPr>
              <w:autoSpaceDE w:val="0"/>
              <w:autoSpaceDN w:val="0"/>
              <w:adjustRightInd w:val="0"/>
              <w:rPr>
                <w:szCs w:val="22"/>
                <w:lang w:eastAsia="pl-PL"/>
              </w:rPr>
            </w:pPr>
          </w:p>
        </w:tc>
        <w:tc>
          <w:tcPr>
            <w:tcW w:w="993" w:type="pct"/>
          </w:tcPr>
          <w:p w14:paraId="5BCF1E5A" w14:textId="77777777" w:rsidR="0080676A" w:rsidRPr="00A234F3" w:rsidRDefault="000820E4">
            <w:pPr>
              <w:widowControl w:val="0"/>
              <w:tabs>
                <w:tab w:val="left" w:pos="567"/>
              </w:tabs>
              <w:suppressAutoHyphens/>
            </w:pPr>
            <w:r w:rsidRPr="00A234F3">
              <w:t>Alterações da marcha</w:t>
            </w:r>
          </w:p>
          <w:p w14:paraId="5BCF1E5B" w14:textId="77777777" w:rsidR="0080676A" w:rsidRPr="00A234F3" w:rsidRDefault="000820E4">
            <w:pPr>
              <w:widowControl w:val="0"/>
              <w:tabs>
                <w:tab w:val="left" w:pos="567"/>
              </w:tabs>
              <w:suppressAutoHyphens/>
            </w:pPr>
            <w:r w:rsidRPr="00A234F3">
              <w:t>Astenia</w:t>
            </w:r>
          </w:p>
          <w:p w14:paraId="5BCF1E5C" w14:textId="77777777" w:rsidR="0080676A" w:rsidRPr="00A234F3" w:rsidRDefault="000820E4">
            <w:pPr>
              <w:autoSpaceDE w:val="0"/>
              <w:autoSpaceDN w:val="0"/>
              <w:adjustRightInd w:val="0"/>
            </w:pPr>
            <w:r w:rsidRPr="00A234F3">
              <w:t>Fadiga</w:t>
            </w:r>
          </w:p>
          <w:p w14:paraId="5BCF1E5D" w14:textId="77777777" w:rsidR="0080676A" w:rsidRPr="00A234F3" w:rsidRDefault="000820E4">
            <w:pPr>
              <w:autoSpaceDE w:val="0"/>
              <w:autoSpaceDN w:val="0"/>
              <w:adjustRightInd w:val="0"/>
              <w:rPr>
                <w:szCs w:val="22"/>
                <w:lang w:eastAsia="pl-PL"/>
              </w:rPr>
            </w:pPr>
            <w:r w:rsidRPr="00A234F3">
              <w:t>Irritabilidade</w:t>
            </w:r>
          </w:p>
          <w:p w14:paraId="1E00BEF0" w14:textId="77777777" w:rsidR="0080676A" w:rsidRPr="00A234F3" w:rsidRDefault="000820E4">
            <w:pPr>
              <w:autoSpaceDE w:val="0"/>
              <w:autoSpaceDN w:val="0"/>
              <w:adjustRightInd w:val="0"/>
              <w:rPr>
                <w:szCs w:val="22"/>
                <w:lang w:eastAsia="pl-PL"/>
              </w:rPr>
            </w:pPr>
            <w:r w:rsidRPr="00A234F3">
              <w:rPr>
                <w:szCs w:val="22"/>
                <w:lang w:eastAsia="pl-PL"/>
              </w:rPr>
              <w:t>Sensação de embriaguez</w:t>
            </w:r>
          </w:p>
          <w:p w14:paraId="6F1A57C2" w14:textId="2AE85D34" w:rsidR="0086316E" w:rsidRPr="00A234F3" w:rsidRDefault="000820E4">
            <w:pPr>
              <w:autoSpaceDE w:val="0"/>
              <w:autoSpaceDN w:val="0"/>
              <w:adjustRightInd w:val="0"/>
              <w:rPr>
                <w:szCs w:val="22"/>
                <w:lang w:eastAsia="pl-PL"/>
              </w:rPr>
            </w:pPr>
            <w:r w:rsidRPr="00A234F3">
              <w:rPr>
                <w:szCs w:val="22"/>
                <w:lang w:eastAsia="pl-PL"/>
              </w:rPr>
              <w:t>Dor ou desconforto no local da injeção</w:t>
            </w:r>
            <w:r w:rsidRPr="00F85716">
              <w:rPr>
                <w:vertAlign w:val="superscript"/>
                <w:lang w:val="fr-LU"/>
              </w:rPr>
              <w:t>(4)</w:t>
            </w:r>
          </w:p>
          <w:p w14:paraId="5BCF1E5E" w14:textId="2F4C66FD" w:rsidR="0086316E" w:rsidRPr="00A234F3" w:rsidRDefault="000820E4">
            <w:pPr>
              <w:autoSpaceDE w:val="0"/>
              <w:autoSpaceDN w:val="0"/>
              <w:adjustRightInd w:val="0"/>
              <w:rPr>
                <w:szCs w:val="22"/>
                <w:lang w:eastAsia="pl-PL"/>
              </w:rPr>
            </w:pPr>
            <w:r w:rsidRPr="00A234F3">
              <w:rPr>
                <w:szCs w:val="22"/>
                <w:lang w:eastAsia="pl-PL"/>
              </w:rPr>
              <w:t>Irritação</w:t>
            </w:r>
            <w:r w:rsidRPr="00A234F3">
              <w:rPr>
                <w:vertAlign w:val="superscript"/>
                <w:lang w:val="en-GB"/>
              </w:rPr>
              <w:t>(4)</w:t>
            </w:r>
          </w:p>
        </w:tc>
        <w:tc>
          <w:tcPr>
            <w:tcW w:w="1269" w:type="pct"/>
          </w:tcPr>
          <w:p w14:paraId="5BCF1E5F" w14:textId="41B8CF50" w:rsidR="0080676A" w:rsidRPr="00A234F3" w:rsidRDefault="000820E4">
            <w:pPr>
              <w:widowControl w:val="0"/>
              <w:tabs>
                <w:tab w:val="left" w:pos="567"/>
              </w:tabs>
              <w:suppressAutoHyphens/>
            </w:pPr>
            <w:proofErr w:type="spellStart"/>
            <w:r w:rsidRPr="00A234F3">
              <w:rPr>
                <w:lang w:val="en-GB"/>
              </w:rPr>
              <w:t>Eritema</w:t>
            </w:r>
            <w:proofErr w:type="spellEnd"/>
            <w:r w:rsidRPr="00A234F3">
              <w:rPr>
                <w:vertAlign w:val="superscript"/>
                <w:lang w:val="en-GB"/>
              </w:rPr>
              <w:t>(4)</w:t>
            </w:r>
          </w:p>
        </w:tc>
        <w:tc>
          <w:tcPr>
            <w:tcW w:w="948" w:type="pct"/>
          </w:tcPr>
          <w:p w14:paraId="5BCF1E60" w14:textId="77777777" w:rsidR="0080676A" w:rsidRPr="00A234F3" w:rsidRDefault="0080676A">
            <w:pPr>
              <w:widowControl w:val="0"/>
              <w:tabs>
                <w:tab w:val="left" w:pos="567"/>
              </w:tabs>
              <w:suppressAutoHyphens/>
            </w:pPr>
          </w:p>
        </w:tc>
      </w:tr>
      <w:tr w:rsidR="00343235" w14:paraId="5BCF1E69" w14:textId="77777777">
        <w:tc>
          <w:tcPr>
            <w:tcW w:w="1109" w:type="pct"/>
          </w:tcPr>
          <w:p w14:paraId="5BCF1E62" w14:textId="77777777" w:rsidR="0080676A" w:rsidRPr="00A234F3" w:rsidRDefault="000820E4">
            <w:pPr>
              <w:keepNext/>
              <w:rPr>
                <w:szCs w:val="22"/>
                <w:lang w:eastAsia="pl-PL"/>
              </w:rPr>
            </w:pPr>
            <w:r w:rsidRPr="00A234F3">
              <w:t>Complicações de intervenções relacionadas com lesões e intoxicações</w:t>
            </w:r>
          </w:p>
        </w:tc>
        <w:tc>
          <w:tcPr>
            <w:tcW w:w="681" w:type="pct"/>
          </w:tcPr>
          <w:p w14:paraId="5BCF1E63" w14:textId="77777777" w:rsidR="0080676A" w:rsidRPr="00A234F3" w:rsidRDefault="0080676A">
            <w:pPr>
              <w:keepNext/>
              <w:keepLines/>
              <w:autoSpaceDE w:val="0"/>
              <w:autoSpaceDN w:val="0"/>
              <w:adjustRightInd w:val="0"/>
              <w:rPr>
                <w:szCs w:val="22"/>
                <w:lang w:eastAsia="pl-PL"/>
              </w:rPr>
            </w:pPr>
          </w:p>
        </w:tc>
        <w:tc>
          <w:tcPr>
            <w:tcW w:w="993" w:type="pct"/>
          </w:tcPr>
          <w:p w14:paraId="5BCF1E64" w14:textId="77777777" w:rsidR="0080676A" w:rsidRPr="00A234F3" w:rsidRDefault="000820E4">
            <w:pPr>
              <w:keepNext/>
              <w:keepLines/>
              <w:widowControl w:val="0"/>
              <w:tabs>
                <w:tab w:val="left" w:pos="567"/>
              </w:tabs>
              <w:suppressAutoHyphens/>
            </w:pPr>
            <w:r w:rsidRPr="00A234F3">
              <w:t>Queda</w:t>
            </w:r>
          </w:p>
          <w:p w14:paraId="5BCF1E65" w14:textId="77777777" w:rsidR="0080676A" w:rsidRPr="00A234F3" w:rsidRDefault="000820E4">
            <w:pPr>
              <w:keepNext/>
              <w:keepLines/>
              <w:autoSpaceDE w:val="0"/>
              <w:autoSpaceDN w:val="0"/>
              <w:adjustRightInd w:val="0"/>
            </w:pPr>
            <w:r w:rsidRPr="00A234F3">
              <w:t>Laceração cutânea</w:t>
            </w:r>
          </w:p>
          <w:p w14:paraId="5BCF1E66" w14:textId="77777777" w:rsidR="0080676A" w:rsidRPr="00A234F3" w:rsidRDefault="000820E4">
            <w:pPr>
              <w:keepNext/>
              <w:keepLines/>
              <w:autoSpaceDE w:val="0"/>
              <w:autoSpaceDN w:val="0"/>
              <w:adjustRightInd w:val="0"/>
              <w:rPr>
                <w:szCs w:val="22"/>
                <w:lang w:eastAsia="pl-PL"/>
              </w:rPr>
            </w:pPr>
            <w:r w:rsidRPr="00A234F3">
              <w:t>Contusão</w:t>
            </w:r>
          </w:p>
        </w:tc>
        <w:tc>
          <w:tcPr>
            <w:tcW w:w="1269" w:type="pct"/>
          </w:tcPr>
          <w:p w14:paraId="5BCF1E67" w14:textId="77777777" w:rsidR="0080676A" w:rsidRPr="00A234F3" w:rsidRDefault="0080676A">
            <w:pPr>
              <w:keepNext/>
              <w:keepLines/>
              <w:widowControl w:val="0"/>
              <w:tabs>
                <w:tab w:val="left" w:pos="567"/>
              </w:tabs>
              <w:suppressAutoHyphens/>
            </w:pPr>
          </w:p>
        </w:tc>
        <w:tc>
          <w:tcPr>
            <w:tcW w:w="948" w:type="pct"/>
          </w:tcPr>
          <w:p w14:paraId="5BCF1E68" w14:textId="77777777" w:rsidR="0080676A" w:rsidRPr="00A234F3" w:rsidRDefault="0080676A">
            <w:pPr>
              <w:keepNext/>
              <w:keepLines/>
              <w:widowControl w:val="0"/>
              <w:tabs>
                <w:tab w:val="left" w:pos="567"/>
              </w:tabs>
              <w:suppressAutoHyphens/>
            </w:pPr>
          </w:p>
        </w:tc>
      </w:tr>
    </w:tbl>
    <w:p w14:paraId="5BCF1E6A" w14:textId="77777777" w:rsidR="0080676A" w:rsidRPr="00A234F3" w:rsidRDefault="000820E4">
      <w:pPr>
        <w:keepNext/>
        <w:tabs>
          <w:tab w:val="left" w:pos="567"/>
        </w:tabs>
        <w:rPr>
          <w:szCs w:val="22"/>
          <w:lang w:eastAsia="pl-PL"/>
        </w:rPr>
      </w:pPr>
      <w:r w:rsidRPr="00A234F3">
        <w:rPr>
          <w:szCs w:val="22"/>
          <w:vertAlign w:val="superscript"/>
          <w:lang w:eastAsia="pl-PL"/>
        </w:rPr>
        <w:t>(1)</w:t>
      </w:r>
      <w:r w:rsidRPr="00A234F3">
        <w:rPr>
          <w:szCs w:val="22"/>
          <w:lang w:eastAsia="pl-PL"/>
        </w:rPr>
        <w:t xml:space="preserve"> Reações adversas relatadas durante a experiência pós-comercialização.</w:t>
      </w:r>
    </w:p>
    <w:p w14:paraId="5BCF1E6B" w14:textId="77777777" w:rsidR="0080676A" w:rsidRPr="00A234F3" w:rsidRDefault="000820E4">
      <w:pPr>
        <w:keepNext/>
        <w:tabs>
          <w:tab w:val="left" w:pos="567"/>
        </w:tabs>
        <w:rPr>
          <w:szCs w:val="22"/>
          <w:lang w:eastAsia="pl-PL"/>
        </w:rPr>
      </w:pPr>
      <w:r w:rsidRPr="00A234F3">
        <w:rPr>
          <w:szCs w:val="22"/>
          <w:vertAlign w:val="superscript"/>
          <w:lang w:eastAsia="pl-PL"/>
        </w:rPr>
        <w:t>(2)</w:t>
      </w:r>
      <w:r w:rsidRPr="00A234F3">
        <w:rPr>
          <w:szCs w:val="22"/>
          <w:lang w:eastAsia="pl-PL"/>
        </w:rPr>
        <w:t xml:space="preserve"> Ver Descrição das reações adversas selecionadas.</w:t>
      </w:r>
    </w:p>
    <w:p w14:paraId="5BCF1E6C" w14:textId="73B8A850" w:rsidR="0080676A" w:rsidRPr="00A234F3" w:rsidRDefault="000820E4">
      <w:pPr>
        <w:widowControl w:val="0"/>
        <w:tabs>
          <w:tab w:val="left" w:pos="567"/>
        </w:tabs>
        <w:suppressAutoHyphens/>
        <w:jc w:val="both"/>
        <w:rPr>
          <w:szCs w:val="22"/>
          <w:lang w:eastAsia="pl-PL"/>
        </w:rPr>
      </w:pPr>
      <w:r w:rsidRPr="00A234F3">
        <w:rPr>
          <w:szCs w:val="22"/>
          <w:vertAlign w:val="superscript"/>
          <w:lang w:eastAsia="pl-PL"/>
        </w:rPr>
        <w:t>(3)</w:t>
      </w:r>
      <w:r w:rsidRPr="00A234F3">
        <w:rPr>
          <w:szCs w:val="22"/>
          <w:lang w:eastAsia="pl-PL"/>
        </w:rPr>
        <w:t xml:space="preserve"> Notificado em estudos de </w:t>
      </w:r>
      <w:r w:rsidR="0086316E" w:rsidRPr="00A234F3">
        <w:t>crises tónico-clónicas primárias generalizadas (</w:t>
      </w:r>
      <w:r w:rsidRPr="00A234F3">
        <w:rPr>
          <w:szCs w:val="22"/>
          <w:lang w:eastAsia="pl-PL"/>
        </w:rPr>
        <w:t>CTCPG</w:t>
      </w:r>
      <w:r w:rsidR="0086316E" w:rsidRPr="00A234F3">
        <w:rPr>
          <w:szCs w:val="22"/>
          <w:lang w:eastAsia="pl-PL"/>
        </w:rPr>
        <w:t>)</w:t>
      </w:r>
      <w:r w:rsidRPr="00A234F3">
        <w:rPr>
          <w:szCs w:val="22"/>
          <w:lang w:eastAsia="pl-PL"/>
        </w:rPr>
        <w:t>.</w:t>
      </w:r>
    </w:p>
    <w:p w14:paraId="329A0E33" w14:textId="447C9E73" w:rsidR="0086316E" w:rsidRPr="00A234F3" w:rsidRDefault="000820E4">
      <w:pPr>
        <w:widowControl w:val="0"/>
        <w:tabs>
          <w:tab w:val="left" w:pos="567"/>
        </w:tabs>
        <w:suppressAutoHyphens/>
        <w:jc w:val="both"/>
        <w:rPr>
          <w:szCs w:val="22"/>
          <w:lang w:eastAsia="pl-PL"/>
        </w:rPr>
      </w:pPr>
      <w:r w:rsidRPr="00A234F3">
        <w:rPr>
          <w:szCs w:val="22"/>
          <w:vertAlign w:val="superscript"/>
          <w:lang w:eastAsia="pl-PL"/>
        </w:rPr>
        <w:t>(4)</w:t>
      </w:r>
      <w:r w:rsidRPr="00A234F3">
        <w:rPr>
          <w:szCs w:val="22"/>
          <w:lang w:eastAsia="pl-PL"/>
        </w:rPr>
        <w:t xml:space="preserve"> Reações adversas locais relacionadas com a administração intravenosa.</w:t>
      </w:r>
    </w:p>
    <w:p w14:paraId="5BCF1E6D" w14:textId="77777777" w:rsidR="0080676A" w:rsidRPr="00A234F3" w:rsidRDefault="0080676A">
      <w:pPr>
        <w:widowControl w:val="0"/>
        <w:tabs>
          <w:tab w:val="left" w:pos="567"/>
        </w:tabs>
        <w:suppressAutoHyphens/>
        <w:jc w:val="both"/>
      </w:pPr>
    </w:p>
    <w:p w14:paraId="5BCF1E6E" w14:textId="77777777" w:rsidR="0080676A" w:rsidRPr="00A234F3" w:rsidRDefault="000820E4">
      <w:pPr>
        <w:keepNext/>
        <w:tabs>
          <w:tab w:val="left" w:pos="567"/>
        </w:tabs>
        <w:rPr>
          <w:u w:val="single"/>
        </w:rPr>
      </w:pPr>
      <w:r w:rsidRPr="00A234F3">
        <w:rPr>
          <w:u w:val="single"/>
        </w:rPr>
        <w:t>Descrição das reações adversas selecionadas</w:t>
      </w:r>
    </w:p>
    <w:p w14:paraId="5BCF1E6F" w14:textId="77777777" w:rsidR="0080676A" w:rsidRPr="00A234F3" w:rsidRDefault="0080676A">
      <w:pPr>
        <w:keepNext/>
        <w:tabs>
          <w:tab w:val="left" w:pos="567"/>
        </w:tabs>
        <w:rPr>
          <w:u w:val="single"/>
        </w:rPr>
      </w:pPr>
    </w:p>
    <w:p w14:paraId="5BCF1E70" w14:textId="77777777" w:rsidR="0080676A" w:rsidRPr="00A234F3" w:rsidRDefault="000820E4">
      <w:pPr>
        <w:widowControl w:val="0"/>
        <w:tabs>
          <w:tab w:val="left" w:pos="567"/>
        </w:tabs>
        <w:suppressAutoHyphens/>
      </w:pPr>
      <w:r w:rsidRPr="00A234F3">
        <w:t>A administração de lacosamida está associada ao aumento do intervalo PR relacionado com a dose. Podem ocorrer efeitos indesejáveis relacionados com o aumento do intervalo PR (ex.: bloqueio auriculoventricular, síncope, bradicardia).</w:t>
      </w:r>
    </w:p>
    <w:p w14:paraId="5BCF1E71" w14:textId="77777777" w:rsidR="0080676A" w:rsidRPr="00A234F3" w:rsidRDefault="000820E4">
      <w:pPr>
        <w:widowControl w:val="0"/>
        <w:tabs>
          <w:tab w:val="left" w:pos="567"/>
        </w:tabs>
        <w:suppressAutoHyphens/>
      </w:pPr>
      <w:r w:rsidRPr="00A234F3">
        <w:t>Em estudos clínicos para terapêutica adjuvante com doentes epiléticos, a taxa de incidência associada à notificação de bloqueio auriculoventricular de primeiro grau é pouco frequente, 0,7%, 0%, 0,5% e 0% para a lacosamida 200 mg, 400 mg, 600 mg ou placebo, respetivamente. Não foram observados bloqueios auriculoventriculares de 2º grau ou superior nestes estudos. Contudo, durante a experiência pós-comercialização foram descritos casos de bloqueio auriculoventricular de 2º e 3º grau associados ao tratamento com lacosamida. No estudo clínico de monoterapia, comparando a lacosamida com a carbamazepina CR, a extensão do aumento no intervalo PR foi comparável entre a lacosamida e a carbamazepina.</w:t>
      </w:r>
    </w:p>
    <w:p w14:paraId="5BCF1E72" w14:textId="77777777" w:rsidR="0080676A" w:rsidRPr="00A234F3" w:rsidRDefault="000820E4">
      <w:pPr>
        <w:widowControl w:val="0"/>
        <w:tabs>
          <w:tab w:val="left" w:pos="567"/>
        </w:tabs>
        <w:suppressAutoHyphens/>
      </w:pPr>
      <w:r w:rsidRPr="00A234F3">
        <w:t xml:space="preserve">A taxa de incidência associada à síncope notificada para um conjunto de estudos clínicos para terapêutica adjuvante é pouco frequente, não diferindo entre os doentes epiléticos </w:t>
      </w:r>
      <w:r w:rsidRPr="00A234F3">
        <w:rPr>
          <w:bCs/>
          <w:szCs w:val="22"/>
        </w:rPr>
        <w:t>(n=944)</w:t>
      </w:r>
      <w:r w:rsidRPr="00A234F3">
        <w:t xml:space="preserve"> tratados com lacosamida (0,1%) e os doentes epiléticos </w:t>
      </w:r>
      <w:r w:rsidRPr="00A234F3">
        <w:rPr>
          <w:bCs/>
          <w:szCs w:val="22"/>
        </w:rPr>
        <w:t>(n=364)</w:t>
      </w:r>
      <w:r w:rsidRPr="00A234F3">
        <w:t xml:space="preserve"> tratados com placebo (0,3%). No estudo clínico para a monoterapia que comparou a lacosamida com a carbamazepina CR, foi notificada a ocorrência de síncope em 7/444 (1,6%) doentes tratados com lacosamida e em 1/442 (0,2%) doentes tratados com carbamazepina CR.</w:t>
      </w:r>
    </w:p>
    <w:p w14:paraId="5BCF1E73" w14:textId="77777777" w:rsidR="0080676A" w:rsidRPr="00A234F3" w:rsidRDefault="000820E4">
      <w:pPr>
        <w:widowControl w:val="0"/>
        <w:tabs>
          <w:tab w:val="left" w:pos="567"/>
        </w:tabs>
        <w:suppressAutoHyphens/>
      </w:pPr>
      <w:r w:rsidRPr="00A234F3">
        <w:t xml:space="preserve">A fibrilhação ou o </w:t>
      </w:r>
      <w:r w:rsidRPr="00A234F3">
        <w:rPr>
          <w:i/>
        </w:rPr>
        <w:t>flutter</w:t>
      </w:r>
      <w:r w:rsidRPr="00A234F3">
        <w:t xml:space="preserve"> auricular não foram notificados em estudos clínicos de curto prazo; contudo, ambos foram notificados em estudos abertos de epilepsia e na experiência pós-comercialização. </w:t>
      </w:r>
    </w:p>
    <w:p w14:paraId="5BCF1E74" w14:textId="77777777" w:rsidR="0080676A" w:rsidRPr="00A234F3" w:rsidRDefault="0080676A">
      <w:pPr>
        <w:widowControl w:val="0"/>
        <w:tabs>
          <w:tab w:val="left" w:pos="567"/>
        </w:tabs>
        <w:suppressAutoHyphens/>
        <w:rPr>
          <w:szCs w:val="22"/>
        </w:rPr>
      </w:pPr>
    </w:p>
    <w:p w14:paraId="5BCF1E75" w14:textId="77777777" w:rsidR="0080676A" w:rsidRPr="00A234F3" w:rsidRDefault="000820E4">
      <w:pPr>
        <w:keepNext/>
        <w:tabs>
          <w:tab w:val="left" w:pos="567"/>
        </w:tabs>
        <w:rPr>
          <w:i/>
          <w:szCs w:val="22"/>
        </w:rPr>
      </w:pPr>
      <w:r w:rsidRPr="00A234F3">
        <w:rPr>
          <w:i/>
          <w:szCs w:val="22"/>
        </w:rPr>
        <w:t>Anomalias nas análises laboratoriais</w:t>
      </w:r>
    </w:p>
    <w:p w14:paraId="5BCF1E76" w14:textId="20D8776F" w:rsidR="0080676A" w:rsidRPr="00A234F3" w:rsidRDefault="000820E4">
      <w:pPr>
        <w:widowControl w:val="0"/>
        <w:tabs>
          <w:tab w:val="left" w:pos="567"/>
        </w:tabs>
        <w:suppressAutoHyphens/>
        <w:rPr>
          <w:rFonts w:eastAsia="ArialUnicodeMS"/>
          <w:szCs w:val="22"/>
          <w:highlight w:val="green"/>
        </w:rPr>
      </w:pPr>
      <w:r w:rsidRPr="00A234F3">
        <w:rPr>
          <w:szCs w:val="22"/>
        </w:rPr>
        <w:t xml:space="preserve">Foram observadas anomalias nos testes da função hepática em estudos clínicos controlados </w:t>
      </w:r>
      <w:bookmarkStart w:id="15" w:name="_Hlk11395979"/>
      <w:r w:rsidRPr="00A234F3">
        <w:rPr>
          <w:szCs w:val="22"/>
        </w:rPr>
        <w:t xml:space="preserve">por placebo </w:t>
      </w:r>
      <w:bookmarkEnd w:id="15"/>
      <w:r w:rsidRPr="00A234F3">
        <w:rPr>
          <w:szCs w:val="22"/>
        </w:rPr>
        <w:t>com lacosamida em doentes adultos com crises de início parcial, que estavam a  </w:t>
      </w:r>
      <w:r w:rsidR="008E62EF">
        <w:rPr>
          <w:szCs w:val="22"/>
        </w:rPr>
        <w:t xml:space="preserve">tomar </w:t>
      </w:r>
      <w:r w:rsidRPr="00A234F3">
        <w:rPr>
          <w:szCs w:val="22"/>
        </w:rPr>
        <w:t xml:space="preserve">1 a 3 medicamentos antiepiléticos concomitantes. Aumentos da </w:t>
      </w:r>
      <w:r w:rsidR="0086316E" w:rsidRPr="00F85716">
        <w:t>Alanin</w:t>
      </w:r>
      <w:r w:rsidR="0086316E" w:rsidRPr="00A234F3">
        <w:t>a</w:t>
      </w:r>
      <w:r w:rsidR="0086316E" w:rsidRPr="00F85716">
        <w:t xml:space="preserve"> Transaminase (</w:t>
      </w:r>
      <w:r w:rsidRPr="00A234F3">
        <w:rPr>
          <w:szCs w:val="22"/>
        </w:rPr>
        <w:t>ALT</w:t>
      </w:r>
      <w:r w:rsidR="0086316E" w:rsidRPr="00A234F3">
        <w:rPr>
          <w:szCs w:val="22"/>
        </w:rPr>
        <w:t>)</w:t>
      </w:r>
      <w:r w:rsidRPr="00A234F3">
        <w:rPr>
          <w:szCs w:val="22"/>
        </w:rPr>
        <w:t xml:space="preserve"> </w:t>
      </w:r>
      <w:r w:rsidRPr="00A234F3">
        <w:rPr>
          <w:rFonts w:eastAsia="ArialUnicodeMS"/>
          <w:szCs w:val="22"/>
        </w:rPr>
        <w:t>a ≥ 3x </w:t>
      </w:r>
      <w:r w:rsidR="0086316E" w:rsidRPr="00A234F3">
        <w:rPr>
          <w:rFonts w:eastAsia="ArialUnicodeMS"/>
          <w:szCs w:val="22"/>
        </w:rPr>
        <w:t xml:space="preserve">Limite Superior Normal </w:t>
      </w:r>
      <w:r w:rsidRPr="00A234F3">
        <w:rPr>
          <w:rFonts w:eastAsia="ArialUnicodeMS"/>
          <w:szCs w:val="22"/>
        </w:rPr>
        <w:t xml:space="preserve">ULN ocorreram em 0,7% (7/935) dos doentes a </w:t>
      </w:r>
      <w:r w:rsidR="0036409D" w:rsidRPr="00A234F3">
        <w:rPr>
          <w:rFonts w:eastAsia="ArialUnicodeMS"/>
          <w:szCs w:val="22"/>
        </w:rPr>
        <w:t>utilizar</w:t>
      </w:r>
      <w:r w:rsidRPr="00A234F3">
        <w:rPr>
          <w:rFonts w:eastAsia="ArialUnicodeMS"/>
          <w:szCs w:val="22"/>
        </w:rPr>
        <w:t xml:space="preserve"> </w:t>
      </w:r>
      <w:r w:rsidR="001814FC" w:rsidRPr="00A234F3">
        <w:rPr>
          <w:rFonts w:eastAsia="ArialUnicodeMS"/>
          <w:szCs w:val="22"/>
        </w:rPr>
        <w:t xml:space="preserve">Lacosamide Adroiq </w:t>
      </w:r>
      <w:r w:rsidRPr="00A234F3">
        <w:rPr>
          <w:rFonts w:eastAsia="ArialUnicodeMS"/>
          <w:szCs w:val="22"/>
        </w:rPr>
        <w:t xml:space="preserve"> </w:t>
      </w:r>
      <w:r w:rsidR="00B10E2B" w:rsidRPr="00A234F3">
        <w:rPr>
          <w:rFonts w:eastAsia="ArialUnicodeMS"/>
          <w:szCs w:val="22"/>
        </w:rPr>
        <w:t xml:space="preserve">10 mg/ml solução para perfusão </w:t>
      </w:r>
      <w:r w:rsidRPr="00A234F3">
        <w:rPr>
          <w:rFonts w:eastAsia="ArialUnicodeMS"/>
          <w:szCs w:val="22"/>
        </w:rPr>
        <w:t xml:space="preserve">e em 0% (0/356) dos doentes a </w:t>
      </w:r>
      <w:r w:rsidR="0036409D" w:rsidRPr="00A234F3">
        <w:rPr>
          <w:rFonts w:eastAsia="ArialUnicodeMS"/>
          <w:szCs w:val="22"/>
        </w:rPr>
        <w:t>utilizar</w:t>
      </w:r>
      <w:r w:rsidRPr="00A234F3">
        <w:rPr>
          <w:rFonts w:eastAsia="ArialUnicodeMS"/>
          <w:szCs w:val="22"/>
        </w:rPr>
        <w:t xml:space="preserve"> placebo. </w:t>
      </w:r>
    </w:p>
    <w:p w14:paraId="5BCF1E77" w14:textId="77777777" w:rsidR="0080676A" w:rsidRPr="00A234F3" w:rsidRDefault="0080676A">
      <w:pPr>
        <w:pStyle w:val="Paragraph"/>
        <w:spacing w:after="0"/>
        <w:rPr>
          <w:bCs/>
          <w:sz w:val="22"/>
          <w:szCs w:val="22"/>
          <w:highlight w:val="green"/>
          <w:u w:val="single"/>
          <w:lang w:val="pt-PT"/>
        </w:rPr>
      </w:pPr>
    </w:p>
    <w:p w14:paraId="5BCF1E78" w14:textId="77777777" w:rsidR="0080676A" w:rsidRPr="00A234F3" w:rsidRDefault="000820E4">
      <w:pPr>
        <w:pStyle w:val="Paragraph"/>
        <w:keepNext/>
        <w:spacing w:after="0"/>
        <w:rPr>
          <w:bCs/>
          <w:i/>
          <w:sz w:val="22"/>
          <w:szCs w:val="22"/>
          <w:lang w:val="pt-PT"/>
        </w:rPr>
      </w:pPr>
      <w:r w:rsidRPr="00A234F3">
        <w:rPr>
          <w:bCs/>
          <w:i/>
          <w:sz w:val="22"/>
          <w:szCs w:val="22"/>
          <w:lang w:val="pt-PT"/>
        </w:rPr>
        <w:lastRenderedPageBreak/>
        <w:t>Reações de hipersensibilidade multiorgânicas</w:t>
      </w:r>
    </w:p>
    <w:p w14:paraId="5BCF1E79" w14:textId="77777777" w:rsidR="0080676A" w:rsidRPr="00A234F3" w:rsidRDefault="000820E4">
      <w:pPr>
        <w:pStyle w:val="Paragraph"/>
        <w:spacing w:after="0"/>
        <w:rPr>
          <w:sz w:val="22"/>
          <w:szCs w:val="22"/>
          <w:lang w:val="pt-PT"/>
        </w:rPr>
      </w:pPr>
      <w:r w:rsidRPr="00A234F3">
        <w:rPr>
          <w:sz w:val="22"/>
          <w:szCs w:val="22"/>
          <w:lang w:val="pt-PT"/>
        </w:rPr>
        <w:t>Foram descritas reações de hipersensibilidade multiorgânicas (também conhecidas como reação adversa com eosinofilia e sintomas sistémicos, DRESS) em doentes tratados com alguns medicamentos antiepiléticos. Estas reações têm uma expressão variável mas tipicamente apresentam febre e erupção cutâneae podem ser associadas com o envolvimento de diferentes sistemas de órgãos. Se houver suspeita de reação de hipersensibilidade multiorgânica, a lacosamida deve ser descontinuada.</w:t>
      </w:r>
    </w:p>
    <w:p w14:paraId="5BCF1E7A" w14:textId="77777777" w:rsidR="0080676A" w:rsidRPr="00A234F3" w:rsidRDefault="0080676A">
      <w:pPr>
        <w:widowControl w:val="0"/>
        <w:tabs>
          <w:tab w:val="left" w:pos="567"/>
        </w:tabs>
        <w:suppressAutoHyphens/>
      </w:pPr>
    </w:p>
    <w:p w14:paraId="5BCF1E7B" w14:textId="77777777" w:rsidR="0080676A" w:rsidRPr="00A234F3" w:rsidRDefault="000820E4">
      <w:pPr>
        <w:keepNext/>
        <w:tabs>
          <w:tab w:val="left" w:pos="567"/>
        </w:tabs>
        <w:rPr>
          <w:szCs w:val="22"/>
          <w:u w:val="single"/>
        </w:rPr>
      </w:pPr>
      <w:r w:rsidRPr="00A234F3">
        <w:rPr>
          <w:szCs w:val="22"/>
          <w:u w:val="single"/>
        </w:rPr>
        <w:t>População pediátrica</w:t>
      </w:r>
    </w:p>
    <w:p w14:paraId="5BCF1E7C" w14:textId="77777777" w:rsidR="0080676A" w:rsidRPr="00A234F3" w:rsidRDefault="0080676A">
      <w:pPr>
        <w:keepNext/>
        <w:tabs>
          <w:tab w:val="left" w:pos="567"/>
        </w:tabs>
        <w:rPr>
          <w:szCs w:val="22"/>
          <w:u w:val="single"/>
        </w:rPr>
      </w:pPr>
    </w:p>
    <w:p w14:paraId="5BCF1E7D" w14:textId="2B6AA28F" w:rsidR="0080676A" w:rsidRPr="00A234F3" w:rsidRDefault="000820E4">
      <w:pPr>
        <w:pStyle w:val="Paragraph"/>
        <w:spacing w:after="0"/>
        <w:rPr>
          <w:sz w:val="22"/>
          <w:szCs w:val="22"/>
          <w:lang w:val="pt-PT"/>
        </w:rPr>
      </w:pPr>
      <w:r w:rsidRPr="00A234F3">
        <w:rPr>
          <w:sz w:val="22"/>
          <w:szCs w:val="22"/>
          <w:lang w:val="pt-PT"/>
        </w:rPr>
        <w:t xml:space="preserve">O perfil de segurança da lacosamida em estudos clínicos controlados por placebo (255 doentes com idade a partir de 1 mês até menos de 4 anos e 343 doentes com idade a partir de 4 anos até menos de 17 anos) e em estudos clínicos abertos (847 doentes com idade a partir de 1 mês e até idade igual ou inferior a 18 anos) na terapêutica adjuvante em doentes pediátricos com crises de início </w:t>
      </w:r>
      <w:r w:rsidR="00FF47B5" w:rsidRPr="00A234F3">
        <w:rPr>
          <w:sz w:val="22"/>
          <w:szCs w:val="22"/>
          <w:lang w:val="pt-PT"/>
        </w:rPr>
        <w:t>parcial foi</w:t>
      </w:r>
      <w:r w:rsidRPr="00A234F3">
        <w:rPr>
          <w:sz w:val="22"/>
          <w:szCs w:val="22"/>
          <w:lang w:val="pt-PT"/>
        </w:rPr>
        <w:t xml:space="preserve"> consistente com o perfil de segurança observado em adultos. Uma vez que os dados disponíveis em doentes pediátricos com menos de 2 anos de idade são limitados, a lacosamida não se encontra indicada nesta faixa etária.</w:t>
      </w:r>
    </w:p>
    <w:p w14:paraId="5BCF1E7E" w14:textId="77777777" w:rsidR="0080676A" w:rsidRPr="00A234F3" w:rsidRDefault="000820E4">
      <w:pPr>
        <w:pStyle w:val="Paragraph"/>
        <w:spacing w:after="0"/>
        <w:rPr>
          <w:sz w:val="22"/>
          <w:szCs w:val="22"/>
          <w:lang w:val="pt-PT"/>
        </w:rPr>
      </w:pPr>
      <w:r w:rsidRPr="00A234F3">
        <w:rPr>
          <w:sz w:val="22"/>
          <w:szCs w:val="22"/>
          <w:lang w:val="pt-PT"/>
        </w:rPr>
        <w:t>As reações adversas adicionais observadas na população pediátrica foram pirexia, nasofaringite, faringite, diminuição do apetite, comportamento anormal e letargia. Foi relatada sonolência com mais frequência na população pediátrica (≥ 1/10) em comparação com a população adulta (≥ 1/100 a &lt; 1/10).</w:t>
      </w:r>
    </w:p>
    <w:p w14:paraId="5BCF1E7F" w14:textId="77777777" w:rsidR="0080676A" w:rsidRPr="00A234F3" w:rsidRDefault="0080676A">
      <w:pPr>
        <w:widowControl w:val="0"/>
        <w:tabs>
          <w:tab w:val="left" w:pos="567"/>
        </w:tabs>
        <w:suppressAutoHyphens/>
        <w:rPr>
          <w:szCs w:val="22"/>
        </w:rPr>
      </w:pPr>
    </w:p>
    <w:p w14:paraId="5BCF1E80" w14:textId="77777777" w:rsidR="0080676A" w:rsidRPr="00A234F3" w:rsidRDefault="000820E4">
      <w:pPr>
        <w:keepNext/>
        <w:keepLines/>
        <w:widowControl w:val="0"/>
        <w:tabs>
          <w:tab w:val="left" w:pos="567"/>
        </w:tabs>
        <w:suppressAutoHyphens/>
        <w:rPr>
          <w:u w:val="single"/>
        </w:rPr>
      </w:pPr>
      <w:r w:rsidRPr="00A234F3">
        <w:rPr>
          <w:u w:val="single"/>
        </w:rPr>
        <w:t>População idosa</w:t>
      </w:r>
    </w:p>
    <w:p w14:paraId="5BCF1E81" w14:textId="77777777" w:rsidR="0080676A" w:rsidRPr="00A234F3" w:rsidRDefault="0080676A">
      <w:pPr>
        <w:keepNext/>
        <w:keepLines/>
        <w:widowControl w:val="0"/>
        <w:tabs>
          <w:tab w:val="left" w:pos="567"/>
        </w:tabs>
        <w:suppressAutoHyphens/>
        <w:rPr>
          <w:u w:val="single"/>
        </w:rPr>
      </w:pPr>
    </w:p>
    <w:p w14:paraId="5BCF1E82" w14:textId="77777777" w:rsidR="0080676A" w:rsidRPr="00A234F3" w:rsidRDefault="000820E4">
      <w:pPr>
        <w:keepNext/>
        <w:keepLines/>
        <w:widowControl w:val="0"/>
        <w:tabs>
          <w:tab w:val="left" w:pos="567"/>
        </w:tabs>
        <w:suppressAutoHyphens/>
        <w:rPr>
          <w:szCs w:val="22"/>
        </w:rPr>
      </w:pPr>
      <w:r w:rsidRPr="00A234F3">
        <w:t xml:space="preserve">No estudo para a monoterapia que comparou a lacosamida com a carbamazepina CR, os tipos de reações adversas relacionadas com a lacosamida em doentes idosos (idade ≥ 65 anos) aparentam ser semelhantes aos observados em doentes com idade inferior a 65 anos. No entanto, foi relatado um aumento da incidência de quedas, diarreia e tremor superior </w:t>
      </w:r>
      <w:r w:rsidRPr="00A234F3">
        <w:rPr>
          <w:szCs w:val="22"/>
        </w:rPr>
        <w:t>(diferença ≥ 5%) em doentes idosos quando comparados com doentes adultos mais jovens. A reação adversa associada a efeitos cardíacos notificada mais frequentemente em doentes idosos quando comparados com a população adulta mais jovem foi bloqueio AV de primeiro grau. Isto foi notificado com a lacosamida em 4,8% (3/62) dos doentes idosos quando comparados com 1,6% (6/382) dos doentes adultos mais jovens. A taxa de descontinuação devido às reações adversas observadas com a lacosamida foi de 21,0% (13/62) nos doentes idosos em relação a 9,2% (35/382) nos doentes adultos mais jovens. Estas diferenças entre doentes idosos e doentes adultos mais jovens foram semelhantes às observadas no grupo comparador ativo.</w:t>
      </w:r>
    </w:p>
    <w:p w14:paraId="5BCF1E83" w14:textId="77777777" w:rsidR="0080676A" w:rsidRPr="00A234F3" w:rsidRDefault="0080676A">
      <w:pPr>
        <w:widowControl w:val="0"/>
        <w:tabs>
          <w:tab w:val="left" w:pos="567"/>
        </w:tabs>
        <w:suppressAutoHyphens/>
      </w:pPr>
    </w:p>
    <w:p w14:paraId="5BCF1E84" w14:textId="77777777" w:rsidR="0080676A" w:rsidRPr="00A234F3" w:rsidRDefault="000820E4">
      <w:pPr>
        <w:keepNext/>
        <w:rPr>
          <w:szCs w:val="22"/>
          <w:u w:val="single"/>
        </w:rPr>
      </w:pPr>
      <w:r w:rsidRPr="00A234F3">
        <w:rPr>
          <w:szCs w:val="22"/>
          <w:u w:val="single"/>
        </w:rPr>
        <w:t>Notificação de suspeitas de reações adversas</w:t>
      </w:r>
    </w:p>
    <w:p w14:paraId="5BCF1E85" w14:textId="77777777" w:rsidR="0080676A" w:rsidRPr="00A234F3" w:rsidRDefault="0080676A">
      <w:pPr>
        <w:keepNext/>
        <w:rPr>
          <w:szCs w:val="22"/>
          <w:u w:val="single"/>
        </w:rPr>
      </w:pPr>
    </w:p>
    <w:p w14:paraId="5BCF1E86" w14:textId="77777777" w:rsidR="0080676A" w:rsidRPr="00A234F3" w:rsidRDefault="000820E4">
      <w:pPr>
        <w:suppressAutoHyphens/>
      </w:pPr>
      <w:r w:rsidRPr="00A234F3">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A234F3">
        <w:rPr>
          <w:szCs w:val="22"/>
          <w:highlight w:val="lightGray"/>
        </w:rPr>
        <w:t xml:space="preserve">do sistema nacional de notificação mencionado no </w:t>
      </w:r>
      <w:r>
        <w:fldChar w:fldCharType="begin"/>
      </w:r>
      <w:r>
        <w:instrText xml:space="preserve"> HYPERLINK "http://www.ema.europa.eu/docs/en_GB/document_library/Template_or_form/2013/03/WC500139752.doc" </w:instrText>
      </w:r>
      <w:r>
        <w:fldChar w:fldCharType="separate"/>
      </w:r>
      <w:r w:rsidRPr="00A234F3">
        <w:rPr>
          <w:rStyle w:val="Hyperlink"/>
        </w:rPr>
        <w:t>Apêndice V</w:t>
      </w:r>
      <w:r>
        <w:rPr>
          <w:rStyle w:val="Hyperlink"/>
        </w:rPr>
        <w:fldChar w:fldCharType="end"/>
      </w:r>
      <w:r w:rsidRPr="00A234F3">
        <w:rPr>
          <w:szCs w:val="22"/>
        </w:rPr>
        <w:t>.</w:t>
      </w:r>
    </w:p>
    <w:p w14:paraId="5BCF1E87" w14:textId="77777777" w:rsidR="0080676A" w:rsidRPr="00A234F3" w:rsidRDefault="0080676A">
      <w:pPr>
        <w:widowControl w:val="0"/>
        <w:tabs>
          <w:tab w:val="left" w:pos="567"/>
        </w:tabs>
        <w:suppressAutoHyphens/>
      </w:pPr>
    </w:p>
    <w:p w14:paraId="5BCF1E88" w14:textId="77777777" w:rsidR="0080676A" w:rsidRPr="00A234F3" w:rsidRDefault="000820E4">
      <w:pPr>
        <w:keepNext/>
        <w:tabs>
          <w:tab w:val="left" w:pos="567"/>
        </w:tabs>
      </w:pPr>
      <w:r w:rsidRPr="00A234F3">
        <w:rPr>
          <w:b/>
        </w:rPr>
        <w:t>4.9</w:t>
      </w:r>
      <w:r w:rsidRPr="00A234F3">
        <w:rPr>
          <w:b/>
        </w:rPr>
        <w:tab/>
        <w:t>Sobredosagem</w:t>
      </w:r>
    </w:p>
    <w:p w14:paraId="5BCF1E89" w14:textId="77777777" w:rsidR="0080676A" w:rsidRPr="00A234F3" w:rsidRDefault="0080676A">
      <w:pPr>
        <w:keepNext/>
        <w:tabs>
          <w:tab w:val="left" w:pos="567"/>
        </w:tabs>
      </w:pPr>
    </w:p>
    <w:p w14:paraId="5BCF1E8A" w14:textId="77777777" w:rsidR="0080676A" w:rsidRPr="00A234F3" w:rsidRDefault="000820E4">
      <w:pPr>
        <w:keepNext/>
        <w:tabs>
          <w:tab w:val="left" w:pos="567"/>
        </w:tabs>
        <w:rPr>
          <w:u w:val="single"/>
        </w:rPr>
      </w:pPr>
      <w:r w:rsidRPr="00A234F3">
        <w:rPr>
          <w:u w:val="single"/>
        </w:rPr>
        <w:t>Sintomas</w:t>
      </w:r>
    </w:p>
    <w:p w14:paraId="5BCF1E8B" w14:textId="77777777" w:rsidR="0080676A" w:rsidRPr="00A234F3" w:rsidRDefault="0080676A">
      <w:pPr>
        <w:keepNext/>
        <w:tabs>
          <w:tab w:val="left" w:pos="567"/>
        </w:tabs>
        <w:rPr>
          <w:u w:val="single"/>
        </w:rPr>
      </w:pPr>
    </w:p>
    <w:p w14:paraId="5BCF1E8C" w14:textId="77777777" w:rsidR="0080676A" w:rsidRPr="00A234F3" w:rsidRDefault="000820E4">
      <w:pPr>
        <w:keepNext/>
        <w:tabs>
          <w:tab w:val="left" w:pos="567"/>
        </w:tabs>
      </w:pPr>
      <w:r w:rsidRPr="00A234F3">
        <w:t>Os sintomas observados após uma sobredosagem acidental ou intencional de lacosamida estão associados principalmente ao SNC e ao sistema gastrointestinal.</w:t>
      </w:r>
    </w:p>
    <w:p w14:paraId="5BCF1E8D" w14:textId="77777777" w:rsidR="0080676A" w:rsidRPr="00A234F3" w:rsidRDefault="000820E4">
      <w:pPr>
        <w:numPr>
          <w:ilvl w:val="0"/>
          <w:numId w:val="27"/>
        </w:numPr>
        <w:tabs>
          <w:tab w:val="left" w:pos="567"/>
        </w:tabs>
        <w:ind w:left="567" w:hanging="567"/>
        <w:rPr>
          <w:rFonts w:eastAsia="MS Mincho"/>
          <w:szCs w:val="22"/>
          <w:lang w:eastAsia="de-DE"/>
        </w:rPr>
      </w:pPr>
      <w:r w:rsidRPr="00A234F3">
        <w:rPr>
          <w:rFonts w:eastAsia="MS Mincho"/>
          <w:szCs w:val="22"/>
          <w:lang w:eastAsia="de-DE"/>
        </w:rPr>
        <w:t>Os tipos de reações adversas experimentados por doentes expostos a doses acima de 400 mg até 800 mg não foram clinicamente diferentes dos efeitos adversos dos doentes aos quais foram administradas as doses recomendadas de lacosamida.</w:t>
      </w:r>
    </w:p>
    <w:p w14:paraId="5BCF1E8E" w14:textId="77777777" w:rsidR="0080676A" w:rsidRPr="00A234F3" w:rsidRDefault="000820E4">
      <w:pPr>
        <w:numPr>
          <w:ilvl w:val="0"/>
          <w:numId w:val="27"/>
        </w:numPr>
        <w:tabs>
          <w:tab w:val="left" w:pos="567"/>
        </w:tabs>
        <w:ind w:left="567" w:hanging="567"/>
        <w:rPr>
          <w:rFonts w:eastAsia="MS Mincho"/>
          <w:szCs w:val="22"/>
          <w:lang w:eastAsia="de-DE"/>
        </w:rPr>
      </w:pPr>
      <w:r w:rsidRPr="00A234F3">
        <w:rPr>
          <w:rFonts w:eastAsia="MS Mincho"/>
          <w:szCs w:val="22"/>
          <w:lang w:eastAsia="de-DE"/>
        </w:rPr>
        <w:t>As reações notificadas após ingestão de mais de 800 mg são tonturas, náuseas, vómitos, crises (convulsões tónico-clónicas generalizadas, estado epilético). Foram também observados distúrbios da condução cardíaca, choque e coma. Foram notificadas mortes em doentes após uma ingestão de sobredosagem única aguda de vários gramas de lacosamida.</w:t>
      </w:r>
    </w:p>
    <w:p w14:paraId="5BCF1E8F" w14:textId="77777777" w:rsidR="0080676A" w:rsidRPr="00A234F3" w:rsidRDefault="0080676A">
      <w:pPr>
        <w:widowControl w:val="0"/>
        <w:tabs>
          <w:tab w:val="left" w:pos="567"/>
        </w:tabs>
        <w:suppressAutoHyphens/>
      </w:pPr>
    </w:p>
    <w:p w14:paraId="5BCF1E90" w14:textId="77777777" w:rsidR="0080676A" w:rsidRPr="00A234F3" w:rsidRDefault="000820E4">
      <w:pPr>
        <w:keepNext/>
        <w:tabs>
          <w:tab w:val="left" w:pos="567"/>
        </w:tabs>
        <w:rPr>
          <w:u w:val="single"/>
        </w:rPr>
      </w:pPr>
      <w:r w:rsidRPr="00A234F3">
        <w:rPr>
          <w:u w:val="single"/>
        </w:rPr>
        <w:t>Tratamento</w:t>
      </w:r>
    </w:p>
    <w:p w14:paraId="5BCF1E91" w14:textId="77777777" w:rsidR="0080676A" w:rsidRPr="00A234F3" w:rsidRDefault="0080676A">
      <w:pPr>
        <w:keepNext/>
        <w:tabs>
          <w:tab w:val="left" w:pos="567"/>
        </w:tabs>
        <w:rPr>
          <w:u w:val="single"/>
        </w:rPr>
      </w:pPr>
    </w:p>
    <w:p w14:paraId="5BCF1E92" w14:textId="77777777" w:rsidR="0080676A" w:rsidRPr="00A234F3" w:rsidRDefault="000820E4">
      <w:pPr>
        <w:keepNext/>
        <w:tabs>
          <w:tab w:val="left" w:pos="567"/>
        </w:tabs>
      </w:pPr>
      <w:r w:rsidRPr="00A234F3">
        <w:t>Não existe antídoto específico para a sobredosagem com lacosamida. O tratamento de uma sobredosagem com lacosamida deve englobar medidas gerais de suporte e pode incluir hemodiálise, se necessário (ver secção 5.2).</w:t>
      </w:r>
    </w:p>
    <w:p w14:paraId="5BCF1E93" w14:textId="77777777" w:rsidR="0080676A" w:rsidRPr="00A234F3" w:rsidRDefault="0080676A">
      <w:pPr>
        <w:widowControl w:val="0"/>
        <w:tabs>
          <w:tab w:val="left" w:pos="567"/>
        </w:tabs>
        <w:suppressAutoHyphens/>
      </w:pPr>
    </w:p>
    <w:p w14:paraId="5BCF1E94" w14:textId="77777777" w:rsidR="0080676A" w:rsidRPr="00A234F3" w:rsidRDefault="0080676A">
      <w:pPr>
        <w:widowControl w:val="0"/>
        <w:tabs>
          <w:tab w:val="left" w:pos="567"/>
        </w:tabs>
        <w:suppressAutoHyphens/>
      </w:pPr>
    </w:p>
    <w:p w14:paraId="5BCF1E95" w14:textId="77777777" w:rsidR="0080676A" w:rsidRPr="00A234F3" w:rsidRDefault="000820E4">
      <w:pPr>
        <w:keepNext/>
        <w:tabs>
          <w:tab w:val="left" w:pos="567"/>
        </w:tabs>
      </w:pPr>
      <w:r w:rsidRPr="00A234F3">
        <w:rPr>
          <w:b/>
        </w:rPr>
        <w:t>5.</w:t>
      </w:r>
      <w:r w:rsidRPr="00A234F3">
        <w:rPr>
          <w:b/>
        </w:rPr>
        <w:tab/>
        <w:t>PROPRIEDADES FARMACOLÓGICAS</w:t>
      </w:r>
    </w:p>
    <w:p w14:paraId="5BCF1E96" w14:textId="77777777" w:rsidR="0080676A" w:rsidRPr="00A234F3" w:rsidRDefault="0080676A">
      <w:pPr>
        <w:keepNext/>
        <w:tabs>
          <w:tab w:val="left" w:pos="567"/>
        </w:tabs>
      </w:pPr>
    </w:p>
    <w:p w14:paraId="5BCF1E97" w14:textId="77777777" w:rsidR="0080676A" w:rsidRPr="00A234F3" w:rsidRDefault="000820E4">
      <w:pPr>
        <w:keepNext/>
        <w:tabs>
          <w:tab w:val="left" w:pos="567"/>
        </w:tabs>
      </w:pPr>
      <w:r w:rsidRPr="00A234F3">
        <w:rPr>
          <w:b/>
        </w:rPr>
        <w:t>5.1</w:t>
      </w:r>
      <w:r w:rsidRPr="00A234F3">
        <w:rPr>
          <w:b/>
        </w:rPr>
        <w:tab/>
        <w:t>Propriedades farmacodinâmicas</w:t>
      </w:r>
    </w:p>
    <w:p w14:paraId="5BCF1E98" w14:textId="77777777" w:rsidR="0080676A" w:rsidRPr="00A234F3" w:rsidRDefault="0080676A">
      <w:pPr>
        <w:keepNext/>
        <w:tabs>
          <w:tab w:val="left" w:pos="567"/>
        </w:tabs>
      </w:pPr>
    </w:p>
    <w:p w14:paraId="5BCF1E99" w14:textId="77777777" w:rsidR="0080676A" w:rsidRPr="00A234F3" w:rsidRDefault="000820E4">
      <w:pPr>
        <w:widowControl w:val="0"/>
        <w:tabs>
          <w:tab w:val="left" w:pos="567"/>
        </w:tabs>
        <w:suppressAutoHyphens/>
        <w:outlineLvl w:val="0"/>
      </w:pPr>
      <w:r w:rsidRPr="00A234F3">
        <w:t>Grupo farmacoterapêutico: antiepiléticos, outros antiepiléticos. código ATC: N03AX18.</w:t>
      </w:r>
    </w:p>
    <w:p w14:paraId="5BCF1E9A" w14:textId="77777777" w:rsidR="0080676A" w:rsidRPr="00A234F3" w:rsidRDefault="0080676A">
      <w:pPr>
        <w:widowControl w:val="0"/>
        <w:tabs>
          <w:tab w:val="left" w:pos="567"/>
        </w:tabs>
        <w:suppressAutoHyphens/>
      </w:pPr>
    </w:p>
    <w:p w14:paraId="5BCF1E9B" w14:textId="77777777" w:rsidR="0080676A" w:rsidRPr="00A234F3" w:rsidRDefault="000820E4">
      <w:pPr>
        <w:keepNext/>
        <w:tabs>
          <w:tab w:val="left" w:pos="567"/>
        </w:tabs>
        <w:rPr>
          <w:u w:val="single"/>
        </w:rPr>
      </w:pPr>
      <w:r w:rsidRPr="00A234F3">
        <w:rPr>
          <w:u w:val="single"/>
        </w:rPr>
        <w:t>Mecanismo de ação</w:t>
      </w:r>
    </w:p>
    <w:p w14:paraId="5BCF1E9C" w14:textId="77777777" w:rsidR="0080676A" w:rsidRPr="00A234F3" w:rsidRDefault="0080676A">
      <w:pPr>
        <w:keepNext/>
        <w:tabs>
          <w:tab w:val="left" w:pos="567"/>
        </w:tabs>
        <w:rPr>
          <w:u w:val="single"/>
        </w:rPr>
      </w:pPr>
    </w:p>
    <w:p w14:paraId="5BCF1E9D" w14:textId="77777777" w:rsidR="0080676A" w:rsidRPr="00A234F3" w:rsidRDefault="000820E4">
      <w:pPr>
        <w:widowControl w:val="0"/>
        <w:tabs>
          <w:tab w:val="left" w:pos="567"/>
        </w:tabs>
        <w:suppressAutoHyphens/>
      </w:pPr>
      <w:r w:rsidRPr="00A234F3">
        <w:t>A substância ativa, lacosamida (R-2-acetamido-N-benzil-3-metoxipropionamida) é um aminoácido funcionalizado.</w:t>
      </w:r>
    </w:p>
    <w:p w14:paraId="5BCF1E9E" w14:textId="77777777" w:rsidR="0080676A" w:rsidRPr="00A234F3" w:rsidRDefault="000820E4">
      <w:pPr>
        <w:widowControl w:val="0"/>
        <w:tabs>
          <w:tab w:val="left" w:pos="567"/>
        </w:tabs>
        <w:suppressAutoHyphens/>
        <w:rPr>
          <w:szCs w:val="22"/>
        </w:rPr>
      </w:pPr>
      <w:r w:rsidRPr="00A234F3">
        <w:t xml:space="preserve">O mecanismo de ação exato pelo qual a lacosamida exerce o seu efeito antiepilético em seres humanos ainda não está completamente caracterizado. Estudos eletrofisiológicos </w:t>
      </w:r>
      <w:r w:rsidRPr="00A234F3">
        <w:rPr>
          <w:i/>
        </w:rPr>
        <w:t>in vitro</w:t>
      </w:r>
      <w:r w:rsidRPr="00A234F3">
        <w:t xml:space="preserve"> revelaram que a lacosamida aumenta seletivamente a inativação lenta dos canais de sódio dependentes da voltagem, resultando na estabilização das membranas neuronais hiperexcitáveis. </w:t>
      </w:r>
    </w:p>
    <w:p w14:paraId="5BCF1E9F" w14:textId="77777777" w:rsidR="0080676A" w:rsidRPr="00A234F3" w:rsidRDefault="0080676A">
      <w:pPr>
        <w:widowControl w:val="0"/>
        <w:tabs>
          <w:tab w:val="left" w:pos="567"/>
        </w:tabs>
        <w:suppressAutoHyphens/>
        <w:rPr>
          <w:szCs w:val="22"/>
        </w:rPr>
      </w:pPr>
    </w:p>
    <w:p w14:paraId="5BCF1EA0" w14:textId="77777777" w:rsidR="0080676A" w:rsidRPr="00A234F3" w:rsidRDefault="000820E4">
      <w:pPr>
        <w:keepNext/>
        <w:tabs>
          <w:tab w:val="left" w:pos="567"/>
        </w:tabs>
        <w:rPr>
          <w:szCs w:val="22"/>
          <w:u w:val="single"/>
        </w:rPr>
      </w:pPr>
      <w:r w:rsidRPr="00A234F3">
        <w:rPr>
          <w:szCs w:val="22"/>
          <w:u w:val="single"/>
        </w:rPr>
        <w:t>Efeitos farmacodinâmicos</w:t>
      </w:r>
    </w:p>
    <w:p w14:paraId="5BCF1EA1" w14:textId="77777777" w:rsidR="0080676A" w:rsidRPr="00A234F3" w:rsidRDefault="0080676A">
      <w:pPr>
        <w:keepNext/>
        <w:tabs>
          <w:tab w:val="left" w:pos="567"/>
        </w:tabs>
        <w:rPr>
          <w:szCs w:val="22"/>
          <w:u w:val="single"/>
        </w:rPr>
      </w:pPr>
    </w:p>
    <w:p w14:paraId="5BCF1EA2" w14:textId="77777777" w:rsidR="0080676A" w:rsidRPr="00A234F3" w:rsidRDefault="000820E4">
      <w:pPr>
        <w:widowControl w:val="0"/>
        <w:tabs>
          <w:tab w:val="left" w:pos="567"/>
        </w:tabs>
        <w:autoSpaceDE w:val="0"/>
        <w:autoSpaceDN w:val="0"/>
        <w:adjustRightInd w:val="0"/>
        <w:rPr>
          <w:szCs w:val="22"/>
          <w:lang w:eastAsia="pt-PT"/>
        </w:rPr>
      </w:pPr>
      <w:r w:rsidRPr="00A234F3">
        <w:rPr>
          <w:szCs w:val="22"/>
          <w:lang w:eastAsia="pt-PT"/>
        </w:rPr>
        <w:t>A lacosamida demonstrou induzir proteção contra convulsões num largo número de modelos animais de crises parciais e primariamente generalizadas, atrasando a ocorrência de crises provocadas.</w:t>
      </w:r>
    </w:p>
    <w:p w14:paraId="5BCF1EA3" w14:textId="77777777" w:rsidR="0080676A" w:rsidRPr="00A234F3" w:rsidRDefault="000820E4">
      <w:pPr>
        <w:widowControl w:val="0"/>
        <w:tabs>
          <w:tab w:val="left" w:pos="567"/>
        </w:tabs>
        <w:suppressAutoHyphens/>
        <w:rPr>
          <w:szCs w:val="22"/>
        </w:rPr>
      </w:pPr>
      <w:r w:rsidRPr="00A234F3">
        <w:rPr>
          <w:szCs w:val="22"/>
        </w:rPr>
        <w:t>Em estudos não-clínicos, a lacosamida em associação com levetiracetam, carbamazepina, fenitoína, valproato, lamotrigina, topiramato ou gabapentina revelou efeitos anticonvulsivantes sinérgicos ou aditivos.</w:t>
      </w:r>
    </w:p>
    <w:p w14:paraId="5BCF1EA4" w14:textId="77777777" w:rsidR="0080676A" w:rsidRPr="00A234F3" w:rsidRDefault="0080676A">
      <w:pPr>
        <w:widowControl w:val="0"/>
        <w:tabs>
          <w:tab w:val="left" w:pos="567"/>
        </w:tabs>
        <w:suppressAutoHyphens/>
        <w:rPr>
          <w:szCs w:val="22"/>
        </w:rPr>
      </w:pPr>
    </w:p>
    <w:p w14:paraId="5BCF1EA5" w14:textId="77777777" w:rsidR="0080676A" w:rsidRPr="00A234F3" w:rsidRDefault="000820E4">
      <w:pPr>
        <w:keepNext/>
        <w:tabs>
          <w:tab w:val="left" w:pos="567"/>
        </w:tabs>
        <w:rPr>
          <w:szCs w:val="22"/>
          <w:u w:val="single"/>
        </w:rPr>
      </w:pPr>
      <w:r w:rsidRPr="00A234F3">
        <w:rPr>
          <w:szCs w:val="22"/>
          <w:u w:val="single"/>
        </w:rPr>
        <w:t>Eficácia e segurança clínicas (crises de início parcial)</w:t>
      </w:r>
    </w:p>
    <w:p w14:paraId="5BCF1EA6" w14:textId="77777777" w:rsidR="0080676A" w:rsidRPr="00A234F3" w:rsidRDefault="000820E4">
      <w:pPr>
        <w:keepNext/>
        <w:tabs>
          <w:tab w:val="left" w:pos="567"/>
        </w:tabs>
        <w:rPr>
          <w:szCs w:val="22"/>
          <w:u w:val="single"/>
        </w:rPr>
      </w:pPr>
      <w:r w:rsidRPr="00A234F3">
        <w:rPr>
          <w:szCs w:val="22"/>
          <w:u w:val="single"/>
        </w:rPr>
        <w:t>População adulta</w:t>
      </w:r>
    </w:p>
    <w:p w14:paraId="5BCF1EA7" w14:textId="77777777" w:rsidR="0080676A" w:rsidRPr="00A234F3" w:rsidRDefault="0080676A">
      <w:pPr>
        <w:keepNext/>
        <w:tabs>
          <w:tab w:val="left" w:pos="567"/>
        </w:tabs>
        <w:rPr>
          <w:szCs w:val="22"/>
          <w:u w:val="single"/>
        </w:rPr>
      </w:pPr>
    </w:p>
    <w:p w14:paraId="5BCF1EA8" w14:textId="77777777" w:rsidR="0080676A" w:rsidRPr="00A234F3" w:rsidRDefault="000820E4">
      <w:pPr>
        <w:keepNext/>
        <w:tabs>
          <w:tab w:val="left" w:pos="567"/>
        </w:tabs>
        <w:rPr>
          <w:i/>
          <w:szCs w:val="22"/>
        </w:rPr>
      </w:pPr>
      <w:r w:rsidRPr="00A234F3">
        <w:rPr>
          <w:i/>
          <w:szCs w:val="22"/>
        </w:rPr>
        <w:t>Monoterapia</w:t>
      </w:r>
    </w:p>
    <w:p w14:paraId="5BCF1EA9" w14:textId="77777777" w:rsidR="0080676A" w:rsidRPr="00A234F3" w:rsidRDefault="000820E4">
      <w:pPr>
        <w:widowControl w:val="0"/>
        <w:tabs>
          <w:tab w:val="left" w:pos="567"/>
        </w:tabs>
        <w:suppressAutoHyphens/>
        <w:rPr>
          <w:szCs w:val="22"/>
        </w:rPr>
      </w:pPr>
      <w:r w:rsidRPr="00A234F3">
        <w:rPr>
          <w:szCs w:val="22"/>
        </w:rPr>
        <w:t>A eficácia da lacosamida em monoterapia foi demonstrada num ensaio clínico aleatorizado, controlado com placebo, de comparação por não inferioridade com a carbamazepina CR em 886 doentes com idade igual ou superior a 16 anos com diagnóstico recente de epilepsia. Os doentes tinham de apresentar crises com início parcial com ou sem generalização secundária não provocadas. Os doentes foram aleatorizados para carbamazepina CR ou lacosamida, dispensados em comprimidos, na proporção de 1:1. A dose baseou-se na dose-resposta e variou de 400 até 1200 mg/dia para a carbamazepina CR e de 200 até 600 mg/dia para a lacosamida. A duração do tratamento atingiu as 121 semanas dependendo da resposta.</w:t>
      </w:r>
    </w:p>
    <w:p w14:paraId="5BCF1EAA" w14:textId="77777777" w:rsidR="0080676A" w:rsidRPr="00A234F3" w:rsidRDefault="000820E4">
      <w:pPr>
        <w:widowControl w:val="0"/>
        <w:tabs>
          <w:tab w:val="left" w:pos="567"/>
        </w:tabs>
        <w:suppressAutoHyphens/>
        <w:rPr>
          <w:szCs w:val="22"/>
        </w:rPr>
      </w:pPr>
      <w:r w:rsidRPr="00A234F3">
        <w:rPr>
          <w:szCs w:val="22"/>
        </w:rPr>
        <w:t>As taxas estimadas para 6 meses de ausência de crises foram 89,8% para doentes tratados com lacosamida e 91,1% para doentes tratados com carbamazepina CR utilizando o método de análise de sobrevivência de Kaplan-Meier. A diferença absoluta ajustada entre tratamentos foi -1,3% (95% CI: -5,5; 2,8). As taxas estimadas para 12 meses de ausência de crises de Kaplan-Meier foram 77,8% para os doentes tratados com lacosamida e 82,7% para doentes tratados com carbamazepina CR.</w:t>
      </w:r>
    </w:p>
    <w:p w14:paraId="5BCF1EAB" w14:textId="77777777" w:rsidR="0080676A" w:rsidRPr="00A234F3" w:rsidRDefault="000820E4">
      <w:pPr>
        <w:widowControl w:val="0"/>
        <w:tabs>
          <w:tab w:val="left" w:pos="567"/>
        </w:tabs>
        <w:suppressAutoHyphens/>
        <w:rPr>
          <w:szCs w:val="22"/>
        </w:rPr>
      </w:pPr>
      <w:r w:rsidRPr="00A234F3">
        <w:rPr>
          <w:szCs w:val="22"/>
        </w:rPr>
        <w:t>As taxas de 6 meses de ausência de crises em doentes idosos com idade igual ou superior a 65 anos (62 doentes com lacosamida, 57 doentes com carbamazepina CR) foram semelhantes entre ambos os grupos de tratamento. As taxas foram igualmente semelhantes às observadas para a população em geral. Em doentes idosos, a dose de manutenção de lacosamida foi de 200 mg/dia em 55 doentes (88,7%), 400 mg/dia em 6 doentes (9,7%) e a dose foi aumentada acima de 400 mg/dia em 1 doente (1,6%).</w:t>
      </w:r>
      <w:r w:rsidRPr="00A234F3">
        <w:t>Noneed to change</w:t>
      </w:r>
    </w:p>
    <w:p w14:paraId="5BCF1EAC" w14:textId="77777777" w:rsidR="0080676A" w:rsidRPr="00A234F3" w:rsidRDefault="0080676A">
      <w:pPr>
        <w:widowControl w:val="0"/>
        <w:tabs>
          <w:tab w:val="left" w:pos="567"/>
        </w:tabs>
        <w:suppressAutoHyphens/>
        <w:rPr>
          <w:szCs w:val="22"/>
        </w:rPr>
      </w:pPr>
    </w:p>
    <w:p w14:paraId="5BCF1EAD" w14:textId="77777777" w:rsidR="0080676A" w:rsidRPr="00A234F3" w:rsidRDefault="000820E4">
      <w:pPr>
        <w:keepNext/>
        <w:tabs>
          <w:tab w:val="left" w:pos="567"/>
        </w:tabs>
        <w:rPr>
          <w:i/>
          <w:szCs w:val="22"/>
        </w:rPr>
      </w:pPr>
      <w:r w:rsidRPr="00A234F3">
        <w:rPr>
          <w:i/>
          <w:szCs w:val="22"/>
        </w:rPr>
        <w:t>Conversão para monoterapia</w:t>
      </w:r>
    </w:p>
    <w:p w14:paraId="5BCF1EAE" w14:textId="77777777" w:rsidR="0080676A" w:rsidRPr="00A234F3" w:rsidRDefault="000820E4">
      <w:pPr>
        <w:widowControl w:val="0"/>
        <w:tabs>
          <w:tab w:val="left" w:pos="567"/>
        </w:tabs>
        <w:suppressAutoHyphens/>
        <w:rPr>
          <w:szCs w:val="22"/>
        </w:rPr>
      </w:pPr>
      <w:r w:rsidRPr="00A234F3">
        <w:rPr>
          <w:szCs w:val="22"/>
        </w:rPr>
        <w:t xml:space="preserve">A eficácia e segurança da lacosamida na conversão para monoterapia foram estudadas num estudo </w:t>
      </w:r>
      <w:r w:rsidRPr="00A234F3">
        <w:rPr>
          <w:szCs w:val="22"/>
        </w:rPr>
        <w:lastRenderedPageBreak/>
        <w:t xml:space="preserve">anterior, multicêntrico, de dupla ocultação, aleatorizado. Neste estudo foram aleatorizados 425 doentes com idade entre 16 e 70 anos com crises não controladas com início parcial sob tratamento com doses estáveis de um ou dois medicamentos disponíveis no mercado para a conversão para monoterapia com lacosamida (tanto 400 mg/dia ou 300 mg/dia na proporção de 3:1). </w:t>
      </w:r>
    </w:p>
    <w:p w14:paraId="5BCF1EAF" w14:textId="77777777" w:rsidR="0080676A" w:rsidRPr="00A234F3" w:rsidRDefault="000820E4">
      <w:pPr>
        <w:widowControl w:val="0"/>
        <w:tabs>
          <w:tab w:val="left" w:pos="567"/>
        </w:tabs>
        <w:suppressAutoHyphens/>
        <w:rPr>
          <w:szCs w:val="22"/>
        </w:rPr>
      </w:pPr>
      <w:r w:rsidRPr="00A234F3">
        <w:rPr>
          <w:szCs w:val="22"/>
        </w:rPr>
        <w:t>Em doentes sob terapêutica que completaram a titulação e iniciaram a suspensão dos medicamentos antiepiléticos (284 e 99 respetivamente), a monoterapia foi mantida em 71,5% e 70,7% dos doentes respetivamente para 57-105 dias (média de 71 dias), para além do período de observação estimado de 70 dias.</w:t>
      </w:r>
    </w:p>
    <w:p w14:paraId="5BCF1EB0" w14:textId="77777777" w:rsidR="0080676A" w:rsidRPr="00A234F3" w:rsidRDefault="0080676A">
      <w:pPr>
        <w:widowControl w:val="0"/>
        <w:tabs>
          <w:tab w:val="left" w:pos="567"/>
        </w:tabs>
        <w:suppressAutoHyphens/>
        <w:rPr>
          <w:szCs w:val="22"/>
        </w:rPr>
      </w:pPr>
    </w:p>
    <w:p w14:paraId="5BCF1EB1" w14:textId="77777777" w:rsidR="0080676A" w:rsidRPr="00A234F3" w:rsidRDefault="000820E4">
      <w:pPr>
        <w:keepNext/>
        <w:tabs>
          <w:tab w:val="left" w:pos="567"/>
        </w:tabs>
        <w:rPr>
          <w:i/>
          <w:szCs w:val="22"/>
        </w:rPr>
      </w:pPr>
      <w:r w:rsidRPr="00A234F3">
        <w:rPr>
          <w:i/>
          <w:szCs w:val="22"/>
        </w:rPr>
        <w:t>Terapêutica adjuvante</w:t>
      </w:r>
    </w:p>
    <w:p w14:paraId="5BCF1EB2" w14:textId="77777777" w:rsidR="0080676A" w:rsidRPr="00A234F3" w:rsidRDefault="000820E4">
      <w:pPr>
        <w:widowControl w:val="0"/>
        <w:tabs>
          <w:tab w:val="left" w:pos="567"/>
        </w:tabs>
        <w:suppressAutoHyphens/>
        <w:rPr>
          <w:szCs w:val="22"/>
        </w:rPr>
      </w:pPr>
      <w:r w:rsidRPr="00A234F3">
        <w:rPr>
          <w:szCs w:val="22"/>
        </w:rPr>
        <w:t>A eficácia da lacosamida como terapêutica adjuvante nas doses recomendadas (200 mg/dia, 400 mg/dia) foi estabelecida em 3 estudos multicêntricos, aleatorizados, controlados com placebo com duração de 12 semanas. A lacosamida na dose de 600 mg/dia também revelou ser eficaz como terapêutica adjuvante em estudos controlados, embora com eficácia semelhante a 400 mg/dia, sendo os doentes menos capazes de tolerar esta dose devido a efeitos indesejáveis ao nível do SNC e do sistema gastrointestinal. Assim, não é recomendada a dose de 600 mg/dia. A dose máxima recomendada é de 400 mg/dia. Estes estudos, envolvendo 1308 doentes com um historial de aproximadamente 23 anos de crises de início parcial, foram desenhados para avaliar a eficácia e segurança da lacosamida, quando administrada concomitantemente com 1-3 medicamentos antiepiléticos, em doentes com crises de início parcialnão controladas, com ou sem generalização secundária. A proporção de doentes com uma redução de 50% na frequência de crises foi de 23%, 34% e 40% para placebo, lacosamida 200 mg/dia e lacosamida 400 mg/dia, respetivamente.</w:t>
      </w:r>
    </w:p>
    <w:p w14:paraId="5BCF1EB3" w14:textId="77777777" w:rsidR="0080676A" w:rsidRPr="00A234F3" w:rsidRDefault="0080676A">
      <w:pPr>
        <w:widowControl w:val="0"/>
        <w:tabs>
          <w:tab w:val="left" w:pos="567"/>
        </w:tabs>
        <w:suppressAutoHyphens/>
        <w:rPr>
          <w:szCs w:val="22"/>
        </w:rPr>
      </w:pPr>
    </w:p>
    <w:p w14:paraId="5BCF1EB4" w14:textId="77777777" w:rsidR="0080676A" w:rsidRPr="00A234F3" w:rsidRDefault="000820E4">
      <w:pPr>
        <w:widowControl w:val="0"/>
        <w:tabs>
          <w:tab w:val="left" w:pos="567"/>
        </w:tabs>
        <w:suppressAutoHyphens/>
        <w:rPr>
          <w:szCs w:val="22"/>
        </w:rPr>
      </w:pPr>
      <w:r w:rsidRPr="00A234F3">
        <w:rPr>
          <w:szCs w:val="22"/>
        </w:rPr>
        <w:t>A farmacocinética e segurança de uma dose de carga única de lacosamida por via intravenosa foram estabelecidas durante a realização de um estudo multicêntrico aberto, delineado para avaliar a segurança e a tolerabilidade da iniciação rápida da lacosamida através de uma dose de carga única por via intravenosa (incluindo 200 mg) seguidos de doses orais duas vezes ao dia (equivalentes à dose por via intravenosa) como terapêutica complementar em doentes adultos com idades compreendidas entre 16 e 60 anos com crises de início parcial.</w:t>
      </w:r>
    </w:p>
    <w:p w14:paraId="5BCF1EB5" w14:textId="77777777" w:rsidR="0080676A" w:rsidRPr="00A234F3" w:rsidRDefault="0080676A">
      <w:pPr>
        <w:widowControl w:val="0"/>
        <w:tabs>
          <w:tab w:val="left" w:pos="567"/>
        </w:tabs>
        <w:suppressAutoHyphens/>
        <w:rPr>
          <w:szCs w:val="22"/>
        </w:rPr>
      </w:pPr>
    </w:p>
    <w:p w14:paraId="5BCF1EB6" w14:textId="77777777" w:rsidR="0080676A" w:rsidRPr="00A234F3" w:rsidRDefault="000820E4">
      <w:pPr>
        <w:keepNext/>
        <w:tabs>
          <w:tab w:val="left" w:pos="567"/>
        </w:tabs>
        <w:rPr>
          <w:szCs w:val="22"/>
          <w:u w:val="single"/>
        </w:rPr>
      </w:pPr>
      <w:r w:rsidRPr="00A234F3">
        <w:rPr>
          <w:szCs w:val="22"/>
          <w:u w:val="single"/>
        </w:rPr>
        <w:t>População pediátrica</w:t>
      </w:r>
    </w:p>
    <w:p w14:paraId="5BCF1EB7" w14:textId="77777777" w:rsidR="0080676A" w:rsidRPr="00A234F3" w:rsidRDefault="0080676A">
      <w:pPr>
        <w:keepNext/>
        <w:tabs>
          <w:tab w:val="left" w:pos="567"/>
        </w:tabs>
        <w:rPr>
          <w:szCs w:val="22"/>
        </w:rPr>
      </w:pPr>
    </w:p>
    <w:p w14:paraId="5BCF1EB8" w14:textId="77777777" w:rsidR="0080676A" w:rsidRPr="00A234F3" w:rsidRDefault="000820E4">
      <w:pPr>
        <w:widowControl w:val="0"/>
        <w:tabs>
          <w:tab w:val="left" w:pos="567"/>
        </w:tabs>
        <w:suppressAutoHyphens/>
        <w:rPr>
          <w:szCs w:val="22"/>
        </w:rPr>
      </w:pPr>
      <w:r w:rsidRPr="00A234F3">
        <w:rPr>
          <w:szCs w:val="22"/>
        </w:rPr>
        <w:t>As crises de início parcialtêm uma fisiopatologia e expressão clínica semelhantes nas crianças a partir de 2 anos de idade e nos adultos. A eficácia da lacosamida em crianças com idade igual ou superior a 2 anos foi extrapolada a partir dos dados obtidos com adolescentes e adultos com crises de início parcial, esperando-se uma resposta semelhante uma vez estabelecidas as adaptações da dose pediátrica (ver secção 4.2), e a segurança foi demonstrada (ver secção 4.8).</w:t>
      </w:r>
    </w:p>
    <w:p w14:paraId="5BCF1EB9" w14:textId="77777777" w:rsidR="0080676A" w:rsidRPr="00A234F3" w:rsidRDefault="000820E4">
      <w:pPr>
        <w:widowControl w:val="0"/>
        <w:tabs>
          <w:tab w:val="left" w:pos="567"/>
        </w:tabs>
        <w:suppressAutoHyphens/>
        <w:rPr>
          <w:szCs w:val="22"/>
        </w:rPr>
      </w:pPr>
      <w:r w:rsidRPr="00A234F3">
        <w:rPr>
          <w:szCs w:val="22"/>
        </w:rPr>
        <w:t>A eficácia suportada pelo princípio da extrapolação acima descrito foi confirmada através de um estudo clínico de dupla ocultação, aleatorizado, controlado por placebo. O estudo consistiu num período de situação basal de 8 semanas seguido de um período de titulação de 6 semanas. Doentes elegíveis num regime de dose estável de 1até ≤3 medicamentos antiepiléticos, que ainda experienciaram pelos menos 2 crises de início parcialdurante 4 semanas antes da seleção, com uma fase livre de crises não superior a 21 dias no período de 8 semanas antes de entrar no período de situação basal, foram aleatorizados para receber placebo (n=172) ou lacosamida (n=171).</w:t>
      </w:r>
    </w:p>
    <w:p w14:paraId="5BCF1EBA" w14:textId="77777777" w:rsidR="0080676A" w:rsidRPr="00A234F3" w:rsidRDefault="000820E4">
      <w:pPr>
        <w:widowControl w:val="0"/>
        <w:tabs>
          <w:tab w:val="left" w:pos="567"/>
        </w:tabs>
        <w:suppressAutoHyphens/>
        <w:rPr>
          <w:szCs w:val="22"/>
        </w:rPr>
      </w:pPr>
      <w:r w:rsidRPr="00A234F3">
        <w:rPr>
          <w:szCs w:val="22"/>
        </w:rPr>
        <w:t>A posologia foi iniciada numa dose de 2 mg/kg/dia em participantes com um peso inferior a 50 kg, ou 100 mg/dia em participantes com peso de 50 kg ou superior em duas doses divididas. Durante o período de titulação, as doses de lacosamida foram ajustadas em incrementos de 1 ou 2 mg/kg/dia em participantes com um peso menor do que 50 kg, ou 50 ou 100 mg/dia em participantes com peso de 50 kg ou superior, em intervalos semanais, para atingir o intervalo da dose-alvo do período de manutenção.</w:t>
      </w:r>
    </w:p>
    <w:p w14:paraId="5BCF1EBB" w14:textId="77777777" w:rsidR="0080676A" w:rsidRPr="00A234F3" w:rsidRDefault="000820E4">
      <w:pPr>
        <w:widowControl w:val="0"/>
        <w:tabs>
          <w:tab w:val="left" w:pos="567"/>
        </w:tabs>
        <w:suppressAutoHyphens/>
        <w:rPr>
          <w:szCs w:val="22"/>
        </w:rPr>
      </w:pPr>
      <w:r w:rsidRPr="00A234F3">
        <w:rPr>
          <w:szCs w:val="22"/>
        </w:rPr>
        <w:t>Os participantes teriam de atingir a dose alvo mínima para a sua categoria de peso corporal nos últimos 3 dias de período de titulação para serem elegíveis a entrar no período de manutenção de 10 semanas. Os participantes deveriam permanecer numa dose estável de lacosamida durante o período de manutenção ou seriam retirados e inseridos no período de diminuição com ocultação.</w:t>
      </w:r>
    </w:p>
    <w:p w14:paraId="5BCF1EBC" w14:textId="77777777" w:rsidR="0080676A" w:rsidRPr="00A234F3" w:rsidRDefault="000820E4">
      <w:pPr>
        <w:widowControl w:val="0"/>
        <w:tabs>
          <w:tab w:val="left" w:pos="567"/>
        </w:tabs>
        <w:suppressAutoHyphens/>
        <w:rPr>
          <w:szCs w:val="22"/>
        </w:rPr>
      </w:pPr>
      <w:r w:rsidRPr="00A234F3">
        <w:rPr>
          <w:szCs w:val="22"/>
        </w:rPr>
        <w:t xml:space="preserve">Foi observada uma redução estatisticamente significativa (p=0,0003) e clinicamente relevante na frequência de crises de início parcialpor 28 dias desde a situação basal até ao período de manutenção entre o grupo de lacosamida e o grupo do placebo. A redução em percentagem acima do placebo com </w:t>
      </w:r>
      <w:r w:rsidRPr="00A234F3">
        <w:rPr>
          <w:szCs w:val="22"/>
        </w:rPr>
        <w:lastRenderedPageBreak/>
        <w:t>base na análise de covariância foi de 31,72% (95% IC: 16,342; 44,277).</w:t>
      </w:r>
    </w:p>
    <w:p w14:paraId="5BCF1EBD" w14:textId="77777777" w:rsidR="0080676A" w:rsidRPr="00A234F3" w:rsidRDefault="000820E4">
      <w:pPr>
        <w:widowControl w:val="0"/>
        <w:tabs>
          <w:tab w:val="left" w:pos="567"/>
        </w:tabs>
        <w:suppressAutoHyphens/>
        <w:rPr>
          <w:szCs w:val="22"/>
        </w:rPr>
      </w:pPr>
      <w:r w:rsidRPr="00A234F3">
        <w:rPr>
          <w:szCs w:val="22"/>
        </w:rPr>
        <w:t>No geral, a proporção de participantes com uma redução da frequência de crises de início parcialde pelo menos 50% por 28 dias desde a situação basal até ao período de manutenção foi de 52,9% no grupo de lacosamida em comparação com 33,3% no grupo do placebo.</w:t>
      </w:r>
    </w:p>
    <w:p w14:paraId="5BCF1EBE" w14:textId="77777777" w:rsidR="0080676A" w:rsidRPr="00A234F3" w:rsidRDefault="000820E4">
      <w:pPr>
        <w:widowControl w:val="0"/>
        <w:tabs>
          <w:tab w:val="left" w:pos="567"/>
        </w:tabs>
        <w:suppressAutoHyphens/>
        <w:rPr>
          <w:szCs w:val="22"/>
        </w:rPr>
      </w:pPr>
      <w:r w:rsidRPr="00A234F3">
        <w:rPr>
          <w:szCs w:val="22"/>
        </w:rPr>
        <w:t>A qualidade de vida avaliada pelo Inventário Pediátrico de Qualidade de Vida indicou que os participantes em ambos os grupos de lacosamida e de placebo tiveram uma semelhante e estável qualidade de vida relacionada com a saúde durante todo o período de tratamento.</w:t>
      </w:r>
    </w:p>
    <w:p w14:paraId="5BCF1EBF" w14:textId="77777777" w:rsidR="0080676A" w:rsidRPr="00A234F3" w:rsidRDefault="0080676A">
      <w:pPr>
        <w:widowControl w:val="0"/>
        <w:tabs>
          <w:tab w:val="left" w:pos="567"/>
        </w:tabs>
        <w:suppressAutoHyphens/>
        <w:rPr>
          <w:szCs w:val="22"/>
        </w:rPr>
      </w:pPr>
    </w:p>
    <w:p w14:paraId="5BCF1EC0" w14:textId="77777777" w:rsidR="0080676A" w:rsidRPr="00A234F3" w:rsidRDefault="000820E4">
      <w:pPr>
        <w:widowControl w:val="0"/>
        <w:tabs>
          <w:tab w:val="left" w:pos="567"/>
        </w:tabs>
        <w:suppressAutoHyphens/>
        <w:rPr>
          <w:szCs w:val="22"/>
          <w:u w:val="single"/>
        </w:rPr>
      </w:pPr>
      <w:bookmarkStart w:id="16" w:name="_Hlk53388099"/>
      <w:r w:rsidRPr="00A234F3">
        <w:rPr>
          <w:szCs w:val="22"/>
          <w:u w:val="single"/>
        </w:rPr>
        <w:t>Eficácia e segurança clínicas (crises tónico-clónicas primárias generalizadas)</w:t>
      </w:r>
    </w:p>
    <w:p w14:paraId="5BCF1EC1" w14:textId="77777777" w:rsidR="0080676A" w:rsidRPr="00A234F3" w:rsidRDefault="0080676A">
      <w:pPr>
        <w:widowControl w:val="0"/>
        <w:tabs>
          <w:tab w:val="left" w:pos="567"/>
        </w:tabs>
        <w:suppressAutoHyphens/>
        <w:rPr>
          <w:szCs w:val="22"/>
        </w:rPr>
      </w:pPr>
    </w:p>
    <w:p w14:paraId="5BCF1EC2" w14:textId="34EB1B7F" w:rsidR="0080676A" w:rsidRPr="00A234F3" w:rsidRDefault="000820E4">
      <w:pPr>
        <w:widowControl w:val="0"/>
        <w:tabs>
          <w:tab w:val="left" w:pos="567"/>
        </w:tabs>
        <w:suppressAutoHyphens/>
        <w:rPr>
          <w:szCs w:val="22"/>
        </w:rPr>
      </w:pPr>
      <w:r w:rsidRPr="00A234F3">
        <w:rPr>
          <w:szCs w:val="22"/>
        </w:rPr>
        <w:t xml:space="preserve">A eficácia da lacosamida como terapêutica adjuvante em doentes com idade igual ou superior a 4 anos de idade com epilepsia generalizada idiopática com crises tónico-clónicas primárias generalizadas (CTCPG) foi estabelecida num estudo clínico multicêntrico, com dupla ocultação, aleatorizado, controlado com placebo, de grupos paralelos com 24 semanas de duração. O estudo consistiu num período basal histórico de 12 semanas, um período basal prospetivo de 4 semanas e um período de tratamento de 24 semanas (que incluiu um período de titulação de 6 semanas e um período de manutenção de 18 semanas). Os doentes elegíveis a </w:t>
      </w:r>
      <w:r w:rsidR="0036409D" w:rsidRPr="00A234F3">
        <w:rPr>
          <w:szCs w:val="22"/>
        </w:rPr>
        <w:t>utilizar</w:t>
      </w:r>
      <w:r w:rsidRPr="00A234F3">
        <w:rPr>
          <w:szCs w:val="22"/>
        </w:rPr>
        <w:t xml:space="preserve"> uma dose estável de 1 a 3 antiepiléticos com, pelo menos, 3 CTCPG documentadas durante o período basal combinado de 16 semanas, foram aleatorizados segundo um rácio 1:1 para receber lacosamida ou placebo (doentes no conjunto de análise completo: lacosamida n=118, placebo n=121; destes, 8 doentes no grupo etário dos ≥ 4 a &lt; 12 anos e 16 doentes no grupo etário dos ≥ 12 a &lt; 18 anos foram tratados com LCM e 9 e 16 doentes, respetivamente, com placebo).</w:t>
      </w:r>
    </w:p>
    <w:p w14:paraId="5BCF1EC3" w14:textId="77777777" w:rsidR="0080676A" w:rsidRPr="00A234F3" w:rsidRDefault="000820E4">
      <w:pPr>
        <w:widowControl w:val="0"/>
        <w:tabs>
          <w:tab w:val="left" w:pos="567"/>
        </w:tabs>
        <w:suppressAutoHyphens/>
        <w:rPr>
          <w:szCs w:val="22"/>
        </w:rPr>
      </w:pPr>
      <w:r w:rsidRPr="00A234F3">
        <w:rPr>
          <w:szCs w:val="22"/>
        </w:rPr>
        <w:t>Os doentes foram titulados de forma crescente até à dose-alvo do período de manutenção de 12 mg/kg/dia nos doentes com peso inferior a 30 kg, de 8 mg/kg/dia nos doentes com peso desde os 30 kg a menos de 50 kg ou de 400 mg/dia para os doentes com peso igual ou superior a 50 kg.</w:t>
      </w:r>
    </w:p>
    <w:bookmarkEnd w:id="16"/>
    <w:p w14:paraId="5BCF1EC4" w14:textId="77777777" w:rsidR="0080676A" w:rsidRPr="00A234F3" w:rsidRDefault="0080676A">
      <w:pPr>
        <w:widowControl w:val="0"/>
        <w:tabs>
          <w:tab w:val="left" w:pos="567"/>
        </w:tabs>
        <w:suppressAutoHyphens/>
        <w:rPr>
          <w:szCs w:val="22"/>
        </w:rPr>
      </w:pPr>
    </w:p>
    <w:p w14:paraId="5BCF1EC5" w14:textId="1CEEC4B2" w:rsidR="0080676A" w:rsidRPr="00A234F3" w:rsidRDefault="000820E4" w:rsidP="00725784">
      <w:pPr>
        <w:adjustRightInd w:val="0"/>
        <w:contextualSpacing/>
        <w:rPr>
          <w:b/>
          <w:bCs/>
        </w:rPr>
      </w:pPr>
      <w:r w:rsidRPr="00F85716">
        <w:rPr>
          <w:b/>
          <w:bCs/>
          <w:lang w:eastAsia="en-IN"/>
        </w:rPr>
        <w:t xml:space="preserve">Tabela 9: </w:t>
      </w:r>
      <w:r w:rsidRPr="00F85716">
        <w:rPr>
          <w:b/>
          <w:bCs/>
        </w:rPr>
        <w:t xml:space="preserve">A eficácia da lacosamida como terapêutica adjuvante </w:t>
      </w:r>
      <w:r w:rsidRPr="00A234F3">
        <w:rPr>
          <w:b/>
          <w:bCs/>
        </w:rPr>
        <w:t xml:space="preserve">num </w:t>
      </w:r>
      <w:r w:rsidRPr="00F85716">
        <w:rPr>
          <w:b/>
          <w:szCs w:val="22"/>
        </w:rPr>
        <w:t>estudo clínico multicêntrico, com dupla ocultação, aleatorizado, controlado com placebo, de grupos paralelos com 24 semanas de duração</w:t>
      </w:r>
      <w:r w:rsidRPr="00F85716">
        <w:rPr>
          <w:b/>
          <w:bCs/>
        </w:rPr>
        <w:t xml:space="preserve"> </w:t>
      </w:r>
    </w:p>
    <w:p w14:paraId="0EFC9558" w14:textId="77777777" w:rsidR="00B10E2B" w:rsidRPr="00F85716" w:rsidRDefault="00B10E2B" w:rsidP="00F85716">
      <w:pPr>
        <w:adjustRightInd w:val="0"/>
        <w:contextualSpacing/>
        <w:rPr>
          <w:b/>
          <w:bCs/>
          <w:lang w:eastAsia="en-IN"/>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9"/>
        <w:gridCol w:w="2519"/>
      </w:tblGrid>
      <w:tr w:rsidR="00343235" w14:paraId="5BCF1ECC" w14:textId="77777777">
        <w:trPr>
          <w:trHeight w:val="516"/>
          <w:tblHeader/>
        </w:trPr>
        <w:tc>
          <w:tcPr>
            <w:tcW w:w="2144" w:type="pct"/>
            <w:tcBorders>
              <w:top w:val="single" w:sz="4" w:space="0" w:color="auto"/>
              <w:left w:val="single" w:sz="4" w:space="0" w:color="auto"/>
              <w:right w:val="single" w:sz="4" w:space="0" w:color="auto"/>
            </w:tcBorders>
            <w:vAlign w:val="bottom"/>
          </w:tcPr>
          <w:p w14:paraId="5BCF1EC6" w14:textId="77777777" w:rsidR="0080676A" w:rsidRPr="00A234F3" w:rsidRDefault="000820E4">
            <w:pPr>
              <w:keepNext/>
              <w:widowControl w:val="0"/>
              <w:tabs>
                <w:tab w:val="left" w:pos="567"/>
              </w:tabs>
              <w:rPr>
                <w:szCs w:val="22"/>
              </w:rPr>
            </w:pPr>
            <w:r w:rsidRPr="00A234F3">
              <w:rPr>
                <w:szCs w:val="22"/>
              </w:rPr>
              <w:t>Variável da eficácia</w:t>
            </w:r>
          </w:p>
          <w:p w14:paraId="5BCF1EC7" w14:textId="77777777" w:rsidR="0080676A" w:rsidRPr="00A234F3" w:rsidRDefault="000820E4">
            <w:pPr>
              <w:pStyle w:val="Date"/>
              <w:ind w:left="225"/>
              <w:rPr>
                <w:b w:val="0"/>
                <w:bCs/>
              </w:rPr>
            </w:pPr>
            <w:r w:rsidRPr="00A234F3">
              <w:rPr>
                <w:b w:val="0"/>
                <w:bCs/>
              </w:rPr>
              <w:t>Parâmetro</w:t>
            </w:r>
          </w:p>
        </w:tc>
        <w:tc>
          <w:tcPr>
            <w:tcW w:w="1453" w:type="pct"/>
            <w:tcBorders>
              <w:top w:val="single" w:sz="4" w:space="0" w:color="auto"/>
              <w:left w:val="single" w:sz="4" w:space="0" w:color="auto"/>
              <w:right w:val="single" w:sz="4" w:space="0" w:color="auto"/>
            </w:tcBorders>
          </w:tcPr>
          <w:p w14:paraId="5BCF1EC8" w14:textId="77777777" w:rsidR="0080676A" w:rsidRPr="00A234F3" w:rsidRDefault="000820E4">
            <w:pPr>
              <w:widowControl w:val="0"/>
              <w:tabs>
                <w:tab w:val="left" w:pos="567"/>
              </w:tabs>
              <w:jc w:val="center"/>
              <w:rPr>
                <w:szCs w:val="22"/>
              </w:rPr>
            </w:pPr>
            <w:r w:rsidRPr="00A234F3">
              <w:rPr>
                <w:szCs w:val="22"/>
              </w:rPr>
              <w:t>Placebo</w:t>
            </w:r>
          </w:p>
          <w:p w14:paraId="5BCF1EC9" w14:textId="77777777" w:rsidR="0080676A" w:rsidRPr="00A234F3" w:rsidRDefault="000820E4">
            <w:pPr>
              <w:widowControl w:val="0"/>
              <w:tabs>
                <w:tab w:val="left" w:pos="567"/>
              </w:tabs>
              <w:jc w:val="center"/>
              <w:rPr>
                <w:szCs w:val="22"/>
              </w:rPr>
            </w:pPr>
            <w:r w:rsidRPr="00A234F3">
              <w:rPr>
                <w:szCs w:val="22"/>
              </w:rPr>
              <w:t>N=121</w:t>
            </w:r>
          </w:p>
        </w:tc>
        <w:tc>
          <w:tcPr>
            <w:tcW w:w="1403" w:type="pct"/>
            <w:tcBorders>
              <w:top w:val="single" w:sz="4" w:space="0" w:color="auto"/>
              <w:left w:val="single" w:sz="4" w:space="0" w:color="auto"/>
              <w:right w:val="single" w:sz="4" w:space="0" w:color="auto"/>
            </w:tcBorders>
          </w:tcPr>
          <w:p w14:paraId="5BCF1ECA" w14:textId="77777777" w:rsidR="0080676A" w:rsidRPr="00A234F3" w:rsidRDefault="000820E4">
            <w:pPr>
              <w:widowControl w:val="0"/>
              <w:tabs>
                <w:tab w:val="left" w:pos="567"/>
              </w:tabs>
              <w:jc w:val="center"/>
              <w:rPr>
                <w:szCs w:val="22"/>
              </w:rPr>
            </w:pPr>
            <w:r w:rsidRPr="00A234F3">
              <w:rPr>
                <w:szCs w:val="22"/>
              </w:rPr>
              <w:t>Lacosamida</w:t>
            </w:r>
          </w:p>
          <w:p w14:paraId="5BCF1ECB" w14:textId="77777777" w:rsidR="0080676A" w:rsidRPr="00A234F3" w:rsidRDefault="000820E4">
            <w:pPr>
              <w:widowControl w:val="0"/>
              <w:tabs>
                <w:tab w:val="left" w:pos="567"/>
              </w:tabs>
              <w:jc w:val="center"/>
              <w:rPr>
                <w:szCs w:val="22"/>
              </w:rPr>
            </w:pPr>
            <w:r w:rsidRPr="00A234F3">
              <w:rPr>
                <w:szCs w:val="22"/>
              </w:rPr>
              <w:t>N=118</w:t>
            </w:r>
          </w:p>
        </w:tc>
      </w:tr>
      <w:tr w:rsidR="00343235" w14:paraId="5BCF1ECE"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5BCF1ECD" w14:textId="77777777" w:rsidR="0080676A" w:rsidRPr="00A234F3" w:rsidRDefault="000820E4">
            <w:pPr>
              <w:widowControl w:val="0"/>
              <w:tabs>
                <w:tab w:val="left" w:pos="567"/>
              </w:tabs>
              <w:rPr>
                <w:szCs w:val="22"/>
              </w:rPr>
            </w:pPr>
            <w:r w:rsidRPr="00A234F3">
              <w:rPr>
                <w:szCs w:val="22"/>
              </w:rPr>
              <w:t>Tempo até à segunda CTCPG</w:t>
            </w:r>
          </w:p>
        </w:tc>
      </w:tr>
      <w:tr w:rsidR="00343235" w14:paraId="5BCF1ED2"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CF1ECF" w14:textId="77777777" w:rsidR="0080676A" w:rsidRPr="00A234F3" w:rsidRDefault="000820E4">
            <w:pPr>
              <w:widowControl w:val="0"/>
              <w:tabs>
                <w:tab w:val="left" w:pos="567"/>
              </w:tabs>
              <w:ind w:left="135"/>
              <w:rPr>
                <w:szCs w:val="22"/>
              </w:rPr>
            </w:pPr>
            <w:r w:rsidRPr="00A234F3">
              <w:rPr>
                <w:szCs w:val="22"/>
              </w:rPr>
              <w:t>Mediana (dias)</w:t>
            </w:r>
          </w:p>
        </w:tc>
        <w:tc>
          <w:tcPr>
            <w:tcW w:w="1453" w:type="pct"/>
            <w:tcBorders>
              <w:top w:val="single" w:sz="4" w:space="0" w:color="auto"/>
              <w:left w:val="single" w:sz="4" w:space="0" w:color="auto"/>
              <w:bottom w:val="single" w:sz="4" w:space="0" w:color="auto"/>
              <w:right w:val="single" w:sz="4" w:space="0" w:color="auto"/>
            </w:tcBorders>
          </w:tcPr>
          <w:p w14:paraId="5BCF1ED0" w14:textId="77777777" w:rsidR="0080676A" w:rsidRPr="00A234F3" w:rsidRDefault="000820E4">
            <w:pPr>
              <w:widowControl w:val="0"/>
              <w:tabs>
                <w:tab w:val="left" w:pos="567"/>
              </w:tabs>
              <w:jc w:val="center"/>
              <w:rPr>
                <w:szCs w:val="22"/>
              </w:rPr>
            </w:pPr>
            <w:r w:rsidRPr="00A234F3">
              <w:rPr>
                <w:szCs w:val="22"/>
              </w:rPr>
              <w:t>77,0</w:t>
            </w:r>
          </w:p>
        </w:tc>
        <w:tc>
          <w:tcPr>
            <w:tcW w:w="1403" w:type="pct"/>
            <w:tcBorders>
              <w:top w:val="single" w:sz="4" w:space="0" w:color="auto"/>
              <w:left w:val="single" w:sz="4" w:space="0" w:color="auto"/>
              <w:bottom w:val="single" w:sz="4" w:space="0" w:color="auto"/>
              <w:right w:val="single" w:sz="4" w:space="0" w:color="auto"/>
            </w:tcBorders>
          </w:tcPr>
          <w:p w14:paraId="5BCF1ED1" w14:textId="77777777" w:rsidR="0080676A" w:rsidRPr="00A234F3" w:rsidRDefault="000820E4">
            <w:pPr>
              <w:widowControl w:val="0"/>
              <w:tabs>
                <w:tab w:val="left" w:pos="567"/>
              </w:tabs>
              <w:jc w:val="center"/>
              <w:rPr>
                <w:szCs w:val="22"/>
              </w:rPr>
            </w:pPr>
            <w:r w:rsidRPr="00A234F3">
              <w:rPr>
                <w:szCs w:val="22"/>
              </w:rPr>
              <w:t>-</w:t>
            </w:r>
          </w:p>
        </w:tc>
      </w:tr>
      <w:tr w:rsidR="00343235" w14:paraId="5BCF1ED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CF1ED3" w14:textId="77777777" w:rsidR="0080676A" w:rsidRPr="00A234F3" w:rsidRDefault="000820E4">
            <w:pPr>
              <w:widowControl w:val="0"/>
              <w:tabs>
                <w:tab w:val="left" w:pos="567"/>
              </w:tabs>
              <w:ind w:left="135"/>
              <w:rPr>
                <w:szCs w:val="22"/>
              </w:rPr>
            </w:pPr>
            <w:r w:rsidRPr="00A234F3">
              <w:rPr>
                <w:szCs w:val="22"/>
              </w:rPr>
              <w:t>IC de 95%</w:t>
            </w:r>
          </w:p>
        </w:tc>
        <w:tc>
          <w:tcPr>
            <w:tcW w:w="1453" w:type="pct"/>
            <w:tcBorders>
              <w:top w:val="single" w:sz="4" w:space="0" w:color="auto"/>
              <w:left w:val="single" w:sz="4" w:space="0" w:color="auto"/>
              <w:bottom w:val="single" w:sz="4" w:space="0" w:color="auto"/>
              <w:right w:val="single" w:sz="4" w:space="0" w:color="auto"/>
            </w:tcBorders>
          </w:tcPr>
          <w:p w14:paraId="5BCF1ED4" w14:textId="77777777" w:rsidR="0080676A" w:rsidRPr="00A234F3" w:rsidRDefault="000820E4">
            <w:pPr>
              <w:widowControl w:val="0"/>
              <w:tabs>
                <w:tab w:val="left" w:pos="567"/>
              </w:tabs>
              <w:jc w:val="center"/>
              <w:rPr>
                <w:szCs w:val="22"/>
              </w:rPr>
            </w:pPr>
            <w:r w:rsidRPr="00A234F3">
              <w:rPr>
                <w:szCs w:val="22"/>
              </w:rPr>
              <w:t>49,0; 128,0</w:t>
            </w:r>
          </w:p>
        </w:tc>
        <w:tc>
          <w:tcPr>
            <w:tcW w:w="1403" w:type="pct"/>
            <w:tcBorders>
              <w:top w:val="single" w:sz="4" w:space="0" w:color="auto"/>
              <w:left w:val="single" w:sz="4" w:space="0" w:color="auto"/>
              <w:bottom w:val="single" w:sz="4" w:space="0" w:color="auto"/>
              <w:right w:val="single" w:sz="4" w:space="0" w:color="auto"/>
            </w:tcBorders>
          </w:tcPr>
          <w:p w14:paraId="5BCF1ED5" w14:textId="77777777" w:rsidR="0080676A" w:rsidRPr="00A234F3" w:rsidRDefault="000820E4">
            <w:pPr>
              <w:widowControl w:val="0"/>
              <w:tabs>
                <w:tab w:val="left" w:pos="567"/>
              </w:tabs>
              <w:jc w:val="center"/>
              <w:rPr>
                <w:szCs w:val="22"/>
              </w:rPr>
            </w:pPr>
            <w:r w:rsidRPr="00A234F3">
              <w:rPr>
                <w:szCs w:val="22"/>
              </w:rPr>
              <w:t>-</w:t>
            </w:r>
          </w:p>
        </w:tc>
      </w:tr>
      <w:tr w:rsidR="00343235" w14:paraId="5BCF1ED9"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CF1ED7" w14:textId="77777777" w:rsidR="0080676A" w:rsidRPr="00A234F3" w:rsidRDefault="000820E4">
            <w:pPr>
              <w:widowControl w:val="0"/>
              <w:tabs>
                <w:tab w:val="left" w:pos="567"/>
              </w:tabs>
              <w:ind w:left="135"/>
              <w:rPr>
                <w:szCs w:val="22"/>
              </w:rPr>
            </w:pPr>
            <w:r w:rsidRPr="00A234F3">
              <w:rPr>
                <w:szCs w:val="22"/>
              </w:rPr>
              <w:t>Lacosamida – Placebo</w:t>
            </w:r>
          </w:p>
        </w:tc>
        <w:tc>
          <w:tcPr>
            <w:tcW w:w="2856" w:type="pct"/>
            <w:gridSpan w:val="2"/>
            <w:tcBorders>
              <w:top w:val="single" w:sz="4" w:space="0" w:color="auto"/>
              <w:left w:val="single" w:sz="4" w:space="0" w:color="auto"/>
              <w:bottom w:val="single" w:sz="4" w:space="0" w:color="auto"/>
              <w:right w:val="single" w:sz="4" w:space="0" w:color="auto"/>
            </w:tcBorders>
          </w:tcPr>
          <w:p w14:paraId="5BCF1ED8" w14:textId="77777777" w:rsidR="0080676A" w:rsidRPr="00A234F3" w:rsidRDefault="0080676A">
            <w:pPr>
              <w:widowControl w:val="0"/>
              <w:tabs>
                <w:tab w:val="left" w:pos="567"/>
              </w:tabs>
              <w:jc w:val="center"/>
              <w:rPr>
                <w:szCs w:val="22"/>
              </w:rPr>
            </w:pPr>
          </w:p>
        </w:tc>
      </w:tr>
      <w:tr w:rsidR="00343235" w14:paraId="5BCF1EDC"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CF1EDA" w14:textId="77777777" w:rsidR="0080676A" w:rsidRPr="00A234F3" w:rsidRDefault="000820E4">
            <w:pPr>
              <w:widowControl w:val="0"/>
              <w:tabs>
                <w:tab w:val="left" w:pos="567"/>
              </w:tabs>
              <w:ind w:left="135"/>
              <w:rPr>
                <w:szCs w:val="22"/>
              </w:rPr>
            </w:pPr>
            <w:r w:rsidRPr="00A234F3">
              <w:rPr>
                <w:szCs w:val="22"/>
              </w:rPr>
              <w:t>Razão de risco</w:t>
            </w:r>
          </w:p>
        </w:tc>
        <w:tc>
          <w:tcPr>
            <w:tcW w:w="2856" w:type="pct"/>
            <w:gridSpan w:val="2"/>
            <w:tcBorders>
              <w:top w:val="single" w:sz="4" w:space="0" w:color="auto"/>
              <w:left w:val="single" w:sz="4" w:space="0" w:color="auto"/>
              <w:bottom w:val="single" w:sz="4" w:space="0" w:color="auto"/>
              <w:right w:val="single" w:sz="4" w:space="0" w:color="auto"/>
            </w:tcBorders>
          </w:tcPr>
          <w:p w14:paraId="5BCF1EDB" w14:textId="77777777" w:rsidR="0080676A" w:rsidRPr="00A234F3" w:rsidRDefault="000820E4">
            <w:pPr>
              <w:widowControl w:val="0"/>
              <w:tabs>
                <w:tab w:val="left" w:pos="567"/>
              </w:tabs>
              <w:jc w:val="center"/>
              <w:rPr>
                <w:szCs w:val="22"/>
              </w:rPr>
            </w:pPr>
            <w:r w:rsidRPr="00A234F3">
              <w:rPr>
                <w:szCs w:val="22"/>
              </w:rPr>
              <w:t>0,540</w:t>
            </w:r>
          </w:p>
        </w:tc>
      </w:tr>
      <w:tr w:rsidR="00343235" w14:paraId="5BCF1EDF"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CF1EDD" w14:textId="77777777" w:rsidR="0080676A" w:rsidRPr="00A234F3" w:rsidRDefault="000820E4">
            <w:pPr>
              <w:widowControl w:val="0"/>
              <w:tabs>
                <w:tab w:val="left" w:pos="567"/>
              </w:tabs>
              <w:ind w:left="135"/>
              <w:rPr>
                <w:szCs w:val="22"/>
              </w:rPr>
            </w:pPr>
            <w:r w:rsidRPr="00A234F3">
              <w:rPr>
                <w:szCs w:val="22"/>
              </w:rPr>
              <w:t>IC de 95%</w:t>
            </w:r>
          </w:p>
        </w:tc>
        <w:tc>
          <w:tcPr>
            <w:tcW w:w="2856" w:type="pct"/>
            <w:gridSpan w:val="2"/>
            <w:tcBorders>
              <w:top w:val="single" w:sz="4" w:space="0" w:color="auto"/>
              <w:left w:val="single" w:sz="4" w:space="0" w:color="auto"/>
              <w:bottom w:val="single" w:sz="4" w:space="0" w:color="auto"/>
              <w:right w:val="single" w:sz="4" w:space="0" w:color="auto"/>
            </w:tcBorders>
          </w:tcPr>
          <w:p w14:paraId="5BCF1EDE" w14:textId="77777777" w:rsidR="0080676A" w:rsidRPr="00A234F3" w:rsidRDefault="000820E4">
            <w:pPr>
              <w:widowControl w:val="0"/>
              <w:tabs>
                <w:tab w:val="left" w:pos="567"/>
              </w:tabs>
              <w:jc w:val="center"/>
              <w:rPr>
                <w:szCs w:val="22"/>
              </w:rPr>
            </w:pPr>
            <w:r w:rsidRPr="00A234F3">
              <w:rPr>
                <w:szCs w:val="22"/>
              </w:rPr>
              <w:t>0,377; 0,774</w:t>
            </w:r>
          </w:p>
        </w:tc>
      </w:tr>
      <w:tr w:rsidR="00343235" w14:paraId="5BCF1EE2"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CF1EE0" w14:textId="77777777" w:rsidR="0080676A" w:rsidRPr="00A234F3" w:rsidRDefault="000820E4">
            <w:pPr>
              <w:widowControl w:val="0"/>
              <w:tabs>
                <w:tab w:val="left" w:pos="567"/>
              </w:tabs>
              <w:ind w:left="135"/>
              <w:rPr>
                <w:szCs w:val="22"/>
              </w:rPr>
            </w:pPr>
            <w:r w:rsidRPr="00A234F3">
              <w:rPr>
                <w:szCs w:val="22"/>
              </w:rPr>
              <w:t>Valor p</w:t>
            </w:r>
          </w:p>
        </w:tc>
        <w:tc>
          <w:tcPr>
            <w:tcW w:w="2856" w:type="pct"/>
            <w:gridSpan w:val="2"/>
            <w:tcBorders>
              <w:top w:val="single" w:sz="4" w:space="0" w:color="auto"/>
              <w:left w:val="single" w:sz="4" w:space="0" w:color="auto"/>
              <w:bottom w:val="single" w:sz="4" w:space="0" w:color="auto"/>
              <w:right w:val="single" w:sz="4" w:space="0" w:color="auto"/>
            </w:tcBorders>
          </w:tcPr>
          <w:p w14:paraId="5BCF1EE1" w14:textId="77777777" w:rsidR="0080676A" w:rsidRPr="00A234F3" w:rsidRDefault="000820E4">
            <w:pPr>
              <w:widowControl w:val="0"/>
              <w:tabs>
                <w:tab w:val="left" w:pos="567"/>
              </w:tabs>
              <w:jc w:val="center"/>
              <w:rPr>
                <w:szCs w:val="22"/>
              </w:rPr>
            </w:pPr>
            <w:r w:rsidRPr="00A234F3">
              <w:rPr>
                <w:szCs w:val="22"/>
              </w:rPr>
              <w:t>&lt; 0,001</w:t>
            </w:r>
          </w:p>
        </w:tc>
      </w:tr>
      <w:tr w:rsidR="00343235" w14:paraId="5BCF1EE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CF1EE3" w14:textId="77777777" w:rsidR="0080676A" w:rsidRPr="00A234F3" w:rsidRDefault="000820E4">
            <w:pPr>
              <w:widowControl w:val="0"/>
              <w:tabs>
                <w:tab w:val="left" w:pos="567"/>
              </w:tabs>
              <w:rPr>
                <w:szCs w:val="22"/>
              </w:rPr>
            </w:pPr>
            <w:r w:rsidRPr="00A234F3">
              <w:rPr>
                <w:szCs w:val="22"/>
              </w:rPr>
              <w:t>Ausência de crises</w:t>
            </w:r>
          </w:p>
        </w:tc>
        <w:tc>
          <w:tcPr>
            <w:tcW w:w="1453" w:type="pct"/>
            <w:tcBorders>
              <w:top w:val="single" w:sz="4" w:space="0" w:color="auto"/>
              <w:left w:val="single" w:sz="4" w:space="0" w:color="auto"/>
              <w:bottom w:val="single" w:sz="4" w:space="0" w:color="auto"/>
              <w:right w:val="single" w:sz="4" w:space="0" w:color="auto"/>
            </w:tcBorders>
          </w:tcPr>
          <w:p w14:paraId="5BCF1EE4" w14:textId="77777777" w:rsidR="0080676A" w:rsidRPr="00A234F3" w:rsidRDefault="0080676A">
            <w:pPr>
              <w:widowControl w:val="0"/>
              <w:tabs>
                <w:tab w:val="left" w:pos="567"/>
              </w:tabs>
              <w:jc w:val="center"/>
              <w:rPr>
                <w:szCs w:val="22"/>
              </w:rPr>
            </w:pPr>
          </w:p>
        </w:tc>
        <w:tc>
          <w:tcPr>
            <w:tcW w:w="1403" w:type="pct"/>
            <w:tcBorders>
              <w:top w:val="single" w:sz="4" w:space="0" w:color="auto"/>
              <w:left w:val="single" w:sz="4" w:space="0" w:color="auto"/>
              <w:bottom w:val="single" w:sz="4" w:space="0" w:color="auto"/>
              <w:right w:val="single" w:sz="4" w:space="0" w:color="auto"/>
            </w:tcBorders>
          </w:tcPr>
          <w:p w14:paraId="5BCF1EE5" w14:textId="77777777" w:rsidR="0080676A" w:rsidRPr="00A234F3" w:rsidRDefault="0080676A"/>
        </w:tc>
      </w:tr>
      <w:tr w:rsidR="00343235" w14:paraId="5BCF1EE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CF1EE7" w14:textId="77777777" w:rsidR="0080676A" w:rsidRPr="00A234F3" w:rsidRDefault="000820E4">
            <w:pPr>
              <w:widowControl w:val="0"/>
              <w:tabs>
                <w:tab w:val="left" w:pos="567"/>
              </w:tabs>
              <w:ind w:left="135"/>
              <w:rPr>
                <w:szCs w:val="22"/>
              </w:rPr>
            </w:pPr>
            <w:r w:rsidRPr="00A234F3">
              <w:rPr>
                <w:szCs w:val="22"/>
              </w:rPr>
              <w:t>Estimativa de Kaplan-Meier estratificada (%)</w:t>
            </w:r>
          </w:p>
        </w:tc>
        <w:tc>
          <w:tcPr>
            <w:tcW w:w="1453" w:type="pct"/>
            <w:tcBorders>
              <w:top w:val="single" w:sz="4" w:space="0" w:color="auto"/>
              <w:left w:val="single" w:sz="4" w:space="0" w:color="auto"/>
              <w:bottom w:val="single" w:sz="4" w:space="0" w:color="auto"/>
              <w:right w:val="single" w:sz="4" w:space="0" w:color="auto"/>
            </w:tcBorders>
          </w:tcPr>
          <w:p w14:paraId="5BCF1EE8" w14:textId="77777777" w:rsidR="0080676A" w:rsidRPr="00A234F3" w:rsidRDefault="000820E4">
            <w:pPr>
              <w:widowControl w:val="0"/>
              <w:tabs>
                <w:tab w:val="left" w:pos="567"/>
              </w:tabs>
              <w:jc w:val="center"/>
              <w:rPr>
                <w:szCs w:val="22"/>
              </w:rPr>
            </w:pPr>
            <w:r w:rsidRPr="00A234F3">
              <w:rPr>
                <w:szCs w:val="22"/>
              </w:rPr>
              <w:t>17,2</w:t>
            </w:r>
          </w:p>
        </w:tc>
        <w:tc>
          <w:tcPr>
            <w:tcW w:w="1403" w:type="pct"/>
            <w:tcBorders>
              <w:top w:val="single" w:sz="4" w:space="0" w:color="auto"/>
              <w:left w:val="single" w:sz="4" w:space="0" w:color="auto"/>
              <w:bottom w:val="single" w:sz="4" w:space="0" w:color="auto"/>
              <w:right w:val="single" w:sz="4" w:space="0" w:color="auto"/>
            </w:tcBorders>
          </w:tcPr>
          <w:p w14:paraId="5BCF1EE9" w14:textId="77777777" w:rsidR="0080676A" w:rsidRPr="00A234F3" w:rsidRDefault="000820E4">
            <w:pPr>
              <w:jc w:val="center"/>
            </w:pPr>
            <w:r w:rsidRPr="00A234F3">
              <w:rPr>
                <w:szCs w:val="22"/>
              </w:rPr>
              <w:t>31,3</w:t>
            </w:r>
          </w:p>
        </w:tc>
      </w:tr>
      <w:tr w:rsidR="00343235" w14:paraId="5BCF1EEE"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CF1EEB" w14:textId="77777777" w:rsidR="0080676A" w:rsidRPr="00A234F3" w:rsidRDefault="000820E4">
            <w:pPr>
              <w:widowControl w:val="0"/>
              <w:tabs>
                <w:tab w:val="left" w:pos="567"/>
              </w:tabs>
              <w:ind w:left="135"/>
              <w:rPr>
                <w:szCs w:val="22"/>
              </w:rPr>
            </w:pPr>
            <w:r w:rsidRPr="00A234F3">
              <w:rPr>
                <w:szCs w:val="22"/>
              </w:rPr>
              <w:t>IC de 95%</w:t>
            </w:r>
          </w:p>
        </w:tc>
        <w:tc>
          <w:tcPr>
            <w:tcW w:w="1453" w:type="pct"/>
            <w:tcBorders>
              <w:top w:val="single" w:sz="4" w:space="0" w:color="auto"/>
              <w:left w:val="single" w:sz="4" w:space="0" w:color="auto"/>
              <w:bottom w:val="single" w:sz="4" w:space="0" w:color="auto"/>
              <w:right w:val="single" w:sz="4" w:space="0" w:color="auto"/>
            </w:tcBorders>
          </w:tcPr>
          <w:p w14:paraId="5BCF1EEC" w14:textId="77777777" w:rsidR="0080676A" w:rsidRPr="00A234F3" w:rsidRDefault="000820E4">
            <w:pPr>
              <w:widowControl w:val="0"/>
              <w:tabs>
                <w:tab w:val="left" w:pos="567"/>
              </w:tabs>
              <w:jc w:val="center"/>
              <w:rPr>
                <w:szCs w:val="22"/>
              </w:rPr>
            </w:pPr>
            <w:r w:rsidRPr="00A234F3">
              <w:rPr>
                <w:szCs w:val="22"/>
              </w:rPr>
              <w:t>10,4; 24,0</w:t>
            </w:r>
          </w:p>
        </w:tc>
        <w:tc>
          <w:tcPr>
            <w:tcW w:w="1403" w:type="pct"/>
            <w:tcBorders>
              <w:top w:val="single" w:sz="4" w:space="0" w:color="auto"/>
              <w:left w:val="single" w:sz="4" w:space="0" w:color="auto"/>
              <w:bottom w:val="single" w:sz="4" w:space="0" w:color="auto"/>
              <w:right w:val="single" w:sz="4" w:space="0" w:color="auto"/>
            </w:tcBorders>
          </w:tcPr>
          <w:p w14:paraId="5BCF1EED" w14:textId="77777777" w:rsidR="0080676A" w:rsidRPr="00A234F3" w:rsidRDefault="000820E4">
            <w:pPr>
              <w:jc w:val="center"/>
            </w:pPr>
            <w:r w:rsidRPr="00A234F3">
              <w:rPr>
                <w:szCs w:val="22"/>
              </w:rPr>
              <w:t>22,8; 39,9</w:t>
            </w:r>
          </w:p>
        </w:tc>
      </w:tr>
      <w:tr w:rsidR="00343235" w14:paraId="5BCF1EF1"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CF1EEF" w14:textId="77777777" w:rsidR="0080676A" w:rsidRPr="00A234F3" w:rsidRDefault="000820E4">
            <w:pPr>
              <w:widowControl w:val="0"/>
              <w:tabs>
                <w:tab w:val="left" w:pos="567"/>
              </w:tabs>
              <w:ind w:left="135"/>
              <w:rPr>
                <w:szCs w:val="22"/>
              </w:rPr>
            </w:pPr>
            <w:r w:rsidRPr="00A234F3">
              <w:rPr>
                <w:szCs w:val="22"/>
              </w:rPr>
              <w:t>Lacosamida – Placebo</w:t>
            </w:r>
          </w:p>
        </w:tc>
        <w:tc>
          <w:tcPr>
            <w:tcW w:w="2856" w:type="pct"/>
            <w:gridSpan w:val="2"/>
            <w:tcBorders>
              <w:top w:val="single" w:sz="4" w:space="0" w:color="auto"/>
              <w:left w:val="single" w:sz="4" w:space="0" w:color="auto"/>
              <w:bottom w:val="single" w:sz="4" w:space="0" w:color="auto"/>
              <w:right w:val="single" w:sz="4" w:space="0" w:color="auto"/>
            </w:tcBorders>
          </w:tcPr>
          <w:p w14:paraId="5BCF1EF0" w14:textId="77777777" w:rsidR="0080676A" w:rsidRPr="00A234F3" w:rsidRDefault="000820E4">
            <w:pPr>
              <w:jc w:val="center"/>
            </w:pPr>
            <w:r w:rsidRPr="00A234F3">
              <w:t>14,1</w:t>
            </w:r>
          </w:p>
        </w:tc>
      </w:tr>
      <w:tr w:rsidR="00343235" w14:paraId="5BCF1EF4"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CF1EF2" w14:textId="77777777" w:rsidR="0080676A" w:rsidRPr="00A234F3" w:rsidRDefault="000820E4">
            <w:pPr>
              <w:widowControl w:val="0"/>
              <w:tabs>
                <w:tab w:val="left" w:pos="567"/>
              </w:tabs>
              <w:ind w:left="135"/>
              <w:rPr>
                <w:szCs w:val="22"/>
              </w:rPr>
            </w:pPr>
            <w:r w:rsidRPr="00A234F3">
              <w:rPr>
                <w:szCs w:val="22"/>
              </w:rPr>
              <w:t>IC de 95%</w:t>
            </w:r>
          </w:p>
        </w:tc>
        <w:tc>
          <w:tcPr>
            <w:tcW w:w="2856" w:type="pct"/>
            <w:gridSpan w:val="2"/>
            <w:tcBorders>
              <w:top w:val="single" w:sz="4" w:space="0" w:color="auto"/>
              <w:left w:val="single" w:sz="4" w:space="0" w:color="auto"/>
              <w:bottom w:val="single" w:sz="4" w:space="0" w:color="auto"/>
              <w:right w:val="single" w:sz="4" w:space="0" w:color="auto"/>
            </w:tcBorders>
          </w:tcPr>
          <w:p w14:paraId="5BCF1EF3" w14:textId="77777777" w:rsidR="0080676A" w:rsidRPr="00A234F3" w:rsidRDefault="000820E4">
            <w:pPr>
              <w:jc w:val="center"/>
            </w:pPr>
            <w:r w:rsidRPr="00A234F3">
              <w:t>3,2; 25,1</w:t>
            </w:r>
          </w:p>
        </w:tc>
      </w:tr>
      <w:tr w:rsidR="00343235" w14:paraId="5BCF1EF7"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5BCF1EF5" w14:textId="77777777" w:rsidR="0080676A" w:rsidRPr="00A234F3" w:rsidRDefault="000820E4">
            <w:pPr>
              <w:widowControl w:val="0"/>
              <w:tabs>
                <w:tab w:val="left" w:pos="567"/>
              </w:tabs>
              <w:ind w:left="135"/>
              <w:rPr>
                <w:szCs w:val="22"/>
              </w:rPr>
            </w:pPr>
            <w:r w:rsidRPr="00A234F3">
              <w:rPr>
                <w:szCs w:val="22"/>
              </w:rPr>
              <w:t>Valor p</w:t>
            </w:r>
          </w:p>
        </w:tc>
        <w:tc>
          <w:tcPr>
            <w:tcW w:w="2856" w:type="pct"/>
            <w:gridSpan w:val="2"/>
            <w:tcBorders>
              <w:top w:val="single" w:sz="4" w:space="0" w:color="auto"/>
              <w:left w:val="single" w:sz="4" w:space="0" w:color="auto"/>
              <w:bottom w:val="single" w:sz="4" w:space="0" w:color="auto"/>
              <w:right w:val="single" w:sz="4" w:space="0" w:color="auto"/>
            </w:tcBorders>
          </w:tcPr>
          <w:p w14:paraId="5BCF1EF6" w14:textId="77777777" w:rsidR="0080676A" w:rsidRPr="00A234F3" w:rsidRDefault="000820E4">
            <w:pPr>
              <w:jc w:val="center"/>
            </w:pPr>
            <w:r w:rsidRPr="00A234F3">
              <w:t>0,011</w:t>
            </w:r>
          </w:p>
        </w:tc>
      </w:tr>
    </w:tbl>
    <w:p w14:paraId="5BCF1EF8" w14:textId="77777777" w:rsidR="0080676A" w:rsidRPr="00A234F3" w:rsidRDefault="000820E4">
      <w:pPr>
        <w:widowControl w:val="0"/>
        <w:tabs>
          <w:tab w:val="left" w:pos="567"/>
        </w:tabs>
        <w:suppressAutoHyphens/>
        <w:rPr>
          <w:szCs w:val="22"/>
        </w:rPr>
      </w:pPr>
      <w:r w:rsidRPr="00A234F3">
        <w:rPr>
          <w:szCs w:val="22"/>
        </w:rPr>
        <w:t>Nota: para o grupo da lacosamida, a mediana do tempo até à segunda CTCPG não pôde ser estimada pelos métodos de Kaplan-Meier porque &gt; 50% dos doentes não tiveram uma segunda CTCPG até ao Dia 166.</w:t>
      </w:r>
    </w:p>
    <w:p w14:paraId="5BCF1EF9" w14:textId="77777777" w:rsidR="0080676A" w:rsidRPr="00A234F3" w:rsidRDefault="0080676A">
      <w:pPr>
        <w:widowControl w:val="0"/>
        <w:tabs>
          <w:tab w:val="left" w:pos="567"/>
        </w:tabs>
        <w:suppressAutoHyphens/>
        <w:rPr>
          <w:szCs w:val="22"/>
        </w:rPr>
      </w:pPr>
    </w:p>
    <w:p w14:paraId="5BCF1EFA" w14:textId="77777777" w:rsidR="0080676A" w:rsidRPr="00A234F3" w:rsidRDefault="000820E4">
      <w:pPr>
        <w:widowControl w:val="0"/>
        <w:tabs>
          <w:tab w:val="left" w:pos="567"/>
        </w:tabs>
        <w:suppressAutoHyphens/>
        <w:rPr>
          <w:szCs w:val="22"/>
        </w:rPr>
      </w:pPr>
      <w:r w:rsidRPr="00A234F3">
        <w:rPr>
          <w:szCs w:val="22"/>
        </w:rPr>
        <w:t>Os resultados no subgrupo pediátrico foram consistentes com os resultados da população global quanto aos parâmetros de avaliação da eficácia primários, secundários e outros.</w:t>
      </w:r>
    </w:p>
    <w:p w14:paraId="5BCF1EFB" w14:textId="77777777" w:rsidR="0080676A" w:rsidRPr="00A234F3" w:rsidRDefault="0080676A">
      <w:pPr>
        <w:widowControl w:val="0"/>
        <w:tabs>
          <w:tab w:val="left" w:pos="567"/>
        </w:tabs>
        <w:suppressAutoHyphens/>
        <w:rPr>
          <w:szCs w:val="22"/>
        </w:rPr>
      </w:pPr>
    </w:p>
    <w:p w14:paraId="5BCF1EFC" w14:textId="77777777" w:rsidR="0080676A" w:rsidRPr="00A234F3" w:rsidRDefault="000820E4">
      <w:pPr>
        <w:keepNext/>
        <w:tabs>
          <w:tab w:val="left" w:pos="567"/>
        </w:tabs>
        <w:rPr>
          <w:b/>
        </w:rPr>
      </w:pPr>
      <w:r w:rsidRPr="00A234F3">
        <w:rPr>
          <w:b/>
        </w:rPr>
        <w:lastRenderedPageBreak/>
        <w:t>5.2</w:t>
      </w:r>
      <w:r w:rsidRPr="00A234F3">
        <w:rPr>
          <w:b/>
        </w:rPr>
        <w:tab/>
        <w:t>Propriedades farmacocinéticas</w:t>
      </w:r>
    </w:p>
    <w:p w14:paraId="5BCF1EFD" w14:textId="77777777" w:rsidR="0080676A" w:rsidRPr="00A234F3" w:rsidRDefault="0080676A">
      <w:pPr>
        <w:keepNext/>
        <w:tabs>
          <w:tab w:val="left" w:pos="567"/>
        </w:tabs>
        <w:rPr>
          <w:b/>
        </w:rPr>
      </w:pPr>
    </w:p>
    <w:p w14:paraId="5BCF1EFE" w14:textId="77777777" w:rsidR="0080676A" w:rsidRPr="00A234F3" w:rsidRDefault="000820E4">
      <w:pPr>
        <w:keepNext/>
        <w:tabs>
          <w:tab w:val="left" w:pos="567"/>
        </w:tabs>
        <w:rPr>
          <w:u w:val="single"/>
        </w:rPr>
      </w:pPr>
      <w:r w:rsidRPr="00A234F3">
        <w:rPr>
          <w:u w:val="single"/>
        </w:rPr>
        <w:t>Absorção</w:t>
      </w:r>
    </w:p>
    <w:p w14:paraId="5BCF1EFF" w14:textId="77777777" w:rsidR="0080676A" w:rsidRPr="00A234F3" w:rsidRDefault="0080676A">
      <w:pPr>
        <w:keepNext/>
        <w:tabs>
          <w:tab w:val="left" w:pos="567"/>
        </w:tabs>
        <w:rPr>
          <w:u w:val="single"/>
        </w:rPr>
      </w:pPr>
    </w:p>
    <w:p w14:paraId="5BCF1F00" w14:textId="318A180F" w:rsidR="0080676A" w:rsidRPr="00A234F3" w:rsidRDefault="000820E4">
      <w:pPr>
        <w:widowControl w:val="0"/>
        <w:tabs>
          <w:tab w:val="left" w:pos="567"/>
        </w:tabs>
        <w:suppressAutoHyphens/>
      </w:pPr>
      <w:r w:rsidRPr="00A234F3">
        <w:t xml:space="preserve">Após administração </w:t>
      </w:r>
      <w:r w:rsidR="00B10E2B" w:rsidRPr="00A234F3">
        <w:t>intravenosa</w:t>
      </w:r>
      <w:r w:rsidRPr="00A234F3">
        <w:t>, a  C</w:t>
      </w:r>
      <w:r w:rsidRPr="00A234F3">
        <w:rPr>
          <w:vertAlign w:val="subscript"/>
        </w:rPr>
        <w:t>max</w:t>
      </w:r>
      <w:r w:rsidRPr="00A234F3">
        <w:t> </w:t>
      </w:r>
      <w:r w:rsidR="00B10E2B" w:rsidRPr="00A234F3">
        <w:t xml:space="preserve">depois é atingida no final </w:t>
      </w:r>
      <w:r w:rsidR="00FF47B5" w:rsidRPr="00A234F3">
        <w:t>da</w:t>
      </w:r>
      <w:r w:rsidR="00B10E2B" w:rsidRPr="00A234F3">
        <w:t xml:space="preserve"> perfusão</w:t>
      </w:r>
      <w:r w:rsidRPr="00A234F3">
        <w:t xml:space="preserve">. </w:t>
      </w:r>
      <w:r w:rsidR="00B10E2B" w:rsidRPr="00A234F3">
        <w:t>A concentração plasmática aumenta proporcionalmente com a dose após administração oral (100-800 mg) e administração intravenosa (50-300 mg).</w:t>
      </w:r>
    </w:p>
    <w:p w14:paraId="5BCF1F01" w14:textId="77777777" w:rsidR="0080676A" w:rsidRPr="00A234F3" w:rsidRDefault="0080676A">
      <w:pPr>
        <w:widowControl w:val="0"/>
        <w:tabs>
          <w:tab w:val="left" w:pos="567"/>
        </w:tabs>
        <w:suppressAutoHyphens/>
        <w:rPr>
          <w:u w:val="single"/>
        </w:rPr>
      </w:pPr>
    </w:p>
    <w:p w14:paraId="5BCF1F02" w14:textId="77777777" w:rsidR="0080676A" w:rsidRPr="00A234F3" w:rsidRDefault="000820E4">
      <w:pPr>
        <w:keepNext/>
        <w:keepLines/>
        <w:widowControl w:val="0"/>
        <w:tabs>
          <w:tab w:val="left" w:pos="567"/>
        </w:tabs>
        <w:suppressAutoHyphens/>
        <w:rPr>
          <w:u w:val="single"/>
        </w:rPr>
      </w:pPr>
      <w:r w:rsidRPr="00A234F3">
        <w:rPr>
          <w:u w:val="single"/>
        </w:rPr>
        <w:t>Distribuição</w:t>
      </w:r>
    </w:p>
    <w:p w14:paraId="5BCF1F03" w14:textId="77777777" w:rsidR="0080676A" w:rsidRPr="00A234F3" w:rsidRDefault="0080676A">
      <w:pPr>
        <w:keepNext/>
        <w:keepLines/>
        <w:widowControl w:val="0"/>
        <w:tabs>
          <w:tab w:val="left" w:pos="567"/>
        </w:tabs>
        <w:suppressAutoHyphens/>
      </w:pPr>
    </w:p>
    <w:p w14:paraId="5BCF1F04" w14:textId="77777777" w:rsidR="0080676A" w:rsidRPr="00A234F3" w:rsidRDefault="000820E4">
      <w:pPr>
        <w:keepNext/>
        <w:keepLines/>
        <w:widowControl w:val="0"/>
        <w:tabs>
          <w:tab w:val="left" w:pos="567"/>
        </w:tabs>
        <w:suppressAutoHyphens/>
      </w:pPr>
      <w:r w:rsidRPr="00A234F3">
        <w:t>O volume de distribuição é aproximadamente 0,6 l/kg. A lacosamida liga-se em menos de 15% às proteínas plasmáticas.</w:t>
      </w:r>
    </w:p>
    <w:p w14:paraId="5BCF1F05" w14:textId="77777777" w:rsidR="0080676A" w:rsidRPr="00A234F3" w:rsidRDefault="0080676A">
      <w:pPr>
        <w:widowControl w:val="0"/>
        <w:tabs>
          <w:tab w:val="left" w:pos="567"/>
        </w:tabs>
        <w:suppressAutoHyphens/>
      </w:pPr>
    </w:p>
    <w:p w14:paraId="5BCF1F06" w14:textId="77777777" w:rsidR="0080676A" w:rsidRPr="00A234F3" w:rsidRDefault="000820E4">
      <w:pPr>
        <w:keepNext/>
        <w:tabs>
          <w:tab w:val="left" w:pos="567"/>
        </w:tabs>
        <w:rPr>
          <w:u w:val="single"/>
        </w:rPr>
      </w:pPr>
      <w:r w:rsidRPr="00A234F3">
        <w:rPr>
          <w:u w:val="single"/>
        </w:rPr>
        <w:t>Biotransformação</w:t>
      </w:r>
    </w:p>
    <w:p w14:paraId="5BCF1F07" w14:textId="77777777" w:rsidR="0080676A" w:rsidRPr="00A234F3" w:rsidRDefault="0080676A">
      <w:pPr>
        <w:keepNext/>
        <w:tabs>
          <w:tab w:val="left" w:pos="567"/>
        </w:tabs>
      </w:pPr>
    </w:p>
    <w:p w14:paraId="5BCF1F08" w14:textId="77777777" w:rsidR="0080676A" w:rsidRPr="00A234F3" w:rsidRDefault="000820E4">
      <w:pPr>
        <w:widowControl w:val="0"/>
        <w:tabs>
          <w:tab w:val="left" w:pos="567"/>
        </w:tabs>
        <w:suppressAutoHyphens/>
      </w:pPr>
      <w:r w:rsidRPr="00A234F3">
        <w:t>95% da dose é excretada pela urina, sob a forma de lacosamida e metabolitos. O metabolismo da lacosamida ainda não foi completamente caracterizado.</w:t>
      </w:r>
    </w:p>
    <w:p w14:paraId="5BCF1F09" w14:textId="77777777" w:rsidR="0080676A" w:rsidRPr="00A234F3" w:rsidRDefault="000820E4">
      <w:pPr>
        <w:widowControl w:val="0"/>
        <w:tabs>
          <w:tab w:val="left" w:pos="567"/>
        </w:tabs>
        <w:suppressAutoHyphens/>
      </w:pPr>
      <w:r w:rsidRPr="00A234F3">
        <w:t>Os principais compostos excretados pela urina são a lacosamida inalterada (aproximadamente 40% da dose) e o seu metabolito O-desmetil, em menos de 30%.</w:t>
      </w:r>
    </w:p>
    <w:p w14:paraId="5BCF1F0A" w14:textId="77777777" w:rsidR="0080676A" w:rsidRPr="00A234F3" w:rsidRDefault="000820E4">
      <w:pPr>
        <w:widowControl w:val="0"/>
        <w:tabs>
          <w:tab w:val="left" w:pos="567"/>
        </w:tabs>
        <w:autoSpaceDE w:val="0"/>
        <w:autoSpaceDN w:val="0"/>
        <w:adjustRightInd w:val="0"/>
        <w:rPr>
          <w:szCs w:val="22"/>
          <w:lang w:eastAsia="pt-PT"/>
        </w:rPr>
      </w:pPr>
      <w:r w:rsidRPr="00A234F3">
        <w:rPr>
          <w:szCs w:val="22"/>
          <w:lang w:eastAsia="pt-PT"/>
        </w:rPr>
        <w:t>A fração polar que se propõe ser constituída por derivados da serina representou aproximadamente 20% na urina, mas foi detetada apenas em quantidades reduzidas (0 - 2%) no plasma humano de alguns voluntários. Quantidades reduzidas (0,5 - 2%) de metabolitos adicionais foram encontradas na urina.</w:t>
      </w:r>
    </w:p>
    <w:p w14:paraId="5BCF1F0B" w14:textId="77777777" w:rsidR="0080676A" w:rsidRPr="00A234F3" w:rsidRDefault="000820E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234F3">
        <w:rPr>
          <w:szCs w:val="22"/>
        </w:rPr>
        <w:t xml:space="preserve">Dados </w:t>
      </w:r>
      <w:r w:rsidRPr="00A234F3">
        <w:rPr>
          <w:i/>
          <w:szCs w:val="22"/>
        </w:rPr>
        <w:t xml:space="preserve">in vitro </w:t>
      </w:r>
      <w:r w:rsidRPr="00A234F3">
        <w:rPr>
          <w:szCs w:val="22"/>
        </w:rPr>
        <w:t xml:space="preserve">demostram que o CYP2C9, CYP2C19 e o CYP3A4 têm a capacidade de catalisar a formação do metabolito O-desmetil, mas a principal isoenzima catalisadora não foi ainda confirmada </w:t>
      </w:r>
      <w:r w:rsidRPr="00A234F3">
        <w:rPr>
          <w:i/>
          <w:szCs w:val="22"/>
        </w:rPr>
        <w:t>in vivo</w:t>
      </w:r>
      <w:r w:rsidRPr="00A234F3">
        <w:rPr>
          <w:szCs w:val="22"/>
        </w:rPr>
        <w:t>. Não foi identificada diferença clinicamente significativa na exposição da lacosamida, quando comparadas as farmacocinéticas em metabolizadores fortes (EMs, com CYP2C19 funcionais) e em metabolizadores fracos (PMs, sem CYP2C19 funcionais). Um estudo de interação com o omeprazol (inibidor do CYP2C19) demonstrou não existirem alterações clinicamente significativas nas concentrações plasmáticas da lacosamida, indicando uma importância mínima para esta via.</w:t>
      </w:r>
    </w:p>
    <w:p w14:paraId="5BCF1F0C" w14:textId="77777777" w:rsidR="0080676A" w:rsidRPr="00A234F3" w:rsidRDefault="000820E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234F3">
        <w:rPr>
          <w:szCs w:val="22"/>
        </w:rPr>
        <w:t>A concentração plasmática do metabolito O-desmetil-lacosamida é aproximadamente 15% da concentração plasmática da lacosamida. Este metabolito principal não possui atividade farmacológica conhecida.</w:t>
      </w:r>
    </w:p>
    <w:p w14:paraId="5BCF1F0D" w14:textId="77777777" w:rsidR="0080676A" w:rsidRPr="00A234F3" w:rsidRDefault="0080676A">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BCF1F0E" w14:textId="77777777" w:rsidR="0080676A" w:rsidRPr="00A234F3" w:rsidRDefault="000820E4">
      <w:pPr>
        <w:keepNext/>
        <w:keepLines/>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Cs w:val="22"/>
          <w:u w:val="single"/>
        </w:rPr>
      </w:pPr>
      <w:r w:rsidRPr="00A234F3">
        <w:rPr>
          <w:szCs w:val="22"/>
          <w:u w:val="single"/>
        </w:rPr>
        <w:t>Eliminação</w:t>
      </w:r>
    </w:p>
    <w:p w14:paraId="5BCF1F0F" w14:textId="77777777" w:rsidR="0080676A" w:rsidRPr="00A234F3" w:rsidRDefault="0080676A">
      <w:pPr>
        <w:keepNext/>
        <w:keepLines/>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Cs w:val="22"/>
          <w:u w:val="single"/>
        </w:rPr>
      </w:pPr>
    </w:p>
    <w:p w14:paraId="5BCF1F10" w14:textId="01F99A97" w:rsidR="0080676A" w:rsidRPr="00A234F3" w:rsidRDefault="000820E4">
      <w:pPr>
        <w:keepNext/>
        <w:keepLines/>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A234F3">
        <w:rPr>
          <w:szCs w:val="22"/>
        </w:rPr>
        <w:t>A lacosamida é primariamente eliminada da circulação sistémica por excreção renal e biotransformação. Após administração oral e intravenosa de lacosamida marcada radioativamente, foi recuperado na urina cerca de 95% do composto radioativo administrado e menos de 0,5% nas fezes. O tempo de semi vida de eliminação da lacosamida é aproximadamente 13 horas. A farmacocinética é proporcional à dose e constante ao longo do tempo, com baixa variabilidade intra e interindividual. Após administração duas vezes ao dia, as concentrações plasmáticas em equilíbrio são atingidas em 3 </w:t>
      </w:r>
      <w:r w:rsidR="00247954">
        <w:rPr>
          <w:szCs w:val="22"/>
        </w:rPr>
        <w:t>-</w:t>
      </w:r>
      <w:r w:rsidRPr="00A234F3">
        <w:rPr>
          <w:szCs w:val="22"/>
        </w:rPr>
        <w:t>dias. A concentração plasmática aumenta de acordo com um fator de acumulação de aproximadamente 2.</w:t>
      </w:r>
    </w:p>
    <w:p w14:paraId="5BCF1F11" w14:textId="77777777" w:rsidR="0080676A" w:rsidRPr="00A234F3" w:rsidRDefault="0080676A">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BCF1F12" w14:textId="77777777" w:rsidR="0080676A" w:rsidRPr="00A234F3" w:rsidRDefault="000820E4">
      <w:pPr>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rPr>
      </w:pPr>
      <w:r w:rsidRPr="00A234F3">
        <w:rPr>
          <w:szCs w:val="22"/>
        </w:rPr>
        <w:t>Uma dose de carga única de 200 mg permite aproximar as concentrações em estado estacionário para níveis comparáveis à administração de 100 mg duas vezes ao dia, por via oral.</w:t>
      </w:r>
    </w:p>
    <w:p w14:paraId="5BCF1F13" w14:textId="77777777" w:rsidR="0080676A" w:rsidRPr="00A234F3" w:rsidRDefault="0080676A">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5BCF1F14" w14:textId="77777777" w:rsidR="0080676A" w:rsidRPr="00A234F3" w:rsidRDefault="000820E4">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 w:val="22"/>
          <w:szCs w:val="22"/>
          <w:u w:val="single"/>
        </w:rPr>
      </w:pPr>
      <w:r w:rsidRPr="00A234F3">
        <w:rPr>
          <w:sz w:val="22"/>
          <w:szCs w:val="22"/>
          <w:u w:val="single"/>
        </w:rPr>
        <w:t>Farmacocinética em grupos de doentes especiais</w:t>
      </w:r>
    </w:p>
    <w:p w14:paraId="5BCF1F15" w14:textId="77777777" w:rsidR="0080676A" w:rsidRPr="00A234F3" w:rsidRDefault="0080676A">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 w:val="22"/>
          <w:szCs w:val="22"/>
        </w:rPr>
      </w:pPr>
    </w:p>
    <w:p w14:paraId="5BCF1F16" w14:textId="77777777" w:rsidR="0080676A" w:rsidRPr="00A234F3" w:rsidRDefault="000820E4">
      <w:pPr>
        <w:pStyle w:val="CommentText"/>
        <w:keepNext/>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A234F3">
        <w:rPr>
          <w:i/>
          <w:sz w:val="22"/>
          <w:szCs w:val="22"/>
        </w:rPr>
        <w:t>Género</w:t>
      </w:r>
    </w:p>
    <w:p w14:paraId="5BCF1F17" w14:textId="77777777" w:rsidR="0080676A" w:rsidRPr="00A234F3" w:rsidRDefault="000820E4">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34F3">
        <w:rPr>
          <w:sz w:val="22"/>
          <w:szCs w:val="22"/>
        </w:rPr>
        <w:t>Os estudos clínicos indicam que o género não possui influência clinicamente significativa sobre a concentração plasmática de lacosamida.</w:t>
      </w:r>
    </w:p>
    <w:p w14:paraId="5BCF1F18" w14:textId="77777777" w:rsidR="0080676A" w:rsidRPr="00A234F3" w:rsidRDefault="0080676A">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5BCF1F19" w14:textId="77777777" w:rsidR="0080676A" w:rsidRPr="00A234F3" w:rsidRDefault="000820E4">
      <w:pPr>
        <w:pStyle w:val="CommentText"/>
        <w:keepNext/>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A234F3">
        <w:rPr>
          <w:i/>
          <w:sz w:val="22"/>
          <w:szCs w:val="22"/>
        </w:rPr>
        <w:t>Compromisso renal</w:t>
      </w:r>
    </w:p>
    <w:p w14:paraId="5BCF1F1A" w14:textId="77777777" w:rsidR="0080676A" w:rsidRPr="00A234F3" w:rsidRDefault="000820E4">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34F3">
        <w:rPr>
          <w:sz w:val="22"/>
          <w:szCs w:val="22"/>
        </w:rPr>
        <w:t xml:space="preserve">A AUC da lacosamida sofreu um aumento de aproximadamente 30% em doentes com compromisso renal ligeiro e moderado e 60% no grave, assim como em doentes com doença renal terminal sob </w:t>
      </w:r>
      <w:r w:rsidRPr="00A234F3">
        <w:rPr>
          <w:sz w:val="22"/>
          <w:szCs w:val="22"/>
        </w:rPr>
        <w:lastRenderedPageBreak/>
        <w:t>hemodiálise, comparativamente com indivíduos saudáveis, enquanto que a C</w:t>
      </w:r>
      <w:r w:rsidRPr="00A234F3">
        <w:rPr>
          <w:sz w:val="22"/>
          <w:szCs w:val="22"/>
          <w:vertAlign w:val="subscript"/>
        </w:rPr>
        <w:t>max</w:t>
      </w:r>
      <w:r w:rsidRPr="00A234F3">
        <w:rPr>
          <w:sz w:val="22"/>
          <w:szCs w:val="22"/>
        </w:rPr>
        <w:t xml:space="preserve"> não foi afetada.</w:t>
      </w:r>
    </w:p>
    <w:p w14:paraId="5BCF1F1B" w14:textId="19C9D50A" w:rsidR="0080676A" w:rsidRPr="00A234F3" w:rsidRDefault="000820E4">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34F3">
        <w:rPr>
          <w:sz w:val="22"/>
          <w:szCs w:val="22"/>
        </w:rPr>
        <w:t>A lacosamida é eficazmente removida do plasma por hemodiálise. Após um tratamento de 4 horas de hemodiálise a AUC da lacosamida é reduzida em aproximadamente 50%. Deste modo, recomenda-se um suplemento da dose após hemodiálise (ver secção 4.2). A exposição do metabolito O-desmetil foi aumentada várias vezes em doentes com compromisso renal moderado e grave. Na ausência de hemodiálise, em doentes com doença renal terminal, os níveis aumentaram e mantiveram o aumento durante as 24 horas de amostragem. Desconhece-se se a exposição aumentada ao metabolito, na doença renal terminal poderia estar na base d</w:t>
      </w:r>
      <w:r w:rsidR="00B10E2B" w:rsidRPr="00A234F3">
        <w:rPr>
          <w:sz w:val="22"/>
          <w:szCs w:val="22"/>
        </w:rPr>
        <w:t>a reação</w:t>
      </w:r>
      <w:r w:rsidRPr="00A234F3">
        <w:rPr>
          <w:sz w:val="22"/>
          <w:szCs w:val="22"/>
        </w:rPr>
        <w:t>, mas não foi identificada qualquer atividade farmacológica associada ao metabolito.</w:t>
      </w:r>
    </w:p>
    <w:p w14:paraId="5BCF1F1C" w14:textId="77777777" w:rsidR="0080676A" w:rsidRPr="00A234F3" w:rsidRDefault="0080676A">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BCF1F1D" w14:textId="77777777" w:rsidR="0080676A" w:rsidRPr="00A234F3" w:rsidRDefault="000820E4">
      <w:pPr>
        <w:pStyle w:val="CommentText"/>
        <w:keepNext/>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A234F3">
        <w:rPr>
          <w:i/>
          <w:sz w:val="22"/>
          <w:szCs w:val="22"/>
        </w:rPr>
        <w:t>Compromisso hepático</w:t>
      </w:r>
    </w:p>
    <w:p w14:paraId="5BCF1F1E" w14:textId="77777777" w:rsidR="0080676A" w:rsidRPr="00A234F3" w:rsidRDefault="000820E4">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34F3">
        <w:rPr>
          <w:sz w:val="22"/>
          <w:szCs w:val="22"/>
        </w:rPr>
        <w:t>Doentes com compromisso hepático moderado (Child-Pugh B) revelaram concentrações plasmáticas de lacosamida mais elevadas (aproximadamente 50% mais altas que AUC</w:t>
      </w:r>
      <w:r w:rsidRPr="00A234F3">
        <w:rPr>
          <w:sz w:val="22"/>
          <w:szCs w:val="22"/>
          <w:vertAlign w:val="subscript"/>
        </w:rPr>
        <w:t>norm</w:t>
      </w:r>
      <w:r w:rsidRPr="00A234F3">
        <w:rPr>
          <w:sz w:val="22"/>
          <w:szCs w:val="22"/>
        </w:rPr>
        <w:t>). O aumento de exposição dever-se-á parcialmente à diminuição da função renal nestes doentes. Estima-se que a redução da depuração não-renal nos doentes do estudo é responsável pelo aumento de 20% da AUC da lacosamida. A farmacocinética da lacosamida não foi estudada no compromisso hepático grave (ver secção 4.2).</w:t>
      </w:r>
    </w:p>
    <w:p w14:paraId="5BCF1F1F" w14:textId="77777777" w:rsidR="0080676A" w:rsidRPr="00A234F3" w:rsidRDefault="0080676A">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5BCF1F20" w14:textId="77777777" w:rsidR="0080676A" w:rsidRPr="00A234F3" w:rsidRDefault="000820E4">
      <w:pPr>
        <w:pStyle w:val="CommentText"/>
        <w:keepNext/>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A234F3">
        <w:rPr>
          <w:i/>
          <w:sz w:val="22"/>
          <w:szCs w:val="22"/>
        </w:rPr>
        <w:t>Idosos (acima de 65 anos)</w:t>
      </w:r>
    </w:p>
    <w:p w14:paraId="5BCF1F21" w14:textId="77777777" w:rsidR="0080676A" w:rsidRPr="00A234F3" w:rsidRDefault="000820E4">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34F3">
        <w:rPr>
          <w:sz w:val="22"/>
          <w:szCs w:val="22"/>
        </w:rPr>
        <w:t>Num estudo em idosos, incluindo 4 doentes, homens e mulheres, &gt; 75 anos de idade, a AUC registada foi aumentada em 30% e 50% face a homens mais novos, respetivamente. Este resultado deve-se parcialmente à baixa massa corporal. A diferença de massa corporal normalizada é de 26 e 23%, respetivamente. Foi também observada uma variabilidade aumentada na exposição.</w:t>
      </w:r>
    </w:p>
    <w:p w14:paraId="5BCF1F22" w14:textId="77777777" w:rsidR="0080676A" w:rsidRPr="00A234F3" w:rsidRDefault="000820E4">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34F3">
        <w:rPr>
          <w:sz w:val="22"/>
          <w:szCs w:val="22"/>
        </w:rPr>
        <w:t xml:space="preserve">Neste estudo, a depuração renal da lacosamida foi ligeiramente reduzida em idosos. </w:t>
      </w:r>
    </w:p>
    <w:p w14:paraId="5BCF1F23" w14:textId="77777777" w:rsidR="0080676A" w:rsidRPr="00A234F3" w:rsidRDefault="000820E4">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34F3">
        <w:rPr>
          <w:sz w:val="22"/>
          <w:szCs w:val="22"/>
        </w:rPr>
        <w:t>Não se considera necessária uma redução de dose, salvo se indicada em casos de função renal comprometida (ver secção 4.2).</w:t>
      </w:r>
    </w:p>
    <w:p w14:paraId="5BCF1F24" w14:textId="77777777" w:rsidR="0080676A" w:rsidRPr="00A234F3" w:rsidRDefault="0080676A">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BCF1F25" w14:textId="77777777" w:rsidR="0080676A" w:rsidRPr="00A234F3" w:rsidRDefault="000820E4">
      <w:pPr>
        <w:pStyle w:val="CommentText"/>
        <w:keepNext/>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r w:rsidRPr="00A234F3">
        <w:rPr>
          <w:i/>
          <w:sz w:val="22"/>
          <w:szCs w:val="22"/>
        </w:rPr>
        <w:t>População pediátrica</w:t>
      </w:r>
    </w:p>
    <w:p w14:paraId="5BCF1F26" w14:textId="77777777" w:rsidR="0080676A" w:rsidRPr="00A234F3" w:rsidRDefault="000820E4">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34F3">
        <w:rPr>
          <w:sz w:val="22"/>
          <w:szCs w:val="22"/>
        </w:rPr>
        <w:t>O perfil farmacocinético da lacosamida foi determinado numa análise farmacocinética populacional utilizandoescassos dados de concentração plasmática, obtidos através de seis estudos clínicos aleatorizados controlados por placebo e cinco estudos abertos em 1655 doentes adultos e pediátricos com epilepsia, com idades compreendidas entre 1 mês e os 17 anos. Três destes estudos foram realizados em adultos, 7 em doentes pediátricos e 1 numa população mista. As doses de lacosamida administradas variaram entre 2 e 17,8 mg/kg/dia em duas tomas diárias, não excedendo 600 mg/dia.</w:t>
      </w:r>
    </w:p>
    <w:p w14:paraId="5BCF1F27" w14:textId="77777777" w:rsidR="0080676A" w:rsidRPr="00A234F3" w:rsidRDefault="000820E4">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A234F3">
        <w:rPr>
          <w:sz w:val="22"/>
          <w:szCs w:val="22"/>
        </w:rPr>
        <w:t>A depuração plasmática típica foi estimada em 0,46 l/h, 0,81 l/h, 1,03 l/h e 1,34 l/h para doentes pediátricos com peso de 10 kg, 20 kg, 30 kg e 50 kg, respetivamente. Em comparação, a depuração plasmática estimada em doentes adultos (70 kg de peso corporal) foi de 1,74 l/h.</w:t>
      </w:r>
    </w:p>
    <w:p w14:paraId="5BCF1F28" w14:textId="77777777" w:rsidR="0080676A" w:rsidRPr="00A234F3" w:rsidRDefault="000820E4">
      <w:pPr>
        <w:pStyle w:val="CommentText"/>
        <w:widowControl w:val="0"/>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bookmarkStart w:id="17" w:name="_Hlk53390213"/>
      <w:r w:rsidRPr="00A234F3">
        <w:rPr>
          <w:sz w:val="22"/>
          <w:szCs w:val="22"/>
        </w:rPr>
        <w:t>A análise farmacocinética populacional utilizando amostras farmacocinéticas escassas do estudo de CTCPG revelou uma exposição semelhante em doentes com CTCPG e em doentes com crises de início parcial.</w:t>
      </w:r>
    </w:p>
    <w:bookmarkEnd w:id="17"/>
    <w:p w14:paraId="5BCF1F29" w14:textId="77777777" w:rsidR="0080676A" w:rsidRPr="00A234F3" w:rsidRDefault="0080676A">
      <w:pPr>
        <w:widowControl w:val="0"/>
        <w:tabs>
          <w:tab w:val="left" w:pos="567"/>
        </w:tabs>
        <w:suppressAutoHyphens/>
      </w:pPr>
    </w:p>
    <w:p w14:paraId="5BCF1F2A" w14:textId="77777777" w:rsidR="0080676A" w:rsidRPr="00A234F3" w:rsidRDefault="000820E4">
      <w:pPr>
        <w:keepNext/>
        <w:tabs>
          <w:tab w:val="left" w:pos="567"/>
        </w:tabs>
        <w:rPr>
          <w:b/>
        </w:rPr>
      </w:pPr>
      <w:r w:rsidRPr="00A234F3">
        <w:rPr>
          <w:b/>
        </w:rPr>
        <w:t>5.3</w:t>
      </w:r>
      <w:r w:rsidRPr="00A234F3">
        <w:rPr>
          <w:b/>
        </w:rPr>
        <w:tab/>
        <w:t>Dados de segurança pré-clínica</w:t>
      </w:r>
    </w:p>
    <w:p w14:paraId="5BCF1F2B" w14:textId="77777777" w:rsidR="0080676A" w:rsidRPr="00A234F3" w:rsidRDefault="0080676A">
      <w:pPr>
        <w:keepNext/>
        <w:tabs>
          <w:tab w:val="left" w:pos="567"/>
        </w:tabs>
      </w:pPr>
    </w:p>
    <w:p w14:paraId="5BCF1F2C" w14:textId="77777777" w:rsidR="0080676A" w:rsidRPr="00A234F3" w:rsidRDefault="000820E4">
      <w:pPr>
        <w:widowControl w:val="0"/>
        <w:tabs>
          <w:tab w:val="left" w:pos="567"/>
        </w:tabs>
      </w:pPr>
      <w:r w:rsidRPr="00A234F3">
        <w:t>Nos estudos de toxicidade, as concentrações plasmáticas de lacosamida obtidas foram similares ou apenas marginalmente mais elevadas que as observadas nos doentes, o que determina margens baixas ou inexistentes para a exposição humana.</w:t>
      </w:r>
    </w:p>
    <w:p w14:paraId="5BCF1F2D" w14:textId="77777777" w:rsidR="0080676A" w:rsidRPr="00A234F3" w:rsidRDefault="000820E4">
      <w:pPr>
        <w:widowControl w:val="0"/>
        <w:tabs>
          <w:tab w:val="left" w:pos="567"/>
        </w:tabs>
      </w:pPr>
      <w:r w:rsidRPr="00A234F3">
        <w:t>Um estudo de segurança farmacológico com administração intravenosa de lacosamida em cães anestesiados revelou aumentos transitórios no intervalo PR, na duração do complexo QRS e redução da pressão arterial, provavelmente devidos à ação cardiodepressora.</w:t>
      </w:r>
      <w:r w:rsidRPr="00A234F3">
        <w:rPr>
          <w:szCs w:val="22"/>
          <w:lang w:eastAsia="pt-PT"/>
        </w:rPr>
        <w:t xml:space="preserve"> Estas alterações transitórias começaram no mesmo intervalo de concentrações verificado após a administração da dose máxima recomendada.</w:t>
      </w:r>
      <w:r w:rsidRPr="00A234F3">
        <w:t xml:space="preserve"> Para doses intravenosas de 15-60 mg/kg, em cães anestesiados e macacos Cynomolgus, foi observado atraso da condução auricular e ventricular, bloqueio auriculoventricular e dissociação auriculoventricular.</w:t>
      </w:r>
    </w:p>
    <w:p w14:paraId="5BCF1F2E" w14:textId="77777777" w:rsidR="0080676A" w:rsidRPr="00A234F3" w:rsidRDefault="000820E4">
      <w:pPr>
        <w:widowControl w:val="0"/>
        <w:tabs>
          <w:tab w:val="left" w:pos="567"/>
        </w:tabs>
      </w:pPr>
      <w:r w:rsidRPr="00A234F3">
        <w:t xml:space="preserve">Em estudos de toxicidade de dose repetida, foram observadas alterações hepáticas ligeiras em ratos, com início a níveis de exposição 3 vezes superiores à exposição clínica. Estas alterações incluíram aumento de peso do órgão, hipertrofia dos hepatócitos, aumento das concentrações plasmáticas das enzimas hepáticas e aumento do colesterol total e triglicerídeos. Não foi observada qualquer outra </w:t>
      </w:r>
      <w:r w:rsidRPr="00A234F3">
        <w:lastRenderedPageBreak/>
        <w:t>alteração histopatológica, além da hipertrofia dos hepatócitos.</w:t>
      </w:r>
    </w:p>
    <w:p w14:paraId="5BCF1F2F" w14:textId="77777777" w:rsidR="0080676A" w:rsidRPr="00A234F3" w:rsidRDefault="000820E4">
      <w:pPr>
        <w:widowControl w:val="0"/>
        <w:tabs>
          <w:tab w:val="left" w:pos="567"/>
        </w:tabs>
      </w:pPr>
      <w:r w:rsidRPr="00A234F3">
        <w:t>Em estudos de toxicidade reprodutiva e de desenvolvimento, em roedores e coelhos, não foram observados efeitos teratogénicos mas verificou-se aumento no número de nados-mortos e mortes de crias durante o periparto, assim como uma ligeira redução do número de crias vivas por ninhada e da sua massa corporal, para doses maternas tóxicas em ratos, correspondentes a níveis de exposição sistémica semelhantes aos esperados durante a exposição clínica. Os dados sobre o potencial embriofetotóxico e teratogénico da lacosamida são insuficientes uma vez que não foi possível testar níveis mais elevados de exposição em animais, devido à toxicidade materna.</w:t>
      </w:r>
    </w:p>
    <w:p w14:paraId="5BCF1F30" w14:textId="77777777" w:rsidR="0080676A" w:rsidRPr="00A234F3" w:rsidRDefault="000820E4">
      <w:pPr>
        <w:widowControl w:val="0"/>
        <w:tabs>
          <w:tab w:val="left" w:pos="567"/>
        </w:tabs>
        <w:outlineLvl w:val="0"/>
      </w:pPr>
      <w:r w:rsidRPr="00A234F3">
        <w:t>Estudos em ratos revelaram que a lacosamida e /ou os seus metabolitos atravessam a placenta.</w:t>
      </w:r>
    </w:p>
    <w:p w14:paraId="5BCF1F31" w14:textId="77777777" w:rsidR="0080676A" w:rsidRPr="00A234F3" w:rsidRDefault="000820E4">
      <w:pPr>
        <w:widowControl w:val="0"/>
        <w:tabs>
          <w:tab w:val="left" w:pos="567"/>
        </w:tabs>
        <w:suppressAutoHyphens/>
      </w:pPr>
      <w:r w:rsidRPr="00A234F3">
        <w:t>Em ratos e cães juvenis, os tipos de toxicidade não diferem qualitativamente dos observados em animais adultos. Em ratos juvenis, foi observada uma redução do peso corporal a níveis de exposição sistémica semelhantes à exposição clínica esperada. Em cães juvenis, começaram a ser observados sinais clínicos transitórios e relacionados com a dose ao nível do sistema nervoso central a níveis de exposição sistémica abaixo da exposição clínica esperada.</w:t>
      </w:r>
    </w:p>
    <w:p w14:paraId="5BCF1F32" w14:textId="77777777" w:rsidR="0080676A" w:rsidRPr="00A234F3" w:rsidRDefault="0080676A">
      <w:pPr>
        <w:widowControl w:val="0"/>
        <w:tabs>
          <w:tab w:val="left" w:pos="567"/>
        </w:tabs>
        <w:suppressAutoHyphens/>
      </w:pPr>
    </w:p>
    <w:p w14:paraId="5BCF1F33" w14:textId="77777777" w:rsidR="0080676A" w:rsidRPr="00A234F3" w:rsidRDefault="0080676A">
      <w:pPr>
        <w:widowControl w:val="0"/>
        <w:tabs>
          <w:tab w:val="left" w:pos="567"/>
        </w:tabs>
        <w:suppressAutoHyphens/>
      </w:pPr>
    </w:p>
    <w:p w14:paraId="5BCF1F34" w14:textId="77777777" w:rsidR="0080676A" w:rsidRPr="00A234F3" w:rsidRDefault="000820E4">
      <w:pPr>
        <w:keepNext/>
        <w:tabs>
          <w:tab w:val="left" w:pos="567"/>
        </w:tabs>
      </w:pPr>
      <w:r w:rsidRPr="00A234F3">
        <w:rPr>
          <w:b/>
        </w:rPr>
        <w:t>6.</w:t>
      </w:r>
      <w:r w:rsidRPr="00A234F3">
        <w:rPr>
          <w:b/>
        </w:rPr>
        <w:tab/>
        <w:t>INFORMAÇÕES FARMACÊUTICAS</w:t>
      </w:r>
    </w:p>
    <w:p w14:paraId="5BCF1F35" w14:textId="77777777" w:rsidR="0080676A" w:rsidRPr="00A234F3" w:rsidRDefault="0080676A">
      <w:pPr>
        <w:keepNext/>
        <w:tabs>
          <w:tab w:val="left" w:pos="567"/>
        </w:tabs>
      </w:pPr>
    </w:p>
    <w:p w14:paraId="5BCF1F36" w14:textId="77777777" w:rsidR="0080676A" w:rsidRPr="00A234F3" w:rsidRDefault="000820E4">
      <w:pPr>
        <w:keepNext/>
        <w:tabs>
          <w:tab w:val="left" w:pos="567"/>
        </w:tabs>
      </w:pPr>
      <w:r w:rsidRPr="00A234F3">
        <w:rPr>
          <w:b/>
        </w:rPr>
        <w:t>6.1.</w:t>
      </w:r>
      <w:r w:rsidRPr="00A234F3">
        <w:rPr>
          <w:b/>
        </w:rPr>
        <w:tab/>
        <w:t>Lista dos excipientes</w:t>
      </w:r>
    </w:p>
    <w:p w14:paraId="5BCF1F37" w14:textId="77777777" w:rsidR="0080676A" w:rsidRPr="00A234F3" w:rsidRDefault="0080676A">
      <w:pPr>
        <w:keepNext/>
        <w:tabs>
          <w:tab w:val="left" w:pos="567"/>
        </w:tabs>
      </w:pPr>
    </w:p>
    <w:p w14:paraId="5BCF2A02" w14:textId="7756AA81" w:rsidR="0080676A" w:rsidRPr="00A234F3" w:rsidRDefault="000820E4">
      <w:pPr>
        <w:widowControl w:val="0"/>
        <w:tabs>
          <w:tab w:val="left" w:pos="567"/>
        </w:tabs>
        <w:suppressAutoHyphens/>
        <w:outlineLvl w:val="0"/>
        <w:rPr>
          <w:szCs w:val="22"/>
        </w:rPr>
      </w:pPr>
      <w:r w:rsidRPr="00A234F3">
        <w:rPr>
          <w:szCs w:val="22"/>
        </w:rPr>
        <w:t>Á</w:t>
      </w:r>
      <w:r w:rsidR="00177B52" w:rsidRPr="00A234F3">
        <w:rPr>
          <w:szCs w:val="22"/>
        </w:rPr>
        <w:t>cido clorídrico (para ajuste de pH)</w:t>
      </w:r>
    </w:p>
    <w:p w14:paraId="5BCF2A03" w14:textId="77777777" w:rsidR="0080676A" w:rsidRPr="00A234F3" w:rsidRDefault="0080676A">
      <w:pPr>
        <w:widowControl w:val="0"/>
        <w:tabs>
          <w:tab w:val="left" w:pos="567"/>
        </w:tabs>
        <w:suppressAutoHyphens/>
        <w:outlineLvl w:val="0"/>
      </w:pPr>
    </w:p>
    <w:p w14:paraId="5BCF2A04" w14:textId="77777777" w:rsidR="0080676A" w:rsidRPr="00A234F3" w:rsidRDefault="000820E4">
      <w:pPr>
        <w:keepNext/>
        <w:widowControl w:val="0"/>
        <w:tabs>
          <w:tab w:val="left" w:pos="567"/>
        </w:tabs>
        <w:suppressAutoHyphens/>
        <w:rPr>
          <w:b/>
        </w:rPr>
      </w:pPr>
      <w:r w:rsidRPr="00A234F3">
        <w:rPr>
          <w:b/>
        </w:rPr>
        <w:t>6.2</w:t>
      </w:r>
      <w:r w:rsidRPr="00A234F3">
        <w:rPr>
          <w:b/>
        </w:rPr>
        <w:tab/>
        <w:t>Incompatibilidades</w:t>
      </w:r>
    </w:p>
    <w:p w14:paraId="5BCF2A05" w14:textId="77777777" w:rsidR="0080676A" w:rsidRPr="00A234F3" w:rsidRDefault="0080676A">
      <w:pPr>
        <w:keepNext/>
        <w:widowControl w:val="0"/>
        <w:tabs>
          <w:tab w:val="left" w:pos="567"/>
        </w:tabs>
        <w:suppressAutoHyphens/>
      </w:pPr>
    </w:p>
    <w:p w14:paraId="5BCF2A06" w14:textId="52D81677" w:rsidR="0080676A" w:rsidRPr="00A234F3" w:rsidRDefault="000820E4">
      <w:pPr>
        <w:widowControl w:val="0"/>
        <w:tabs>
          <w:tab w:val="left" w:pos="567"/>
        </w:tabs>
        <w:autoSpaceDE w:val="0"/>
        <w:autoSpaceDN w:val="0"/>
        <w:adjustRightInd w:val="0"/>
        <w:outlineLvl w:val="0"/>
        <w:rPr>
          <w:szCs w:val="22"/>
          <w:lang w:eastAsia="pt-PT"/>
        </w:rPr>
      </w:pPr>
      <w:r w:rsidRPr="00A234F3">
        <w:rPr>
          <w:szCs w:val="22"/>
          <w:lang w:eastAsia="pt-PT"/>
        </w:rPr>
        <w:t xml:space="preserve">Este medicamento não </w:t>
      </w:r>
      <w:r w:rsidR="007E0DDB">
        <w:rPr>
          <w:szCs w:val="22"/>
          <w:lang w:eastAsia="pt-PT"/>
        </w:rPr>
        <w:t>pode</w:t>
      </w:r>
      <w:r w:rsidRPr="00A234F3">
        <w:rPr>
          <w:szCs w:val="22"/>
          <w:lang w:eastAsia="pt-PT"/>
        </w:rPr>
        <w:t xml:space="preserve"> ser misturado com outros medicamentos, exceto os mencionados na secção 6.6.</w:t>
      </w:r>
    </w:p>
    <w:p w14:paraId="5BCF2A07" w14:textId="77777777" w:rsidR="0080676A" w:rsidRPr="00A234F3" w:rsidRDefault="0080676A">
      <w:pPr>
        <w:widowControl w:val="0"/>
        <w:tabs>
          <w:tab w:val="left" w:pos="567"/>
        </w:tabs>
        <w:suppressAutoHyphens/>
      </w:pPr>
    </w:p>
    <w:p w14:paraId="5BCF2A08" w14:textId="77777777" w:rsidR="0080676A" w:rsidRPr="00A234F3" w:rsidRDefault="000820E4">
      <w:pPr>
        <w:widowControl w:val="0"/>
        <w:tabs>
          <w:tab w:val="left" w:pos="567"/>
        </w:tabs>
        <w:suppressAutoHyphens/>
        <w:ind w:left="567" w:hanging="567"/>
      </w:pPr>
      <w:r w:rsidRPr="00A234F3">
        <w:rPr>
          <w:b/>
        </w:rPr>
        <w:t>6.3</w:t>
      </w:r>
      <w:r w:rsidRPr="00A234F3">
        <w:rPr>
          <w:b/>
        </w:rPr>
        <w:tab/>
        <w:t>Prazo de validade</w:t>
      </w:r>
    </w:p>
    <w:p w14:paraId="5BCF2A09" w14:textId="77777777" w:rsidR="0080676A" w:rsidRPr="00A234F3" w:rsidRDefault="0080676A">
      <w:pPr>
        <w:widowControl w:val="0"/>
        <w:tabs>
          <w:tab w:val="left" w:pos="567"/>
        </w:tabs>
        <w:suppressAutoHyphens/>
      </w:pPr>
    </w:p>
    <w:p w14:paraId="5BCF2A0A" w14:textId="02AA8DCE" w:rsidR="0080676A" w:rsidRPr="00A234F3" w:rsidRDefault="00052E8B">
      <w:pPr>
        <w:widowControl w:val="0"/>
        <w:tabs>
          <w:tab w:val="left" w:pos="567"/>
        </w:tabs>
        <w:suppressAutoHyphens/>
      </w:pPr>
      <w:ins w:id="18" w:author="Author" w:date="2024-09-09T17:06:00Z">
        <w:r>
          <w:t>3</w:t>
        </w:r>
      </w:ins>
      <w:del w:id="19" w:author="Author" w:date="2024-09-09T17:06:00Z">
        <w:r w:rsidR="000820E4" w:rsidRPr="00A234F3" w:rsidDel="00052E8B">
          <w:delText>2</w:delText>
        </w:r>
      </w:del>
      <w:r w:rsidR="00177B52" w:rsidRPr="00A234F3">
        <w:t> anos.</w:t>
      </w:r>
    </w:p>
    <w:p w14:paraId="5BCF2A0B" w14:textId="77777777" w:rsidR="0080676A" w:rsidRPr="00A234F3" w:rsidRDefault="0080676A">
      <w:pPr>
        <w:widowControl w:val="0"/>
        <w:tabs>
          <w:tab w:val="left" w:pos="567"/>
        </w:tabs>
        <w:suppressAutoHyphens/>
      </w:pPr>
    </w:p>
    <w:p w14:paraId="5BCF2A0C" w14:textId="1870F74E" w:rsidR="0080676A" w:rsidRPr="00A234F3" w:rsidRDefault="000820E4">
      <w:pPr>
        <w:widowControl w:val="0"/>
        <w:tabs>
          <w:tab w:val="left" w:pos="567"/>
        </w:tabs>
        <w:suppressAutoHyphens/>
        <w:rPr>
          <w:szCs w:val="22"/>
          <w:lang w:eastAsia="pt-PT"/>
        </w:rPr>
      </w:pPr>
      <w:r w:rsidRPr="00A234F3">
        <w:rPr>
          <w:szCs w:val="22"/>
          <w:lang w:eastAsia="pt-PT"/>
        </w:rPr>
        <w:t>A estabilidade física e química foi demonstrada para períodos de 24 horas a temperaturas iguais ou inferiores a 25 °C</w:t>
      </w:r>
      <w:r w:rsidR="00725784" w:rsidRPr="00A234F3">
        <w:rPr>
          <w:szCs w:val="22"/>
          <w:lang w:eastAsia="pt-PT"/>
        </w:rPr>
        <w:t xml:space="preserve"> e a 2-8 °C</w:t>
      </w:r>
      <w:r w:rsidRPr="00A234F3">
        <w:rPr>
          <w:szCs w:val="22"/>
          <w:lang w:eastAsia="pt-PT"/>
        </w:rPr>
        <w:t>, para o produto diluído nos diluentes mencionados em 6.6 e conservado em embalagens de vidro ou</w:t>
      </w:r>
      <w:r w:rsidR="00725784" w:rsidRPr="00A234F3">
        <w:rPr>
          <w:szCs w:val="22"/>
          <w:lang w:eastAsia="pt-PT"/>
        </w:rPr>
        <w:t xml:space="preserve"> Cloreto Polivinílico</w:t>
      </w:r>
      <w:r w:rsidRPr="00A234F3">
        <w:rPr>
          <w:szCs w:val="22"/>
          <w:lang w:eastAsia="pt-PT"/>
        </w:rPr>
        <w:t xml:space="preserve"> </w:t>
      </w:r>
      <w:r w:rsidR="00725784" w:rsidRPr="00A234F3">
        <w:rPr>
          <w:szCs w:val="22"/>
          <w:lang w:eastAsia="pt-PT"/>
        </w:rPr>
        <w:t>(</w:t>
      </w:r>
      <w:r w:rsidRPr="00A234F3">
        <w:rPr>
          <w:szCs w:val="22"/>
          <w:lang w:eastAsia="pt-PT"/>
        </w:rPr>
        <w:t>PVC</w:t>
      </w:r>
      <w:r w:rsidR="00725784" w:rsidRPr="00A234F3">
        <w:rPr>
          <w:szCs w:val="22"/>
          <w:lang w:eastAsia="pt-PT"/>
        </w:rPr>
        <w:t>)</w:t>
      </w:r>
      <w:r w:rsidRPr="00A234F3">
        <w:rPr>
          <w:szCs w:val="22"/>
          <w:lang w:eastAsia="pt-PT"/>
        </w:rPr>
        <w:t>.</w:t>
      </w:r>
    </w:p>
    <w:p w14:paraId="5BCF2A0D" w14:textId="49237E99" w:rsidR="0080676A" w:rsidRPr="00A234F3" w:rsidRDefault="000820E4">
      <w:pPr>
        <w:widowControl w:val="0"/>
        <w:tabs>
          <w:tab w:val="left" w:pos="567"/>
        </w:tabs>
        <w:autoSpaceDE w:val="0"/>
        <w:autoSpaceDN w:val="0"/>
        <w:adjustRightInd w:val="0"/>
        <w:outlineLvl w:val="0"/>
        <w:rPr>
          <w:szCs w:val="22"/>
          <w:lang w:eastAsia="pt-PT"/>
        </w:rPr>
      </w:pPr>
      <w:r w:rsidRPr="00A234F3">
        <w:rPr>
          <w:szCs w:val="22"/>
          <w:lang w:eastAsia="pt-PT"/>
        </w:rPr>
        <w:t xml:space="preserve">De um ponto de vista microbiológico, o produto deve ser usado imediatamente. Se não for usado imediatamente, o tempo e as condições de armazenagem anteriores à utilização são da responsabilidade do utilizador e não devem </w:t>
      </w:r>
      <w:r w:rsidR="00725784" w:rsidRPr="00A234F3">
        <w:rPr>
          <w:szCs w:val="22"/>
          <w:lang w:eastAsia="pt-PT"/>
        </w:rPr>
        <w:t xml:space="preserve">normalmente </w:t>
      </w:r>
      <w:r w:rsidRPr="00A234F3">
        <w:rPr>
          <w:szCs w:val="22"/>
          <w:lang w:eastAsia="pt-PT"/>
        </w:rPr>
        <w:t>ser superiores a 24 horas a uma temperatura entre 2 a 8 °C, exceto se a diluição ocorreu em condições assépticas controladas e validadas.</w:t>
      </w:r>
    </w:p>
    <w:p w14:paraId="5BCF2A0E" w14:textId="77777777" w:rsidR="0080676A" w:rsidRPr="00A234F3" w:rsidRDefault="0080676A">
      <w:pPr>
        <w:widowControl w:val="0"/>
        <w:tabs>
          <w:tab w:val="left" w:pos="567"/>
        </w:tabs>
        <w:suppressAutoHyphens/>
      </w:pPr>
    </w:p>
    <w:p w14:paraId="5BCF2A0F" w14:textId="77777777" w:rsidR="0080676A" w:rsidRPr="00A234F3" w:rsidRDefault="000820E4">
      <w:pPr>
        <w:widowControl w:val="0"/>
        <w:tabs>
          <w:tab w:val="left" w:pos="567"/>
        </w:tabs>
        <w:suppressAutoHyphens/>
        <w:ind w:left="567" w:hanging="567"/>
      </w:pPr>
      <w:r w:rsidRPr="00A234F3">
        <w:rPr>
          <w:b/>
        </w:rPr>
        <w:t>6.4</w:t>
      </w:r>
      <w:r w:rsidRPr="00A234F3">
        <w:rPr>
          <w:b/>
        </w:rPr>
        <w:tab/>
        <w:t>Precauções especiais de conservação</w:t>
      </w:r>
    </w:p>
    <w:p w14:paraId="5BCF2A10" w14:textId="77777777" w:rsidR="0080676A" w:rsidRPr="00A234F3" w:rsidRDefault="0080676A">
      <w:pPr>
        <w:widowControl w:val="0"/>
        <w:tabs>
          <w:tab w:val="left" w:pos="567"/>
        </w:tabs>
        <w:suppressAutoHyphens/>
      </w:pPr>
    </w:p>
    <w:p w14:paraId="5BCF2A13" w14:textId="0B7FEC91" w:rsidR="0080676A" w:rsidRDefault="000820E4">
      <w:pPr>
        <w:widowControl w:val="0"/>
        <w:tabs>
          <w:tab w:val="left" w:pos="567"/>
        </w:tabs>
        <w:suppressAutoHyphens/>
      </w:pPr>
      <w:r w:rsidRPr="00A234F3">
        <w:t>O medicamento não necessita de quaisquer precauções especiais de conservação.</w:t>
      </w:r>
    </w:p>
    <w:p w14:paraId="45A3304C" w14:textId="2080A13D" w:rsidR="004220C4" w:rsidRPr="00A234F3" w:rsidRDefault="000820E4">
      <w:pPr>
        <w:widowControl w:val="0"/>
        <w:tabs>
          <w:tab w:val="left" w:pos="567"/>
        </w:tabs>
        <w:suppressAutoHyphens/>
      </w:pPr>
      <w:r w:rsidRPr="00A234F3">
        <w:t>Consultar as condições de conservação após diluição do medicamento descritas na secção 6.3</w:t>
      </w:r>
    </w:p>
    <w:p w14:paraId="5BCF2A14" w14:textId="77777777" w:rsidR="0080676A" w:rsidRPr="00A234F3" w:rsidRDefault="000820E4">
      <w:pPr>
        <w:keepNext/>
        <w:keepLines/>
        <w:widowControl w:val="0"/>
        <w:tabs>
          <w:tab w:val="left" w:pos="567"/>
        </w:tabs>
        <w:suppressAutoHyphens/>
        <w:ind w:left="567" w:hanging="567"/>
      </w:pPr>
      <w:r w:rsidRPr="00A234F3">
        <w:rPr>
          <w:b/>
        </w:rPr>
        <w:t>6.5</w:t>
      </w:r>
      <w:r w:rsidRPr="00A234F3">
        <w:rPr>
          <w:b/>
        </w:rPr>
        <w:tab/>
        <w:t>Natureza e conteúdo do recipiente</w:t>
      </w:r>
    </w:p>
    <w:p w14:paraId="5BCF2A15" w14:textId="77777777" w:rsidR="0080676A" w:rsidRPr="00A234F3" w:rsidRDefault="0080676A">
      <w:pPr>
        <w:keepNext/>
        <w:keepLines/>
        <w:widowControl w:val="0"/>
        <w:tabs>
          <w:tab w:val="left" w:pos="567"/>
        </w:tabs>
        <w:suppressAutoHyphens/>
      </w:pPr>
    </w:p>
    <w:p w14:paraId="5BCF2A16" w14:textId="5FE7E938" w:rsidR="0080676A" w:rsidRPr="00A234F3" w:rsidRDefault="000820E4">
      <w:pPr>
        <w:keepNext/>
        <w:keepLines/>
        <w:widowControl w:val="0"/>
        <w:tabs>
          <w:tab w:val="left" w:pos="567"/>
        </w:tabs>
        <w:suppressAutoHyphens/>
        <w:rPr>
          <w:szCs w:val="22"/>
          <w:lang w:eastAsia="pt-PT"/>
        </w:rPr>
      </w:pPr>
      <w:r w:rsidRPr="00A234F3">
        <w:rPr>
          <w:szCs w:val="22"/>
          <w:lang w:eastAsia="pt-PT"/>
        </w:rPr>
        <w:t xml:space="preserve">Frascos para injetáveis, incolores, de vidro (tipo I), com rolha </w:t>
      </w:r>
      <w:r w:rsidR="00DE4D4A" w:rsidRPr="00A234F3">
        <w:rPr>
          <w:szCs w:val="22"/>
          <w:lang w:eastAsia="pt-PT"/>
        </w:rPr>
        <w:t xml:space="preserve"> de borracha bromobutílica e </w:t>
      </w:r>
      <w:r w:rsidR="00A14AC9" w:rsidRPr="00A234F3">
        <w:rPr>
          <w:szCs w:val="22"/>
          <w:lang w:eastAsia="pt-PT"/>
        </w:rPr>
        <w:t>cápsula de alumínio,</w:t>
      </w:r>
      <w:r w:rsidR="000B0C84">
        <w:rPr>
          <w:szCs w:val="22"/>
          <w:lang w:eastAsia="pt-PT"/>
        </w:rPr>
        <w:t xml:space="preserve"> </w:t>
      </w:r>
      <w:r w:rsidR="00A14AC9" w:rsidRPr="00A234F3">
        <w:rPr>
          <w:szCs w:val="22"/>
          <w:lang w:eastAsia="pt-PT"/>
        </w:rPr>
        <w:t>laranja</w:t>
      </w:r>
      <w:r w:rsidRPr="00A234F3">
        <w:rPr>
          <w:szCs w:val="22"/>
          <w:lang w:eastAsia="pt-PT"/>
        </w:rPr>
        <w:t>.</w:t>
      </w:r>
    </w:p>
    <w:p w14:paraId="5BCF2A17" w14:textId="77777777" w:rsidR="0080676A" w:rsidRPr="00A234F3" w:rsidRDefault="0080676A">
      <w:pPr>
        <w:keepNext/>
        <w:keepLines/>
        <w:widowControl w:val="0"/>
        <w:tabs>
          <w:tab w:val="left" w:pos="567"/>
        </w:tabs>
        <w:suppressAutoHyphens/>
        <w:rPr>
          <w:szCs w:val="22"/>
          <w:lang w:eastAsia="pt-PT"/>
        </w:rPr>
      </w:pPr>
    </w:p>
    <w:p w14:paraId="5BCF2A18" w14:textId="75F8FA6A" w:rsidR="0080676A" w:rsidRPr="00A234F3" w:rsidRDefault="000820E4">
      <w:pPr>
        <w:keepNext/>
        <w:keepLines/>
        <w:widowControl w:val="0"/>
        <w:tabs>
          <w:tab w:val="left" w:pos="567"/>
        </w:tabs>
        <w:rPr>
          <w:szCs w:val="22"/>
        </w:rPr>
      </w:pPr>
      <w:r w:rsidRPr="00A234F3">
        <w:t>Embalagens de </w:t>
      </w:r>
      <w:r>
        <w:rPr>
          <w:lang w:val="en-GB"/>
        </w:rPr>
        <w:t xml:space="preserve">1x20 ml, </w:t>
      </w:r>
      <w:r w:rsidRPr="00A234F3">
        <w:rPr>
          <w:szCs w:val="22"/>
        </w:rPr>
        <w:t xml:space="preserve">5x20 ml. </w:t>
      </w:r>
    </w:p>
    <w:p w14:paraId="5BCF2A19" w14:textId="77777777" w:rsidR="0080676A" w:rsidRDefault="0080676A">
      <w:pPr>
        <w:suppressAutoHyphens/>
      </w:pPr>
    </w:p>
    <w:p w14:paraId="44542564" w14:textId="16F3EE24" w:rsidR="006B4617" w:rsidRPr="00A234F3" w:rsidRDefault="006B4617">
      <w:pPr>
        <w:suppressAutoHyphens/>
      </w:pPr>
      <w:r>
        <w:rPr>
          <w:szCs w:val="22"/>
        </w:rPr>
        <w:t>É possível que não sejam comercializadas todas as apresentações.</w:t>
      </w:r>
    </w:p>
    <w:p w14:paraId="5BCF2A1B" w14:textId="77777777" w:rsidR="0080676A" w:rsidRPr="00A234F3" w:rsidRDefault="0080676A">
      <w:pPr>
        <w:widowControl w:val="0"/>
        <w:tabs>
          <w:tab w:val="left" w:pos="567"/>
        </w:tabs>
        <w:suppressAutoHyphens/>
        <w:ind w:left="567" w:hanging="567"/>
        <w:rPr>
          <w:b/>
        </w:rPr>
      </w:pPr>
    </w:p>
    <w:p w14:paraId="5BCF2A1C" w14:textId="77777777" w:rsidR="0080676A" w:rsidRPr="00A234F3" w:rsidRDefault="000820E4">
      <w:pPr>
        <w:widowControl w:val="0"/>
        <w:tabs>
          <w:tab w:val="left" w:pos="567"/>
        </w:tabs>
        <w:suppressAutoHyphens/>
        <w:ind w:left="567" w:hanging="567"/>
      </w:pPr>
      <w:r w:rsidRPr="00A234F3">
        <w:rPr>
          <w:b/>
        </w:rPr>
        <w:t>6.6</w:t>
      </w:r>
      <w:r w:rsidRPr="00A234F3">
        <w:rPr>
          <w:b/>
        </w:rPr>
        <w:tab/>
        <w:t>Precauções especiais de eliminação e manuseamento</w:t>
      </w:r>
    </w:p>
    <w:p w14:paraId="5BCF2A1D" w14:textId="77777777" w:rsidR="0080676A" w:rsidRPr="00A234F3" w:rsidRDefault="0080676A">
      <w:pPr>
        <w:widowControl w:val="0"/>
        <w:tabs>
          <w:tab w:val="left" w:pos="567"/>
        </w:tabs>
        <w:suppressAutoHyphens/>
      </w:pPr>
    </w:p>
    <w:p w14:paraId="5BCF2A1E" w14:textId="77777777" w:rsidR="0080676A" w:rsidRPr="00A234F3" w:rsidRDefault="000820E4">
      <w:pPr>
        <w:widowControl w:val="0"/>
        <w:tabs>
          <w:tab w:val="left" w:pos="567"/>
        </w:tabs>
        <w:suppressAutoHyphens/>
      </w:pPr>
      <w:r w:rsidRPr="00A234F3">
        <w:t>Não utilizar se a solução apresentar partículas ou descoloração.</w:t>
      </w:r>
    </w:p>
    <w:p w14:paraId="5BCF2A1F" w14:textId="77777777" w:rsidR="0080676A" w:rsidRPr="00A234F3" w:rsidRDefault="000820E4">
      <w:pPr>
        <w:widowControl w:val="0"/>
        <w:tabs>
          <w:tab w:val="left" w:pos="567"/>
        </w:tabs>
        <w:autoSpaceDE w:val="0"/>
        <w:autoSpaceDN w:val="0"/>
        <w:adjustRightInd w:val="0"/>
        <w:outlineLvl w:val="0"/>
      </w:pPr>
      <w:r w:rsidRPr="00A234F3">
        <w:rPr>
          <w:szCs w:val="22"/>
          <w:lang w:eastAsia="pt-PT"/>
        </w:rPr>
        <w:t>Este medicamento é para uso único e qualquer solução não utilizada deve ser rejeitada.</w:t>
      </w:r>
      <w:r w:rsidRPr="00A234F3">
        <w:t xml:space="preserve"> Qualquer medicamento não utilizado ou resíduos devem ser eliminados de acordo com as exigências locais.</w:t>
      </w:r>
    </w:p>
    <w:p w14:paraId="5BCF2A20" w14:textId="0DB1B8D1" w:rsidR="0080676A" w:rsidRPr="00A234F3" w:rsidRDefault="000820E4">
      <w:pPr>
        <w:widowControl w:val="0"/>
        <w:tabs>
          <w:tab w:val="left" w:pos="567"/>
        </w:tabs>
        <w:autoSpaceDE w:val="0"/>
        <w:autoSpaceDN w:val="0"/>
        <w:adjustRightInd w:val="0"/>
        <w:rPr>
          <w:szCs w:val="22"/>
          <w:lang w:eastAsia="pt-PT"/>
        </w:rPr>
      </w:pPr>
      <w:r w:rsidRPr="00A234F3">
        <w:lastRenderedPageBreak/>
        <w:t xml:space="preserve">Verificou-se que </w:t>
      </w:r>
      <w:r w:rsidR="001814FC" w:rsidRPr="00A234F3">
        <w:t xml:space="preserve">Lacosamide Adroiq </w:t>
      </w:r>
      <w:r w:rsidRPr="00A234F3">
        <w:t xml:space="preserve"> solução para perfusão </w:t>
      </w:r>
      <w:r w:rsidRPr="00A234F3">
        <w:rPr>
          <w:szCs w:val="22"/>
          <w:lang w:eastAsia="pt-PT"/>
        </w:rPr>
        <w:t>é física e quimicamente estável, quando misturado com os seguintes diluentes, durante um mínimo de 24 horas e conservado em embalagens de PVC, à temperatura ambiente controlada até 25 °C.</w:t>
      </w:r>
    </w:p>
    <w:p w14:paraId="5BCF2A21" w14:textId="77777777" w:rsidR="0080676A" w:rsidRPr="00A234F3" w:rsidRDefault="000820E4">
      <w:pPr>
        <w:widowControl w:val="0"/>
        <w:tabs>
          <w:tab w:val="left" w:pos="567"/>
        </w:tabs>
        <w:autoSpaceDE w:val="0"/>
        <w:autoSpaceDN w:val="0"/>
        <w:adjustRightInd w:val="0"/>
        <w:outlineLvl w:val="0"/>
        <w:rPr>
          <w:szCs w:val="22"/>
          <w:lang w:eastAsia="pt-PT"/>
        </w:rPr>
      </w:pPr>
      <w:r w:rsidRPr="00A234F3">
        <w:rPr>
          <w:szCs w:val="22"/>
          <w:lang w:eastAsia="pt-PT"/>
        </w:rPr>
        <w:t>Diluentes:</w:t>
      </w:r>
    </w:p>
    <w:p w14:paraId="5BCF2A22" w14:textId="77777777" w:rsidR="0080676A" w:rsidRPr="00A234F3" w:rsidRDefault="000820E4">
      <w:pPr>
        <w:widowControl w:val="0"/>
        <w:tabs>
          <w:tab w:val="left" w:pos="567"/>
        </w:tabs>
        <w:autoSpaceDE w:val="0"/>
        <w:autoSpaceDN w:val="0"/>
        <w:adjustRightInd w:val="0"/>
        <w:rPr>
          <w:szCs w:val="22"/>
          <w:lang w:eastAsia="pt-PT"/>
        </w:rPr>
      </w:pPr>
      <w:r w:rsidRPr="00A234F3">
        <w:rPr>
          <w:szCs w:val="22"/>
          <w:lang w:eastAsia="pt-PT"/>
        </w:rPr>
        <w:t>Solução injetável de cloreto de sódio 9 mg/ml (0,9%)</w:t>
      </w:r>
    </w:p>
    <w:p w14:paraId="5BCF2A23" w14:textId="77777777" w:rsidR="0080676A" w:rsidRPr="00A234F3" w:rsidRDefault="000820E4">
      <w:pPr>
        <w:widowControl w:val="0"/>
        <w:tabs>
          <w:tab w:val="left" w:pos="567"/>
        </w:tabs>
        <w:suppressAutoHyphens/>
      </w:pPr>
      <w:r w:rsidRPr="00A234F3">
        <w:rPr>
          <w:szCs w:val="22"/>
          <w:lang w:eastAsia="pt-PT"/>
        </w:rPr>
        <w:t>Solução injetável de glucose a 50 mg/ml (5%</w:t>
      </w:r>
      <w:r w:rsidRPr="00A234F3">
        <w:t xml:space="preserve"> )</w:t>
      </w:r>
    </w:p>
    <w:p w14:paraId="5BCF2A24" w14:textId="77777777" w:rsidR="0080676A" w:rsidRPr="00A234F3" w:rsidRDefault="000820E4">
      <w:pPr>
        <w:widowControl w:val="0"/>
        <w:tabs>
          <w:tab w:val="left" w:pos="567"/>
        </w:tabs>
        <w:autoSpaceDE w:val="0"/>
        <w:autoSpaceDN w:val="0"/>
        <w:adjustRightInd w:val="0"/>
        <w:rPr>
          <w:szCs w:val="22"/>
          <w:lang w:eastAsia="pt-PT"/>
        </w:rPr>
      </w:pPr>
      <w:r w:rsidRPr="00A234F3">
        <w:rPr>
          <w:szCs w:val="22"/>
          <w:lang w:eastAsia="pt-PT"/>
        </w:rPr>
        <w:t>Solução injetável de lactato de Ringer.</w:t>
      </w:r>
    </w:p>
    <w:p w14:paraId="5BCF2A25" w14:textId="77777777" w:rsidR="0080676A" w:rsidRPr="00A234F3" w:rsidRDefault="0080676A">
      <w:pPr>
        <w:widowControl w:val="0"/>
        <w:tabs>
          <w:tab w:val="left" w:pos="567"/>
        </w:tabs>
        <w:suppressAutoHyphens/>
      </w:pPr>
    </w:p>
    <w:p w14:paraId="5BCF2A26" w14:textId="77777777" w:rsidR="0080676A" w:rsidRPr="00A234F3" w:rsidRDefault="0080676A">
      <w:pPr>
        <w:widowControl w:val="0"/>
        <w:tabs>
          <w:tab w:val="left" w:pos="567"/>
        </w:tabs>
        <w:suppressAutoHyphens/>
      </w:pPr>
    </w:p>
    <w:p w14:paraId="5BCF2A27" w14:textId="77777777" w:rsidR="0080676A" w:rsidRPr="00A234F3" w:rsidRDefault="000820E4">
      <w:pPr>
        <w:keepNext/>
        <w:keepLines/>
        <w:widowControl w:val="0"/>
        <w:tabs>
          <w:tab w:val="left" w:pos="567"/>
        </w:tabs>
        <w:suppressAutoHyphens/>
        <w:ind w:left="567" w:hanging="567"/>
      </w:pPr>
      <w:r w:rsidRPr="00A234F3">
        <w:rPr>
          <w:b/>
        </w:rPr>
        <w:t>7.</w:t>
      </w:r>
      <w:r w:rsidRPr="00A234F3">
        <w:rPr>
          <w:b/>
        </w:rPr>
        <w:tab/>
        <w:t>TITULAR DA AUTORIZAÇÃO DE INTRODUÇÃO NO MERCADO</w:t>
      </w:r>
    </w:p>
    <w:p w14:paraId="5BCF2A28" w14:textId="77777777" w:rsidR="0080676A" w:rsidRPr="00A234F3" w:rsidRDefault="0080676A">
      <w:pPr>
        <w:keepNext/>
        <w:keepLines/>
        <w:widowControl w:val="0"/>
        <w:tabs>
          <w:tab w:val="left" w:pos="567"/>
        </w:tabs>
        <w:suppressAutoHyphens/>
      </w:pPr>
    </w:p>
    <w:p w14:paraId="53E66211" w14:textId="77777777" w:rsidR="00CD412A" w:rsidRPr="00CD412A" w:rsidRDefault="00CD412A" w:rsidP="00CD412A">
      <w:pPr>
        <w:widowControl w:val="0"/>
        <w:autoSpaceDE w:val="0"/>
        <w:autoSpaceDN w:val="0"/>
        <w:spacing w:before="1"/>
        <w:ind w:right="34"/>
        <w:rPr>
          <w:ins w:id="20" w:author="Author" w:date="2025-09-10T17:01:00Z"/>
          <w:szCs w:val="22"/>
          <w:lang w:val="en-GB"/>
        </w:rPr>
      </w:pPr>
      <w:ins w:id="21" w:author="Author" w:date="2025-09-10T17:01:00Z">
        <w:r w:rsidRPr="00CD412A">
          <w:rPr>
            <w:szCs w:val="22"/>
            <w:lang w:val="en-GB"/>
          </w:rPr>
          <w:t>Extrovis EU Kft.</w:t>
        </w:r>
      </w:ins>
    </w:p>
    <w:p w14:paraId="47107C23" w14:textId="7997E984" w:rsidR="00DE4D4A" w:rsidRPr="00F85716" w:rsidDel="00CD412A" w:rsidRDefault="000820E4" w:rsidP="00DE4D4A">
      <w:pPr>
        <w:pStyle w:val="BodyText"/>
        <w:spacing w:before="1"/>
        <w:ind w:right="34"/>
        <w:rPr>
          <w:del w:id="22" w:author="Author" w:date="2025-09-10T17:01:00Z"/>
        </w:rPr>
      </w:pPr>
      <w:del w:id="23" w:author="Author" w:date="2025-09-10T17:01:00Z">
        <w:r w:rsidRPr="00F85716" w:rsidDel="00CD412A">
          <w:delText>Extrovis EU Ltd.</w:delText>
        </w:r>
      </w:del>
    </w:p>
    <w:p w14:paraId="20498A6D" w14:textId="77777777" w:rsidR="00CD412A" w:rsidRPr="00CD412A" w:rsidRDefault="00CD412A" w:rsidP="00CD412A">
      <w:pPr>
        <w:widowControl w:val="0"/>
        <w:autoSpaceDE w:val="0"/>
        <w:autoSpaceDN w:val="0"/>
        <w:spacing w:before="1"/>
        <w:ind w:right="34"/>
        <w:rPr>
          <w:ins w:id="24" w:author="Author" w:date="2025-09-10T17:01:00Z"/>
          <w:szCs w:val="22"/>
          <w:lang w:val="en-GB"/>
        </w:rPr>
      </w:pPr>
      <w:ins w:id="25" w:author="Author" w:date="2025-09-10T17:01:00Z">
        <w:r w:rsidRPr="00CD412A">
          <w:rPr>
            <w:szCs w:val="22"/>
            <w:lang w:val="en-GB"/>
          </w:rPr>
          <w:t>Raktarvarosi Ut 9,</w:t>
        </w:r>
      </w:ins>
    </w:p>
    <w:p w14:paraId="5E7729F2" w14:textId="0DE83518" w:rsidR="00DE4D4A" w:rsidRPr="00F85716" w:rsidDel="00CD412A" w:rsidRDefault="000820E4" w:rsidP="00DE4D4A">
      <w:pPr>
        <w:pStyle w:val="BodyText"/>
        <w:spacing w:before="1"/>
        <w:ind w:right="34"/>
        <w:rPr>
          <w:del w:id="26" w:author="Author" w:date="2025-09-10T17:01:00Z"/>
        </w:rPr>
      </w:pPr>
      <w:del w:id="27" w:author="Author" w:date="2025-09-10T17:01:00Z">
        <w:r w:rsidRPr="00F85716" w:rsidDel="00CD412A">
          <w:delText>Pátriárka utca 14.</w:delText>
        </w:r>
      </w:del>
    </w:p>
    <w:p w14:paraId="14E797E8" w14:textId="77777777" w:rsidR="00CD412A" w:rsidRPr="00CD412A" w:rsidRDefault="00CD412A" w:rsidP="00CD412A">
      <w:pPr>
        <w:widowControl w:val="0"/>
        <w:autoSpaceDE w:val="0"/>
        <w:autoSpaceDN w:val="0"/>
        <w:spacing w:before="1"/>
        <w:ind w:right="34"/>
        <w:rPr>
          <w:ins w:id="28" w:author="Author" w:date="2025-09-10T17:01:00Z"/>
          <w:szCs w:val="22"/>
          <w:lang w:val="en-GB"/>
        </w:rPr>
      </w:pPr>
      <w:ins w:id="29" w:author="Author" w:date="2025-09-10T17:01:00Z">
        <w:r w:rsidRPr="00CD412A">
          <w:rPr>
            <w:szCs w:val="22"/>
            <w:lang w:val="en-GB"/>
          </w:rPr>
          <w:t>Torokbalint, 2045</w:t>
        </w:r>
      </w:ins>
    </w:p>
    <w:p w14:paraId="1C9123F3" w14:textId="6CAF1C8F" w:rsidR="00DE4D4A" w:rsidRPr="00F85716" w:rsidDel="00CD412A" w:rsidRDefault="000820E4" w:rsidP="00DE4D4A">
      <w:pPr>
        <w:pStyle w:val="BodyText"/>
        <w:spacing w:before="1"/>
        <w:ind w:right="34"/>
        <w:rPr>
          <w:del w:id="30" w:author="Author" w:date="2025-09-10T17:01:00Z"/>
        </w:rPr>
      </w:pPr>
      <w:del w:id="31" w:author="Author" w:date="2025-09-10T17:01:00Z">
        <w:r w:rsidRPr="00F85716" w:rsidDel="00CD412A">
          <w:delText>2000, Szentendre</w:delText>
        </w:r>
      </w:del>
    </w:p>
    <w:p w14:paraId="071CDE7F" w14:textId="77777777" w:rsidR="00DE4D4A" w:rsidRPr="00F85716" w:rsidRDefault="000820E4" w:rsidP="00DE4D4A">
      <w:pPr>
        <w:pStyle w:val="BodyText"/>
        <w:tabs>
          <w:tab w:val="left" w:pos="142"/>
        </w:tabs>
        <w:spacing w:before="1"/>
        <w:ind w:right="34"/>
      </w:pPr>
      <w:r w:rsidRPr="00F85716">
        <w:t>Hungary</w:t>
      </w:r>
    </w:p>
    <w:p w14:paraId="5BCF2A2C" w14:textId="1395CBC7" w:rsidR="0080676A" w:rsidRPr="00A234F3" w:rsidRDefault="0080676A">
      <w:pPr>
        <w:keepNext/>
        <w:keepLines/>
        <w:widowControl w:val="0"/>
        <w:tabs>
          <w:tab w:val="left" w:pos="567"/>
        </w:tabs>
        <w:suppressAutoHyphens/>
        <w:outlineLvl w:val="0"/>
      </w:pPr>
    </w:p>
    <w:p w14:paraId="5BCF2A2D" w14:textId="77777777" w:rsidR="0080676A" w:rsidRPr="00A234F3" w:rsidRDefault="0080676A">
      <w:pPr>
        <w:widowControl w:val="0"/>
        <w:tabs>
          <w:tab w:val="left" w:pos="567"/>
        </w:tabs>
        <w:suppressAutoHyphens/>
      </w:pPr>
    </w:p>
    <w:p w14:paraId="5BCF2A2E" w14:textId="77777777" w:rsidR="0080676A" w:rsidRPr="00A234F3" w:rsidRDefault="0080676A">
      <w:pPr>
        <w:widowControl w:val="0"/>
        <w:tabs>
          <w:tab w:val="left" w:pos="567"/>
        </w:tabs>
        <w:suppressAutoHyphens/>
      </w:pPr>
    </w:p>
    <w:p w14:paraId="5BCF2A2F" w14:textId="77777777" w:rsidR="0080676A" w:rsidRPr="00A234F3" w:rsidRDefault="000820E4">
      <w:pPr>
        <w:keepNext/>
        <w:widowControl w:val="0"/>
        <w:tabs>
          <w:tab w:val="left" w:pos="567"/>
        </w:tabs>
        <w:suppressAutoHyphens/>
        <w:ind w:left="567" w:hanging="567"/>
        <w:rPr>
          <w:b/>
        </w:rPr>
      </w:pPr>
      <w:r w:rsidRPr="00A234F3">
        <w:rPr>
          <w:b/>
        </w:rPr>
        <w:t>8.</w:t>
      </w:r>
      <w:r w:rsidRPr="00A234F3">
        <w:rPr>
          <w:b/>
        </w:rPr>
        <w:tab/>
        <w:t>NÚMERO(S) DA AUTORIZAÇÃO DE INTRODUÇÃO NO MERCADO</w:t>
      </w:r>
    </w:p>
    <w:p w14:paraId="5BCF2A30" w14:textId="77777777" w:rsidR="0080676A" w:rsidRPr="00A234F3" w:rsidRDefault="0080676A">
      <w:pPr>
        <w:keepNext/>
        <w:widowControl w:val="0"/>
        <w:tabs>
          <w:tab w:val="left" w:pos="567"/>
        </w:tabs>
        <w:suppressAutoHyphens/>
      </w:pPr>
    </w:p>
    <w:p w14:paraId="5BCF2A32" w14:textId="352F52BD" w:rsidR="0080676A" w:rsidRPr="00A234F3" w:rsidRDefault="000820E4">
      <w:pPr>
        <w:widowControl w:val="0"/>
        <w:tabs>
          <w:tab w:val="left" w:pos="567"/>
        </w:tabs>
        <w:rPr>
          <w:szCs w:val="22"/>
        </w:rPr>
      </w:pPr>
      <w:r w:rsidRPr="00A234F3">
        <w:rPr>
          <w:bCs/>
          <w:sz w:val="21"/>
          <w:lang w:val="en-GB"/>
        </w:rPr>
        <w:t>EU/1/23/1732/001</w:t>
      </w:r>
    </w:p>
    <w:p w14:paraId="606CF670" w14:textId="108B79A2" w:rsidR="00435509" w:rsidRPr="00A234F3" w:rsidRDefault="00435509" w:rsidP="00435509">
      <w:pPr>
        <w:widowControl w:val="0"/>
        <w:tabs>
          <w:tab w:val="left" w:pos="567"/>
        </w:tabs>
        <w:rPr>
          <w:szCs w:val="22"/>
        </w:rPr>
      </w:pPr>
      <w:r w:rsidRPr="00A234F3">
        <w:rPr>
          <w:bCs/>
          <w:sz w:val="21"/>
          <w:lang w:val="en-GB"/>
        </w:rPr>
        <w:t>EU/1/23/1732/00</w:t>
      </w:r>
      <w:r>
        <w:rPr>
          <w:bCs/>
          <w:sz w:val="21"/>
          <w:lang w:val="en-GB"/>
        </w:rPr>
        <w:t>2</w:t>
      </w:r>
    </w:p>
    <w:p w14:paraId="5BCF2A33" w14:textId="77777777" w:rsidR="0080676A" w:rsidRPr="00A234F3" w:rsidRDefault="0080676A">
      <w:pPr>
        <w:widowControl w:val="0"/>
        <w:tabs>
          <w:tab w:val="left" w:pos="567"/>
        </w:tabs>
        <w:suppressAutoHyphens/>
      </w:pPr>
    </w:p>
    <w:p w14:paraId="5BCF2A34" w14:textId="77777777" w:rsidR="0080676A" w:rsidRPr="00A234F3" w:rsidRDefault="000820E4">
      <w:pPr>
        <w:widowControl w:val="0"/>
        <w:tabs>
          <w:tab w:val="left" w:pos="567"/>
        </w:tabs>
        <w:suppressAutoHyphens/>
        <w:ind w:left="567" w:hanging="567"/>
        <w:rPr>
          <w:b/>
        </w:rPr>
      </w:pPr>
      <w:r w:rsidRPr="00A234F3">
        <w:rPr>
          <w:b/>
        </w:rPr>
        <w:t>9.</w:t>
      </w:r>
      <w:r w:rsidRPr="00A234F3">
        <w:rPr>
          <w:b/>
        </w:rPr>
        <w:tab/>
        <w:t>DATA DA PRIMEIRA AUTORIZAÇÃO/RENOVAÇÃO DA AUTORIZAÇÃO DE INTRODUÇÃO NO MERCADO</w:t>
      </w:r>
    </w:p>
    <w:p w14:paraId="5BCF2A35" w14:textId="77777777" w:rsidR="0080676A" w:rsidRPr="00A234F3" w:rsidRDefault="0080676A">
      <w:pPr>
        <w:widowControl w:val="0"/>
        <w:tabs>
          <w:tab w:val="left" w:pos="567"/>
        </w:tabs>
        <w:suppressAutoHyphens/>
      </w:pPr>
    </w:p>
    <w:p w14:paraId="5BCF2A37" w14:textId="68B0CC77" w:rsidR="0080676A" w:rsidRPr="00A234F3" w:rsidRDefault="000820E4">
      <w:pPr>
        <w:widowControl w:val="0"/>
        <w:tabs>
          <w:tab w:val="left" w:pos="567"/>
        </w:tabs>
        <w:suppressAutoHyphens/>
      </w:pPr>
      <w:r w:rsidRPr="00A234F3">
        <w:t>Data da primeira autorização: </w:t>
      </w:r>
      <w:r w:rsidR="006B4617" w:rsidRPr="006B4617">
        <w:t>31 maio 2023</w:t>
      </w:r>
    </w:p>
    <w:p w14:paraId="5BCF2A38" w14:textId="77777777" w:rsidR="0080676A" w:rsidRPr="00A234F3" w:rsidRDefault="0080676A">
      <w:pPr>
        <w:widowControl w:val="0"/>
        <w:tabs>
          <w:tab w:val="left" w:pos="567"/>
        </w:tabs>
        <w:suppressAutoHyphens/>
      </w:pPr>
    </w:p>
    <w:p w14:paraId="5BCF2A39" w14:textId="77777777" w:rsidR="0080676A" w:rsidRPr="00A234F3" w:rsidRDefault="0080676A">
      <w:pPr>
        <w:widowControl w:val="0"/>
        <w:tabs>
          <w:tab w:val="left" w:pos="567"/>
        </w:tabs>
        <w:suppressAutoHyphens/>
      </w:pPr>
    </w:p>
    <w:p w14:paraId="5BCF2A3A" w14:textId="77777777" w:rsidR="0080676A" w:rsidRPr="00A234F3" w:rsidRDefault="000820E4">
      <w:pPr>
        <w:keepNext/>
        <w:keepLines/>
        <w:widowControl w:val="0"/>
        <w:tabs>
          <w:tab w:val="left" w:pos="567"/>
        </w:tabs>
        <w:suppressAutoHyphens/>
        <w:rPr>
          <w:b/>
        </w:rPr>
      </w:pPr>
      <w:r w:rsidRPr="00A234F3">
        <w:rPr>
          <w:b/>
        </w:rPr>
        <w:t>10.</w:t>
      </w:r>
      <w:r w:rsidRPr="00A234F3">
        <w:rPr>
          <w:b/>
        </w:rPr>
        <w:tab/>
        <w:t>DATA DA REVISÃO DO TEXTO</w:t>
      </w:r>
    </w:p>
    <w:p w14:paraId="5BCF2A3B" w14:textId="77777777" w:rsidR="0080676A" w:rsidRPr="00A234F3" w:rsidRDefault="0080676A">
      <w:pPr>
        <w:keepNext/>
        <w:keepLines/>
        <w:widowControl w:val="0"/>
        <w:tabs>
          <w:tab w:val="left" w:pos="567"/>
        </w:tabs>
        <w:suppressAutoHyphens/>
      </w:pPr>
    </w:p>
    <w:p w14:paraId="5BCF2A3C" w14:textId="77777777" w:rsidR="0080676A" w:rsidRPr="00A234F3" w:rsidRDefault="000820E4">
      <w:pPr>
        <w:keepNext/>
        <w:keepLines/>
        <w:widowControl w:val="0"/>
        <w:tabs>
          <w:tab w:val="left" w:pos="567"/>
        </w:tabs>
        <w:suppressAutoHyphens/>
      </w:pPr>
      <w:r w:rsidRPr="00A234F3">
        <w:t xml:space="preserve">Está disponível informação pormenorizada sobre este medicamento no sítio da internet da Agência Europeia de Medicamentos </w:t>
      </w:r>
      <w:r>
        <w:fldChar w:fldCharType="begin"/>
      </w:r>
      <w:r>
        <w:instrText xml:space="preserve"> HYPERLINK "http://www.ema.europa.eu" </w:instrText>
      </w:r>
      <w:r>
        <w:fldChar w:fldCharType="separate"/>
      </w:r>
      <w:r w:rsidRPr="00A234F3">
        <w:rPr>
          <w:rStyle w:val="Hyperlink"/>
        </w:rPr>
        <w:t>http://www.ema.europa.eu</w:t>
      </w:r>
      <w:r>
        <w:rPr>
          <w:rStyle w:val="Hyperlink"/>
        </w:rPr>
        <w:fldChar w:fldCharType="end"/>
      </w:r>
      <w:r w:rsidRPr="00A234F3">
        <w:t>.</w:t>
      </w:r>
    </w:p>
    <w:p w14:paraId="5BCF2A3D" w14:textId="77777777" w:rsidR="0080676A" w:rsidRPr="00A234F3" w:rsidRDefault="000820E4">
      <w:pPr>
        <w:keepNext/>
        <w:keepLines/>
        <w:widowControl w:val="0"/>
        <w:tabs>
          <w:tab w:val="left" w:pos="567"/>
        </w:tabs>
        <w:suppressAutoHyphens/>
      </w:pPr>
      <w:r w:rsidRPr="00A234F3">
        <w:br w:type="page"/>
      </w:r>
    </w:p>
    <w:p w14:paraId="5BCF2A3E" w14:textId="77777777" w:rsidR="0080676A" w:rsidRPr="00A234F3" w:rsidRDefault="0080676A">
      <w:pPr>
        <w:widowControl w:val="0"/>
        <w:tabs>
          <w:tab w:val="left" w:pos="567"/>
        </w:tabs>
        <w:suppressAutoHyphens/>
        <w:jc w:val="center"/>
        <w:outlineLvl w:val="0"/>
      </w:pPr>
    </w:p>
    <w:p w14:paraId="5BCF2A3F" w14:textId="77777777" w:rsidR="0080676A" w:rsidRPr="00A234F3" w:rsidRDefault="0080676A">
      <w:pPr>
        <w:widowControl w:val="0"/>
        <w:tabs>
          <w:tab w:val="left" w:pos="567"/>
        </w:tabs>
        <w:suppressAutoHyphens/>
        <w:jc w:val="center"/>
        <w:outlineLvl w:val="0"/>
        <w:rPr>
          <w:b/>
        </w:rPr>
      </w:pPr>
    </w:p>
    <w:p w14:paraId="5BCF2A40" w14:textId="77777777" w:rsidR="0080676A" w:rsidRPr="00A234F3" w:rsidRDefault="0080676A">
      <w:pPr>
        <w:widowControl w:val="0"/>
        <w:tabs>
          <w:tab w:val="left" w:pos="567"/>
        </w:tabs>
        <w:suppressAutoHyphens/>
        <w:jc w:val="center"/>
        <w:outlineLvl w:val="0"/>
        <w:rPr>
          <w:b/>
        </w:rPr>
      </w:pPr>
    </w:p>
    <w:p w14:paraId="5BCF2A41" w14:textId="77777777" w:rsidR="0080676A" w:rsidRPr="00A234F3" w:rsidRDefault="0080676A">
      <w:pPr>
        <w:widowControl w:val="0"/>
        <w:tabs>
          <w:tab w:val="left" w:pos="567"/>
        </w:tabs>
        <w:suppressAutoHyphens/>
        <w:jc w:val="center"/>
        <w:outlineLvl w:val="0"/>
        <w:rPr>
          <w:b/>
        </w:rPr>
      </w:pPr>
    </w:p>
    <w:p w14:paraId="5BCF2A42" w14:textId="77777777" w:rsidR="0080676A" w:rsidRPr="00A234F3" w:rsidRDefault="0080676A">
      <w:pPr>
        <w:widowControl w:val="0"/>
        <w:tabs>
          <w:tab w:val="left" w:pos="567"/>
        </w:tabs>
        <w:suppressAutoHyphens/>
        <w:jc w:val="center"/>
        <w:outlineLvl w:val="0"/>
        <w:rPr>
          <w:b/>
        </w:rPr>
      </w:pPr>
    </w:p>
    <w:p w14:paraId="5BCF2A43" w14:textId="77777777" w:rsidR="0080676A" w:rsidRPr="00A234F3" w:rsidRDefault="0080676A">
      <w:pPr>
        <w:widowControl w:val="0"/>
        <w:tabs>
          <w:tab w:val="left" w:pos="567"/>
        </w:tabs>
        <w:suppressAutoHyphens/>
        <w:jc w:val="center"/>
        <w:outlineLvl w:val="0"/>
        <w:rPr>
          <w:b/>
        </w:rPr>
      </w:pPr>
    </w:p>
    <w:p w14:paraId="5BCF2A44" w14:textId="77777777" w:rsidR="0080676A" w:rsidRPr="00A234F3" w:rsidRDefault="0080676A">
      <w:pPr>
        <w:widowControl w:val="0"/>
        <w:tabs>
          <w:tab w:val="left" w:pos="567"/>
        </w:tabs>
        <w:suppressAutoHyphens/>
        <w:jc w:val="center"/>
        <w:outlineLvl w:val="0"/>
        <w:rPr>
          <w:b/>
        </w:rPr>
      </w:pPr>
    </w:p>
    <w:p w14:paraId="5BCF2A45" w14:textId="77777777" w:rsidR="0080676A" w:rsidRPr="00A234F3" w:rsidRDefault="0080676A">
      <w:pPr>
        <w:widowControl w:val="0"/>
        <w:tabs>
          <w:tab w:val="left" w:pos="567"/>
        </w:tabs>
        <w:suppressAutoHyphens/>
        <w:jc w:val="center"/>
        <w:outlineLvl w:val="0"/>
        <w:rPr>
          <w:b/>
        </w:rPr>
      </w:pPr>
    </w:p>
    <w:p w14:paraId="5BCF2A46" w14:textId="77777777" w:rsidR="0080676A" w:rsidRPr="00A234F3" w:rsidRDefault="0080676A">
      <w:pPr>
        <w:widowControl w:val="0"/>
        <w:tabs>
          <w:tab w:val="left" w:pos="567"/>
        </w:tabs>
        <w:suppressAutoHyphens/>
        <w:jc w:val="center"/>
        <w:outlineLvl w:val="0"/>
        <w:rPr>
          <w:b/>
        </w:rPr>
      </w:pPr>
    </w:p>
    <w:p w14:paraId="5BCF2A47" w14:textId="77777777" w:rsidR="0080676A" w:rsidRPr="00A234F3" w:rsidRDefault="0080676A">
      <w:pPr>
        <w:widowControl w:val="0"/>
        <w:tabs>
          <w:tab w:val="left" w:pos="567"/>
        </w:tabs>
        <w:suppressAutoHyphens/>
        <w:jc w:val="center"/>
        <w:outlineLvl w:val="0"/>
        <w:rPr>
          <w:b/>
        </w:rPr>
      </w:pPr>
    </w:p>
    <w:p w14:paraId="5BCF2A48" w14:textId="77777777" w:rsidR="0080676A" w:rsidRPr="00A234F3" w:rsidRDefault="0080676A">
      <w:pPr>
        <w:widowControl w:val="0"/>
        <w:tabs>
          <w:tab w:val="left" w:pos="567"/>
        </w:tabs>
        <w:suppressAutoHyphens/>
        <w:jc w:val="center"/>
        <w:outlineLvl w:val="0"/>
        <w:rPr>
          <w:b/>
        </w:rPr>
      </w:pPr>
    </w:p>
    <w:p w14:paraId="5BCF2A49" w14:textId="77777777" w:rsidR="0080676A" w:rsidRPr="00A234F3" w:rsidRDefault="0080676A">
      <w:pPr>
        <w:widowControl w:val="0"/>
        <w:tabs>
          <w:tab w:val="left" w:pos="567"/>
        </w:tabs>
        <w:suppressAutoHyphens/>
        <w:jc w:val="center"/>
        <w:outlineLvl w:val="0"/>
        <w:rPr>
          <w:b/>
        </w:rPr>
      </w:pPr>
    </w:p>
    <w:p w14:paraId="5BCF2A4A" w14:textId="77777777" w:rsidR="0080676A" w:rsidRPr="00A234F3" w:rsidRDefault="0080676A">
      <w:pPr>
        <w:widowControl w:val="0"/>
        <w:tabs>
          <w:tab w:val="left" w:pos="567"/>
        </w:tabs>
        <w:suppressAutoHyphens/>
        <w:jc w:val="center"/>
        <w:outlineLvl w:val="0"/>
        <w:rPr>
          <w:b/>
        </w:rPr>
      </w:pPr>
    </w:p>
    <w:p w14:paraId="5BCF2A4B" w14:textId="77777777" w:rsidR="0080676A" w:rsidRPr="00A234F3" w:rsidRDefault="0080676A">
      <w:pPr>
        <w:widowControl w:val="0"/>
        <w:tabs>
          <w:tab w:val="left" w:pos="567"/>
        </w:tabs>
        <w:suppressAutoHyphens/>
        <w:jc w:val="center"/>
        <w:outlineLvl w:val="0"/>
        <w:rPr>
          <w:b/>
        </w:rPr>
      </w:pPr>
    </w:p>
    <w:p w14:paraId="5BCF2A4C" w14:textId="77777777" w:rsidR="0080676A" w:rsidRPr="00A234F3" w:rsidRDefault="0080676A">
      <w:pPr>
        <w:widowControl w:val="0"/>
        <w:tabs>
          <w:tab w:val="left" w:pos="567"/>
        </w:tabs>
        <w:suppressAutoHyphens/>
        <w:jc w:val="center"/>
        <w:outlineLvl w:val="0"/>
        <w:rPr>
          <w:b/>
        </w:rPr>
      </w:pPr>
    </w:p>
    <w:p w14:paraId="5BCF2A4D" w14:textId="77777777" w:rsidR="0080676A" w:rsidRPr="00A234F3" w:rsidRDefault="0080676A">
      <w:pPr>
        <w:widowControl w:val="0"/>
        <w:tabs>
          <w:tab w:val="left" w:pos="567"/>
        </w:tabs>
        <w:suppressAutoHyphens/>
        <w:jc w:val="center"/>
        <w:outlineLvl w:val="0"/>
        <w:rPr>
          <w:b/>
        </w:rPr>
      </w:pPr>
    </w:p>
    <w:p w14:paraId="5BCF2A4E" w14:textId="77777777" w:rsidR="0080676A" w:rsidRPr="00A234F3" w:rsidRDefault="0080676A">
      <w:pPr>
        <w:widowControl w:val="0"/>
        <w:tabs>
          <w:tab w:val="left" w:pos="567"/>
        </w:tabs>
        <w:suppressAutoHyphens/>
        <w:jc w:val="center"/>
        <w:outlineLvl w:val="0"/>
        <w:rPr>
          <w:b/>
        </w:rPr>
      </w:pPr>
    </w:p>
    <w:p w14:paraId="5BCF2A4F" w14:textId="77777777" w:rsidR="0080676A" w:rsidRPr="00A234F3" w:rsidRDefault="0080676A">
      <w:pPr>
        <w:widowControl w:val="0"/>
        <w:tabs>
          <w:tab w:val="left" w:pos="567"/>
        </w:tabs>
        <w:suppressAutoHyphens/>
        <w:jc w:val="center"/>
        <w:outlineLvl w:val="0"/>
        <w:rPr>
          <w:b/>
        </w:rPr>
      </w:pPr>
    </w:p>
    <w:p w14:paraId="5BCF2A50" w14:textId="77777777" w:rsidR="0080676A" w:rsidRPr="00A234F3" w:rsidRDefault="0080676A">
      <w:pPr>
        <w:widowControl w:val="0"/>
        <w:tabs>
          <w:tab w:val="left" w:pos="567"/>
        </w:tabs>
        <w:suppressAutoHyphens/>
        <w:jc w:val="center"/>
        <w:outlineLvl w:val="0"/>
        <w:rPr>
          <w:b/>
        </w:rPr>
      </w:pPr>
    </w:p>
    <w:p w14:paraId="5BCF2A51" w14:textId="77777777" w:rsidR="0080676A" w:rsidRPr="00A234F3" w:rsidRDefault="0080676A">
      <w:pPr>
        <w:widowControl w:val="0"/>
        <w:tabs>
          <w:tab w:val="left" w:pos="567"/>
        </w:tabs>
        <w:suppressAutoHyphens/>
        <w:jc w:val="center"/>
        <w:outlineLvl w:val="0"/>
        <w:rPr>
          <w:b/>
        </w:rPr>
      </w:pPr>
    </w:p>
    <w:p w14:paraId="5BCF2A52" w14:textId="77777777" w:rsidR="0080676A" w:rsidRPr="00A234F3" w:rsidRDefault="0080676A">
      <w:pPr>
        <w:widowControl w:val="0"/>
        <w:tabs>
          <w:tab w:val="left" w:pos="567"/>
        </w:tabs>
        <w:suppressAutoHyphens/>
        <w:jc w:val="center"/>
        <w:outlineLvl w:val="0"/>
        <w:rPr>
          <w:b/>
        </w:rPr>
      </w:pPr>
    </w:p>
    <w:p w14:paraId="5BCF2A53" w14:textId="77777777" w:rsidR="0080676A" w:rsidRPr="00A234F3" w:rsidRDefault="0080676A">
      <w:pPr>
        <w:widowControl w:val="0"/>
        <w:tabs>
          <w:tab w:val="left" w:pos="567"/>
        </w:tabs>
        <w:suppressAutoHyphens/>
        <w:jc w:val="center"/>
        <w:outlineLvl w:val="0"/>
        <w:rPr>
          <w:b/>
        </w:rPr>
      </w:pPr>
    </w:p>
    <w:p w14:paraId="5BCF2A54" w14:textId="77777777" w:rsidR="0080676A" w:rsidRPr="00A234F3" w:rsidRDefault="0080676A">
      <w:pPr>
        <w:widowControl w:val="0"/>
        <w:tabs>
          <w:tab w:val="left" w:pos="567"/>
        </w:tabs>
        <w:suppressAutoHyphens/>
        <w:jc w:val="center"/>
        <w:outlineLvl w:val="0"/>
        <w:rPr>
          <w:b/>
        </w:rPr>
      </w:pPr>
    </w:p>
    <w:p w14:paraId="5BCF2A55" w14:textId="77777777" w:rsidR="0080676A" w:rsidRPr="00A234F3" w:rsidRDefault="000820E4">
      <w:pPr>
        <w:widowControl w:val="0"/>
        <w:tabs>
          <w:tab w:val="left" w:pos="567"/>
        </w:tabs>
        <w:suppressAutoHyphens/>
        <w:jc w:val="center"/>
        <w:outlineLvl w:val="0"/>
      </w:pPr>
      <w:r w:rsidRPr="00A234F3">
        <w:rPr>
          <w:b/>
        </w:rPr>
        <w:t>ANEXO II</w:t>
      </w:r>
    </w:p>
    <w:p w14:paraId="5BCF2A56" w14:textId="77777777" w:rsidR="0080676A" w:rsidRPr="00A234F3" w:rsidRDefault="0080676A">
      <w:pPr>
        <w:widowControl w:val="0"/>
        <w:tabs>
          <w:tab w:val="left" w:pos="-720"/>
          <w:tab w:val="left" w:pos="567"/>
        </w:tabs>
        <w:suppressAutoHyphens/>
        <w:ind w:left="1701" w:right="1126" w:hanging="567"/>
      </w:pPr>
    </w:p>
    <w:p w14:paraId="5BCF2A57" w14:textId="77777777" w:rsidR="0080676A" w:rsidRPr="00A234F3" w:rsidRDefault="000820E4">
      <w:pPr>
        <w:widowControl w:val="0"/>
        <w:tabs>
          <w:tab w:val="left" w:pos="-720"/>
          <w:tab w:val="left" w:pos="567"/>
        </w:tabs>
        <w:suppressAutoHyphens/>
        <w:ind w:left="1701" w:right="1126" w:hanging="567"/>
        <w:rPr>
          <w:b/>
        </w:rPr>
      </w:pPr>
      <w:r w:rsidRPr="00A234F3">
        <w:rPr>
          <w:b/>
        </w:rPr>
        <w:t>A.</w:t>
      </w:r>
      <w:r w:rsidRPr="00A234F3">
        <w:rPr>
          <w:b/>
        </w:rPr>
        <w:tab/>
        <w:t>FABRICANTE RESPONSÁVEL PELA LIBERTAÇÃO DO LOTE</w:t>
      </w:r>
    </w:p>
    <w:p w14:paraId="5BCF2A58" w14:textId="77777777" w:rsidR="0080676A" w:rsidRPr="00A234F3" w:rsidRDefault="0080676A">
      <w:pPr>
        <w:widowControl w:val="0"/>
        <w:tabs>
          <w:tab w:val="left" w:pos="-720"/>
          <w:tab w:val="left" w:pos="567"/>
        </w:tabs>
        <w:suppressAutoHyphens/>
        <w:ind w:left="1701" w:right="1126" w:hanging="567"/>
      </w:pPr>
    </w:p>
    <w:p w14:paraId="5BCF2A59" w14:textId="77777777" w:rsidR="0080676A" w:rsidRPr="00A234F3" w:rsidRDefault="000820E4">
      <w:pPr>
        <w:numPr>
          <w:ilvl w:val="0"/>
          <w:numId w:val="14"/>
        </w:numPr>
        <w:tabs>
          <w:tab w:val="clear" w:pos="1494"/>
          <w:tab w:val="left" w:pos="-720"/>
          <w:tab w:val="num" w:pos="1701"/>
        </w:tabs>
        <w:suppressAutoHyphens/>
        <w:snapToGrid w:val="0"/>
        <w:ind w:left="1701" w:right="1126" w:hanging="567"/>
        <w:rPr>
          <w:b/>
          <w:szCs w:val="24"/>
        </w:rPr>
      </w:pPr>
      <w:r w:rsidRPr="00A234F3">
        <w:rPr>
          <w:b/>
          <w:szCs w:val="24"/>
        </w:rPr>
        <w:t xml:space="preserve">CONDIÇÕES OU RESTRIÇÕES RELATIVAS AO FORNECIMENTO E UTILIZAÇÃO </w:t>
      </w:r>
    </w:p>
    <w:p w14:paraId="5BCF2A5A" w14:textId="77777777" w:rsidR="0080676A" w:rsidRPr="00A234F3" w:rsidRDefault="0080676A">
      <w:pPr>
        <w:tabs>
          <w:tab w:val="left" w:pos="-720"/>
        </w:tabs>
        <w:suppressAutoHyphens/>
        <w:ind w:left="1134" w:right="1126"/>
        <w:rPr>
          <w:szCs w:val="24"/>
        </w:rPr>
      </w:pPr>
    </w:p>
    <w:p w14:paraId="5BCF2A5B" w14:textId="77777777" w:rsidR="0080676A" w:rsidRPr="00A234F3" w:rsidRDefault="000820E4">
      <w:pPr>
        <w:widowControl w:val="0"/>
        <w:tabs>
          <w:tab w:val="left" w:pos="-720"/>
          <w:tab w:val="left" w:pos="567"/>
        </w:tabs>
        <w:suppressAutoHyphens/>
        <w:ind w:left="1701" w:right="1126" w:hanging="567"/>
        <w:rPr>
          <w:b/>
        </w:rPr>
      </w:pPr>
      <w:r w:rsidRPr="00A234F3">
        <w:rPr>
          <w:b/>
          <w:snapToGrid w:val="0"/>
          <w:szCs w:val="24"/>
        </w:rPr>
        <w:t>C.</w:t>
      </w:r>
      <w:r w:rsidRPr="00A234F3">
        <w:rPr>
          <w:b/>
          <w:snapToGrid w:val="0"/>
          <w:szCs w:val="24"/>
        </w:rPr>
        <w:tab/>
      </w:r>
      <w:r w:rsidRPr="00A234F3">
        <w:rPr>
          <w:b/>
          <w:snapToGrid w:val="0"/>
        </w:rPr>
        <w:t xml:space="preserve">OUTRAS CONDIÇÕES E REQUISITOS DA </w:t>
      </w:r>
      <w:r w:rsidRPr="00A234F3">
        <w:rPr>
          <w:b/>
          <w:snapToGrid w:val="0"/>
          <w:szCs w:val="24"/>
        </w:rPr>
        <w:t>AUTORIZAÇÃO DE INTRODUÇÃO NO MERCADO</w:t>
      </w:r>
    </w:p>
    <w:p w14:paraId="5BCF2A5C" w14:textId="77777777" w:rsidR="0080676A" w:rsidRPr="00A234F3" w:rsidRDefault="0080676A">
      <w:pPr>
        <w:widowControl w:val="0"/>
        <w:tabs>
          <w:tab w:val="left" w:pos="-720"/>
          <w:tab w:val="left" w:pos="567"/>
        </w:tabs>
        <w:suppressAutoHyphens/>
        <w:ind w:left="1701" w:right="1126" w:hanging="567"/>
      </w:pPr>
    </w:p>
    <w:p w14:paraId="5BCF2A5D" w14:textId="77777777" w:rsidR="0080676A" w:rsidRPr="00A234F3" w:rsidRDefault="000820E4">
      <w:pPr>
        <w:widowControl w:val="0"/>
        <w:tabs>
          <w:tab w:val="left" w:pos="-720"/>
          <w:tab w:val="left" w:pos="567"/>
        </w:tabs>
        <w:suppressAutoHyphens/>
        <w:ind w:left="1701" w:right="1126" w:hanging="567"/>
      </w:pPr>
      <w:r w:rsidRPr="00A234F3">
        <w:rPr>
          <w:b/>
          <w:caps/>
          <w:szCs w:val="22"/>
        </w:rPr>
        <w:t>d.</w:t>
      </w:r>
      <w:r w:rsidRPr="00A234F3">
        <w:rPr>
          <w:b/>
          <w:caps/>
          <w:szCs w:val="22"/>
        </w:rPr>
        <w:tab/>
        <w:t>Condições ou restrições relativas à utilização segura e eficaz do medicamento</w:t>
      </w:r>
    </w:p>
    <w:p w14:paraId="5BCF2A5E" w14:textId="77777777" w:rsidR="0080676A" w:rsidRPr="00A234F3" w:rsidRDefault="000820E4">
      <w:pPr>
        <w:pStyle w:val="TitleB"/>
        <w:rPr>
          <w:noProof w:val="0"/>
        </w:rPr>
      </w:pPr>
      <w:r w:rsidRPr="00A234F3">
        <w:rPr>
          <w:noProof w:val="0"/>
        </w:rPr>
        <w:br w:type="page"/>
      </w:r>
      <w:r w:rsidRPr="00A234F3">
        <w:rPr>
          <w:noProof w:val="0"/>
        </w:rPr>
        <w:lastRenderedPageBreak/>
        <w:t>A.</w:t>
      </w:r>
      <w:r w:rsidRPr="00A234F3">
        <w:rPr>
          <w:noProof w:val="0"/>
        </w:rPr>
        <w:tab/>
        <w:t>FABRICANTE RESPONSÁVEL PELA LIBERTAÇÃO DO LOTE</w:t>
      </w:r>
    </w:p>
    <w:p w14:paraId="5BCF2A5F" w14:textId="77777777" w:rsidR="0080676A" w:rsidRPr="00A234F3" w:rsidRDefault="0080676A">
      <w:pPr>
        <w:widowControl w:val="0"/>
        <w:tabs>
          <w:tab w:val="left" w:pos="567"/>
        </w:tabs>
        <w:suppressAutoHyphens/>
        <w:ind w:right="14"/>
      </w:pPr>
    </w:p>
    <w:p w14:paraId="5BCF2A60" w14:textId="77777777" w:rsidR="0080676A" w:rsidRPr="00A234F3" w:rsidRDefault="000820E4">
      <w:pPr>
        <w:suppressAutoHyphens/>
        <w:ind w:right="14"/>
        <w:rPr>
          <w:u w:val="single"/>
        </w:rPr>
      </w:pPr>
      <w:r w:rsidRPr="00A234F3">
        <w:rPr>
          <w:u w:val="single"/>
        </w:rPr>
        <w:t>Nome e endereço do fabricante responsável pela libertação do lote</w:t>
      </w:r>
    </w:p>
    <w:p w14:paraId="5BCF2A61" w14:textId="77777777" w:rsidR="0080676A" w:rsidRPr="00A234F3" w:rsidRDefault="0080676A">
      <w:pPr>
        <w:widowControl w:val="0"/>
        <w:tabs>
          <w:tab w:val="left" w:pos="567"/>
        </w:tabs>
        <w:suppressAutoHyphens/>
        <w:ind w:right="14"/>
      </w:pPr>
    </w:p>
    <w:p w14:paraId="5C3868A9" w14:textId="5D47E2A0" w:rsidR="00DE4D4A" w:rsidRPr="00A234F3" w:rsidRDefault="000820E4" w:rsidP="00DE4D4A">
      <w:pPr>
        <w:pStyle w:val="BodyText"/>
        <w:spacing w:before="7"/>
        <w:ind w:left="426"/>
        <w:jc w:val="both"/>
        <w:rPr>
          <w:rFonts w:eastAsiaTheme="minorHAnsi"/>
          <w:sz w:val="24"/>
          <w:szCs w:val="24"/>
          <w:lang w:val="en-GB"/>
        </w:rPr>
      </w:pPr>
      <w:bookmarkStart w:id="32" w:name="OLE_LINK10"/>
      <w:r w:rsidRPr="00A234F3">
        <w:rPr>
          <w:iCs/>
        </w:rPr>
        <w:t xml:space="preserve">Pharma </w:t>
      </w:r>
    </w:p>
    <w:p w14:paraId="471A7CFA" w14:textId="77777777" w:rsidR="00DE4D4A" w:rsidRPr="00A234F3" w:rsidRDefault="000820E4" w:rsidP="00DE4D4A">
      <w:pPr>
        <w:pStyle w:val="BodyText"/>
        <w:spacing w:before="7"/>
        <w:ind w:left="426"/>
        <w:jc w:val="both"/>
        <w:rPr>
          <w:rFonts w:eastAsiaTheme="minorHAnsi"/>
          <w:sz w:val="24"/>
          <w:szCs w:val="24"/>
          <w:lang w:val="en-GB"/>
        </w:rPr>
      </w:pPr>
      <w:r w:rsidRPr="00A234F3">
        <w:rPr>
          <w:rFonts w:eastAsiaTheme="minorHAnsi"/>
          <w:sz w:val="24"/>
          <w:szCs w:val="24"/>
          <w:lang w:val="en-GB"/>
        </w:rPr>
        <w:t xml:space="preserve">Vasút u. 13. </w:t>
      </w:r>
    </w:p>
    <w:p w14:paraId="5E3960B4" w14:textId="77777777" w:rsidR="00DE4D4A" w:rsidRPr="00A234F3" w:rsidRDefault="000820E4" w:rsidP="00DE4D4A">
      <w:pPr>
        <w:pStyle w:val="BodyText"/>
        <w:spacing w:before="7"/>
        <w:ind w:left="426"/>
        <w:jc w:val="both"/>
        <w:rPr>
          <w:rFonts w:eastAsiaTheme="minorHAnsi"/>
          <w:sz w:val="24"/>
          <w:szCs w:val="24"/>
          <w:lang w:val="en-GB"/>
        </w:rPr>
      </w:pPr>
      <w:r w:rsidRPr="00A234F3">
        <w:rPr>
          <w:rFonts w:eastAsiaTheme="minorHAnsi"/>
          <w:sz w:val="24"/>
          <w:szCs w:val="24"/>
          <w:lang w:val="en-GB"/>
        </w:rPr>
        <w:t>Budaörs</w:t>
      </w:r>
    </w:p>
    <w:p w14:paraId="1ED322FE" w14:textId="672064E8" w:rsidR="00B92605" w:rsidRDefault="000820E4" w:rsidP="00B92605">
      <w:pPr>
        <w:pStyle w:val="BodyText"/>
        <w:spacing w:before="7"/>
        <w:ind w:left="426"/>
        <w:jc w:val="both"/>
        <w:rPr>
          <w:rFonts w:eastAsiaTheme="minorHAnsi"/>
          <w:sz w:val="24"/>
          <w:szCs w:val="24"/>
          <w:lang w:val="en-GB"/>
        </w:rPr>
      </w:pPr>
      <w:r w:rsidRPr="00A234F3">
        <w:rPr>
          <w:rFonts w:eastAsiaTheme="minorHAnsi"/>
          <w:sz w:val="24"/>
          <w:szCs w:val="24"/>
          <w:lang w:val="en-GB"/>
        </w:rPr>
        <w:t>2040 Hungary</w:t>
      </w:r>
    </w:p>
    <w:p w14:paraId="4F29017D" w14:textId="6AD04E5B" w:rsidR="00B92605" w:rsidRDefault="00B92605" w:rsidP="00261AFC">
      <w:pPr>
        <w:pStyle w:val="BodyText"/>
        <w:spacing w:before="7"/>
        <w:jc w:val="both"/>
        <w:rPr>
          <w:rFonts w:eastAsiaTheme="minorHAnsi"/>
          <w:sz w:val="24"/>
          <w:szCs w:val="24"/>
          <w:lang w:val="en-GB"/>
        </w:rPr>
      </w:pPr>
    </w:p>
    <w:p w14:paraId="27033090" w14:textId="77777777" w:rsidR="00B92605" w:rsidRPr="00B92605" w:rsidRDefault="00B92605" w:rsidP="00B92605">
      <w:pPr>
        <w:pStyle w:val="BodyText"/>
        <w:spacing w:before="7"/>
        <w:ind w:left="426"/>
        <w:jc w:val="both"/>
        <w:rPr>
          <w:rFonts w:eastAsiaTheme="minorHAnsi"/>
          <w:sz w:val="24"/>
          <w:szCs w:val="24"/>
          <w:lang w:val="en-GB"/>
        </w:rPr>
      </w:pPr>
      <w:bookmarkStart w:id="33" w:name="_Hlk171588928"/>
      <w:r w:rsidRPr="00B92605">
        <w:rPr>
          <w:rFonts w:eastAsiaTheme="minorHAnsi"/>
          <w:sz w:val="24"/>
          <w:szCs w:val="24"/>
          <w:lang w:val="en-GB"/>
        </w:rPr>
        <w:t>Pharma Pack Hungary Kft.</w:t>
      </w:r>
    </w:p>
    <w:p w14:paraId="406ABE02" w14:textId="77777777" w:rsidR="00B92605" w:rsidRPr="00B92605" w:rsidRDefault="00B92605" w:rsidP="00B92605">
      <w:pPr>
        <w:pStyle w:val="BodyText"/>
        <w:spacing w:before="7"/>
        <w:ind w:left="426"/>
        <w:jc w:val="both"/>
        <w:rPr>
          <w:rFonts w:eastAsiaTheme="minorHAnsi"/>
          <w:sz w:val="24"/>
          <w:szCs w:val="24"/>
          <w:lang w:val="en-GB"/>
        </w:rPr>
      </w:pPr>
      <w:r w:rsidRPr="00B92605">
        <w:rPr>
          <w:rFonts w:eastAsiaTheme="minorHAnsi"/>
          <w:sz w:val="24"/>
          <w:szCs w:val="24"/>
          <w:lang w:val="en-GB"/>
        </w:rPr>
        <w:t xml:space="preserve">Building B, Raktarvarosi Ut 9, </w:t>
      </w:r>
    </w:p>
    <w:p w14:paraId="5A082752" w14:textId="77777777" w:rsidR="00B92605" w:rsidRPr="00B92605" w:rsidRDefault="00B92605" w:rsidP="00B92605">
      <w:pPr>
        <w:pStyle w:val="BodyText"/>
        <w:spacing w:before="7"/>
        <w:ind w:left="426"/>
        <w:jc w:val="both"/>
        <w:rPr>
          <w:rFonts w:eastAsiaTheme="minorHAnsi"/>
          <w:sz w:val="24"/>
          <w:szCs w:val="24"/>
          <w:lang w:val="en-GB"/>
        </w:rPr>
      </w:pPr>
      <w:r w:rsidRPr="00B92605">
        <w:rPr>
          <w:rFonts w:eastAsiaTheme="minorHAnsi"/>
          <w:sz w:val="24"/>
          <w:szCs w:val="24"/>
          <w:lang w:val="en-GB"/>
        </w:rPr>
        <w:t xml:space="preserve">Torokbalint, </w:t>
      </w:r>
    </w:p>
    <w:p w14:paraId="0AAEA588" w14:textId="7A84925A" w:rsidR="00B92605" w:rsidRPr="00A234F3" w:rsidRDefault="00B92605" w:rsidP="00B92605">
      <w:pPr>
        <w:pStyle w:val="BodyText"/>
        <w:spacing w:before="7"/>
        <w:ind w:left="426"/>
        <w:jc w:val="both"/>
        <w:rPr>
          <w:rFonts w:eastAsiaTheme="minorHAnsi"/>
          <w:sz w:val="24"/>
          <w:szCs w:val="24"/>
          <w:lang w:val="en-GB"/>
        </w:rPr>
      </w:pPr>
      <w:r w:rsidRPr="00B92605">
        <w:rPr>
          <w:rFonts w:eastAsiaTheme="minorHAnsi"/>
          <w:sz w:val="24"/>
          <w:szCs w:val="24"/>
          <w:lang w:val="en-GB"/>
        </w:rPr>
        <w:t xml:space="preserve">2045 </w:t>
      </w:r>
      <w:r w:rsidRPr="00A234F3">
        <w:rPr>
          <w:rFonts w:eastAsiaTheme="minorHAnsi"/>
          <w:sz w:val="24"/>
          <w:szCs w:val="24"/>
          <w:lang w:val="en-GB"/>
        </w:rPr>
        <w:t>Hungary</w:t>
      </w:r>
    </w:p>
    <w:bookmarkEnd w:id="32"/>
    <w:bookmarkEnd w:id="33"/>
    <w:p w14:paraId="5BCF2A66" w14:textId="77777777" w:rsidR="0080676A" w:rsidRPr="00A234F3" w:rsidRDefault="0080676A">
      <w:pPr>
        <w:widowControl w:val="0"/>
        <w:tabs>
          <w:tab w:val="left" w:pos="567"/>
        </w:tabs>
        <w:suppressAutoHyphens/>
        <w:ind w:right="14"/>
      </w:pPr>
    </w:p>
    <w:p w14:paraId="5BCF2A67" w14:textId="77777777" w:rsidR="0080676A" w:rsidRPr="00A234F3" w:rsidRDefault="000820E4">
      <w:pPr>
        <w:widowControl w:val="0"/>
        <w:tabs>
          <w:tab w:val="left" w:pos="567"/>
        </w:tabs>
        <w:rPr>
          <w:snapToGrid w:val="0"/>
          <w:szCs w:val="22"/>
        </w:rPr>
      </w:pPr>
      <w:r w:rsidRPr="00A234F3">
        <w:rPr>
          <w:snapToGrid w:val="0"/>
          <w:szCs w:val="22"/>
        </w:rPr>
        <w:t>O folheto informativo que acompanha o medicamento tem de mencionar o nome e endereço do fabricante responsável pela libertação do lote em causa.</w:t>
      </w:r>
    </w:p>
    <w:p w14:paraId="5BCF2A68" w14:textId="77777777" w:rsidR="0080676A" w:rsidRPr="00A234F3" w:rsidRDefault="0080676A">
      <w:pPr>
        <w:widowControl w:val="0"/>
        <w:tabs>
          <w:tab w:val="left" w:pos="567"/>
        </w:tabs>
        <w:suppressAutoHyphens/>
        <w:ind w:right="14"/>
      </w:pPr>
    </w:p>
    <w:p w14:paraId="5BCF2A69" w14:textId="77777777" w:rsidR="0080676A" w:rsidRPr="00A234F3" w:rsidRDefault="0080676A">
      <w:pPr>
        <w:widowControl w:val="0"/>
        <w:tabs>
          <w:tab w:val="left" w:pos="567"/>
        </w:tabs>
        <w:suppressAutoHyphens/>
        <w:ind w:right="14"/>
      </w:pPr>
    </w:p>
    <w:p w14:paraId="5BCF2A6A" w14:textId="77777777" w:rsidR="0080676A" w:rsidRPr="00A234F3" w:rsidRDefault="000820E4">
      <w:pPr>
        <w:pStyle w:val="TitleB"/>
        <w:rPr>
          <w:noProof w:val="0"/>
        </w:rPr>
      </w:pPr>
      <w:r w:rsidRPr="00A234F3">
        <w:rPr>
          <w:noProof w:val="0"/>
        </w:rPr>
        <w:t>B.</w:t>
      </w:r>
      <w:r w:rsidRPr="00A234F3">
        <w:rPr>
          <w:noProof w:val="0"/>
        </w:rPr>
        <w:tab/>
        <w:t>CONDIÇÕES OU RESTRIÇÕES RELATIVAS AO FORNECIMENTO E UTILIZAÇÃO</w:t>
      </w:r>
    </w:p>
    <w:p w14:paraId="5BCF2A6B" w14:textId="77777777" w:rsidR="0080676A" w:rsidRPr="00A234F3" w:rsidRDefault="0080676A">
      <w:pPr>
        <w:widowControl w:val="0"/>
        <w:tabs>
          <w:tab w:val="left" w:pos="567"/>
        </w:tabs>
        <w:suppressAutoHyphens/>
        <w:ind w:left="567" w:hanging="567"/>
      </w:pPr>
    </w:p>
    <w:p w14:paraId="5BCF2A6C" w14:textId="77777777" w:rsidR="0080676A" w:rsidRPr="00A234F3" w:rsidRDefault="000820E4">
      <w:pPr>
        <w:widowControl w:val="0"/>
        <w:tabs>
          <w:tab w:val="left" w:pos="567"/>
        </w:tabs>
        <w:suppressAutoHyphens/>
        <w:ind w:right="14"/>
        <w:outlineLvl w:val="0"/>
      </w:pPr>
      <w:r w:rsidRPr="00A234F3">
        <w:t>Medicamento sujeito a receita médica.</w:t>
      </w:r>
    </w:p>
    <w:p w14:paraId="5BCF2A6D" w14:textId="77777777" w:rsidR="0080676A" w:rsidRPr="00A234F3" w:rsidRDefault="0080676A">
      <w:pPr>
        <w:widowControl w:val="0"/>
        <w:tabs>
          <w:tab w:val="left" w:pos="567"/>
        </w:tabs>
        <w:suppressAutoHyphens/>
        <w:ind w:right="14"/>
      </w:pPr>
    </w:p>
    <w:p w14:paraId="5BCF2A6E" w14:textId="77777777" w:rsidR="0080676A" w:rsidRPr="00A234F3" w:rsidRDefault="0080676A">
      <w:pPr>
        <w:widowControl w:val="0"/>
        <w:tabs>
          <w:tab w:val="left" w:pos="567"/>
        </w:tabs>
        <w:suppressAutoHyphens/>
        <w:ind w:right="14"/>
      </w:pPr>
    </w:p>
    <w:p w14:paraId="5BCF2A6F" w14:textId="77777777" w:rsidR="0080676A" w:rsidRPr="00A234F3" w:rsidRDefault="000820E4">
      <w:pPr>
        <w:pStyle w:val="TitleB"/>
        <w:rPr>
          <w:noProof w:val="0"/>
        </w:rPr>
      </w:pPr>
      <w:r w:rsidRPr="00A234F3">
        <w:rPr>
          <w:noProof w:val="0"/>
        </w:rPr>
        <w:t>C.</w:t>
      </w:r>
      <w:r w:rsidRPr="00A234F3">
        <w:rPr>
          <w:noProof w:val="0"/>
        </w:rPr>
        <w:tab/>
        <w:t xml:space="preserve">OUTRAS CONDIÇÕES </w:t>
      </w:r>
      <w:r w:rsidRPr="00A234F3">
        <w:rPr>
          <w:noProof w:val="0"/>
          <w:snapToGrid w:val="0"/>
        </w:rPr>
        <w:t xml:space="preserve">E REQUISITOS DA </w:t>
      </w:r>
      <w:r w:rsidRPr="00A234F3">
        <w:rPr>
          <w:noProof w:val="0"/>
          <w:snapToGrid w:val="0"/>
          <w:szCs w:val="24"/>
        </w:rPr>
        <w:t>AUTORIZAÇÃO DE INTRODUÇÃO NO MERCADO</w:t>
      </w:r>
    </w:p>
    <w:p w14:paraId="5BCF2A70" w14:textId="77777777" w:rsidR="0080676A" w:rsidRPr="00A234F3" w:rsidRDefault="0080676A">
      <w:pPr>
        <w:widowControl w:val="0"/>
        <w:tabs>
          <w:tab w:val="left" w:pos="567"/>
        </w:tabs>
        <w:suppressAutoHyphens/>
        <w:ind w:right="14"/>
        <w:rPr>
          <w:b/>
        </w:rPr>
      </w:pPr>
    </w:p>
    <w:p w14:paraId="5BCF2A71" w14:textId="77777777" w:rsidR="0080676A" w:rsidRPr="00A234F3" w:rsidRDefault="000820E4">
      <w:pPr>
        <w:numPr>
          <w:ilvl w:val="0"/>
          <w:numId w:val="15"/>
        </w:numPr>
        <w:suppressLineNumbers/>
        <w:tabs>
          <w:tab w:val="left" w:pos="567"/>
        </w:tabs>
        <w:ind w:left="567" w:right="-1" w:hanging="567"/>
        <w:rPr>
          <w:b/>
          <w:szCs w:val="22"/>
        </w:rPr>
      </w:pPr>
      <w:r w:rsidRPr="00A234F3">
        <w:rPr>
          <w:b/>
          <w:snapToGrid w:val="0"/>
          <w:szCs w:val="22"/>
        </w:rPr>
        <w:t>Relatórios periódicos de segurança (RPS)</w:t>
      </w:r>
    </w:p>
    <w:p w14:paraId="5BCF2A72" w14:textId="77777777" w:rsidR="0080676A" w:rsidRPr="00A234F3" w:rsidRDefault="0080676A">
      <w:pPr>
        <w:suppressLineNumbers/>
        <w:tabs>
          <w:tab w:val="left" w:pos="0"/>
        </w:tabs>
        <w:ind w:right="567"/>
        <w:rPr>
          <w:szCs w:val="22"/>
        </w:rPr>
      </w:pPr>
    </w:p>
    <w:p w14:paraId="5BCF2A73" w14:textId="77777777" w:rsidR="0080676A" w:rsidRPr="00A234F3" w:rsidRDefault="000820E4">
      <w:pPr>
        <w:suppressLineNumbers/>
        <w:tabs>
          <w:tab w:val="left" w:pos="0"/>
        </w:tabs>
        <w:ind w:right="-1"/>
      </w:pPr>
      <w:r w:rsidRPr="00A234F3">
        <w:rPr>
          <w:szCs w:val="22"/>
        </w:rPr>
        <w:t xml:space="preserve">Os requisitos </w:t>
      </w:r>
      <w:r w:rsidRPr="00A234F3">
        <w:t xml:space="preserve">para a apresentação de RPS para este medicamento estão </w:t>
      </w:r>
      <w:r w:rsidRPr="00A234F3">
        <w:rPr>
          <w:szCs w:val="22"/>
        </w:rPr>
        <w:t>estabelecidos na lista Europeia de datas de referência (lista EURD), tal como previsto nos termos do n.º 7 do artigo 107.º-C da Diretiva 2001/83/CE</w:t>
      </w:r>
      <w:r w:rsidRPr="00A234F3">
        <w:t xml:space="preserve"> e quaisquer atualizações subsequentes publicadas</w:t>
      </w:r>
      <w:r w:rsidRPr="00A234F3">
        <w:rPr>
          <w:szCs w:val="22"/>
        </w:rPr>
        <w:t xml:space="preserve"> no portal europeu de medicamentos.</w:t>
      </w:r>
    </w:p>
    <w:p w14:paraId="5BCF2A74" w14:textId="77777777" w:rsidR="0080676A" w:rsidRPr="00A234F3" w:rsidRDefault="0080676A">
      <w:pPr>
        <w:widowControl w:val="0"/>
        <w:tabs>
          <w:tab w:val="left" w:pos="567"/>
        </w:tabs>
        <w:ind w:right="-1"/>
      </w:pPr>
    </w:p>
    <w:p w14:paraId="5BCF2A75" w14:textId="77777777" w:rsidR="0080676A" w:rsidRPr="00A234F3" w:rsidRDefault="0080676A">
      <w:pPr>
        <w:widowControl w:val="0"/>
        <w:tabs>
          <w:tab w:val="left" w:pos="567"/>
        </w:tabs>
        <w:ind w:right="-1"/>
      </w:pPr>
    </w:p>
    <w:p w14:paraId="5BCF2A76" w14:textId="77777777" w:rsidR="0080676A" w:rsidRPr="00A234F3" w:rsidRDefault="000820E4">
      <w:pPr>
        <w:pStyle w:val="TitleB"/>
        <w:rPr>
          <w:noProof w:val="0"/>
        </w:rPr>
      </w:pPr>
      <w:r w:rsidRPr="00A234F3">
        <w:rPr>
          <w:noProof w:val="0"/>
        </w:rPr>
        <w:t>D.</w:t>
      </w:r>
      <w:r w:rsidRPr="00A234F3">
        <w:rPr>
          <w:noProof w:val="0"/>
        </w:rPr>
        <w:tab/>
        <w:t>CONDIÇÕES OU RESTRIÇÕES RELATIVAS À UTILIZAÇÃO SEGURA E EFICAZ DO MEDICAMENTO</w:t>
      </w:r>
    </w:p>
    <w:p w14:paraId="5BCF2A77" w14:textId="77777777" w:rsidR="0080676A" w:rsidRPr="00A234F3" w:rsidRDefault="0080676A">
      <w:pPr>
        <w:widowControl w:val="0"/>
        <w:tabs>
          <w:tab w:val="left" w:pos="567"/>
        </w:tabs>
        <w:ind w:right="-1"/>
      </w:pPr>
    </w:p>
    <w:p w14:paraId="5BCF2A78" w14:textId="77777777" w:rsidR="0080676A" w:rsidRPr="00A234F3" w:rsidRDefault="000820E4">
      <w:pPr>
        <w:numPr>
          <w:ilvl w:val="0"/>
          <w:numId w:val="16"/>
        </w:numPr>
        <w:suppressLineNumbers/>
        <w:tabs>
          <w:tab w:val="left" w:pos="567"/>
        </w:tabs>
        <w:ind w:left="567" w:right="-1" w:hanging="567"/>
        <w:rPr>
          <w:b/>
          <w:szCs w:val="22"/>
        </w:rPr>
      </w:pPr>
      <w:r w:rsidRPr="00A234F3">
        <w:rPr>
          <w:b/>
          <w:snapToGrid w:val="0"/>
          <w:szCs w:val="22"/>
        </w:rPr>
        <w:t>Plano de gestão do risco (PGR)</w:t>
      </w:r>
    </w:p>
    <w:p w14:paraId="5BCF2A79" w14:textId="77777777" w:rsidR="0080676A" w:rsidRPr="00A234F3" w:rsidRDefault="0080676A">
      <w:pPr>
        <w:widowControl w:val="0"/>
        <w:tabs>
          <w:tab w:val="left" w:pos="567"/>
        </w:tabs>
        <w:suppressAutoHyphens/>
        <w:ind w:right="14"/>
        <w:jc w:val="both"/>
        <w:rPr>
          <w:szCs w:val="22"/>
        </w:rPr>
      </w:pPr>
    </w:p>
    <w:p w14:paraId="5BCF2A7A" w14:textId="77777777" w:rsidR="0080676A" w:rsidRPr="00A234F3" w:rsidRDefault="000820E4">
      <w:pPr>
        <w:widowControl w:val="0"/>
        <w:tabs>
          <w:tab w:val="left" w:pos="567"/>
        </w:tabs>
        <w:suppressAutoHyphens/>
        <w:ind w:right="14"/>
        <w:rPr>
          <w:szCs w:val="22"/>
        </w:rPr>
      </w:pPr>
      <w:r w:rsidRPr="00A234F3">
        <w:rPr>
          <w:szCs w:val="22"/>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5BCF2A7B" w14:textId="77777777" w:rsidR="0080676A" w:rsidRPr="00A234F3" w:rsidRDefault="0080676A">
      <w:pPr>
        <w:widowControl w:val="0"/>
        <w:tabs>
          <w:tab w:val="left" w:pos="567"/>
        </w:tabs>
        <w:suppressAutoHyphens/>
        <w:ind w:right="14"/>
        <w:jc w:val="both"/>
        <w:rPr>
          <w:szCs w:val="22"/>
          <w:highlight w:val="yellow"/>
        </w:rPr>
      </w:pPr>
    </w:p>
    <w:p w14:paraId="5BCF2A7C" w14:textId="77777777" w:rsidR="0080676A" w:rsidRPr="00A234F3" w:rsidRDefault="000820E4">
      <w:pPr>
        <w:widowControl w:val="0"/>
        <w:tabs>
          <w:tab w:val="left" w:pos="567"/>
        </w:tabs>
        <w:suppressAutoHyphens/>
        <w:ind w:right="14"/>
        <w:jc w:val="both"/>
        <w:outlineLvl w:val="0"/>
        <w:rPr>
          <w:szCs w:val="22"/>
        </w:rPr>
      </w:pPr>
      <w:r w:rsidRPr="00A234F3">
        <w:rPr>
          <w:szCs w:val="22"/>
        </w:rPr>
        <w:t>Deve ser apresentado um PGR atualizado:</w:t>
      </w:r>
    </w:p>
    <w:p w14:paraId="5BCF2A7D" w14:textId="77777777" w:rsidR="0080676A" w:rsidRPr="00A234F3" w:rsidRDefault="000820E4">
      <w:pPr>
        <w:numPr>
          <w:ilvl w:val="0"/>
          <w:numId w:val="11"/>
        </w:numPr>
        <w:tabs>
          <w:tab w:val="left" w:pos="720"/>
        </w:tabs>
        <w:ind w:left="567" w:hanging="567"/>
        <w:rPr>
          <w:i/>
          <w:szCs w:val="22"/>
        </w:rPr>
      </w:pPr>
      <w:r w:rsidRPr="00A234F3">
        <w:rPr>
          <w:snapToGrid w:val="0"/>
          <w:szCs w:val="22"/>
        </w:rPr>
        <w:t>A pedido da Agência Europeia de Medicamentos</w:t>
      </w:r>
    </w:p>
    <w:p w14:paraId="5BCF2A7E" w14:textId="77777777" w:rsidR="0080676A" w:rsidRPr="00A234F3" w:rsidRDefault="000820E4">
      <w:pPr>
        <w:widowControl w:val="0"/>
        <w:numPr>
          <w:ilvl w:val="0"/>
          <w:numId w:val="11"/>
        </w:numPr>
        <w:tabs>
          <w:tab w:val="clear" w:pos="720"/>
        </w:tabs>
        <w:suppressAutoHyphens/>
        <w:ind w:left="567" w:right="14" w:hanging="567"/>
        <w:rPr>
          <w:szCs w:val="22"/>
        </w:rPr>
      </w:pPr>
      <w:r w:rsidRPr="00A234F3">
        <w:rPr>
          <w:snapToGrid w:val="0"/>
          <w:szCs w:val="22"/>
        </w:rPr>
        <w:t>Sempre que o sistema de gestão do risco for modificado, especialmente como resultado da r</w:t>
      </w:r>
      <w:r w:rsidRPr="00A234F3">
        <w:rPr>
          <w:szCs w:val="22"/>
        </w:rPr>
        <w:t>eceção de nova informação que possa levar a alterações significativas no perfil benefício-risco ou como resultado de ter sido atingido um objetivo importante (farmacovigilância ou minimização de risco).</w:t>
      </w:r>
    </w:p>
    <w:p w14:paraId="5BCF2A7F" w14:textId="77777777" w:rsidR="0080676A" w:rsidRPr="00A234F3" w:rsidRDefault="000820E4">
      <w:pPr>
        <w:widowControl w:val="0"/>
        <w:tabs>
          <w:tab w:val="left" w:pos="567"/>
        </w:tabs>
        <w:suppressAutoHyphens/>
        <w:ind w:right="14"/>
        <w:rPr>
          <w:bCs/>
        </w:rPr>
      </w:pPr>
      <w:r w:rsidRPr="00A234F3">
        <w:br w:type="page"/>
      </w:r>
    </w:p>
    <w:p w14:paraId="5BCF2A80" w14:textId="77777777" w:rsidR="0080676A" w:rsidRPr="00A234F3" w:rsidRDefault="0080676A">
      <w:pPr>
        <w:widowControl w:val="0"/>
        <w:tabs>
          <w:tab w:val="left" w:pos="567"/>
        </w:tabs>
        <w:suppressAutoHyphens/>
        <w:ind w:right="14"/>
        <w:jc w:val="center"/>
        <w:outlineLvl w:val="0"/>
        <w:rPr>
          <w:bCs/>
        </w:rPr>
      </w:pPr>
    </w:p>
    <w:p w14:paraId="5BCF2A81" w14:textId="77777777" w:rsidR="0080676A" w:rsidRPr="00A234F3" w:rsidRDefault="0080676A">
      <w:pPr>
        <w:widowControl w:val="0"/>
        <w:tabs>
          <w:tab w:val="left" w:pos="567"/>
        </w:tabs>
        <w:suppressAutoHyphens/>
        <w:ind w:right="14"/>
        <w:jc w:val="center"/>
        <w:outlineLvl w:val="0"/>
        <w:rPr>
          <w:b/>
        </w:rPr>
      </w:pPr>
    </w:p>
    <w:p w14:paraId="5BCF2A82" w14:textId="77777777" w:rsidR="0080676A" w:rsidRPr="00A234F3" w:rsidRDefault="0080676A">
      <w:pPr>
        <w:widowControl w:val="0"/>
        <w:tabs>
          <w:tab w:val="left" w:pos="567"/>
        </w:tabs>
        <w:suppressAutoHyphens/>
        <w:ind w:right="14"/>
        <w:jc w:val="center"/>
        <w:outlineLvl w:val="0"/>
        <w:rPr>
          <w:b/>
        </w:rPr>
      </w:pPr>
    </w:p>
    <w:p w14:paraId="5BCF2A83" w14:textId="77777777" w:rsidR="0080676A" w:rsidRPr="00A234F3" w:rsidRDefault="0080676A">
      <w:pPr>
        <w:widowControl w:val="0"/>
        <w:tabs>
          <w:tab w:val="left" w:pos="567"/>
        </w:tabs>
        <w:suppressAutoHyphens/>
        <w:ind w:right="14"/>
        <w:jc w:val="center"/>
        <w:outlineLvl w:val="0"/>
        <w:rPr>
          <w:b/>
        </w:rPr>
      </w:pPr>
    </w:p>
    <w:p w14:paraId="5BCF2A84" w14:textId="77777777" w:rsidR="0080676A" w:rsidRPr="00A234F3" w:rsidRDefault="0080676A">
      <w:pPr>
        <w:widowControl w:val="0"/>
        <w:tabs>
          <w:tab w:val="left" w:pos="567"/>
        </w:tabs>
        <w:suppressAutoHyphens/>
        <w:ind w:right="14"/>
        <w:jc w:val="center"/>
        <w:outlineLvl w:val="0"/>
        <w:rPr>
          <w:b/>
        </w:rPr>
      </w:pPr>
    </w:p>
    <w:p w14:paraId="5BCF2A85" w14:textId="77777777" w:rsidR="0080676A" w:rsidRPr="00A234F3" w:rsidRDefault="0080676A">
      <w:pPr>
        <w:widowControl w:val="0"/>
        <w:tabs>
          <w:tab w:val="left" w:pos="567"/>
        </w:tabs>
        <w:suppressAutoHyphens/>
        <w:ind w:right="14"/>
        <w:jc w:val="center"/>
        <w:outlineLvl w:val="0"/>
        <w:rPr>
          <w:b/>
        </w:rPr>
      </w:pPr>
    </w:p>
    <w:p w14:paraId="5BCF2A86" w14:textId="77777777" w:rsidR="0080676A" w:rsidRPr="00A234F3" w:rsidRDefault="0080676A">
      <w:pPr>
        <w:widowControl w:val="0"/>
        <w:tabs>
          <w:tab w:val="left" w:pos="567"/>
        </w:tabs>
        <w:suppressAutoHyphens/>
        <w:ind w:right="14"/>
        <w:jc w:val="center"/>
        <w:outlineLvl w:val="0"/>
        <w:rPr>
          <w:b/>
        </w:rPr>
      </w:pPr>
    </w:p>
    <w:p w14:paraId="5BCF2A87" w14:textId="77777777" w:rsidR="0080676A" w:rsidRPr="00A234F3" w:rsidRDefault="0080676A">
      <w:pPr>
        <w:widowControl w:val="0"/>
        <w:tabs>
          <w:tab w:val="left" w:pos="567"/>
        </w:tabs>
        <w:suppressAutoHyphens/>
        <w:ind w:right="14"/>
        <w:jc w:val="center"/>
        <w:outlineLvl w:val="0"/>
        <w:rPr>
          <w:b/>
        </w:rPr>
      </w:pPr>
    </w:p>
    <w:p w14:paraId="5BCF2A88" w14:textId="77777777" w:rsidR="0080676A" w:rsidRPr="00A234F3" w:rsidRDefault="0080676A">
      <w:pPr>
        <w:widowControl w:val="0"/>
        <w:tabs>
          <w:tab w:val="left" w:pos="567"/>
        </w:tabs>
        <w:suppressAutoHyphens/>
        <w:ind w:right="14"/>
        <w:jc w:val="center"/>
        <w:outlineLvl w:val="0"/>
        <w:rPr>
          <w:b/>
        </w:rPr>
      </w:pPr>
    </w:p>
    <w:p w14:paraId="5BCF2A89" w14:textId="77777777" w:rsidR="0080676A" w:rsidRPr="00A234F3" w:rsidRDefault="0080676A">
      <w:pPr>
        <w:widowControl w:val="0"/>
        <w:tabs>
          <w:tab w:val="left" w:pos="567"/>
        </w:tabs>
        <w:suppressAutoHyphens/>
        <w:ind w:right="14"/>
        <w:jc w:val="center"/>
        <w:outlineLvl w:val="0"/>
        <w:rPr>
          <w:b/>
        </w:rPr>
      </w:pPr>
    </w:p>
    <w:p w14:paraId="5BCF2A8A" w14:textId="77777777" w:rsidR="0080676A" w:rsidRPr="00A234F3" w:rsidRDefault="0080676A">
      <w:pPr>
        <w:widowControl w:val="0"/>
        <w:tabs>
          <w:tab w:val="left" w:pos="567"/>
        </w:tabs>
        <w:suppressAutoHyphens/>
        <w:ind w:right="14"/>
        <w:jc w:val="center"/>
        <w:outlineLvl w:val="0"/>
        <w:rPr>
          <w:b/>
        </w:rPr>
      </w:pPr>
    </w:p>
    <w:p w14:paraId="5BCF2A8B" w14:textId="77777777" w:rsidR="0080676A" w:rsidRPr="00A234F3" w:rsidRDefault="0080676A">
      <w:pPr>
        <w:widowControl w:val="0"/>
        <w:tabs>
          <w:tab w:val="left" w:pos="567"/>
        </w:tabs>
        <w:suppressAutoHyphens/>
        <w:ind w:right="14"/>
        <w:jc w:val="center"/>
        <w:outlineLvl w:val="0"/>
        <w:rPr>
          <w:b/>
        </w:rPr>
      </w:pPr>
    </w:p>
    <w:p w14:paraId="5BCF2A8C" w14:textId="77777777" w:rsidR="0080676A" w:rsidRPr="00A234F3" w:rsidRDefault="0080676A">
      <w:pPr>
        <w:widowControl w:val="0"/>
        <w:tabs>
          <w:tab w:val="left" w:pos="567"/>
        </w:tabs>
        <w:suppressAutoHyphens/>
        <w:ind w:right="14"/>
        <w:jc w:val="center"/>
        <w:outlineLvl w:val="0"/>
        <w:rPr>
          <w:b/>
        </w:rPr>
      </w:pPr>
    </w:p>
    <w:p w14:paraId="5BCF2A8D" w14:textId="77777777" w:rsidR="0080676A" w:rsidRPr="00A234F3" w:rsidRDefault="0080676A">
      <w:pPr>
        <w:widowControl w:val="0"/>
        <w:tabs>
          <w:tab w:val="left" w:pos="567"/>
        </w:tabs>
        <w:suppressAutoHyphens/>
        <w:ind w:right="14"/>
        <w:jc w:val="center"/>
        <w:outlineLvl w:val="0"/>
        <w:rPr>
          <w:b/>
        </w:rPr>
      </w:pPr>
    </w:p>
    <w:p w14:paraId="5BCF2A8E" w14:textId="77777777" w:rsidR="0080676A" w:rsidRPr="00A234F3" w:rsidRDefault="0080676A">
      <w:pPr>
        <w:widowControl w:val="0"/>
        <w:tabs>
          <w:tab w:val="left" w:pos="567"/>
        </w:tabs>
        <w:suppressAutoHyphens/>
        <w:ind w:right="14"/>
        <w:jc w:val="center"/>
        <w:outlineLvl w:val="0"/>
        <w:rPr>
          <w:b/>
        </w:rPr>
      </w:pPr>
    </w:p>
    <w:p w14:paraId="5BCF2A8F" w14:textId="77777777" w:rsidR="0080676A" w:rsidRPr="00A234F3" w:rsidRDefault="0080676A">
      <w:pPr>
        <w:widowControl w:val="0"/>
        <w:tabs>
          <w:tab w:val="left" w:pos="567"/>
        </w:tabs>
        <w:suppressAutoHyphens/>
        <w:ind w:right="14"/>
        <w:jc w:val="center"/>
        <w:outlineLvl w:val="0"/>
        <w:rPr>
          <w:b/>
        </w:rPr>
      </w:pPr>
    </w:p>
    <w:p w14:paraId="5BCF2A90" w14:textId="77777777" w:rsidR="0080676A" w:rsidRPr="00A234F3" w:rsidRDefault="0080676A">
      <w:pPr>
        <w:widowControl w:val="0"/>
        <w:tabs>
          <w:tab w:val="left" w:pos="567"/>
        </w:tabs>
        <w:suppressAutoHyphens/>
        <w:ind w:right="14"/>
        <w:jc w:val="center"/>
        <w:outlineLvl w:val="0"/>
        <w:rPr>
          <w:b/>
        </w:rPr>
      </w:pPr>
    </w:p>
    <w:p w14:paraId="5BCF2A91" w14:textId="77777777" w:rsidR="0080676A" w:rsidRPr="00A234F3" w:rsidRDefault="0080676A">
      <w:pPr>
        <w:widowControl w:val="0"/>
        <w:tabs>
          <w:tab w:val="left" w:pos="567"/>
        </w:tabs>
        <w:suppressAutoHyphens/>
        <w:ind w:right="14"/>
        <w:jc w:val="center"/>
        <w:outlineLvl w:val="0"/>
        <w:rPr>
          <w:b/>
        </w:rPr>
      </w:pPr>
    </w:p>
    <w:p w14:paraId="5BCF2A92" w14:textId="77777777" w:rsidR="0080676A" w:rsidRPr="00A234F3" w:rsidRDefault="0080676A">
      <w:pPr>
        <w:widowControl w:val="0"/>
        <w:tabs>
          <w:tab w:val="left" w:pos="567"/>
        </w:tabs>
        <w:suppressAutoHyphens/>
        <w:ind w:right="14"/>
        <w:jc w:val="center"/>
        <w:outlineLvl w:val="0"/>
        <w:rPr>
          <w:b/>
        </w:rPr>
      </w:pPr>
    </w:p>
    <w:p w14:paraId="5BCF2A93" w14:textId="77777777" w:rsidR="0080676A" w:rsidRPr="00A234F3" w:rsidRDefault="0080676A">
      <w:pPr>
        <w:widowControl w:val="0"/>
        <w:tabs>
          <w:tab w:val="left" w:pos="567"/>
        </w:tabs>
        <w:suppressAutoHyphens/>
        <w:ind w:right="14"/>
        <w:jc w:val="center"/>
        <w:outlineLvl w:val="0"/>
        <w:rPr>
          <w:b/>
        </w:rPr>
      </w:pPr>
    </w:p>
    <w:p w14:paraId="5BCF2A94" w14:textId="77777777" w:rsidR="0080676A" w:rsidRPr="00A234F3" w:rsidRDefault="0080676A">
      <w:pPr>
        <w:widowControl w:val="0"/>
        <w:tabs>
          <w:tab w:val="left" w:pos="567"/>
        </w:tabs>
        <w:suppressAutoHyphens/>
        <w:ind w:right="14"/>
        <w:jc w:val="center"/>
        <w:outlineLvl w:val="0"/>
        <w:rPr>
          <w:b/>
        </w:rPr>
      </w:pPr>
    </w:p>
    <w:p w14:paraId="5BCF2A95" w14:textId="77777777" w:rsidR="0080676A" w:rsidRPr="00A234F3" w:rsidRDefault="0080676A">
      <w:pPr>
        <w:widowControl w:val="0"/>
        <w:tabs>
          <w:tab w:val="left" w:pos="567"/>
        </w:tabs>
        <w:suppressAutoHyphens/>
        <w:ind w:right="14"/>
        <w:jc w:val="center"/>
        <w:outlineLvl w:val="0"/>
        <w:rPr>
          <w:b/>
        </w:rPr>
      </w:pPr>
    </w:p>
    <w:p w14:paraId="5BCF2A96" w14:textId="77777777" w:rsidR="0080676A" w:rsidRPr="00A234F3" w:rsidRDefault="0080676A">
      <w:pPr>
        <w:widowControl w:val="0"/>
        <w:tabs>
          <w:tab w:val="left" w:pos="567"/>
        </w:tabs>
        <w:suppressAutoHyphens/>
        <w:ind w:right="14"/>
        <w:jc w:val="center"/>
        <w:outlineLvl w:val="0"/>
        <w:rPr>
          <w:b/>
        </w:rPr>
      </w:pPr>
    </w:p>
    <w:p w14:paraId="5BCF2A97" w14:textId="77777777" w:rsidR="0080676A" w:rsidRPr="00A234F3" w:rsidRDefault="000820E4">
      <w:pPr>
        <w:widowControl w:val="0"/>
        <w:tabs>
          <w:tab w:val="left" w:pos="567"/>
        </w:tabs>
        <w:suppressAutoHyphens/>
        <w:ind w:right="14"/>
        <w:jc w:val="center"/>
        <w:outlineLvl w:val="0"/>
        <w:rPr>
          <w:b/>
        </w:rPr>
      </w:pPr>
      <w:r w:rsidRPr="00A234F3">
        <w:rPr>
          <w:b/>
        </w:rPr>
        <w:t>ANEXO III</w:t>
      </w:r>
    </w:p>
    <w:p w14:paraId="5BCF2A98" w14:textId="77777777" w:rsidR="0080676A" w:rsidRPr="00A234F3" w:rsidRDefault="0080676A">
      <w:pPr>
        <w:widowControl w:val="0"/>
        <w:tabs>
          <w:tab w:val="left" w:pos="567"/>
        </w:tabs>
        <w:suppressAutoHyphens/>
        <w:ind w:right="14"/>
        <w:jc w:val="center"/>
        <w:rPr>
          <w:b/>
        </w:rPr>
      </w:pPr>
    </w:p>
    <w:p w14:paraId="5BCF2A99" w14:textId="77777777" w:rsidR="0080676A" w:rsidRPr="00A234F3" w:rsidRDefault="000820E4">
      <w:pPr>
        <w:widowControl w:val="0"/>
        <w:tabs>
          <w:tab w:val="left" w:pos="567"/>
        </w:tabs>
        <w:suppressAutoHyphens/>
        <w:ind w:right="14"/>
        <w:jc w:val="center"/>
        <w:outlineLvl w:val="0"/>
        <w:rPr>
          <w:b/>
        </w:rPr>
      </w:pPr>
      <w:r w:rsidRPr="00A234F3">
        <w:rPr>
          <w:b/>
        </w:rPr>
        <w:t>ROTULAGEM E FOLHETO INFORMATIVO</w:t>
      </w:r>
    </w:p>
    <w:p w14:paraId="5BCF2A9A" w14:textId="77777777" w:rsidR="0080676A" w:rsidRPr="00A234F3" w:rsidRDefault="0080676A">
      <w:pPr>
        <w:widowControl w:val="0"/>
        <w:tabs>
          <w:tab w:val="left" w:pos="567"/>
        </w:tabs>
        <w:suppressAutoHyphens/>
        <w:ind w:right="14"/>
        <w:jc w:val="center"/>
        <w:rPr>
          <w:b/>
        </w:rPr>
      </w:pPr>
    </w:p>
    <w:p w14:paraId="5BCF2A9B" w14:textId="77777777" w:rsidR="0080676A" w:rsidRPr="00A234F3" w:rsidRDefault="000820E4">
      <w:pPr>
        <w:widowControl w:val="0"/>
        <w:tabs>
          <w:tab w:val="left" w:pos="567"/>
        </w:tabs>
        <w:suppressAutoHyphens/>
        <w:ind w:right="14"/>
        <w:rPr>
          <w:b/>
        </w:rPr>
      </w:pPr>
      <w:r w:rsidRPr="00A234F3">
        <w:rPr>
          <w:b/>
        </w:rPr>
        <w:br w:type="page"/>
      </w:r>
    </w:p>
    <w:p w14:paraId="5BCF2A9C" w14:textId="77777777" w:rsidR="0080676A" w:rsidRPr="00A234F3" w:rsidRDefault="0080676A">
      <w:pPr>
        <w:pStyle w:val="TitleA"/>
        <w:widowControl w:val="0"/>
        <w:tabs>
          <w:tab w:val="left" w:pos="567"/>
        </w:tabs>
        <w:rPr>
          <w:noProof w:val="0"/>
        </w:rPr>
      </w:pPr>
    </w:p>
    <w:p w14:paraId="5BCF2A9D" w14:textId="77777777" w:rsidR="0080676A" w:rsidRPr="00A234F3" w:rsidRDefault="0080676A">
      <w:pPr>
        <w:pStyle w:val="TitleA"/>
        <w:widowControl w:val="0"/>
        <w:tabs>
          <w:tab w:val="left" w:pos="567"/>
        </w:tabs>
        <w:rPr>
          <w:noProof w:val="0"/>
        </w:rPr>
      </w:pPr>
    </w:p>
    <w:p w14:paraId="5BCF2A9E" w14:textId="77777777" w:rsidR="0080676A" w:rsidRPr="00A234F3" w:rsidRDefault="0080676A">
      <w:pPr>
        <w:pStyle w:val="TitleA"/>
        <w:widowControl w:val="0"/>
        <w:tabs>
          <w:tab w:val="left" w:pos="567"/>
        </w:tabs>
        <w:rPr>
          <w:noProof w:val="0"/>
        </w:rPr>
      </w:pPr>
    </w:p>
    <w:p w14:paraId="5BCF2A9F" w14:textId="77777777" w:rsidR="0080676A" w:rsidRPr="00A234F3" w:rsidRDefault="0080676A">
      <w:pPr>
        <w:pStyle w:val="TitleA"/>
        <w:widowControl w:val="0"/>
        <w:tabs>
          <w:tab w:val="left" w:pos="567"/>
        </w:tabs>
        <w:rPr>
          <w:noProof w:val="0"/>
        </w:rPr>
      </w:pPr>
    </w:p>
    <w:p w14:paraId="5BCF2AA0" w14:textId="77777777" w:rsidR="0080676A" w:rsidRPr="00A234F3" w:rsidRDefault="0080676A">
      <w:pPr>
        <w:pStyle w:val="TitleA"/>
        <w:widowControl w:val="0"/>
        <w:tabs>
          <w:tab w:val="left" w:pos="567"/>
        </w:tabs>
        <w:rPr>
          <w:noProof w:val="0"/>
        </w:rPr>
      </w:pPr>
    </w:p>
    <w:p w14:paraId="5BCF2AA1" w14:textId="77777777" w:rsidR="0080676A" w:rsidRPr="00A234F3" w:rsidRDefault="0080676A">
      <w:pPr>
        <w:pStyle w:val="TitleA"/>
        <w:widowControl w:val="0"/>
        <w:tabs>
          <w:tab w:val="left" w:pos="567"/>
        </w:tabs>
        <w:rPr>
          <w:noProof w:val="0"/>
        </w:rPr>
      </w:pPr>
    </w:p>
    <w:p w14:paraId="5BCF2AA2" w14:textId="77777777" w:rsidR="0080676A" w:rsidRPr="00A234F3" w:rsidRDefault="0080676A">
      <w:pPr>
        <w:pStyle w:val="TitleA"/>
        <w:widowControl w:val="0"/>
        <w:tabs>
          <w:tab w:val="left" w:pos="567"/>
        </w:tabs>
        <w:rPr>
          <w:noProof w:val="0"/>
        </w:rPr>
      </w:pPr>
    </w:p>
    <w:p w14:paraId="5BCF2AA3" w14:textId="77777777" w:rsidR="0080676A" w:rsidRPr="00A234F3" w:rsidRDefault="0080676A">
      <w:pPr>
        <w:pStyle w:val="TitleA"/>
        <w:widowControl w:val="0"/>
        <w:tabs>
          <w:tab w:val="left" w:pos="567"/>
        </w:tabs>
        <w:rPr>
          <w:noProof w:val="0"/>
        </w:rPr>
      </w:pPr>
    </w:p>
    <w:p w14:paraId="5BCF2AA4" w14:textId="77777777" w:rsidR="0080676A" w:rsidRPr="00A234F3" w:rsidRDefault="0080676A">
      <w:pPr>
        <w:pStyle w:val="TitleA"/>
        <w:widowControl w:val="0"/>
        <w:tabs>
          <w:tab w:val="left" w:pos="567"/>
        </w:tabs>
        <w:rPr>
          <w:noProof w:val="0"/>
        </w:rPr>
      </w:pPr>
    </w:p>
    <w:p w14:paraId="5BCF2AA5" w14:textId="77777777" w:rsidR="0080676A" w:rsidRPr="00A234F3" w:rsidRDefault="0080676A">
      <w:pPr>
        <w:pStyle w:val="TitleA"/>
        <w:widowControl w:val="0"/>
        <w:tabs>
          <w:tab w:val="left" w:pos="567"/>
        </w:tabs>
        <w:rPr>
          <w:noProof w:val="0"/>
        </w:rPr>
      </w:pPr>
    </w:p>
    <w:p w14:paraId="5BCF2AA6" w14:textId="77777777" w:rsidR="0080676A" w:rsidRPr="00A234F3" w:rsidRDefault="0080676A">
      <w:pPr>
        <w:pStyle w:val="TitleA"/>
        <w:widowControl w:val="0"/>
        <w:tabs>
          <w:tab w:val="left" w:pos="567"/>
        </w:tabs>
        <w:rPr>
          <w:noProof w:val="0"/>
        </w:rPr>
      </w:pPr>
    </w:p>
    <w:p w14:paraId="5BCF2AA7" w14:textId="77777777" w:rsidR="0080676A" w:rsidRPr="00A234F3" w:rsidRDefault="0080676A">
      <w:pPr>
        <w:pStyle w:val="TitleA"/>
        <w:widowControl w:val="0"/>
        <w:tabs>
          <w:tab w:val="left" w:pos="567"/>
        </w:tabs>
        <w:rPr>
          <w:noProof w:val="0"/>
        </w:rPr>
      </w:pPr>
    </w:p>
    <w:p w14:paraId="5BCF2AA8" w14:textId="77777777" w:rsidR="0080676A" w:rsidRPr="00A234F3" w:rsidRDefault="0080676A">
      <w:pPr>
        <w:pStyle w:val="TitleA"/>
        <w:widowControl w:val="0"/>
        <w:tabs>
          <w:tab w:val="left" w:pos="567"/>
        </w:tabs>
        <w:rPr>
          <w:noProof w:val="0"/>
        </w:rPr>
      </w:pPr>
    </w:p>
    <w:p w14:paraId="5BCF2AA9" w14:textId="77777777" w:rsidR="0080676A" w:rsidRPr="00A234F3" w:rsidRDefault="0080676A">
      <w:pPr>
        <w:pStyle w:val="TitleA"/>
        <w:widowControl w:val="0"/>
        <w:tabs>
          <w:tab w:val="left" w:pos="567"/>
        </w:tabs>
        <w:rPr>
          <w:noProof w:val="0"/>
        </w:rPr>
      </w:pPr>
    </w:p>
    <w:p w14:paraId="5BCF2AAA" w14:textId="77777777" w:rsidR="0080676A" w:rsidRPr="00A234F3" w:rsidRDefault="0080676A">
      <w:pPr>
        <w:pStyle w:val="TitleA"/>
        <w:widowControl w:val="0"/>
        <w:tabs>
          <w:tab w:val="left" w:pos="567"/>
        </w:tabs>
        <w:rPr>
          <w:noProof w:val="0"/>
        </w:rPr>
      </w:pPr>
    </w:p>
    <w:p w14:paraId="5BCF2AAB" w14:textId="77777777" w:rsidR="0080676A" w:rsidRPr="00A234F3" w:rsidRDefault="0080676A">
      <w:pPr>
        <w:pStyle w:val="TitleA"/>
        <w:widowControl w:val="0"/>
        <w:tabs>
          <w:tab w:val="left" w:pos="567"/>
        </w:tabs>
        <w:rPr>
          <w:noProof w:val="0"/>
        </w:rPr>
      </w:pPr>
    </w:p>
    <w:p w14:paraId="5BCF2AAC" w14:textId="77777777" w:rsidR="0080676A" w:rsidRPr="00A234F3" w:rsidRDefault="0080676A">
      <w:pPr>
        <w:pStyle w:val="TitleA"/>
        <w:widowControl w:val="0"/>
        <w:tabs>
          <w:tab w:val="left" w:pos="567"/>
        </w:tabs>
        <w:rPr>
          <w:noProof w:val="0"/>
        </w:rPr>
      </w:pPr>
    </w:p>
    <w:p w14:paraId="5BCF2AAD" w14:textId="77777777" w:rsidR="0080676A" w:rsidRPr="00A234F3" w:rsidRDefault="0080676A">
      <w:pPr>
        <w:pStyle w:val="TitleA"/>
        <w:widowControl w:val="0"/>
        <w:tabs>
          <w:tab w:val="left" w:pos="567"/>
        </w:tabs>
        <w:rPr>
          <w:noProof w:val="0"/>
        </w:rPr>
      </w:pPr>
    </w:p>
    <w:p w14:paraId="5BCF2AAE" w14:textId="77777777" w:rsidR="0080676A" w:rsidRPr="00A234F3" w:rsidRDefault="0080676A">
      <w:pPr>
        <w:pStyle w:val="TitleA"/>
        <w:widowControl w:val="0"/>
        <w:tabs>
          <w:tab w:val="left" w:pos="567"/>
        </w:tabs>
        <w:rPr>
          <w:noProof w:val="0"/>
        </w:rPr>
      </w:pPr>
    </w:p>
    <w:p w14:paraId="5BCF2AAF" w14:textId="77777777" w:rsidR="0080676A" w:rsidRPr="00A234F3" w:rsidRDefault="0080676A">
      <w:pPr>
        <w:pStyle w:val="TitleA"/>
        <w:widowControl w:val="0"/>
        <w:tabs>
          <w:tab w:val="left" w:pos="567"/>
        </w:tabs>
        <w:rPr>
          <w:noProof w:val="0"/>
        </w:rPr>
      </w:pPr>
    </w:p>
    <w:p w14:paraId="5BCF2AB0" w14:textId="77777777" w:rsidR="0080676A" w:rsidRPr="00A234F3" w:rsidRDefault="0080676A">
      <w:pPr>
        <w:pStyle w:val="TitleA"/>
        <w:widowControl w:val="0"/>
        <w:tabs>
          <w:tab w:val="left" w:pos="567"/>
        </w:tabs>
        <w:rPr>
          <w:noProof w:val="0"/>
        </w:rPr>
      </w:pPr>
    </w:p>
    <w:p w14:paraId="5BCF2AB1" w14:textId="77777777" w:rsidR="0080676A" w:rsidRPr="00A234F3" w:rsidRDefault="0080676A">
      <w:pPr>
        <w:pStyle w:val="TitleA"/>
        <w:widowControl w:val="0"/>
        <w:tabs>
          <w:tab w:val="left" w:pos="567"/>
        </w:tabs>
        <w:rPr>
          <w:noProof w:val="0"/>
        </w:rPr>
      </w:pPr>
    </w:p>
    <w:p w14:paraId="5BCF2AB2" w14:textId="77777777" w:rsidR="0080676A" w:rsidRPr="00A234F3" w:rsidRDefault="0080676A">
      <w:pPr>
        <w:pStyle w:val="TitleA"/>
        <w:widowControl w:val="0"/>
        <w:tabs>
          <w:tab w:val="left" w:pos="567"/>
        </w:tabs>
        <w:rPr>
          <w:noProof w:val="0"/>
        </w:rPr>
      </w:pPr>
    </w:p>
    <w:p w14:paraId="5BCF2AB3" w14:textId="77777777" w:rsidR="0080676A" w:rsidRPr="00A234F3" w:rsidRDefault="000820E4">
      <w:pPr>
        <w:pStyle w:val="TitleA"/>
        <w:widowControl w:val="0"/>
        <w:tabs>
          <w:tab w:val="left" w:pos="567"/>
        </w:tabs>
        <w:rPr>
          <w:noProof w:val="0"/>
        </w:rPr>
      </w:pPr>
      <w:r w:rsidRPr="00A234F3">
        <w:rPr>
          <w:noProof w:val="0"/>
        </w:rPr>
        <w:t>A. ROTULAGEM</w:t>
      </w:r>
    </w:p>
    <w:p w14:paraId="5BCF2AB4" w14:textId="77777777" w:rsidR="0080676A" w:rsidRPr="00A234F3" w:rsidRDefault="000820E4">
      <w:pPr>
        <w:widowControl w:val="0"/>
        <w:shd w:val="clear" w:color="auto" w:fill="FFFFFF"/>
        <w:tabs>
          <w:tab w:val="left" w:pos="567"/>
        </w:tabs>
        <w:suppressAutoHyphens/>
        <w:ind w:right="14"/>
      </w:pPr>
      <w:r w:rsidRPr="00A234F3">
        <w:br w:type="page"/>
      </w:r>
    </w:p>
    <w:p w14:paraId="5BCF2AB5" w14:textId="77777777" w:rsidR="0080676A" w:rsidRPr="00A234F3" w:rsidRDefault="000820E4">
      <w:pPr>
        <w:widowControl w:val="0"/>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caps/>
        </w:rPr>
      </w:pPr>
      <w:r w:rsidRPr="00A234F3">
        <w:rPr>
          <w:b/>
        </w:rPr>
        <w:lastRenderedPageBreak/>
        <w:t xml:space="preserve">INDICAÇÕES A INCLUIR </w:t>
      </w:r>
      <w:r w:rsidRPr="00A234F3">
        <w:rPr>
          <w:b/>
          <w:caps/>
        </w:rPr>
        <w:t>no acondicionamento secundário</w:t>
      </w:r>
    </w:p>
    <w:p w14:paraId="5BCF2AB6" w14:textId="77777777" w:rsidR="0080676A" w:rsidRPr="00A234F3" w:rsidRDefault="0080676A">
      <w:pPr>
        <w:widowControl w:val="0"/>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rPr>
          <w:b/>
          <w:caps/>
        </w:rPr>
      </w:pPr>
    </w:p>
    <w:p w14:paraId="5BCF2AB7" w14:textId="77777777" w:rsidR="0080676A" w:rsidRPr="00A234F3" w:rsidRDefault="000820E4">
      <w:pPr>
        <w:widowControl w:val="0"/>
        <w:pBdr>
          <w:top w:val="single" w:sz="4" w:space="1" w:color="auto"/>
          <w:left w:val="single" w:sz="4" w:space="4" w:color="auto"/>
          <w:bottom w:val="single" w:sz="4" w:space="1" w:color="auto"/>
          <w:right w:val="single" w:sz="4" w:space="4" w:color="auto"/>
        </w:pBdr>
        <w:shd w:val="clear" w:color="auto" w:fill="FFFFFF"/>
        <w:tabs>
          <w:tab w:val="left" w:pos="567"/>
        </w:tabs>
        <w:suppressAutoHyphens/>
        <w:ind w:right="14"/>
      </w:pPr>
      <w:r w:rsidRPr="00A234F3">
        <w:rPr>
          <w:b/>
        </w:rPr>
        <w:t>Cartonagem externa</w:t>
      </w:r>
    </w:p>
    <w:p w14:paraId="5BCF2AB8" w14:textId="77777777" w:rsidR="0080676A" w:rsidRPr="00A234F3" w:rsidRDefault="0080676A">
      <w:pPr>
        <w:widowControl w:val="0"/>
        <w:tabs>
          <w:tab w:val="left" w:pos="567"/>
        </w:tabs>
        <w:suppressAutoHyphens/>
        <w:ind w:right="14"/>
      </w:pPr>
    </w:p>
    <w:p w14:paraId="5BCF2AB9" w14:textId="77777777" w:rsidR="0080676A" w:rsidRPr="00A234F3" w:rsidRDefault="0080676A">
      <w:pPr>
        <w:widowControl w:val="0"/>
        <w:tabs>
          <w:tab w:val="left" w:pos="567"/>
        </w:tabs>
        <w:suppressAutoHyphens/>
        <w:ind w:right="14"/>
      </w:pPr>
    </w:p>
    <w:p w14:paraId="5BCF2ABA"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1.</w:t>
      </w:r>
      <w:r w:rsidRPr="00A234F3">
        <w:rPr>
          <w:b/>
        </w:rPr>
        <w:tab/>
        <w:t>NOME DO MEDICAMENTO</w:t>
      </w:r>
    </w:p>
    <w:p w14:paraId="5BCF2ABB" w14:textId="77777777" w:rsidR="0080676A" w:rsidRPr="00A234F3" w:rsidRDefault="0080676A">
      <w:pPr>
        <w:widowControl w:val="0"/>
        <w:tabs>
          <w:tab w:val="left" w:pos="567"/>
        </w:tabs>
        <w:suppressAutoHyphens/>
        <w:ind w:right="14"/>
      </w:pPr>
    </w:p>
    <w:p w14:paraId="5BCF2ABC" w14:textId="4C550625" w:rsidR="0080676A" w:rsidRPr="00A234F3" w:rsidRDefault="000820E4">
      <w:pPr>
        <w:widowControl w:val="0"/>
        <w:tabs>
          <w:tab w:val="left" w:pos="567"/>
        </w:tabs>
        <w:suppressAutoHyphens/>
        <w:ind w:right="14"/>
        <w:outlineLvl w:val="0"/>
        <w:rPr>
          <w:szCs w:val="22"/>
          <w:lang w:eastAsia="pt-PT"/>
        </w:rPr>
      </w:pPr>
      <w:r w:rsidRPr="00A234F3">
        <w:t xml:space="preserve">Lacosamide Adroiq </w:t>
      </w:r>
      <w:r w:rsidR="00177B52" w:rsidRPr="00A234F3">
        <w:t> </w:t>
      </w:r>
      <w:r w:rsidR="00C3450F" w:rsidRPr="00A234F3">
        <w:t>1</w:t>
      </w:r>
      <w:r w:rsidR="00177B52" w:rsidRPr="00A234F3">
        <w:t>0 mg</w:t>
      </w:r>
      <w:r w:rsidR="00C3450F" w:rsidRPr="00A234F3">
        <w:t>/ml</w:t>
      </w:r>
      <w:r w:rsidR="00177B52" w:rsidRPr="00A234F3">
        <w:t xml:space="preserve"> </w:t>
      </w:r>
      <w:r w:rsidR="00C3450F" w:rsidRPr="00A234F3">
        <w:rPr>
          <w:szCs w:val="22"/>
          <w:lang w:eastAsia="pt-PT"/>
        </w:rPr>
        <w:t>solução para perfusão</w:t>
      </w:r>
    </w:p>
    <w:p w14:paraId="5BCF2ABD" w14:textId="77777777" w:rsidR="0080676A" w:rsidRPr="00A234F3" w:rsidRDefault="000820E4">
      <w:pPr>
        <w:widowControl w:val="0"/>
        <w:tabs>
          <w:tab w:val="left" w:pos="567"/>
        </w:tabs>
        <w:suppressAutoHyphens/>
        <w:ind w:right="14"/>
        <w:outlineLvl w:val="0"/>
      </w:pPr>
      <w:r w:rsidRPr="00A234F3">
        <w:rPr>
          <w:szCs w:val="22"/>
          <w:lang w:eastAsia="pt-PT"/>
        </w:rPr>
        <w:t>lacosamida</w:t>
      </w:r>
    </w:p>
    <w:p w14:paraId="5BCF2ABE" w14:textId="77777777" w:rsidR="0080676A" w:rsidRPr="00A234F3" w:rsidRDefault="0080676A">
      <w:pPr>
        <w:widowControl w:val="0"/>
        <w:tabs>
          <w:tab w:val="left" w:pos="567"/>
        </w:tabs>
        <w:suppressAutoHyphens/>
        <w:ind w:right="14"/>
      </w:pPr>
    </w:p>
    <w:p w14:paraId="5BCF2ABF" w14:textId="77777777" w:rsidR="0080676A" w:rsidRPr="00A234F3" w:rsidRDefault="0080676A">
      <w:pPr>
        <w:widowControl w:val="0"/>
        <w:tabs>
          <w:tab w:val="left" w:pos="567"/>
        </w:tabs>
        <w:suppressAutoHyphens/>
        <w:ind w:right="14"/>
      </w:pPr>
    </w:p>
    <w:p w14:paraId="5BCF2AC0"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A234F3">
        <w:rPr>
          <w:b/>
        </w:rPr>
        <w:t>2.</w:t>
      </w:r>
      <w:r w:rsidRPr="00A234F3">
        <w:rPr>
          <w:b/>
        </w:rPr>
        <w:tab/>
        <w:t>DESCRIÇÃO DA(S) SUBSTÂNCIA(S) ATIVA(S)</w:t>
      </w:r>
    </w:p>
    <w:p w14:paraId="5BCF2AC1" w14:textId="77777777" w:rsidR="0080676A" w:rsidRPr="00A234F3" w:rsidRDefault="0080676A">
      <w:pPr>
        <w:widowControl w:val="0"/>
        <w:tabs>
          <w:tab w:val="left" w:pos="567"/>
        </w:tabs>
        <w:suppressAutoHyphens/>
        <w:ind w:right="14"/>
      </w:pPr>
    </w:p>
    <w:p w14:paraId="5BCF2AC2" w14:textId="5C6C6660" w:rsidR="0080676A" w:rsidRPr="00A234F3" w:rsidRDefault="000820E4">
      <w:pPr>
        <w:widowControl w:val="0"/>
        <w:tabs>
          <w:tab w:val="left" w:pos="567"/>
        </w:tabs>
        <w:suppressAutoHyphens/>
        <w:ind w:right="14"/>
        <w:outlineLvl w:val="0"/>
        <w:rPr>
          <w:szCs w:val="22"/>
          <w:lang w:eastAsia="pt-PT"/>
        </w:rPr>
      </w:pPr>
      <w:r w:rsidRPr="00A234F3">
        <w:rPr>
          <w:szCs w:val="22"/>
          <w:lang w:eastAsia="pt-PT"/>
        </w:rPr>
        <w:t>Cada ml de solução para perfusão</w:t>
      </w:r>
      <w:r w:rsidR="00177B52" w:rsidRPr="00A234F3">
        <w:rPr>
          <w:szCs w:val="22"/>
          <w:lang w:eastAsia="pt-PT"/>
        </w:rPr>
        <w:t xml:space="preserve"> contém </w:t>
      </w:r>
      <w:r w:rsidRPr="00A234F3">
        <w:rPr>
          <w:szCs w:val="22"/>
          <w:lang w:eastAsia="pt-PT"/>
        </w:rPr>
        <w:t>1</w:t>
      </w:r>
      <w:r w:rsidR="00177B52" w:rsidRPr="00A234F3">
        <w:rPr>
          <w:szCs w:val="22"/>
          <w:lang w:eastAsia="pt-PT"/>
        </w:rPr>
        <w:t>0 mg de lacosamida.</w:t>
      </w:r>
    </w:p>
    <w:p w14:paraId="019D5B81" w14:textId="45A05880" w:rsidR="00C3450F" w:rsidRPr="00A234F3" w:rsidRDefault="000820E4">
      <w:pPr>
        <w:widowControl w:val="0"/>
        <w:tabs>
          <w:tab w:val="left" w:pos="567"/>
        </w:tabs>
        <w:suppressAutoHyphens/>
        <w:ind w:right="14"/>
        <w:outlineLvl w:val="0"/>
        <w:rPr>
          <w:szCs w:val="22"/>
          <w:lang w:eastAsia="pt-PT"/>
        </w:rPr>
      </w:pPr>
      <w:r w:rsidRPr="00A234F3">
        <w:rPr>
          <w:szCs w:val="22"/>
          <w:lang w:eastAsia="pt-PT"/>
        </w:rPr>
        <w:t xml:space="preserve">1 frasco </w:t>
      </w:r>
      <w:r w:rsidR="00F712FC">
        <w:rPr>
          <w:szCs w:val="22"/>
          <w:lang w:eastAsia="pt-PT"/>
        </w:rPr>
        <w:t xml:space="preserve">para injetáveis </w:t>
      </w:r>
      <w:r w:rsidRPr="00A234F3">
        <w:rPr>
          <w:szCs w:val="22"/>
          <w:lang w:eastAsia="pt-PT"/>
        </w:rPr>
        <w:t xml:space="preserve">de 20 ml contém 200 </w:t>
      </w:r>
      <w:r w:rsidR="00FF47B5" w:rsidRPr="00A234F3">
        <w:rPr>
          <w:szCs w:val="22"/>
          <w:lang w:eastAsia="pt-PT"/>
        </w:rPr>
        <w:t>mg</w:t>
      </w:r>
      <w:r w:rsidRPr="00A234F3">
        <w:rPr>
          <w:szCs w:val="22"/>
          <w:lang w:eastAsia="pt-PT"/>
        </w:rPr>
        <w:t xml:space="preserve"> de lacosamida.</w:t>
      </w:r>
    </w:p>
    <w:p w14:paraId="5BCF2AC3" w14:textId="77777777" w:rsidR="0080676A" w:rsidRPr="00A234F3" w:rsidRDefault="0080676A">
      <w:pPr>
        <w:widowControl w:val="0"/>
        <w:tabs>
          <w:tab w:val="left" w:pos="567"/>
        </w:tabs>
        <w:suppressAutoHyphens/>
        <w:ind w:right="14"/>
      </w:pPr>
    </w:p>
    <w:p w14:paraId="5BCF2AC4" w14:textId="77777777" w:rsidR="0080676A" w:rsidRPr="00A234F3" w:rsidRDefault="0080676A">
      <w:pPr>
        <w:widowControl w:val="0"/>
        <w:tabs>
          <w:tab w:val="left" w:pos="567"/>
        </w:tabs>
        <w:suppressAutoHyphens/>
        <w:ind w:right="14"/>
      </w:pPr>
    </w:p>
    <w:p w14:paraId="5BCF2AC5"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3.</w:t>
      </w:r>
      <w:r w:rsidRPr="00A234F3">
        <w:rPr>
          <w:b/>
        </w:rPr>
        <w:tab/>
        <w:t>LISTA DOS EXCIPIENTES</w:t>
      </w:r>
    </w:p>
    <w:p w14:paraId="5BCF2AC6" w14:textId="5E13AED2" w:rsidR="0080676A" w:rsidRPr="00A234F3" w:rsidRDefault="000820E4">
      <w:pPr>
        <w:widowControl w:val="0"/>
        <w:tabs>
          <w:tab w:val="left" w:pos="567"/>
        </w:tabs>
        <w:suppressAutoHyphens/>
        <w:ind w:right="14"/>
      </w:pPr>
      <w:r w:rsidRPr="00A234F3">
        <w:t xml:space="preserve">Contém cloreto de sódio, ácido clorídrico, água para </w:t>
      </w:r>
      <w:r w:rsidR="00F712FC">
        <w:t xml:space="preserve">preparações </w:t>
      </w:r>
      <w:r w:rsidRPr="00A234F3">
        <w:t>injetáveis.</w:t>
      </w:r>
    </w:p>
    <w:p w14:paraId="5BCF2AC7" w14:textId="77777777" w:rsidR="0080676A" w:rsidRPr="00A234F3" w:rsidRDefault="0080676A">
      <w:pPr>
        <w:widowControl w:val="0"/>
        <w:tabs>
          <w:tab w:val="left" w:pos="567"/>
        </w:tabs>
        <w:suppressAutoHyphens/>
        <w:ind w:right="14"/>
      </w:pPr>
    </w:p>
    <w:p w14:paraId="5BCF2AC8"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4.</w:t>
      </w:r>
      <w:r w:rsidRPr="00A234F3">
        <w:rPr>
          <w:b/>
        </w:rPr>
        <w:tab/>
        <w:t>FORMA FARMACÊUTICA E CONTEÚDO</w:t>
      </w:r>
    </w:p>
    <w:p w14:paraId="5BCF2AC9" w14:textId="77777777" w:rsidR="0080676A" w:rsidRPr="00A234F3" w:rsidRDefault="0080676A">
      <w:pPr>
        <w:widowControl w:val="0"/>
        <w:tabs>
          <w:tab w:val="left" w:pos="567"/>
        </w:tabs>
        <w:suppressAutoHyphens/>
        <w:ind w:right="14"/>
      </w:pPr>
    </w:p>
    <w:p w14:paraId="5BCF2AD1" w14:textId="03022E3D" w:rsidR="0080676A" w:rsidRPr="00A234F3" w:rsidRDefault="000820E4">
      <w:pPr>
        <w:widowControl w:val="0"/>
        <w:tabs>
          <w:tab w:val="left" w:pos="567"/>
        </w:tabs>
        <w:suppressAutoHyphens/>
        <w:ind w:right="14"/>
      </w:pPr>
      <w:r w:rsidRPr="00A234F3">
        <w:t xml:space="preserve">5 frascos </w:t>
      </w:r>
      <w:r w:rsidR="00F85716">
        <w:rPr>
          <w:szCs w:val="22"/>
          <w:lang w:eastAsia="pt-PT"/>
        </w:rPr>
        <w:t xml:space="preserve">para injetáveis </w:t>
      </w:r>
      <w:r w:rsidR="00F85716">
        <w:t xml:space="preserve">para </w:t>
      </w:r>
      <w:r w:rsidRPr="00A234F3">
        <w:t>x 20 ml solução para perfusão</w:t>
      </w:r>
    </w:p>
    <w:p w14:paraId="14C0E980" w14:textId="45E447E7" w:rsidR="000820E4" w:rsidRPr="009B4D1B" w:rsidRDefault="000820E4" w:rsidP="009B4D1B">
      <w:pPr>
        <w:widowControl w:val="0"/>
        <w:tabs>
          <w:tab w:val="left" w:pos="2060"/>
        </w:tabs>
        <w:autoSpaceDE w:val="0"/>
        <w:autoSpaceDN w:val="0"/>
        <w:rPr>
          <w:bCs/>
          <w:szCs w:val="22"/>
          <w:highlight w:val="lightGray"/>
          <w:lang w:val="en-GB"/>
        </w:rPr>
      </w:pPr>
      <w:r w:rsidRPr="009B4D1B">
        <w:rPr>
          <w:bCs/>
          <w:szCs w:val="22"/>
          <w:highlight w:val="lightGray"/>
          <w:lang w:val="en-GB"/>
        </w:rPr>
        <w:t>1 frasco para injetáveis para x 20 ml solução para perfusão</w:t>
      </w:r>
    </w:p>
    <w:p w14:paraId="5BCF2AD2" w14:textId="77777777" w:rsidR="0080676A" w:rsidRPr="00A234F3" w:rsidRDefault="0080676A">
      <w:pPr>
        <w:widowControl w:val="0"/>
        <w:tabs>
          <w:tab w:val="left" w:pos="567"/>
        </w:tabs>
        <w:suppressAutoHyphens/>
        <w:ind w:right="14"/>
      </w:pPr>
    </w:p>
    <w:p w14:paraId="5BCF2AD3"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5.</w:t>
      </w:r>
      <w:r w:rsidRPr="00A234F3">
        <w:rPr>
          <w:b/>
        </w:rPr>
        <w:tab/>
        <w:t>MODO E VIA(S) DE ADMINISTRAÇÃO</w:t>
      </w:r>
    </w:p>
    <w:p w14:paraId="5BCF2AD4" w14:textId="77777777" w:rsidR="0080676A" w:rsidRPr="00A234F3" w:rsidRDefault="0080676A">
      <w:pPr>
        <w:widowControl w:val="0"/>
        <w:tabs>
          <w:tab w:val="left" w:pos="567"/>
        </w:tabs>
        <w:suppressAutoHyphens/>
        <w:ind w:right="14"/>
      </w:pPr>
    </w:p>
    <w:p w14:paraId="5BCF2AD5" w14:textId="77777777" w:rsidR="0080676A" w:rsidRPr="00A234F3" w:rsidRDefault="000820E4">
      <w:pPr>
        <w:widowControl w:val="0"/>
        <w:tabs>
          <w:tab w:val="left" w:pos="567"/>
        </w:tabs>
        <w:suppressAutoHyphens/>
        <w:ind w:right="14"/>
        <w:outlineLvl w:val="0"/>
      </w:pPr>
      <w:r w:rsidRPr="00A234F3">
        <w:t>Consultar o folheto informativo antes de utilizar.</w:t>
      </w:r>
    </w:p>
    <w:p w14:paraId="5BCF2AD6" w14:textId="465A6ADE" w:rsidR="0080676A" w:rsidRPr="00A234F3" w:rsidRDefault="000820E4">
      <w:pPr>
        <w:widowControl w:val="0"/>
        <w:tabs>
          <w:tab w:val="left" w:pos="567"/>
        </w:tabs>
        <w:suppressAutoHyphens/>
        <w:ind w:right="14"/>
        <w:outlineLvl w:val="0"/>
      </w:pPr>
      <w:r w:rsidRPr="00A234F3">
        <w:t xml:space="preserve">Via </w:t>
      </w:r>
      <w:r w:rsidR="000E56A4" w:rsidRPr="00A234F3">
        <w:t>intravenosa</w:t>
      </w:r>
    </w:p>
    <w:p w14:paraId="2F5D4EA5" w14:textId="4E8CFEA9" w:rsidR="000E56A4" w:rsidRPr="00A234F3" w:rsidRDefault="000820E4">
      <w:pPr>
        <w:widowControl w:val="0"/>
        <w:tabs>
          <w:tab w:val="left" w:pos="567"/>
        </w:tabs>
        <w:suppressAutoHyphens/>
        <w:ind w:right="14"/>
        <w:outlineLvl w:val="0"/>
      </w:pPr>
      <w:r w:rsidRPr="00A234F3">
        <w:t>Apenas para utilização única</w:t>
      </w:r>
    </w:p>
    <w:p w14:paraId="5BCF2AD7" w14:textId="77777777" w:rsidR="0080676A" w:rsidRPr="00A234F3" w:rsidRDefault="0080676A">
      <w:pPr>
        <w:widowControl w:val="0"/>
        <w:tabs>
          <w:tab w:val="left" w:pos="567"/>
        </w:tabs>
        <w:suppressAutoHyphens/>
        <w:ind w:right="14"/>
      </w:pPr>
    </w:p>
    <w:p w14:paraId="5BCF2AD8" w14:textId="77777777" w:rsidR="0080676A" w:rsidRPr="00A234F3" w:rsidRDefault="0080676A">
      <w:pPr>
        <w:widowControl w:val="0"/>
        <w:tabs>
          <w:tab w:val="left" w:pos="567"/>
        </w:tabs>
        <w:suppressAutoHyphens/>
        <w:ind w:right="14"/>
      </w:pPr>
    </w:p>
    <w:p w14:paraId="5BCF2AD9"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A234F3">
        <w:rPr>
          <w:b/>
        </w:rPr>
        <w:t>6.</w:t>
      </w:r>
      <w:r w:rsidRPr="00A234F3">
        <w:rPr>
          <w:b/>
        </w:rPr>
        <w:tab/>
        <w:t>ADVERTÊNCIA ESPECIAL DE QUE O MEDICAMENTO DEVE SER MANTIDO FORA DA VISTA E DO ALCANCE DAS CRIANÇAS</w:t>
      </w:r>
    </w:p>
    <w:p w14:paraId="5BCF2ADA" w14:textId="77777777" w:rsidR="0080676A" w:rsidRPr="00A234F3" w:rsidRDefault="0080676A">
      <w:pPr>
        <w:widowControl w:val="0"/>
        <w:tabs>
          <w:tab w:val="left" w:pos="567"/>
        </w:tabs>
        <w:suppressAutoHyphens/>
        <w:ind w:right="14"/>
      </w:pPr>
    </w:p>
    <w:p w14:paraId="5BCF2ADB" w14:textId="77777777" w:rsidR="0080676A" w:rsidRPr="00A234F3" w:rsidRDefault="000820E4">
      <w:pPr>
        <w:widowControl w:val="0"/>
        <w:tabs>
          <w:tab w:val="left" w:pos="567"/>
        </w:tabs>
        <w:suppressAutoHyphens/>
        <w:ind w:right="14"/>
        <w:outlineLvl w:val="0"/>
      </w:pPr>
      <w:r w:rsidRPr="00A234F3">
        <w:t>Manter fora da vista e do alcance das crianças.</w:t>
      </w:r>
    </w:p>
    <w:p w14:paraId="5BCF2ADC" w14:textId="77777777" w:rsidR="0080676A" w:rsidRPr="00A234F3" w:rsidRDefault="0080676A">
      <w:pPr>
        <w:widowControl w:val="0"/>
        <w:tabs>
          <w:tab w:val="left" w:pos="567"/>
        </w:tabs>
        <w:suppressAutoHyphens/>
        <w:ind w:right="14"/>
      </w:pPr>
    </w:p>
    <w:p w14:paraId="5BCF2ADD" w14:textId="77777777" w:rsidR="0080676A" w:rsidRPr="00A234F3" w:rsidRDefault="0080676A">
      <w:pPr>
        <w:widowControl w:val="0"/>
        <w:tabs>
          <w:tab w:val="left" w:pos="567"/>
        </w:tabs>
        <w:suppressAutoHyphens/>
        <w:ind w:right="14"/>
      </w:pPr>
    </w:p>
    <w:p w14:paraId="5BCF2ADE"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7.</w:t>
      </w:r>
      <w:r w:rsidRPr="00A234F3">
        <w:rPr>
          <w:b/>
        </w:rPr>
        <w:tab/>
        <w:t>OUTRAS ADVERTÊNCIAS ESPECIAIS, SE NECESSÁRIO</w:t>
      </w:r>
    </w:p>
    <w:p w14:paraId="5BCF2ADF" w14:textId="77777777" w:rsidR="0080676A" w:rsidRPr="00A234F3" w:rsidRDefault="0080676A">
      <w:pPr>
        <w:widowControl w:val="0"/>
        <w:tabs>
          <w:tab w:val="left" w:pos="567"/>
        </w:tabs>
        <w:suppressAutoHyphens/>
        <w:ind w:right="14"/>
      </w:pPr>
    </w:p>
    <w:p w14:paraId="5BCF2AE0" w14:textId="77777777" w:rsidR="0080676A" w:rsidRPr="00A234F3" w:rsidRDefault="0080676A">
      <w:pPr>
        <w:widowControl w:val="0"/>
        <w:tabs>
          <w:tab w:val="left" w:pos="567"/>
        </w:tabs>
        <w:suppressAutoHyphens/>
        <w:ind w:right="14"/>
      </w:pPr>
    </w:p>
    <w:p w14:paraId="5BCF2AE1"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8.</w:t>
      </w:r>
      <w:r w:rsidRPr="00A234F3">
        <w:rPr>
          <w:b/>
        </w:rPr>
        <w:tab/>
        <w:t>PRAZO DE VALIDADE</w:t>
      </w:r>
    </w:p>
    <w:p w14:paraId="5BCF2AE2" w14:textId="77777777" w:rsidR="0080676A" w:rsidRPr="00A234F3" w:rsidRDefault="0080676A">
      <w:pPr>
        <w:widowControl w:val="0"/>
        <w:tabs>
          <w:tab w:val="left" w:pos="567"/>
        </w:tabs>
        <w:suppressAutoHyphens/>
        <w:ind w:right="14"/>
        <w:rPr>
          <w:szCs w:val="22"/>
          <w:lang w:eastAsia="pt-PT"/>
        </w:rPr>
      </w:pPr>
    </w:p>
    <w:p w14:paraId="5BCF2AE3" w14:textId="77777777" w:rsidR="0080676A" w:rsidRPr="00A234F3" w:rsidRDefault="000820E4">
      <w:pPr>
        <w:widowControl w:val="0"/>
        <w:tabs>
          <w:tab w:val="left" w:pos="567"/>
        </w:tabs>
        <w:suppressAutoHyphens/>
        <w:ind w:right="14"/>
      </w:pPr>
      <w:r w:rsidRPr="00A234F3">
        <w:rPr>
          <w:szCs w:val="22"/>
        </w:rPr>
        <w:t>EXP</w:t>
      </w:r>
    </w:p>
    <w:p w14:paraId="5BCF2AE4" w14:textId="77777777" w:rsidR="0080676A" w:rsidRPr="00A234F3" w:rsidRDefault="0080676A">
      <w:pPr>
        <w:widowControl w:val="0"/>
        <w:tabs>
          <w:tab w:val="left" w:pos="567"/>
        </w:tabs>
        <w:suppressAutoHyphens/>
        <w:ind w:right="14"/>
      </w:pPr>
    </w:p>
    <w:p w14:paraId="5BCF2AE5" w14:textId="77777777" w:rsidR="0080676A" w:rsidRPr="00A234F3" w:rsidRDefault="0080676A">
      <w:pPr>
        <w:widowControl w:val="0"/>
        <w:tabs>
          <w:tab w:val="left" w:pos="567"/>
        </w:tabs>
        <w:suppressAutoHyphens/>
        <w:ind w:right="14"/>
      </w:pPr>
    </w:p>
    <w:p w14:paraId="5BCF2AE6"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2" w:hanging="562"/>
      </w:pPr>
      <w:r w:rsidRPr="00A234F3">
        <w:rPr>
          <w:b/>
        </w:rPr>
        <w:t>9.</w:t>
      </w:r>
      <w:r w:rsidRPr="00A234F3">
        <w:rPr>
          <w:b/>
        </w:rPr>
        <w:tab/>
        <w:t>CONDIÇÕES ESPECIAIS DE CONSERVAÇÃO</w:t>
      </w:r>
    </w:p>
    <w:p w14:paraId="5BCF2AE7" w14:textId="77777777" w:rsidR="0080676A" w:rsidRPr="00A234F3" w:rsidRDefault="0080676A">
      <w:pPr>
        <w:widowControl w:val="0"/>
        <w:tabs>
          <w:tab w:val="left" w:pos="567"/>
        </w:tabs>
        <w:suppressAutoHyphens/>
        <w:ind w:right="14"/>
        <w:rPr>
          <w:b/>
        </w:rPr>
      </w:pPr>
    </w:p>
    <w:p w14:paraId="018C9761" w14:textId="77777777" w:rsidR="000E56A4" w:rsidRPr="00A234F3" w:rsidRDefault="000820E4" w:rsidP="000E56A4">
      <w:pPr>
        <w:widowControl w:val="0"/>
        <w:tabs>
          <w:tab w:val="left" w:pos="567"/>
        </w:tabs>
        <w:suppressAutoHyphens/>
        <w:outlineLvl w:val="0"/>
        <w:rPr>
          <w:highlight w:val="darkRed"/>
        </w:rPr>
      </w:pPr>
      <w:r w:rsidRPr="00A234F3">
        <w:t>O medicamento não necessita de quaisquer precauções especiais de conservação.</w:t>
      </w:r>
    </w:p>
    <w:p w14:paraId="5BCF2AE8" w14:textId="77777777" w:rsidR="0080676A" w:rsidRPr="00A234F3" w:rsidRDefault="0080676A">
      <w:pPr>
        <w:widowControl w:val="0"/>
        <w:tabs>
          <w:tab w:val="left" w:pos="567"/>
        </w:tabs>
        <w:suppressAutoHyphens/>
        <w:ind w:right="14"/>
        <w:rPr>
          <w:b/>
        </w:rPr>
      </w:pPr>
    </w:p>
    <w:p w14:paraId="5BCF2AE9" w14:textId="77777777" w:rsidR="0080676A" w:rsidRPr="00A234F3" w:rsidRDefault="000820E4">
      <w:pPr>
        <w:keepNext/>
        <w:pBdr>
          <w:top w:val="single" w:sz="4" w:space="1" w:color="auto"/>
          <w:left w:val="single" w:sz="4" w:space="4" w:color="auto"/>
          <w:bottom w:val="single" w:sz="4" w:space="1" w:color="auto"/>
          <w:right w:val="single" w:sz="4" w:space="4" w:color="auto"/>
        </w:pBdr>
        <w:tabs>
          <w:tab w:val="left" w:pos="567"/>
        </w:tabs>
        <w:ind w:left="567" w:hanging="567"/>
        <w:rPr>
          <w:b/>
        </w:rPr>
      </w:pPr>
      <w:r w:rsidRPr="00A234F3">
        <w:rPr>
          <w:b/>
        </w:rPr>
        <w:t>10.</w:t>
      </w:r>
      <w:r w:rsidRPr="00A234F3">
        <w:rPr>
          <w:b/>
        </w:rPr>
        <w:tab/>
        <w:t>CUIDADOS ESPECIAIS QUANTO À ELIMINAÇÃO DO MEDICAMENTO NÃO UTILIZADO OU DOS RESÍDUOS PROVENIENTES DESSE MEDICAMENTO, SE APLICÁVEL</w:t>
      </w:r>
    </w:p>
    <w:p w14:paraId="5BCF2AEA" w14:textId="77777777" w:rsidR="0080676A" w:rsidRPr="00A234F3" w:rsidRDefault="0080676A">
      <w:pPr>
        <w:widowControl w:val="0"/>
        <w:tabs>
          <w:tab w:val="left" w:pos="567"/>
        </w:tabs>
        <w:suppressAutoHyphens/>
        <w:ind w:right="14"/>
        <w:rPr>
          <w:bCs/>
        </w:rPr>
      </w:pPr>
    </w:p>
    <w:p w14:paraId="29C18571" w14:textId="77777777" w:rsidR="000E56A4" w:rsidRPr="00A234F3" w:rsidRDefault="000820E4" w:rsidP="000E56A4">
      <w:pPr>
        <w:widowControl w:val="0"/>
        <w:tabs>
          <w:tab w:val="left" w:pos="567"/>
        </w:tabs>
        <w:suppressAutoHyphens/>
        <w:ind w:right="14"/>
        <w:outlineLvl w:val="0"/>
      </w:pPr>
      <w:r w:rsidRPr="00A234F3">
        <w:lastRenderedPageBreak/>
        <w:t>A solução não utilizada deve ser rejeitada.</w:t>
      </w:r>
    </w:p>
    <w:p w14:paraId="5BCF2AEB" w14:textId="77777777" w:rsidR="0080676A" w:rsidRPr="00A234F3" w:rsidRDefault="0080676A">
      <w:pPr>
        <w:widowControl w:val="0"/>
        <w:tabs>
          <w:tab w:val="left" w:pos="567"/>
        </w:tabs>
        <w:suppressAutoHyphens/>
        <w:ind w:right="14"/>
        <w:rPr>
          <w:bCs/>
        </w:rPr>
      </w:pPr>
    </w:p>
    <w:p w14:paraId="5BCF2AEC"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b/>
          <w:highlight w:val="lightGray"/>
        </w:rPr>
      </w:pPr>
      <w:r w:rsidRPr="00A234F3">
        <w:rPr>
          <w:b/>
        </w:rPr>
        <w:t>11.</w:t>
      </w:r>
      <w:r w:rsidRPr="00A234F3">
        <w:rPr>
          <w:b/>
        </w:rPr>
        <w:tab/>
        <w:t>NOME E ENDEREÇO DO TITULAR DA AUTORIZAÇÃO DE INTRODUÇÃO NO MERCADO</w:t>
      </w:r>
    </w:p>
    <w:p w14:paraId="5BCF2AED" w14:textId="77777777" w:rsidR="0080676A" w:rsidRPr="00A234F3" w:rsidRDefault="0080676A">
      <w:pPr>
        <w:widowControl w:val="0"/>
        <w:tabs>
          <w:tab w:val="left" w:pos="567"/>
        </w:tabs>
        <w:suppressAutoHyphens/>
        <w:ind w:right="14"/>
      </w:pPr>
    </w:p>
    <w:p w14:paraId="23567E47" w14:textId="098D9569" w:rsidR="00CD412A" w:rsidRPr="00CD412A" w:rsidRDefault="00CD412A" w:rsidP="00CD412A">
      <w:pPr>
        <w:widowControl w:val="0"/>
        <w:autoSpaceDE w:val="0"/>
        <w:autoSpaceDN w:val="0"/>
        <w:spacing w:before="1"/>
        <w:ind w:right="34"/>
        <w:rPr>
          <w:ins w:id="34" w:author="Author" w:date="2025-09-10T17:02:00Z"/>
          <w:szCs w:val="22"/>
          <w:lang w:val="en-GB"/>
        </w:rPr>
      </w:pPr>
      <w:r>
        <w:rPr>
          <w:szCs w:val="22"/>
          <w:lang w:val="en-GB"/>
        </w:rPr>
        <w:t xml:space="preserve">      </w:t>
      </w:r>
      <w:ins w:id="35" w:author="Author" w:date="2025-09-10T17:02:00Z">
        <w:r w:rsidRPr="00CD412A">
          <w:rPr>
            <w:szCs w:val="22"/>
            <w:lang w:val="en-GB"/>
          </w:rPr>
          <w:t>Extrovis EU Kft.</w:t>
        </w:r>
      </w:ins>
    </w:p>
    <w:p w14:paraId="02089E9D" w14:textId="4FA5B67B" w:rsidR="000E56A4" w:rsidRPr="00A234F3" w:rsidDel="00CD412A" w:rsidRDefault="000820E4" w:rsidP="000E56A4">
      <w:pPr>
        <w:adjustRightInd w:val="0"/>
        <w:ind w:left="360"/>
        <w:rPr>
          <w:del w:id="36" w:author="Author" w:date="2025-09-10T17:02:00Z"/>
          <w:rFonts w:eastAsiaTheme="minorHAnsi"/>
          <w:lang w:val="fr-LU"/>
        </w:rPr>
      </w:pPr>
      <w:del w:id="37" w:author="Author" w:date="2025-09-10T17:02:00Z">
        <w:r w:rsidRPr="00A234F3" w:rsidDel="00CD412A">
          <w:rPr>
            <w:lang w:val="fr-LU"/>
          </w:rPr>
          <w:delText>Extrovis EU Ltd.</w:delText>
        </w:r>
      </w:del>
    </w:p>
    <w:p w14:paraId="65B275DC" w14:textId="165F232F" w:rsidR="00CD412A" w:rsidRPr="00CD412A" w:rsidRDefault="00CD412A" w:rsidP="00CD412A">
      <w:pPr>
        <w:widowControl w:val="0"/>
        <w:autoSpaceDE w:val="0"/>
        <w:autoSpaceDN w:val="0"/>
        <w:spacing w:before="1"/>
        <w:ind w:right="34"/>
        <w:rPr>
          <w:ins w:id="38" w:author="Author" w:date="2025-09-10T17:02:00Z"/>
          <w:szCs w:val="22"/>
          <w:lang w:val="en-GB"/>
        </w:rPr>
      </w:pPr>
      <w:r>
        <w:rPr>
          <w:szCs w:val="22"/>
          <w:lang w:val="en-GB"/>
        </w:rPr>
        <w:t xml:space="preserve">      </w:t>
      </w:r>
      <w:ins w:id="39" w:author="Author" w:date="2025-09-10T17:02:00Z">
        <w:r w:rsidRPr="00CD412A">
          <w:rPr>
            <w:szCs w:val="22"/>
            <w:lang w:val="en-GB"/>
          </w:rPr>
          <w:t>Raktarvarosi Ut 9,</w:t>
        </w:r>
      </w:ins>
    </w:p>
    <w:p w14:paraId="1FB999EB" w14:textId="78BF8085" w:rsidR="000E56A4" w:rsidRPr="00A234F3" w:rsidDel="00CD412A" w:rsidRDefault="000820E4" w:rsidP="000E56A4">
      <w:pPr>
        <w:adjustRightInd w:val="0"/>
        <w:ind w:left="360"/>
        <w:rPr>
          <w:del w:id="40" w:author="Author" w:date="2025-09-10T17:02:00Z"/>
          <w:lang w:val="fr-LU"/>
        </w:rPr>
      </w:pPr>
      <w:del w:id="41" w:author="Author" w:date="2025-09-10T17:02:00Z">
        <w:r w:rsidRPr="00A234F3" w:rsidDel="00CD412A">
          <w:rPr>
            <w:lang w:val="fr-LU"/>
          </w:rPr>
          <w:delText xml:space="preserve">Pátriárka utca 14. </w:delText>
        </w:r>
      </w:del>
    </w:p>
    <w:p w14:paraId="39339531" w14:textId="554C7725" w:rsidR="00CD412A" w:rsidRPr="00CD412A" w:rsidRDefault="00CD412A" w:rsidP="00CD412A">
      <w:pPr>
        <w:widowControl w:val="0"/>
        <w:autoSpaceDE w:val="0"/>
        <w:autoSpaceDN w:val="0"/>
        <w:spacing w:before="1"/>
        <w:ind w:right="34"/>
        <w:rPr>
          <w:ins w:id="42" w:author="Author" w:date="2025-09-10T17:02:00Z"/>
          <w:szCs w:val="22"/>
          <w:lang w:val="en-GB"/>
        </w:rPr>
      </w:pPr>
      <w:r>
        <w:rPr>
          <w:szCs w:val="22"/>
          <w:lang w:val="en-GB"/>
        </w:rPr>
        <w:t xml:space="preserve">      </w:t>
      </w:r>
      <w:ins w:id="43" w:author="Author" w:date="2025-09-10T17:02:00Z">
        <w:r w:rsidRPr="00CD412A">
          <w:rPr>
            <w:szCs w:val="22"/>
            <w:lang w:val="en-GB"/>
          </w:rPr>
          <w:t>Torokbalint, 2045</w:t>
        </w:r>
      </w:ins>
    </w:p>
    <w:p w14:paraId="2E529EA5" w14:textId="0969C191" w:rsidR="000E56A4" w:rsidRPr="00A234F3" w:rsidDel="00CD412A" w:rsidRDefault="000820E4" w:rsidP="000E56A4">
      <w:pPr>
        <w:adjustRightInd w:val="0"/>
        <w:ind w:left="360"/>
        <w:rPr>
          <w:del w:id="44" w:author="Author" w:date="2025-09-10T17:02:00Z"/>
          <w:lang w:val="en-GB"/>
        </w:rPr>
      </w:pPr>
      <w:del w:id="45" w:author="Author" w:date="2025-09-10T17:02:00Z">
        <w:r w:rsidRPr="00A234F3" w:rsidDel="00CD412A">
          <w:rPr>
            <w:lang w:val="en-GB"/>
          </w:rPr>
          <w:delText>2000 Szentendre</w:delText>
        </w:r>
      </w:del>
    </w:p>
    <w:p w14:paraId="329CFB5B" w14:textId="77777777" w:rsidR="000E56A4" w:rsidRPr="00A234F3" w:rsidRDefault="000820E4" w:rsidP="000E56A4">
      <w:pPr>
        <w:adjustRightInd w:val="0"/>
        <w:ind w:left="360"/>
        <w:rPr>
          <w:lang w:val="en-GB"/>
        </w:rPr>
      </w:pPr>
      <w:r w:rsidRPr="00A234F3">
        <w:rPr>
          <w:lang w:val="en-GB"/>
        </w:rPr>
        <w:t>Hungary</w:t>
      </w:r>
    </w:p>
    <w:p w14:paraId="4B639C9D" w14:textId="77777777" w:rsidR="000E56A4" w:rsidRPr="00A234F3" w:rsidRDefault="000E56A4" w:rsidP="000E56A4">
      <w:pPr>
        <w:tabs>
          <w:tab w:val="left" w:pos="2060"/>
        </w:tabs>
        <w:rPr>
          <w:bCs/>
          <w:lang w:val="en-GB"/>
        </w:rPr>
      </w:pPr>
    </w:p>
    <w:p w14:paraId="5BCF2AF2" w14:textId="77777777" w:rsidR="0080676A" w:rsidRPr="00A234F3" w:rsidRDefault="0080676A">
      <w:pPr>
        <w:widowControl w:val="0"/>
        <w:tabs>
          <w:tab w:val="left" w:pos="567"/>
        </w:tabs>
        <w:suppressAutoHyphens/>
        <w:ind w:right="14"/>
      </w:pPr>
    </w:p>
    <w:p w14:paraId="5BCF2AF3" w14:textId="77777777" w:rsidR="0080676A" w:rsidRPr="00A234F3" w:rsidRDefault="0080676A">
      <w:pPr>
        <w:widowControl w:val="0"/>
        <w:tabs>
          <w:tab w:val="left" w:pos="567"/>
        </w:tabs>
        <w:suppressAutoHyphens/>
        <w:ind w:right="14"/>
      </w:pPr>
    </w:p>
    <w:p w14:paraId="5BCF2AF4"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12.</w:t>
      </w:r>
      <w:r w:rsidRPr="00A234F3">
        <w:rPr>
          <w:b/>
        </w:rPr>
        <w:tab/>
        <w:t>NÚMERO(S) DA AUTORIZAÇÃO DE INTRODUÇÃO NO MERCADO</w:t>
      </w:r>
    </w:p>
    <w:p w14:paraId="5BCF2AF5" w14:textId="77777777" w:rsidR="0080676A" w:rsidRPr="00A234F3" w:rsidRDefault="0080676A">
      <w:pPr>
        <w:widowControl w:val="0"/>
        <w:tabs>
          <w:tab w:val="left" w:pos="567"/>
        </w:tabs>
        <w:suppressAutoHyphens/>
        <w:ind w:right="14"/>
      </w:pPr>
    </w:p>
    <w:p w14:paraId="7695DB8C" w14:textId="77777777" w:rsidR="000E56A4" w:rsidRPr="00F85716" w:rsidRDefault="000820E4" w:rsidP="00435509">
      <w:pPr>
        <w:pStyle w:val="BodyText"/>
        <w:spacing w:before="7" w:after="0"/>
        <w:ind w:firstLine="360"/>
        <w:rPr>
          <w:sz w:val="21"/>
          <w:lang w:val="fr-LU"/>
        </w:rPr>
      </w:pPr>
      <w:r w:rsidRPr="00F85716">
        <w:rPr>
          <w:sz w:val="21"/>
          <w:lang w:val="fr-LU"/>
        </w:rPr>
        <w:t>EU/1/</w:t>
      </w:r>
      <w:r w:rsidRPr="00F85716">
        <w:rPr>
          <w:bCs/>
          <w:sz w:val="21"/>
          <w:lang w:val="fr-LU"/>
        </w:rPr>
        <w:t>23/1732</w:t>
      </w:r>
      <w:r w:rsidRPr="00F85716">
        <w:rPr>
          <w:sz w:val="21"/>
          <w:lang w:val="fr-LU"/>
        </w:rPr>
        <w:t>/001</w:t>
      </w:r>
    </w:p>
    <w:p w14:paraId="34AE7655" w14:textId="101560BC" w:rsidR="00435509" w:rsidRPr="00F85716" w:rsidRDefault="00435509" w:rsidP="00435509">
      <w:pPr>
        <w:pStyle w:val="BodyText"/>
        <w:spacing w:before="7"/>
        <w:ind w:firstLine="360"/>
        <w:rPr>
          <w:sz w:val="21"/>
          <w:lang w:val="fr-LU"/>
        </w:rPr>
      </w:pPr>
      <w:r w:rsidRPr="00F85716">
        <w:rPr>
          <w:sz w:val="21"/>
          <w:lang w:val="fr-LU"/>
        </w:rPr>
        <w:t>EU/1/</w:t>
      </w:r>
      <w:r w:rsidRPr="00F85716">
        <w:rPr>
          <w:bCs/>
          <w:sz w:val="21"/>
          <w:lang w:val="fr-LU"/>
        </w:rPr>
        <w:t>23/1732</w:t>
      </w:r>
      <w:r w:rsidRPr="00F85716">
        <w:rPr>
          <w:sz w:val="21"/>
          <w:lang w:val="fr-LU"/>
        </w:rPr>
        <w:t>/00</w:t>
      </w:r>
      <w:r>
        <w:rPr>
          <w:sz w:val="21"/>
          <w:lang w:val="fr-LU"/>
        </w:rPr>
        <w:t>2</w:t>
      </w:r>
    </w:p>
    <w:p w14:paraId="5BCF2AFD" w14:textId="77777777" w:rsidR="0080676A" w:rsidRPr="00A234F3" w:rsidRDefault="0080676A">
      <w:pPr>
        <w:widowControl w:val="0"/>
        <w:tabs>
          <w:tab w:val="left" w:pos="567"/>
        </w:tabs>
        <w:suppressAutoHyphens/>
        <w:ind w:right="14"/>
      </w:pPr>
    </w:p>
    <w:p w14:paraId="5BCF2AFE" w14:textId="77777777" w:rsidR="0080676A" w:rsidRPr="00A234F3" w:rsidRDefault="0080676A">
      <w:pPr>
        <w:widowControl w:val="0"/>
        <w:tabs>
          <w:tab w:val="left" w:pos="567"/>
        </w:tabs>
        <w:suppressAutoHyphens/>
        <w:ind w:right="14"/>
      </w:pPr>
    </w:p>
    <w:p w14:paraId="5BCF2AFF"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A234F3">
        <w:rPr>
          <w:b/>
        </w:rPr>
        <w:t>13.</w:t>
      </w:r>
      <w:r w:rsidRPr="00A234F3">
        <w:rPr>
          <w:b/>
        </w:rPr>
        <w:tab/>
        <w:t xml:space="preserve">NÚMERO DO LOTE </w:t>
      </w:r>
    </w:p>
    <w:p w14:paraId="5BCF2B00" w14:textId="77777777" w:rsidR="0080676A" w:rsidRPr="00A234F3" w:rsidRDefault="0080676A">
      <w:pPr>
        <w:widowControl w:val="0"/>
        <w:tabs>
          <w:tab w:val="left" w:pos="567"/>
        </w:tabs>
        <w:suppressAutoHyphens/>
        <w:ind w:right="14"/>
        <w:rPr>
          <w:i/>
        </w:rPr>
      </w:pPr>
    </w:p>
    <w:p w14:paraId="5BCF2B01" w14:textId="77777777" w:rsidR="0080676A" w:rsidRPr="00A234F3" w:rsidRDefault="000820E4">
      <w:pPr>
        <w:widowControl w:val="0"/>
        <w:tabs>
          <w:tab w:val="left" w:pos="567"/>
        </w:tabs>
        <w:suppressAutoHyphens/>
        <w:ind w:right="14"/>
        <w:outlineLvl w:val="0"/>
      </w:pPr>
      <w:r w:rsidRPr="00A234F3">
        <w:t>Lote</w:t>
      </w:r>
    </w:p>
    <w:p w14:paraId="5BCF2B02" w14:textId="77777777" w:rsidR="0080676A" w:rsidRPr="00A234F3" w:rsidRDefault="0080676A">
      <w:pPr>
        <w:widowControl w:val="0"/>
        <w:tabs>
          <w:tab w:val="left" w:pos="567"/>
        </w:tabs>
        <w:suppressAutoHyphens/>
        <w:ind w:right="14"/>
      </w:pPr>
    </w:p>
    <w:p w14:paraId="5BCF2B03" w14:textId="77777777" w:rsidR="0080676A" w:rsidRPr="00A234F3" w:rsidRDefault="0080676A">
      <w:pPr>
        <w:widowControl w:val="0"/>
        <w:tabs>
          <w:tab w:val="left" w:pos="567"/>
        </w:tabs>
        <w:suppressAutoHyphens/>
        <w:ind w:right="14"/>
      </w:pPr>
    </w:p>
    <w:p w14:paraId="5BCF2B04"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14.</w:t>
      </w:r>
      <w:r w:rsidRPr="00A234F3">
        <w:rPr>
          <w:b/>
        </w:rPr>
        <w:tab/>
        <w:t xml:space="preserve">CLASSIFICAÇÃO QUANTO À DISPENSA </w:t>
      </w:r>
      <w:r w:rsidRPr="00A234F3">
        <w:rPr>
          <w:b/>
          <w:caps/>
        </w:rPr>
        <w:t>ao Público</w:t>
      </w:r>
    </w:p>
    <w:p w14:paraId="5BCF2B05" w14:textId="77777777" w:rsidR="0080676A" w:rsidRPr="00A234F3" w:rsidRDefault="0080676A">
      <w:pPr>
        <w:widowControl w:val="0"/>
        <w:tabs>
          <w:tab w:val="left" w:pos="567"/>
        </w:tabs>
        <w:suppressAutoHyphens/>
        <w:ind w:right="14"/>
      </w:pPr>
    </w:p>
    <w:p w14:paraId="5BCF2B06" w14:textId="77777777" w:rsidR="0080676A" w:rsidRPr="00A234F3" w:rsidRDefault="0080676A">
      <w:pPr>
        <w:widowControl w:val="0"/>
        <w:tabs>
          <w:tab w:val="left" w:pos="567"/>
        </w:tabs>
        <w:suppressAutoHyphens/>
        <w:ind w:right="14"/>
      </w:pPr>
    </w:p>
    <w:p w14:paraId="5BCF2B07"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15.</w:t>
      </w:r>
      <w:r w:rsidRPr="00A234F3">
        <w:rPr>
          <w:b/>
        </w:rPr>
        <w:tab/>
        <w:t>INSTRUÇÕES DE UTILIZAÇÃO</w:t>
      </w:r>
    </w:p>
    <w:p w14:paraId="5BCF2B08" w14:textId="77777777" w:rsidR="0080676A" w:rsidRPr="00A234F3" w:rsidRDefault="0080676A">
      <w:pPr>
        <w:widowControl w:val="0"/>
        <w:tabs>
          <w:tab w:val="left" w:pos="567"/>
        </w:tabs>
        <w:suppressAutoHyphens/>
        <w:ind w:right="14"/>
      </w:pPr>
    </w:p>
    <w:p w14:paraId="5BCF2B09" w14:textId="77777777" w:rsidR="0080676A" w:rsidRPr="00A234F3" w:rsidRDefault="0080676A">
      <w:pPr>
        <w:widowControl w:val="0"/>
        <w:tabs>
          <w:tab w:val="left" w:pos="567"/>
        </w:tabs>
        <w:suppressAutoHyphens/>
        <w:ind w:right="14"/>
      </w:pPr>
    </w:p>
    <w:p w14:paraId="5BCF2B0A"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16.</w:t>
      </w:r>
      <w:r w:rsidRPr="00A234F3">
        <w:rPr>
          <w:b/>
        </w:rPr>
        <w:tab/>
      </w:r>
      <w:r w:rsidRPr="00A234F3">
        <w:rPr>
          <w:b/>
          <w:caps/>
        </w:rPr>
        <w:t>Informação em Braille</w:t>
      </w:r>
    </w:p>
    <w:p w14:paraId="5BCF2B0B" w14:textId="77777777" w:rsidR="0080676A" w:rsidRPr="00A234F3" w:rsidRDefault="0080676A">
      <w:pPr>
        <w:widowControl w:val="0"/>
        <w:tabs>
          <w:tab w:val="left" w:pos="567"/>
        </w:tabs>
        <w:suppressAutoHyphens/>
        <w:ind w:right="14"/>
      </w:pPr>
    </w:p>
    <w:p w14:paraId="5BCF2B0E" w14:textId="3C0F016D" w:rsidR="0080676A" w:rsidRPr="00A234F3" w:rsidRDefault="000820E4" w:rsidP="00F85716">
      <w:pPr>
        <w:widowControl w:val="0"/>
        <w:shd w:val="clear" w:color="auto" w:fill="FFFFFF"/>
        <w:tabs>
          <w:tab w:val="left" w:pos="567"/>
        </w:tabs>
        <w:outlineLvl w:val="0"/>
      </w:pPr>
      <w:r w:rsidRPr="00A234F3">
        <w:rPr>
          <w:highlight w:val="lightGray"/>
        </w:rPr>
        <w:t>&lt;Foi aceite a justificação para não incluir a informação em Braille</w:t>
      </w:r>
    </w:p>
    <w:p w14:paraId="5BCF2B0F" w14:textId="77777777" w:rsidR="0080676A" w:rsidRPr="00A234F3" w:rsidRDefault="0080676A"/>
    <w:p w14:paraId="5BCF2B10" w14:textId="77777777" w:rsidR="0080676A" w:rsidRPr="00A234F3" w:rsidRDefault="000820E4">
      <w:pPr>
        <w:pBdr>
          <w:top w:val="single" w:sz="4" w:space="1" w:color="auto"/>
          <w:left w:val="single" w:sz="4" w:space="4" w:color="auto"/>
          <w:bottom w:val="single" w:sz="4" w:space="0" w:color="auto"/>
          <w:right w:val="single" w:sz="4" w:space="4" w:color="auto"/>
        </w:pBdr>
        <w:rPr>
          <w:i/>
        </w:rPr>
      </w:pPr>
      <w:r w:rsidRPr="00A234F3">
        <w:rPr>
          <w:b/>
        </w:rPr>
        <w:t>17.</w:t>
      </w:r>
      <w:r w:rsidRPr="00A234F3">
        <w:rPr>
          <w:b/>
        </w:rPr>
        <w:tab/>
        <w:t>IDENTIFICADOR ÚNICO – CÓDIGO DE BARRAS 2D</w:t>
      </w:r>
    </w:p>
    <w:p w14:paraId="5BCF2B11" w14:textId="77777777" w:rsidR="0080676A" w:rsidRPr="00A234F3" w:rsidRDefault="0080676A"/>
    <w:p w14:paraId="5BCF2B12" w14:textId="77777777" w:rsidR="0080676A" w:rsidRPr="00A234F3" w:rsidRDefault="000820E4">
      <w:r w:rsidRPr="00A234F3">
        <w:rPr>
          <w:highlight w:val="lightGray"/>
        </w:rPr>
        <w:t>Código de barras 2D com identificador único incluído.</w:t>
      </w:r>
    </w:p>
    <w:p w14:paraId="5BCF2B13" w14:textId="77777777" w:rsidR="0080676A" w:rsidRPr="00A234F3" w:rsidRDefault="0080676A"/>
    <w:p w14:paraId="5BCF2B14" w14:textId="77777777" w:rsidR="0080676A" w:rsidRPr="00A234F3" w:rsidRDefault="0080676A">
      <w:pPr>
        <w:rPr>
          <w:szCs w:val="22"/>
          <w:shd w:val="clear" w:color="auto" w:fill="CCCCCC"/>
        </w:rPr>
      </w:pPr>
    </w:p>
    <w:p w14:paraId="5BCF2B15" w14:textId="77777777" w:rsidR="0080676A" w:rsidRPr="00A234F3" w:rsidRDefault="000820E4">
      <w:pPr>
        <w:keepNext/>
        <w:keepLines/>
        <w:pBdr>
          <w:top w:val="single" w:sz="4" w:space="1" w:color="auto"/>
          <w:left w:val="single" w:sz="4" w:space="4" w:color="auto"/>
          <w:bottom w:val="single" w:sz="4" w:space="0" w:color="auto"/>
          <w:right w:val="single" w:sz="4" w:space="4" w:color="auto"/>
        </w:pBdr>
        <w:rPr>
          <w:i/>
        </w:rPr>
      </w:pPr>
      <w:r w:rsidRPr="00A234F3">
        <w:rPr>
          <w:b/>
        </w:rPr>
        <w:t>18.</w:t>
      </w:r>
      <w:r w:rsidRPr="00A234F3">
        <w:rPr>
          <w:b/>
        </w:rPr>
        <w:tab/>
        <w:t>IDENTIFICADOR ÚNICO - DADOS PARA LEITURA HUMANA</w:t>
      </w:r>
    </w:p>
    <w:p w14:paraId="5BCF2B16" w14:textId="77777777" w:rsidR="0080676A" w:rsidRPr="00A234F3" w:rsidRDefault="0080676A">
      <w:pPr>
        <w:keepNext/>
        <w:keepLines/>
      </w:pPr>
    </w:p>
    <w:p w14:paraId="5BCF2B17" w14:textId="77777777" w:rsidR="0080676A" w:rsidRPr="00A234F3" w:rsidRDefault="000820E4">
      <w:pPr>
        <w:keepNext/>
        <w:keepLines/>
        <w:rPr>
          <w:color w:val="008000"/>
          <w:szCs w:val="22"/>
        </w:rPr>
      </w:pPr>
      <w:r w:rsidRPr="00A234F3">
        <w:rPr>
          <w:szCs w:val="22"/>
        </w:rPr>
        <w:t xml:space="preserve">PC </w:t>
      </w:r>
    </w:p>
    <w:p w14:paraId="5BCF2B18" w14:textId="77777777" w:rsidR="0080676A" w:rsidRPr="00A234F3" w:rsidRDefault="000820E4">
      <w:pPr>
        <w:keepNext/>
        <w:keepLines/>
        <w:rPr>
          <w:szCs w:val="22"/>
        </w:rPr>
      </w:pPr>
      <w:r w:rsidRPr="00A234F3">
        <w:rPr>
          <w:szCs w:val="22"/>
        </w:rPr>
        <w:t xml:space="preserve">SN </w:t>
      </w:r>
    </w:p>
    <w:p w14:paraId="5BCF2B19" w14:textId="77777777" w:rsidR="0080676A" w:rsidRPr="00A234F3" w:rsidRDefault="000820E4">
      <w:pPr>
        <w:keepNext/>
        <w:keepLines/>
        <w:rPr>
          <w:szCs w:val="22"/>
        </w:rPr>
      </w:pPr>
      <w:r w:rsidRPr="00A234F3">
        <w:rPr>
          <w:szCs w:val="22"/>
        </w:rPr>
        <w:t xml:space="preserve">NN </w:t>
      </w:r>
    </w:p>
    <w:p w14:paraId="5BCF2B1A" w14:textId="77777777" w:rsidR="0080676A" w:rsidRPr="00A234F3" w:rsidRDefault="0080676A">
      <w:pPr>
        <w:keepNext/>
        <w:keepLines/>
        <w:rPr>
          <w:szCs w:val="22"/>
        </w:rPr>
      </w:pPr>
    </w:p>
    <w:p w14:paraId="5BCF2B1B" w14:textId="77777777" w:rsidR="0080676A" w:rsidRPr="00A234F3" w:rsidRDefault="0080676A">
      <w:pPr>
        <w:keepNext/>
        <w:keepLines/>
      </w:pPr>
    </w:p>
    <w:p w14:paraId="5BCF2B1C" w14:textId="77777777" w:rsidR="0080676A" w:rsidRPr="00A234F3" w:rsidRDefault="000820E4" w:rsidP="00F85716">
      <w:pPr>
        <w:widowControl w:val="0"/>
        <w:pBdr>
          <w:top w:val="single" w:sz="4" w:space="1" w:color="auto"/>
          <w:left w:val="single" w:sz="4" w:space="4" w:color="auto"/>
          <w:bottom w:val="single" w:sz="4" w:space="0" w:color="auto"/>
          <w:right w:val="single" w:sz="4" w:space="4" w:color="auto"/>
        </w:pBdr>
        <w:tabs>
          <w:tab w:val="left" w:pos="567"/>
        </w:tabs>
        <w:suppressAutoHyphens/>
        <w:rPr>
          <w:b/>
        </w:rPr>
      </w:pPr>
      <w:r w:rsidRPr="00A234F3">
        <w:br w:type="page"/>
      </w:r>
      <w:r w:rsidRPr="00A234F3">
        <w:rPr>
          <w:b/>
        </w:rPr>
        <w:lastRenderedPageBreak/>
        <w:t>INDICAÇÕES MÍNIMAS A INCLUIR NAS EMBALAGENS “BLISTER” OU FITAS CONTENTORAS</w:t>
      </w:r>
    </w:p>
    <w:p w14:paraId="5BCF2B1D" w14:textId="77777777" w:rsidR="0080676A" w:rsidRPr="00A234F3" w:rsidRDefault="0080676A" w:rsidP="00F85716">
      <w:pPr>
        <w:widowControl w:val="0"/>
        <w:pBdr>
          <w:top w:val="single" w:sz="4" w:space="1" w:color="auto"/>
          <w:left w:val="single" w:sz="4" w:space="4" w:color="auto"/>
          <w:bottom w:val="single" w:sz="4" w:space="0" w:color="auto"/>
          <w:right w:val="single" w:sz="4" w:space="4" w:color="auto"/>
        </w:pBdr>
        <w:tabs>
          <w:tab w:val="left" w:pos="567"/>
        </w:tabs>
        <w:suppressAutoHyphens/>
      </w:pPr>
    </w:p>
    <w:p w14:paraId="5BCF2B1E" w14:textId="26B678A8" w:rsidR="0080676A" w:rsidRPr="00A234F3" w:rsidRDefault="000820E4" w:rsidP="00F85716">
      <w:pPr>
        <w:widowControl w:val="0"/>
        <w:pBdr>
          <w:top w:val="single" w:sz="4" w:space="1" w:color="auto"/>
          <w:left w:val="single" w:sz="4" w:space="4" w:color="auto"/>
          <w:bottom w:val="single" w:sz="4" w:space="0" w:color="auto"/>
          <w:right w:val="single" w:sz="4" w:space="4" w:color="auto"/>
        </w:pBdr>
        <w:tabs>
          <w:tab w:val="left" w:pos="567"/>
        </w:tabs>
        <w:suppressAutoHyphens/>
      </w:pPr>
      <w:r w:rsidRPr="00A234F3">
        <w:rPr>
          <w:b/>
        </w:rPr>
        <w:t>Frasco</w:t>
      </w:r>
      <w:r w:rsidR="00F712FC">
        <w:rPr>
          <w:b/>
        </w:rPr>
        <w:t xml:space="preserve"> para injetáveis</w:t>
      </w:r>
    </w:p>
    <w:p w14:paraId="5BCF2B1F" w14:textId="77777777" w:rsidR="0080676A" w:rsidRPr="00A234F3" w:rsidRDefault="0080676A">
      <w:pPr>
        <w:widowControl w:val="0"/>
        <w:tabs>
          <w:tab w:val="left" w:pos="567"/>
        </w:tabs>
        <w:suppressAutoHyphens/>
        <w:ind w:right="14"/>
      </w:pPr>
    </w:p>
    <w:p w14:paraId="5BCF2B20" w14:textId="77777777" w:rsidR="0080676A" w:rsidRPr="00A234F3" w:rsidRDefault="0080676A">
      <w:pPr>
        <w:widowControl w:val="0"/>
        <w:tabs>
          <w:tab w:val="left" w:pos="567"/>
        </w:tabs>
        <w:suppressAutoHyphens/>
        <w:ind w:right="14"/>
      </w:pPr>
    </w:p>
    <w:p w14:paraId="5BCF2B21"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1.</w:t>
      </w:r>
      <w:r w:rsidRPr="00A234F3">
        <w:rPr>
          <w:b/>
        </w:rPr>
        <w:tab/>
        <w:t>NOME DO MEDICAMENTO</w:t>
      </w:r>
    </w:p>
    <w:p w14:paraId="5BCF2B22" w14:textId="77777777" w:rsidR="0080676A" w:rsidRPr="00A234F3" w:rsidRDefault="0080676A">
      <w:pPr>
        <w:widowControl w:val="0"/>
        <w:tabs>
          <w:tab w:val="left" w:pos="567"/>
        </w:tabs>
        <w:suppressAutoHyphens/>
        <w:ind w:right="14"/>
      </w:pPr>
    </w:p>
    <w:p w14:paraId="5BCF2B23" w14:textId="4250EE4F" w:rsidR="0080676A" w:rsidRPr="00A234F3" w:rsidRDefault="000820E4">
      <w:pPr>
        <w:widowControl w:val="0"/>
        <w:tabs>
          <w:tab w:val="left" w:pos="567"/>
        </w:tabs>
        <w:ind w:left="567" w:hanging="567"/>
        <w:outlineLvl w:val="0"/>
      </w:pPr>
      <w:r w:rsidRPr="00A234F3">
        <w:t xml:space="preserve">Lacosamide Adroiq </w:t>
      </w:r>
      <w:r w:rsidR="00177B52" w:rsidRPr="00A234F3">
        <w:t> </w:t>
      </w:r>
      <w:r w:rsidR="00A14AC9">
        <w:t>1</w:t>
      </w:r>
      <w:r w:rsidR="00177B52" w:rsidRPr="00A234F3">
        <w:t>0 </w:t>
      </w:r>
      <w:r w:rsidR="00A14AC9">
        <w:t>solução para perfusão</w:t>
      </w:r>
    </w:p>
    <w:p w14:paraId="5BCF2B25" w14:textId="77777777" w:rsidR="0080676A" w:rsidRPr="00A234F3" w:rsidRDefault="000820E4">
      <w:pPr>
        <w:widowControl w:val="0"/>
        <w:tabs>
          <w:tab w:val="left" w:pos="567"/>
        </w:tabs>
        <w:suppressAutoHyphens/>
        <w:ind w:right="14"/>
      </w:pPr>
      <w:r w:rsidRPr="00A234F3">
        <w:t>lacosamida</w:t>
      </w:r>
    </w:p>
    <w:p w14:paraId="5BCF2B44" w14:textId="77777777" w:rsidR="0080676A" w:rsidRPr="00A234F3" w:rsidRDefault="0080676A">
      <w:pPr>
        <w:widowControl w:val="0"/>
        <w:tabs>
          <w:tab w:val="left" w:pos="567"/>
        </w:tabs>
        <w:suppressAutoHyphens/>
        <w:ind w:right="14"/>
      </w:pPr>
    </w:p>
    <w:p w14:paraId="5BCF2B45"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A234F3">
        <w:rPr>
          <w:b/>
        </w:rPr>
        <w:t>2.</w:t>
      </w:r>
      <w:r w:rsidRPr="00A234F3">
        <w:rPr>
          <w:b/>
        </w:rPr>
        <w:tab/>
        <w:t>DESCRIÇÃO DA(S) SUBSTÂNCIA(S) ATIVA(S)</w:t>
      </w:r>
    </w:p>
    <w:p w14:paraId="5BCF2B46" w14:textId="77777777" w:rsidR="0080676A" w:rsidRPr="00A234F3" w:rsidRDefault="0080676A">
      <w:pPr>
        <w:widowControl w:val="0"/>
        <w:tabs>
          <w:tab w:val="left" w:pos="567"/>
        </w:tabs>
        <w:suppressAutoHyphens/>
        <w:ind w:right="14"/>
      </w:pPr>
    </w:p>
    <w:p w14:paraId="4BF9DFEC" w14:textId="26B03D3C" w:rsidR="00125E39" w:rsidRPr="00A234F3" w:rsidRDefault="000820E4" w:rsidP="00125E39">
      <w:pPr>
        <w:widowControl w:val="0"/>
        <w:tabs>
          <w:tab w:val="left" w:pos="567"/>
        </w:tabs>
        <w:suppressAutoHyphens/>
        <w:ind w:right="14"/>
        <w:outlineLvl w:val="0"/>
        <w:rPr>
          <w:szCs w:val="22"/>
          <w:lang w:eastAsia="pt-PT"/>
        </w:rPr>
      </w:pPr>
      <w:r w:rsidRPr="00A234F3">
        <w:rPr>
          <w:szCs w:val="22"/>
          <w:lang w:eastAsia="pt-PT"/>
        </w:rPr>
        <w:t xml:space="preserve">Cada ml de solução </w:t>
      </w:r>
      <w:r w:rsidR="00A14AC9">
        <w:rPr>
          <w:szCs w:val="22"/>
          <w:lang w:eastAsia="pt-PT"/>
        </w:rPr>
        <w:t xml:space="preserve">para perfusão </w:t>
      </w:r>
      <w:r w:rsidRPr="00A234F3">
        <w:rPr>
          <w:szCs w:val="22"/>
          <w:lang w:eastAsia="pt-PT"/>
        </w:rPr>
        <w:t>contém 10 mg de lacosamida.</w:t>
      </w:r>
    </w:p>
    <w:p w14:paraId="4C104E94" w14:textId="02C60CA4" w:rsidR="00125E39" w:rsidRPr="00A234F3" w:rsidRDefault="000820E4" w:rsidP="00125E39">
      <w:pPr>
        <w:widowControl w:val="0"/>
        <w:tabs>
          <w:tab w:val="left" w:pos="567"/>
        </w:tabs>
        <w:suppressAutoHyphens/>
        <w:ind w:right="14"/>
        <w:outlineLvl w:val="0"/>
        <w:rPr>
          <w:szCs w:val="22"/>
          <w:lang w:eastAsia="pt-PT"/>
        </w:rPr>
      </w:pPr>
      <w:r w:rsidRPr="00A234F3">
        <w:rPr>
          <w:szCs w:val="22"/>
          <w:lang w:eastAsia="pt-PT"/>
        </w:rPr>
        <w:t xml:space="preserve">1 frasco </w:t>
      </w:r>
      <w:r w:rsidR="00F85716">
        <w:rPr>
          <w:szCs w:val="22"/>
          <w:lang w:eastAsia="pt-PT"/>
        </w:rPr>
        <w:t xml:space="preserve">para injetáveis </w:t>
      </w:r>
      <w:r w:rsidRPr="00A234F3">
        <w:rPr>
          <w:szCs w:val="22"/>
          <w:lang w:eastAsia="pt-PT"/>
        </w:rPr>
        <w:t>de 20 ml contém 200 mg de lacosamida.</w:t>
      </w:r>
    </w:p>
    <w:p w14:paraId="5BCF2B48" w14:textId="77777777" w:rsidR="0080676A" w:rsidRPr="00A234F3" w:rsidRDefault="0080676A">
      <w:pPr>
        <w:widowControl w:val="0"/>
        <w:tabs>
          <w:tab w:val="left" w:pos="567"/>
        </w:tabs>
        <w:suppressAutoHyphens/>
        <w:ind w:right="14"/>
      </w:pPr>
    </w:p>
    <w:p w14:paraId="5BCF2B49" w14:textId="77777777" w:rsidR="0080676A" w:rsidRPr="00A234F3" w:rsidRDefault="0080676A">
      <w:pPr>
        <w:widowControl w:val="0"/>
        <w:tabs>
          <w:tab w:val="left" w:pos="567"/>
        </w:tabs>
        <w:suppressAutoHyphens/>
        <w:ind w:right="14"/>
      </w:pPr>
    </w:p>
    <w:p w14:paraId="5BCF2B4A"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3.</w:t>
      </w:r>
      <w:r w:rsidRPr="00A234F3">
        <w:rPr>
          <w:b/>
        </w:rPr>
        <w:tab/>
        <w:t>LISTA DOS EXCIPIENTES</w:t>
      </w:r>
    </w:p>
    <w:p w14:paraId="55CF934E" w14:textId="0E1B80BD" w:rsidR="00125E39" w:rsidRPr="00A234F3" w:rsidRDefault="000820E4" w:rsidP="00125E39">
      <w:pPr>
        <w:widowControl w:val="0"/>
        <w:tabs>
          <w:tab w:val="left" w:pos="567"/>
        </w:tabs>
        <w:suppressAutoHyphens/>
        <w:ind w:right="14"/>
      </w:pPr>
      <w:r w:rsidRPr="00A234F3">
        <w:t xml:space="preserve">Contém cloreto de sódio, ácido clorídrico, água para </w:t>
      </w:r>
      <w:r w:rsidR="00F85716">
        <w:t xml:space="preserve">preparações </w:t>
      </w:r>
      <w:r w:rsidRPr="00A234F3">
        <w:t>injetáveis.</w:t>
      </w:r>
    </w:p>
    <w:p w14:paraId="5BCF2B4B" w14:textId="77777777" w:rsidR="0080676A" w:rsidRPr="00A234F3" w:rsidRDefault="0080676A">
      <w:pPr>
        <w:widowControl w:val="0"/>
        <w:tabs>
          <w:tab w:val="left" w:pos="567"/>
        </w:tabs>
        <w:suppressAutoHyphens/>
        <w:ind w:right="14"/>
      </w:pPr>
    </w:p>
    <w:p w14:paraId="5BCF2B4C" w14:textId="77777777" w:rsidR="0080676A" w:rsidRPr="00A234F3" w:rsidRDefault="0080676A">
      <w:pPr>
        <w:widowControl w:val="0"/>
        <w:tabs>
          <w:tab w:val="left" w:pos="567"/>
        </w:tabs>
        <w:suppressAutoHyphens/>
        <w:ind w:right="14"/>
      </w:pPr>
    </w:p>
    <w:p w14:paraId="5BCF2B4D"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4.</w:t>
      </w:r>
      <w:r w:rsidRPr="00A234F3">
        <w:rPr>
          <w:b/>
        </w:rPr>
        <w:tab/>
        <w:t>FORMA FARMACÊUTICA E CONTEÚDO</w:t>
      </w:r>
    </w:p>
    <w:p w14:paraId="5BCF2B4E" w14:textId="77777777" w:rsidR="0080676A" w:rsidRPr="00A234F3" w:rsidRDefault="0080676A">
      <w:pPr>
        <w:widowControl w:val="0"/>
        <w:tabs>
          <w:tab w:val="left" w:pos="567"/>
        </w:tabs>
        <w:suppressAutoHyphens/>
        <w:ind w:right="14"/>
      </w:pPr>
    </w:p>
    <w:p w14:paraId="5BCF2B50" w14:textId="2C0ED0F0" w:rsidR="0080676A" w:rsidRPr="00A234F3" w:rsidRDefault="000820E4">
      <w:pPr>
        <w:widowControl w:val="0"/>
        <w:tabs>
          <w:tab w:val="left" w:pos="567"/>
        </w:tabs>
        <w:suppressAutoHyphens/>
        <w:ind w:right="14"/>
      </w:pPr>
      <w:r w:rsidRPr="00A234F3">
        <w:t>5 frascos x 20 ml solução para perfusão</w:t>
      </w:r>
    </w:p>
    <w:p w14:paraId="5BCF2B51" w14:textId="77777777" w:rsidR="0080676A" w:rsidRPr="00A234F3" w:rsidRDefault="0080676A">
      <w:pPr>
        <w:widowControl w:val="0"/>
        <w:tabs>
          <w:tab w:val="left" w:pos="567"/>
        </w:tabs>
        <w:suppressAutoHyphens/>
        <w:ind w:right="14"/>
      </w:pPr>
    </w:p>
    <w:p w14:paraId="5BCF2B52"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5.</w:t>
      </w:r>
      <w:r w:rsidRPr="00A234F3">
        <w:rPr>
          <w:b/>
        </w:rPr>
        <w:tab/>
        <w:t>MODO E VIA(S) DE ADMINISTRAÇÃO</w:t>
      </w:r>
    </w:p>
    <w:p w14:paraId="5BCF2B53" w14:textId="77777777" w:rsidR="0080676A" w:rsidRPr="00A234F3" w:rsidRDefault="0080676A">
      <w:pPr>
        <w:widowControl w:val="0"/>
        <w:tabs>
          <w:tab w:val="left" w:pos="567"/>
        </w:tabs>
        <w:suppressAutoHyphens/>
        <w:ind w:right="14"/>
      </w:pPr>
    </w:p>
    <w:p w14:paraId="5BCF2B54" w14:textId="35265B1E" w:rsidR="0080676A" w:rsidRPr="00A234F3" w:rsidRDefault="000820E4">
      <w:pPr>
        <w:widowControl w:val="0"/>
        <w:tabs>
          <w:tab w:val="left" w:pos="567"/>
        </w:tabs>
        <w:suppressAutoHyphens/>
        <w:ind w:right="14"/>
        <w:outlineLvl w:val="0"/>
      </w:pPr>
      <w:r w:rsidRPr="00A234F3">
        <w:t>Consultar o folheto informativo antes de utilizar.</w:t>
      </w:r>
    </w:p>
    <w:p w14:paraId="5BCF2B55" w14:textId="439AD4F9" w:rsidR="0080676A" w:rsidRDefault="000820E4">
      <w:pPr>
        <w:widowControl w:val="0"/>
        <w:tabs>
          <w:tab w:val="left" w:pos="567"/>
        </w:tabs>
        <w:suppressAutoHyphens/>
        <w:ind w:right="14"/>
        <w:outlineLvl w:val="0"/>
      </w:pPr>
      <w:r w:rsidRPr="00A234F3">
        <w:t xml:space="preserve">Via </w:t>
      </w:r>
      <w:r w:rsidR="00125E39" w:rsidRPr="00A234F3">
        <w:t>intravenosa</w:t>
      </w:r>
    </w:p>
    <w:p w14:paraId="7AC20C63" w14:textId="77777777" w:rsidR="00A14AC9" w:rsidRPr="00A234F3" w:rsidRDefault="000820E4" w:rsidP="00A14AC9">
      <w:pPr>
        <w:widowControl w:val="0"/>
        <w:tabs>
          <w:tab w:val="left" w:pos="567"/>
        </w:tabs>
        <w:suppressAutoHyphens/>
        <w:ind w:right="14"/>
        <w:outlineLvl w:val="0"/>
      </w:pPr>
      <w:r w:rsidRPr="00A234F3">
        <w:t>Apenas para utilização única.</w:t>
      </w:r>
    </w:p>
    <w:p w14:paraId="25E91B1E" w14:textId="77777777" w:rsidR="00A14AC9" w:rsidRPr="00A234F3" w:rsidRDefault="00A14AC9">
      <w:pPr>
        <w:widowControl w:val="0"/>
        <w:tabs>
          <w:tab w:val="left" w:pos="567"/>
        </w:tabs>
        <w:suppressAutoHyphens/>
        <w:ind w:right="14"/>
        <w:outlineLvl w:val="0"/>
      </w:pPr>
    </w:p>
    <w:p w14:paraId="5BCF2B56" w14:textId="77777777" w:rsidR="0080676A" w:rsidRPr="00A234F3" w:rsidRDefault="0080676A">
      <w:pPr>
        <w:widowControl w:val="0"/>
        <w:tabs>
          <w:tab w:val="left" w:pos="567"/>
        </w:tabs>
        <w:suppressAutoHyphens/>
        <w:ind w:right="14"/>
      </w:pPr>
    </w:p>
    <w:p w14:paraId="5BCF2B57" w14:textId="77777777" w:rsidR="0080676A" w:rsidRPr="00A234F3" w:rsidRDefault="0080676A">
      <w:pPr>
        <w:widowControl w:val="0"/>
        <w:tabs>
          <w:tab w:val="left" w:pos="567"/>
        </w:tabs>
        <w:suppressAutoHyphens/>
        <w:ind w:right="14"/>
      </w:pPr>
    </w:p>
    <w:p w14:paraId="5BCF2B58"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A234F3">
        <w:rPr>
          <w:b/>
        </w:rPr>
        <w:t>6.</w:t>
      </w:r>
      <w:r w:rsidRPr="00A234F3">
        <w:rPr>
          <w:b/>
        </w:rPr>
        <w:tab/>
        <w:t>ADVERTÊNCIA ESPECIAL DE QUE O MEDICAMENTO DEVE SER MANTIDO FORA DA VISTA E DO ALCANCE DAS CRIANÇAS</w:t>
      </w:r>
    </w:p>
    <w:p w14:paraId="5BCF2B59" w14:textId="77777777" w:rsidR="0080676A" w:rsidRPr="00A234F3" w:rsidRDefault="0080676A">
      <w:pPr>
        <w:widowControl w:val="0"/>
        <w:tabs>
          <w:tab w:val="left" w:pos="567"/>
        </w:tabs>
        <w:suppressAutoHyphens/>
        <w:ind w:right="14"/>
      </w:pPr>
    </w:p>
    <w:p w14:paraId="5BCF2B5A" w14:textId="77777777" w:rsidR="0080676A" w:rsidRPr="00A234F3" w:rsidRDefault="000820E4">
      <w:pPr>
        <w:widowControl w:val="0"/>
        <w:tabs>
          <w:tab w:val="left" w:pos="567"/>
        </w:tabs>
        <w:suppressAutoHyphens/>
        <w:ind w:right="14"/>
        <w:outlineLvl w:val="0"/>
      </w:pPr>
      <w:r w:rsidRPr="00A234F3">
        <w:t>Manter fora da vista e do alcance das crianças.</w:t>
      </w:r>
    </w:p>
    <w:p w14:paraId="5BCF2B5B" w14:textId="77777777" w:rsidR="0080676A" w:rsidRPr="00A234F3" w:rsidRDefault="0080676A">
      <w:pPr>
        <w:widowControl w:val="0"/>
        <w:tabs>
          <w:tab w:val="left" w:pos="567"/>
        </w:tabs>
        <w:suppressAutoHyphens/>
        <w:ind w:right="14"/>
      </w:pPr>
    </w:p>
    <w:p w14:paraId="5BCF2B5C" w14:textId="77777777" w:rsidR="0080676A" w:rsidRPr="00A234F3" w:rsidRDefault="0080676A">
      <w:pPr>
        <w:widowControl w:val="0"/>
        <w:tabs>
          <w:tab w:val="left" w:pos="567"/>
        </w:tabs>
        <w:suppressAutoHyphens/>
        <w:ind w:right="14"/>
      </w:pPr>
    </w:p>
    <w:p w14:paraId="5BCF2B5D"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7.</w:t>
      </w:r>
      <w:r w:rsidRPr="00A234F3">
        <w:rPr>
          <w:b/>
        </w:rPr>
        <w:tab/>
        <w:t>OUTRAS ADVERTÊNCIAS ESPECIAIS, SE NECESSÁRIO</w:t>
      </w:r>
    </w:p>
    <w:p w14:paraId="5BCF2B5E" w14:textId="77777777" w:rsidR="0080676A" w:rsidRPr="00A234F3" w:rsidRDefault="0080676A">
      <w:pPr>
        <w:widowControl w:val="0"/>
        <w:tabs>
          <w:tab w:val="left" w:pos="567"/>
        </w:tabs>
        <w:suppressAutoHyphens/>
        <w:ind w:right="14"/>
      </w:pPr>
    </w:p>
    <w:p w14:paraId="5BCF2B5F" w14:textId="77777777" w:rsidR="0080676A" w:rsidRPr="00A234F3" w:rsidRDefault="0080676A">
      <w:pPr>
        <w:widowControl w:val="0"/>
        <w:tabs>
          <w:tab w:val="left" w:pos="567"/>
        </w:tabs>
        <w:suppressAutoHyphens/>
        <w:ind w:right="14"/>
      </w:pPr>
    </w:p>
    <w:p w14:paraId="5BCF2B60"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8.</w:t>
      </w:r>
      <w:r w:rsidRPr="00A234F3">
        <w:rPr>
          <w:b/>
        </w:rPr>
        <w:tab/>
        <w:t>PRAZO DE VALIDADE</w:t>
      </w:r>
    </w:p>
    <w:p w14:paraId="5BCF2B61" w14:textId="77777777" w:rsidR="0080676A" w:rsidRPr="00A234F3" w:rsidRDefault="0080676A">
      <w:pPr>
        <w:widowControl w:val="0"/>
        <w:tabs>
          <w:tab w:val="left" w:pos="567"/>
        </w:tabs>
        <w:suppressAutoHyphens/>
        <w:ind w:right="14"/>
        <w:rPr>
          <w:rFonts w:ascii="TimesNewRomanPSMT" w:hAnsi="TimesNewRomanPSMT" w:cs="TimesNewRomanPSMT"/>
          <w:szCs w:val="22"/>
          <w:lang w:eastAsia="pt-PT"/>
        </w:rPr>
      </w:pPr>
    </w:p>
    <w:p w14:paraId="5BCF2B62" w14:textId="77777777" w:rsidR="0080676A" w:rsidRPr="00A234F3" w:rsidRDefault="000820E4">
      <w:pPr>
        <w:widowControl w:val="0"/>
        <w:tabs>
          <w:tab w:val="left" w:pos="567"/>
        </w:tabs>
        <w:suppressAutoHyphens/>
        <w:ind w:right="14"/>
      </w:pPr>
      <w:r w:rsidRPr="00A234F3">
        <w:rPr>
          <w:szCs w:val="22"/>
        </w:rPr>
        <w:t>EXP</w:t>
      </w:r>
    </w:p>
    <w:p w14:paraId="5BCF2B63" w14:textId="77777777" w:rsidR="0080676A" w:rsidRPr="00A234F3" w:rsidRDefault="000820E4">
      <w:pPr>
        <w:pageBreakBefore/>
        <w:widowControl w:val="0"/>
        <w:pBdr>
          <w:top w:val="single" w:sz="4" w:space="1" w:color="auto"/>
          <w:left w:val="single" w:sz="4" w:space="4" w:color="auto"/>
          <w:bottom w:val="single" w:sz="4" w:space="1" w:color="auto"/>
          <w:right w:val="single" w:sz="4" w:space="4" w:color="auto"/>
        </w:pBdr>
        <w:tabs>
          <w:tab w:val="left" w:pos="567"/>
        </w:tabs>
        <w:suppressAutoHyphens/>
        <w:ind w:left="562" w:hanging="562"/>
      </w:pPr>
      <w:r w:rsidRPr="00A234F3">
        <w:rPr>
          <w:b/>
        </w:rPr>
        <w:lastRenderedPageBreak/>
        <w:t>9.</w:t>
      </w:r>
      <w:r w:rsidRPr="00A234F3">
        <w:rPr>
          <w:b/>
        </w:rPr>
        <w:tab/>
        <w:t>CONDIÇÕES ESPECIAIS DE CONSERVAÇÃO</w:t>
      </w:r>
    </w:p>
    <w:p w14:paraId="48A5394F" w14:textId="77777777" w:rsidR="00A14AC9" w:rsidRDefault="000820E4" w:rsidP="00A14AC9">
      <w:pPr>
        <w:widowControl w:val="0"/>
        <w:tabs>
          <w:tab w:val="left" w:pos="567"/>
        </w:tabs>
        <w:suppressAutoHyphens/>
        <w:outlineLvl w:val="0"/>
      </w:pPr>
      <w:r w:rsidRPr="00A14AC9">
        <w:t xml:space="preserve"> </w:t>
      </w:r>
    </w:p>
    <w:p w14:paraId="39FFDF9F" w14:textId="38A5B889" w:rsidR="00A14AC9" w:rsidRPr="00A234F3" w:rsidRDefault="000820E4" w:rsidP="00A14AC9">
      <w:pPr>
        <w:widowControl w:val="0"/>
        <w:tabs>
          <w:tab w:val="left" w:pos="567"/>
        </w:tabs>
        <w:suppressAutoHyphens/>
        <w:outlineLvl w:val="0"/>
        <w:rPr>
          <w:highlight w:val="darkRed"/>
        </w:rPr>
      </w:pPr>
      <w:r w:rsidRPr="00A234F3">
        <w:t>O medicamento não necessita de quaisquer precauções especiais de conservação.</w:t>
      </w:r>
    </w:p>
    <w:p w14:paraId="5BCF2B64" w14:textId="77777777" w:rsidR="0080676A" w:rsidRPr="00A234F3" w:rsidRDefault="0080676A">
      <w:pPr>
        <w:widowControl w:val="0"/>
        <w:tabs>
          <w:tab w:val="left" w:pos="567"/>
        </w:tabs>
        <w:suppressAutoHyphens/>
        <w:ind w:right="14"/>
        <w:rPr>
          <w:b/>
        </w:rPr>
      </w:pPr>
    </w:p>
    <w:p w14:paraId="5BCF2B65" w14:textId="77777777" w:rsidR="0080676A" w:rsidRPr="00A234F3" w:rsidRDefault="0080676A">
      <w:pPr>
        <w:widowControl w:val="0"/>
        <w:tabs>
          <w:tab w:val="left" w:pos="567"/>
        </w:tabs>
        <w:suppressAutoHyphens/>
        <w:ind w:right="14"/>
        <w:rPr>
          <w:b/>
        </w:rPr>
      </w:pPr>
    </w:p>
    <w:p w14:paraId="5BCF2B66"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A234F3">
        <w:rPr>
          <w:b/>
        </w:rPr>
        <w:t>10.</w:t>
      </w:r>
      <w:r w:rsidRPr="00A234F3">
        <w:rPr>
          <w:b/>
        </w:rPr>
        <w:tab/>
        <w:t>CUIDADOS ESPECIAIS QUANTO À ELIMINAÇÃO DO MEDICAMENTO NÃO UTILIZADO OU DOS RESÍDUOS PROVENIENTES DESSE MEDICAMENTO, SE APLICÁVEL</w:t>
      </w:r>
    </w:p>
    <w:p w14:paraId="5BCF2B67" w14:textId="29614CCC" w:rsidR="0080676A" w:rsidRDefault="0080676A">
      <w:pPr>
        <w:widowControl w:val="0"/>
        <w:tabs>
          <w:tab w:val="left" w:pos="567"/>
        </w:tabs>
        <w:suppressAutoHyphens/>
        <w:ind w:right="14"/>
        <w:rPr>
          <w:bCs/>
        </w:rPr>
      </w:pPr>
    </w:p>
    <w:p w14:paraId="7062BD94" w14:textId="77777777" w:rsidR="00A14AC9" w:rsidRPr="00A234F3" w:rsidRDefault="000820E4" w:rsidP="00A14AC9">
      <w:pPr>
        <w:widowControl w:val="0"/>
        <w:tabs>
          <w:tab w:val="left" w:pos="567"/>
        </w:tabs>
        <w:suppressAutoHyphens/>
        <w:ind w:right="14"/>
        <w:outlineLvl w:val="0"/>
      </w:pPr>
      <w:r w:rsidRPr="00A234F3">
        <w:t>A solução não utilizada deve ser rejeitada.</w:t>
      </w:r>
    </w:p>
    <w:p w14:paraId="14CBFAD7" w14:textId="77777777" w:rsidR="00A14AC9" w:rsidRPr="00A234F3" w:rsidRDefault="00A14AC9">
      <w:pPr>
        <w:widowControl w:val="0"/>
        <w:tabs>
          <w:tab w:val="left" w:pos="567"/>
        </w:tabs>
        <w:suppressAutoHyphens/>
        <w:ind w:right="14"/>
        <w:rPr>
          <w:bCs/>
        </w:rPr>
      </w:pPr>
    </w:p>
    <w:p w14:paraId="5BCF2B68" w14:textId="77777777" w:rsidR="0080676A" w:rsidRPr="00A234F3" w:rsidRDefault="0080676A">
      <w:pPr>
        <w:widowControl w:val="0"/>
        <w:tabs>
          <w:tab w:val="left" w:pos="567"/>
        </w:tabs>
        <w:suppressAutoHyphens/>
        <w:ind w:right="14"/>
        <w:rPr>
          <w:bCs/>
        </w:rPr>
      </w:pPr>
    </w:p>
    <w:p w14:paraId="5BCF2B69"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b/>
          <w:highlight w:val="lightGray"/>
        </w:rPr>
      </w:pPr>
      <w:r w:rsidRPr="00A234F3">
        <w:rPr>
          <w:b/>
        </w:rPr>
        <w:t>11.</w:t>
      </w:r>
      <w:r w:rsidRPr="00A234F3">
        <w:rPr>
          <w:b/>
        </w:rPr>
        <w:tab/>
        <w:t>NOME E ENDEREÇO DO TITULAR DA AUTORIZAÇÃO DE INTRODUÇÃO NO MERCADO</w:t>
      </w:r>
    </w:p>
    <w:p w14:paraId="5BCF2B6A" w14:textId="77777777" w:rsidR="0080676A" w:rsidRPr="00A234F3" w:rsidRDefault="0080676A">
      <w:pPr>
        <w:widowControl w:val="0"/>
        <w:tabs>
          <w:tab w:val="left" w:pos="567"/>
        </w:tabs>
        <w:suppressAutoHyphens/>
        <w:ind w:right="14"/>
      </w:pPr>
    </w:p>
    <w:p w14:paraId="4852D31B" w14:textId="77777777" w:rsidR="00CD412A" w:rsidRPr="00CD412A" w:rsidRDefault="00CD412A" w:rsidP="00CD412A">
      <w:pPr>
        <w:adjustRightInd w:val="0"/>
        <w:ind w:left="360"/>
        <w:rPr>
          <w:ins w:id="46" w:author="Author" w:date="2025-09-10T17:03:00Z"/>
          <w:lang w:val="fr-LU"/>
        </w:rPr>
      </w:pPr>
      <w:ins w:id="47" w:author="Author" w:date="2025-09-10T17:03:00Z">
        <w:r w:rsidRPr="00CD412A">
          <w:rPr>
            <w:lang w:val="fr-LU"/>
          </w:rPr>
          <w:t>Extrovis EU Kft.</w:t>
        </w:r>
      </w:ins>
    </w:p>
    <w:p w14:paraId="2C799D95" w14:textId="77777777" w:rsidR="00CD412A" w:rsidRPr="00CD412A" w:rsidRDefault="00CD412A" w:rsidP="00CD412A">
      <w:pPr>
        <w:adjustRightInd w:val="0"/>
        <w:ind w:left="360"/>
        <w:rPr>
          <w:ins w:id="48" w:author="Author" w:date="2025-09-10T17:03:00Z"/>
          <w:lang w:val="fr-LU"/>
        </w:rPr>
      </w:pPr>
      <w:ins w:id="49" w:author="Author" w:date="2025-09-10T17:03:00Z">
        <w:r w:rsidRPr="00CD412A">
          <w:rPr>
            <w:lang w:val="fr-LU"/>
          </w:rPr>
          <w:t>Raktarvarosi Ut 9,</w:t>
        </w:r>
      </w:ins>
    </w:p>
    <w:p w14:paraId="489F78AB" w14:textId="77777777" w:rsidR="00CD412A" w:rsidRDefault="00CD412A" w:rsidP="00CD412A">
      <w:pPr>
        <w:adjustRightInd w:val="0"/>
        <w:ind w:left="360"/>
        <w:rPr>
          <w:ins w:id="50" w:author="Author" w:date="2025-09-10T17:04:00Z"/>
          <w:lang w:val="fr-LU"/>
        </w:rPr>
      </w:pPr>
      <w:ins w:id="51" w:author="Author" w:date="2025-09-10T17:03:00Z">
        <w:r w:rsidRPr="00CD412A">
          <w:rPr>
            <w:lang w:val="fr-LU"/>
          </w:rPr>
          <w:t>Torokbalint, 2045</w:t>
        </w:r>
      </w:ins>
    </w:p>
    <w:p w14:paraId="4F12CCB4" w14:textId="061E0481" w:rsidR="00125E39" w:rsidRPr="00A234F3" w:rsidDel="00CD412A" w:rsidRDefault="000820E4" w:rsidP="00CD412A">
      <w:pPr>
        <w:adjustRightInd w:val="0"/>
        <w:ind w:left="360"/>
        <w:rPr>
          <w:del w:id="52" w:author="Author" w:date="2025-09-10T17:03:00Z"/>
          <w:rFonts w:eastAsiaTheme="minorHAnsi"/>
          <w:lang w:val="fr-LU"/>
        </w:rPr>
      </w:pPr>
      <w:del w:id="53" w:author="Author" w:date="2025-09-10T17:03:00Z">
        <w:r w:rsidRPr="00A234F3" w:rsidDel="00CD412A">
          <w:rPr>
            <w:lang w:val="fr-LU"/>
          </w:rPr>
          <w:delText>Extrovis EU Ltd.</w:delText>
        </w:r>
      </w:del>
    </w:p>
    <w:p w14:paraId="1F43FAC5" w14:textId="2AF3446F" w:rsidR="00125E39" w:rsidRPr="00A234F3" w:rsidDel="00CD412A" w:rsidRDefault="000820E4" w:rsidP="00125E39">
      <w:pPr>
        <w:adjustRightInd w:val="0"/>
        <w:ind w:left="360"/>
        <w:rPr>
          <w:del w:id="54" w:author="Author" w:date="2025-09-10T17:03:00Z"/>
          <w:lang w:val="fr-LU"/>
        </w:rPr>
      </w:pPr>
      <w:del w:id="55" w:author="Author" w:date="2025-09-10T17:03:00Z">
        <w:r w:rsidRPr="00A234F3" w:rsidDel="00CD412A">
          <w:rPr>
            <w:lang w:val="fr-LU"/>
          </w:rPr>
          <w:delText xml:space="preserve">Pátriárka utca 14. </w:delText>
        </w:r>
      </w:del>
    </w:p>
    <w:p w14:paraId="0DF82831" w14:textId="60CD8ACD" w:rsidR="00125E39" w:rsidRPr="00A234F3" w:rsidDel="00CD412A" w:rsidRDefault="000820E4" w:rsidP="00125E39">
      <w:pPr>
        <w:adjustRightInd w:val="0"/>
        <w:ind w:left="360"/>
        <w:rPr>
          <w:del w:id="56" w:author="Author" w:date="2025-09-10T17:03:00Z"/>
          <w:lang w:val="en-GB"/>
        </w:rPr>
      </w:pPr>
      <w:del w:id="57" w:author="Author" w:date="2025-09-10T17:03:00Z">
        <w:r w:rsidRPr="00A234F3" w:rsidDel="00CD412A">
          <w:rPr>
            <w:lang w:val="en-GB"/>
          </w:rPr>
          <w:delText>2000 Szentendre</w:delText>
        </w:r>
      </w:del>
    </w:p>
    <w:p w14:paraId="042AA45D" w14:textId="77777777" w:rsidR="00125E39" w:rsidRPr="00A234F3" w:rsidRDefault="000820E4" w:rsidP="00125E39">
      <w:pPr>
        <w:adjustRightInd w:val="0"/>
        <w:ind w:left="360"/>
        <w:rPr>
          <w:lang w:val="en-GB"/>
        </w:rPr>
      </w:pPr>
      <w:r w:rsidRPr="00A234F3">
        <w:rPr>
          <w:lang w:val="en-GB"/>
        </w:rPr>
        <w:t>Hungary</w:t>
      </w:r>
    </w:p>
    <w:p w14:paraId="5BCF2B6F" w14:textId="77777777" w:rsidR="0080676A" w:rsidRPr="00A234F3" w:rsidRDefault="0080676A">
      <w:pPr>
        <w:widowControl w:val="0"/>
        <w:tabs>
          <w:tab w:val="left" w:pos="567"/>
        </w:tabs>
        <w:suppressAutoHyphens/>
        <w:ind w:right="14"/>
      </w:pPr>
    </w:p>
    <w:p w14:paraId="5BCF2B70" w14:textId="77777777" w:rsidR="0080676A" w:rsidRPr="00A234F3" w:rsidRDefault="0080676A">
      <w:pPr>
        <w:widowControl w:val="0"/>
        <w:tabs>
          <w:tab w:val="left" w:pos="567"/>
        </w:tabs>
        <w:suppressAutoHyphens/>
        <w:ind w:right="14"/>
      </w:pPr>
    </w:p>
    <w:p w14:paraId="5BCF2B71"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12.</w:t>
      </w:r>
      <w:r w:rsidRPr="00A234F3">
        <w:rPr>
          <w:b/>
        </w:rPr>
        <w:tab/>
        <w:t>NÚMERO(S) DA AUTORIZAÇÃO DE INTRODUÇÃO NO MERCADO</w:t>
      </w:r>
    </w:p>
    <w:p w14:paraId="5BCF2B72" w14:textId="77777777" w:rsidR="0080676A" w:rsidRPr="00A234F3" w:rsidRDefault="0080676A">
      <w:pPr>
        <w:widowControl w:val="0"/>
        <w:tabs>
          <w:tab w:val="left" w:pos="567"/>
        </w:tabs>
        <w:suppressAutoHyphens/>
        <w:ind w:right="14"/>
      </w:pPr>
    </w:p>
    <w:p w14:paraId="078A724C" w14:textId="77777777" w:rsidR="00125E39" w:rsidRPr="00F85716" w:rsidRDefault="000820E4" w:rsidP="00435509">
      <w:pPr>
        <w:pStyle w:val="BodyText"/>
        <w:spacing w:before="7" w:after="0"/>
        <w:ind w:firstLine="360"/>
        <w:rPr>
          <w:sz w:val="21"/>
          <w:lang w:val="fr-LU"/>
        </w:rPr>
      </w:pPr>
      <w:r w:rsidRPr="00F85716">
        <w:rPr>
          <w:sz w:val="21"/>
          <w:lang w:val="fr-LU"/>
        </w:rPr>
        <w:t>EU/1/</w:t>
      </w:r>
      <w:r w:rsidRPr="00F85716">
        <w:rPr>
          <w:bCs/>
          <w:sz w:val="21"/>
          <w:lang w:val="fr-LU"/>
        </w:rPr>
        <w:t>23/1732/001</w:t>
      </w:r>
    </w:p>
    <w:p w14:paraId="124A462A" w14:textId="3527F6F5" w:rsidR="00435509" w:rsidRPr="00F85716" w:rsidRDefault="00435509" w:rsidP="00435509">
      <w:pPr>
        <w:pStyle w:val="BodyText"/>
        <w:spacing w:before="7"/>
        <w:ind w:firstLine="360"/>
        <w:rPr>
          <w:sz w:val="21"/>
          <w:lang w:val="fr-LU"/>
        </w:rPr>
      </w:pPr>
      <w:r w:rsidRPr="00F85716">
        <w:rPr>
          <w:sz w:val="21"/>
          <w:lang w:val="fr-LU"/>
        </w:rPr>
        <w:t>EU/1/</w:t>
      </w:r>
      <w:r w:rsidRPr="00F85716">
        <w:rPr>
          <w:bCs/>
          <w:sz w:val="21"/>
          <w:lang w:val="fr-LU"/>
        </w:rPr>
        <w:t>23/1732/00</w:t>
      </w:r>
      <w:r>
        <w:rPr>
          <w:bCs/>
          <w:sz w:val="21"/>
          <w:lang w:val="fr-LU"/>
        </w:rPr>
        <w:t>2</w:t>
      </w:r>
    </w:p>
    <w:p w14:paraId="5BCF2B74" w14:textId="77777777" w:rsidR="0080676A" w:rsidRPr="00A234F3" w:rsidRDefault="0080676A">
      <w:pPr>
        <w:widowControl w:val="0"/>
        <w:tabs>
          <w:tab w:val="left" w:pos="567"/>
        </w:tabs>
        <w:suppressAutoHyphens/>
        <w:ind w:right="14"/>
      </w:pPr>
    </w:p>
    <w:p w14:paraId="5BCF2B75" w14:textId="77777777" w:rsidR="0080676A" w:rsidRPr="00A234F3" w:rsidRDefault="0080676A">
      <w:pPr>
        <w:widowControl w:val="0"/>
        <w:tabs>
          <w:tab w:val="left" w:pos="567"/>
        </w:tabs>
        <w:suppressAutoHyphens/>
        <w:ind w:right="14"/>
      </w:pPr>
    </w:p>
    <w:p w14:paraId="5BCF2B76"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A234F3">
        <w:rPr>
          <w:b/>
        </w:rPr>
        <w:t>13.</w:t>
      </w:r>
      <w:r w:rsidRPr="00A234F3">
        <w:rPr>
          <w:b/>
        </w:rPr>
        <w:tab/>
        <w:t xml:space="preserve">NÚMERO DO LOTE </w:t>
      </w:r>
    </w:p>
    <w:p w14:paraId="5BCF2B77" w14:textId="77777777" w:rsidR="0080676A" w:rsidRPr="00A234F3" w:rsidRDefault="0080676A">
      <w:pPr>
        <w:widowControl w:val="0"/>
        <w:tabs>
          <w:tab w:val="left" w:pos="567"/>
        </w:tabs>
        <w:suppressAutoHyphens/>
        <w:ind w:right="14"/>
        <w:rPr>
          <w:i/>
        </w:rPr>
      </w:pPr>
    </w:p>
    <w:p w14:paraId="5BCF2B78" w14:textId="77777777" w:rsidR="0080676A" w:rsidRPr="00A234F3" w:rsidRDefault="000820E4">
      <w:pPr>
        <w:widowControl w:val="0"/>
        <w:tabs>
          <w:tab w:val="left" w:pos="567"/>
        </w:tabs>
        <w:suppressAutoHyphens/>
        <w:ind w:right="14"/>
        <w:outlineLvl w:val="0"/>
      </w:pPr>
      <w:r w:rsidRPr="00A234F3">
        <w:t>Lote</w:t>
      </w:r>
    </w:p>
    <w:p w14:paraId="5BCF2B79" w14:textId="77777777" w:rsidR="0080676A" w:rsidRPr="00A234F3" w:rsidRDefault="0080676A">
      <w:pPr>
        <w:widowControl w:val="0"/>
        <w:tabs>
          <w:tab w:val="left" w:pos="567"/>
        </w:tabs>
        <w:suppressAutoHyphens/>
        <w:ind w:right="14"/>
      </w:pPr>
    </w:p>
    <w:p w14:paraId="5BCF2B7A" w14:textId="77777777" w:rsidR="0080676A" w:rsidRPr="00A234F3" w:rsidRDefault="0080676A">
      <w:pPr>
        <w:widowControl w:val="0"/>
        <w:tabs>
          <w:tab w:val="left" w:pos="567"/>
        </w:tabs>
        <w:suppressAutoHyphens/>
        <w:ind w:right="14"/>
      </w:pPr>
    </w:p>
    <w:p w14:paraId="5BCF2B7B"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14.</w:t>
      </w:r>
      <w:r w:rsidRPr="00A234F3">
        <w:rPr>
          <w:b/>
        </w:rPr>
        <w:tab/>
        <w:t xml:space="preserve">CLASSIFICAÇÃO QUANTO À DISPENSA </w:t>
      </w:r>
      <w:r w:rsidRPr="00A234F3">
        <w:rPr>
          <w:b/>
          <w:caps/>
        </w:rPr>
        <w:t>ao Público</w:t>
      </w:r>
    </w:p>
    <w:p w14:paraId="5BCF2B7C" w14:textId="77777777" w:rsidR="0080676A" w:rsidRPr="00A234F3" w:rsidRDefault="0080676A">
      <w:pPr>
        <w:widowControl w:val="0"/>
        <w:tabs>
          <w:tab w:val="left" w:pos="567"/>
        </w:tabs>
        <w:suppressAutoHyphens/>
        <w:ind w:right="14"/>
      </w:pPr>
    </w:p>
    <w:p w14:paraId="5BCF2B7D" w14:textId="77777777" w:rsidR="0080676A" w:rsidRPr="00A234F3" w:rsidRDefault="0080676A">
      <w:pPr>
        <w:widowControl w:val="0"/>
        <w:tabs>
          <w:tab w:val="left" w:pos="567"/>
        </w:tabs>
        <w:suppressAutoHyphens/>
        <w:ind w:right="14"/>
      </w:pPr>
    </w:p>
    <w:p w14:paraId="5BCF2B7E"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15.</w:t>
      </w:r>
      <w:r w:rsidRPr="00A234F3">
        <w:rPr>
          <w:b/>
        </w:rPr>
        <w:tab/>
        <w:t>INSTRUÇÕES DE UTILIZAÇÃO</w:t>
      </w:r>
    </w:p>
    <w:p w14:paraId="5BCF2B7F" w14:textId="77777777" w:rsidR="0080676A" w:rsidRPr="00A234F3" w:rsidRDefault="0080676A">
      <w:pPr>
        <w:widowControl w:val="0"/>
        <w:tabs>
          <w:tab w:val="left" w:pos="567"/>
        </w:tabs>
        <w:suppressAutoHyphens/>
        <w:ind w:right="14"/>
      </w:pPr>
    </w:p>
    <w:p w14:paraId="5BCF2B80" w14:textId="77777777" w:rsidR="0080676A" w:rsidRPr="00A234F3" w:rsidRDefault="0080676A">
      <w:pPr>
        <w:widowControl w:val="0"/>
        <w:tabs>
          <w:tab w:val="left" w:pos="567"/>
        </w:tabs>
        <w:suppressAutoHyphens/>
        <w:ind w:right="14"/>
      </w:pPr>
    </w:p>
    <w:p w14:paraId="5BCF2B81" w14:textId="77777777" w:rsidR="0080676A" w:rsidRPr="00A234F3" w:rsidRDefault="000820E4">
      <w:pPr>
        <w:widowControl w:val="0"/>
        <w:pBdr>
          <w:top w:val="single" w:sz="4" w:space="1" w:color="auto"/>
          <w:left w:val="single" w:sz="4" w:space="4" w:color="auto"/>
          <w:bottom w:val="single" w:sz="4" w:space="1" w:color="auto"/>
          <w:right w:val="single" w:sz="4" w:space="4" w:color="auto"/>
        </w:pBdr>
        <w:tabs>
          <w:tab w:val="left" w:pos="567"/>
        </w:tabs>
        <w:suppressAutoHyphens/>
        <w:ind w:left="567" w:hanging="567"/>
      </w:pPr>
      <w:r w:rsidRPr="00A234F3">
        <w:rPr>
          <w:b/>
        </w:rPr>
        <w:t>16.</w:t>
      </w:r>
      <w:r w:rsidRPr="00A234F3">
        <w:rPr>
          <w:b/>
        </w:rPr>
        <w:tab/>
      </w:r>
      <w:r w:rsidRPr="00A234F3">
        <w:rPr>
          <w:b/>
          <w:caps/>
        </w:rPr>
        <w:t>Informação em Braille</w:t>
      </w:r>
    </w:p>
    <w:p w14:paraId="5BCF2B82" w14:textId="77777777" w:rsidR="0080676A" w:rsidRPr="00A234F3" w:rsidRDefault="0080676A">
      <w:pPr>
        <w:widowControl w:val="0"/>
        <w:tabs>
          <w:tab w:val="left" w:pos="567"/>
        </w:tabs>
        <w:suppressAutoHyphens/>
        <w:ind w:right="14"/>
      </w:pPr>
    </w:p>
    <w:p w14:paraId="5BCF2B83" w14:textId="77777777" w:rsidR="0080676A" w:rsidRPr="00A234F3" w:rsidRDefault="0080676A"/>
    <w:p w14:paraId="5BCF2B84" w14:textId="77777777" w:rsidR="0080676A" w:rsidRPr="00A234F3" w:rsidRDefault="000820E4">
      <w:pPr>
        <w:pBdr>
          <w:top w:val="single" w:sz="4" w:space="1" w:color="auto"/>
          <w:left w:val="single" w:sz="4" w:space="4" w:color="auto"/>
          <w:bottom w:val="single" w:sz="4" w:space="0" w:color="auto"/>
          <w:right w:val="single" w:sz="4" w:space="4" w:color="auto"/>
        </w:pBdr>
        <w:rPr>
          <w:i/>
        </w:rPr>
      </w:pPr>
      <w:r w:rsidRPr="00A234F3">
        <w:rPr>
          <w:b/>
        </w:rPr>
        <w:t>17.</w:t>
      </w:r>
      <w:r w:rsidRPr="00A234F3">
        <w:rPr>
          <w:b/>
        </w:rPr>
        <w:tab/>
        <w:t>IDENTIFICADOR ÚNICO – CÓDIGO DE BARRAS 2D</w:t>
      </w:r>
    </w:p>
    <w:p w14:paraId="5BCF2B85" w14:textId="77777777" w:rsidR="0080676A" w:rsidRPr="00A234F3" w:rsidRDefault="0080676A"/>
    <w:p w14:paraId="5BCF2B86" w14:textId="77777777" w:rsidR="0080676A" w:rsidRPr="00A234F3" w:rsidRDefault="0080676A">
      <w:pPr>
        <w:rPr>
          <w:szCs w:val="22"/>
          <w:shd w:val="clear" w:color="auto" w:fill="CCCCCC"/>
        </w:rPr>
      </w:pPr>
    </w:p>
    <w:p w14:paraId="5BCF2B87" w14:textId="77777777" w:rsidR="0080676A" w:rsidRPr="00A234F3" w:rsidRDefault="000820E4">
      <w:pPr>
        <w:keepNext/>
        <w:keepLines/>
        <w:pBdr>
          <w:top w:val="single" w:sz="4" w:space="1" w:color="auto"/>
          <w:left w:val="single" w:sz="4" w:space="4" w:color="auto"/>
          <w:bottom w:val="single" w:sz="4" w:space="0" w:color="auto"/>
          <w:right w:val="single" w:sz="4" w:space="4" w:color="auto"/>
        </w:pBdr>
        <w:rPr>
          <w:i/>
        </w:rPr>
      </w:pPr>
      <w:r w:rsidRPr="00A234F3">
        <w:rPr>
          <w:b/>
        </w:rPr>
        <w:t>18.</w:t>
      </w:r>
      <w:r w:rsidRPr="00A234F3">
        <w:rPr>
          <w:b/>
        </w:rPr>
        <w:tab/>
        <w:t>IDENTIFICADOR ÚNICO - DADOS PARA LEITURA HUMANA</w:t>
      </w:r>
    </w:p>
    <w:p w14:paraId="5BCF2B88" w14:textId="77777777" w:rsidR="0080676A" w:rsidRPr="00A234F3" w:rsidRDefault="0080676A">
      <w:pPr>
        <w:keepNext/>
        <w:keepLines/>
      </w:pPr>
    </w:p>
    <w:p w14:paraId="5BCF2B89" w14:textId="77777777" w:rsidR="0080676A" w:rsidRPr="00A234F3" w:rsidRDefault="000820E4">
      <w:pPr>
        <w:widowControl w:val="0"/>
        <w:shd w:val="clear" w:color="auto" w:fill="FFFFFF"/>
        <w:tabs>
          <w:tab w:val="left" w:pos="567"/>
        </w:tabs>
        <w:suppressAutoHyphens/>
        <w:ind w:right="14"/>
      </w:pPr>
      <w:r w:rsidRPr="00A234F3">
        <w:br w:type="page"/>
      </w:r>
    </w:p>
    <w:p w14:paraId="5BCF32E4" w14:textId="77777777" w:rsidR="0080676A" w:rsidRPr="00A234F3" w:rsidRDefault="0080676A">
      <w:pPr>
        <w:pStyle w:val="TitleA"/>
        <w:widowControl w:val="0"/>
        <w:tabs>
          <w:tab w:val="left" w:pos="567"/>
        </w:tabs>
        <w:rPr>
          <w:b w:val="0"/>
          <w:noProof w:val="0"/>
        </w:rPr>
      </w:pPr>
    </w:p>
    <w:p w14:paraId="5BCF32E5" w14:textId="77777777" w:rsidR="0080676A" w:rsidRPr="00A234F3" w:rsidRDefault="0080676A">
      <w:pPr>
        <w:pStyle w:val="TitleA"/>
        <w:widowControl w:val="0"/>
        <w:tabs>
          <w:tab w:val="left" w:pos="567"/>
        </w:tabs>
        <w:rPr>
          <w:noProof w:val="0"/>
        </w:rPr>
      </w:pPr>
    </w:p>
    <w:p w14:paraId="5BCF32E6" w14:textId="77777777" w:rsidR="0080676A" w:rsidRPr="00A234F3" w:rsidRDefault="0080676A">
      <w:pPr>
        <w:pStyle w:val="TitleA"/>
        <w:widowControl w:val="0"/>
        <w:tabs>
          <w:tab w:val="left" w:pos="567"/>
        </w:tabs>
        <w:rPr>
          <w:noProof w:val="0"/>
        </w:rPr>
      </w:pPr>
    </w:p>
    <w:p w14:paraId="5BCF32E7" w14:textId="77777777" w:rsidR="0080676A" w:rsidRPr="00A234F3" w:rsidRDefault="0080676A">
      <w:pPr>
        <w:pStyle w:val="TitleA"/>
        <w:widowControl w:val="0"/>
        <w:tabs>
          <w:tab w:val="left" w:pos="567"/>
        </w:tabs>
        <w:rPr>
          <w:noProof w:val="0"/>
        </w:rPr>
      </w:pPr>
    </w:p>
    <w:p w14:paraId="5BCF32E8" w14:textId="77777777" w:rsidR="0080676A" w:rsidRPr="00A234F3" w:rsidRDefault="0080676A">
      <w:pPr>
        <w:pStyle w:val="TitleA"/>
        <w:widowControl w:val="0"/>
        <w:tabs>
          <w:tab w:val="left" w:pos="567"/>
        </w:tabs>
        <w:rPr>
          <w:noProof w:val="0"/>
        </w:rPr>
      </w:pPr>
    </w:p>
    <w:p w14:paraId="5BCF32E9" w14:textId="77777777" w:rsidR="0080676A" w:rsidRPr="00A234F3" w:rsidRDefault="0080676A">
      <w:pPr>
        <w:pStyle w:val="TitleA"/>
        <w:widowControl w:val="0"/>
        <w:tabs>
          <w:tab w:val="left" w:pos="567"/>
        </w:tabs>
        <w:rPr>
          <w:noProof w:val="0"/>
        </w:rPr>
      </w:pPr>
    </w:p>
    <w:p w14:paraId="5BCF32EA" w14:textId="77777777" w:rsidR="0080676A" w:rsidRPr="00A234F3" w:rsidRDefault="0080676A">
      <w:pPr>
        <w:pStyle w:val="TitleA"/>
        <w:widowControl w:val="0"/>
        <w:tabs>
          <w:tab w:val="left" w:pos="567"/>
        </w:tabs>
        <w:rPr>
          <w:noProof w:val="0"/>
        </w:rPr>
      </w:pPr>
    </w:p>
    <w:p w14:paraId="5BCF32EB" w14:textId="77777777" w:rsidR="0080676A" w:rsidRPr="00A234F3" w:rsidRDefault="0080676A">
      <w:pPr>
        <w:pStyle w:val="TitleA"/>
        <w:widowControl w:val="0"/>
        <w:tabs>
          <w:tab w:val="left" w:pos="567"/>
        </w:tabs>
        <w:rPr>
          <w:noProof w:val="0"/>
        </w:rPr>
      </w:pPr>
    </w:p>
    <w:p w14:paraId="5BCF32EC" w14:textId="77777777" w:rsidR="0080676A" w:rsidRPr="00A234F3" w:rsidRDefault="0080676A">
      <w:pPr>
        <w:pStyle w:val="TitleA"/>
        <w:widowControl w:val="0"/>
        <w:tabs>
          <w:tab w:val="left" w:pos="567"/>
        </w:tabs>
        <w:rPr>
          <w:noProof w:val="0"/>
        </w:rPr>
      </w:pPr>
    </w:p>
    <w:p w14:paraId="5BCF32ED" w14:textId="77777777" w:rsidR="0080676A" w:rsidRPr="00A234F3" w:rsidRDefault="0080676A">
      <w:pPr>
        <w:pStyle w:val="TitleA"/>
        <w:widowControl w:val="0"/>
        <w:tabs>
          <w:tab w:val="left" w:pos="567"/>
        </w:tabs>
        <w:rPr>
          <w:noProof w:val="0"/>
        </w:rPr>
      </w:pPr>
    </w:p>
    <w:p w14:paraId="5BCF32EE" w14:textId="77777777" w:rsidR="0080676A" w:rsidRPr="00A234F3" w:rsidRDefault="0080676A">
      <w:pPr>
        <w:pStyle w:val="TitleA"/>
        <w:widowControl w:val="0"/>
        <w:tabs>
          <w:tab w:val="left" w:pos="567"/>
        </w:tabs>
        <w:rPr>
          <w:noProof w:val="0"/>
        </w:rPr>
      </w:pPr>
    </w:p>
    <w:p w14:paraId="5BCF32EF" w14:textId="77777777" w:rsidR="0080676A" w:rsidRPr="00A234F3" w:rsidRDefault="0080676A">
      <w:pPr>
        <w:pStyle w:val="TitleA"/>
        <w:widowControl w:val="0"/>
        <w:tabs>
          <w:tab w:val="left" w:pos="567"/>
        </w:tabs>
        <w:rPr>
          <w:noProof w:val="0"/>
        </w:rPr>
      </w:pPr>
    </w:p>
    <w:p w14:paraId="5BCF32F0" w14:textId="77777777" w:rsidR="0080676A" w:rsidRPr="00A234F3" w:rsidRDefault="0080676A">
      <w:pPr>
        <w:pStyle w:val="TitleA"/>
        <w:widowControl w:val="0"/>
        <w:tabs>
          <w:tab w:val="left" w:pos="567"/>
        </w:tabs>
        <w:rPr>
          <w:noProof w:val="0"/>
        </w:rPr>
      </w:pPr>
    </w:p>
    <w:p w14:paraId="5BCF32F1" w14:textId="77777777" w:rsidR="0080676A" w:rsidRPr="00A234F3" w:rsidRDefault="0080676A">
      <w:pPr>
        <w:pStyle w:val="TitleA"/>
        <w:widowControl w:val="0"/>
        <w:tabs>
          <w:tab w:val="left" w:pos="567"/>
        </w:tabs>
        <w:rPr>
          <w:noProof w:val="0"/>
        </w:rPr>
      </w:pPr>
    </w:p>
    <w:p w14:paraId="5BCF32F2" w14:textId="77777777" w:rsidR="0080676A" w:rsidRPr="00A234F3" w:rsidRDefault="0080676A">
      <w:pPr>
        <w:pStyle w:val="TitleA"/>
        <w:widowControl w:val="0"/>
        <w:tabs>
          <w:tab w:val="left" w:pos="567"/>
        </w:tabs>
        <w:rPr>
          <w:noProof w:val="0"/>
        </w:rPr>
      </w:pPr>
    </w:p>
    <w:p w14:paraId="5BCF32F3" w14:textId="77777777" w:rsidR="0080676A" w:rsidRPr="00A234F3" w:rsidRDefault="0080676A">
      <w:pPr>
        <w:pStyle w:val="TitleA"/>
        <w:widowControl w:val="0"/>
        <w:tabs>
          <w:tab w:val="left" w:pos="567"/>
        </w:tabs>
        <w:rPr>
          <w:noProof w:val="0"/>
        </w:rPr>
      </w:pPr>
    </w:p>
    <w:p w14:paraId="5BCF32F4" w14:textId="77777777" w:rsidR="0080676A" w:rsidRPr="00A234F3" w:rsidRDefault="0080676A">
      <w:pPr>
        <w:pStyle w:val="TitleA"/>
        <w:widowControl w:val="0"/>
        <w:tabs>
          <w:tab w:val="left" w:pos="567"/>
        </w:tabs>
        <w:rPr>
          <w:noProof w:val="0"/>
        </w:rPr>
      </w:pPr>
    </w:p>
    <w:p w14:paraId="5BCF32F5" w14:textId="77777777" w:rsidR="0080676A" w:rsidRPr="00A234F3" w:rsidRDefault="0080676A">
      <w:pPr>
        <w:pStyle w:val="TitleA"/>
        <w:widowControl w:val="0"/>
        <w:tabs>
          <w:tab w:val="left" w:pos="567"/>
        </w:tabs>
        <w:rPr>
          <w:noProof w:val="0"/>
        </w:rPr>
      </w:pPr>
    </w:p>
    <w:p w14:paraId="5BCF32F6" w14:textId="77777777" w:rsidR="0080676A" w:rsidRPr="00A234F3" w:rsidRDefault="0080676A">
      <w:pPr>
        <w:pStyle w:val="TitleA"/>
        <w:widowControl w:val="0"/>
        <w:tabs>
          <w:tab w:val="left" w:pos="567"/>
        </w:tabs>
        <w:rPr>
          <w:noProof w:val="0"/>
        </w:rPr>
      </w:pPr>
    </w:p>
    <w:p w14:paraId="5BCF32F7" w14:textId="77777777" w:rsidR="0080676A" w:rsidRPr="00A234F3" w:rsidRDefault="0080676A">
      <w:pPr>
        <w:pStyle w:val="TitleA"/>
        <w:widowControl w:val="0"/>
        <w:tabs>
          <w:tab w:val="left" w:pos="567"/>
        </w:tabs>
        <w:rPr>
          <w:noProof w:val="0"/>
        </w:rPr>
      </w:pPr>
    </w:p>
    <w:p w14:paraId="5BCF32F8" w14:textId="77777777" w:rsidR="0080676A" w:rsidRPr="00A234F3" w:rsidRDefault="0080676A">
      <w:pPr>
        <w:pStyle w:val="TitleA"/>
        <w:widowControl w:val="0"/>
        <w:tabs>
          <w:tab w:val="left" w:pos="567"/>
        </w:tabs>
        <w:rPr>
          <w:noProof w:val="0"/>
        </w:rPr>
      </w:pPr>
    </w:p>
    <w:p w14:paraId="5BCF32F9" w14:textId="77777777" w:rsidR="0080676A" w:rsidRPr="00A234F3" w:rsidRDefault="0080676A">
      <w:pPr>
        <w:pStyle w:val="TitleA"/>
        <w:widowControl w:val="0"/>
        <w:tabs>
          <w:tab w:val="left" w:pos="567"/>
        </w:tabs>
        <w:rPr>
          <w:noProof w:val="0"/>
        </w:rPr>
      </w:pPr>
    </w:p>
    <w:p w14:paraId="5BCF32FA" w14:textId="77777777" w:rsidR="0080676A" w:rsidRPr="00A234F3" w:rsidRDefault="0080676A">
      <w:pPr>
        <w:pStyle w:val="TitleA"/>
        <w:widowControl w:val="0"/>
        <w:tabs>
          <w:tab w:val="left" w:pos="567"/>
        </w:tabs>
        <w:rPr>
          <w:noProof w:val="0"/>
        </w:rPr>
      </w:pPr>
    </w:p>
    <w:p w14:paraId="5BCF32FB" w14:textId="77777777" w:rsidR="0080676A" w:rsidRPr="00A234F3" w:rsidRDefault="000820E4">
      <w:pPr>
        <w:pStyle w:val="TitleA"/>
        <w:widowControl w:val="0"/>
        <w:tabs>
          <w:tab w:val="left" w:pos="567"/>
        </w:tabs>
        <w:rPr>
          <w:noProof w:val="0"/>
        </w:rPr>
      </w:pPr>
      <w:r w:rsidRPr="00A234F3">
        <w:rPr>
          <w:noProof w:val="0"/>
        </w:rPr>
        <w:t>B. FOLHETO INFORMATIVO</w:t>
      </w:r>
    </w:p>
    <w:p w14:paraId="5BCF32FC" w14:textId="77777777" w:rsidR="0080676A" w:rsidRPr="00A234F3" w:rsidRDefault="000820E4">
      <w:pPr>
        <w:widowControl w:val="0"/>
        <w:tabs>
          <w:tab w:val="left" w:pos="567"/>
        </w:tabs>
        <w:suppressAutoHyphens/>
        <w:ind w:left="567" w:hanging="567"/>
        <w:jc w:val="center"/>
        <w:outlineLvl w:val="0"/>
        <w:rPr>
          <w:b/>
        </w:rPr>
      </w:pPr>
      <w:r w:rsidRPr="00A234F3">
        <w:br w:type="page"/>
      </w:r>
      <w:r w:rsidRPr="00A234F3">
        <w:rPr>
          <w:b/>
        </w:rPr>
        <w:lastRenderedPageBreak/>
        <w:t>Folheto informativo: Informação para o doente</w:t>
      </w:r>
    </w:p>
    <w:p w14:paraId="5BCF32FD" w14:textId="77777777" w:rsidR="0080676A" w:rsidRPr="00A234F3" w:rsidRDefault="0080676A">
      <w:pPr>
        <w:widowControl w:val="0"/>
        <w:tabs>
          <w:tab w:val="left" w:pos="567"/>
        </w:tabs>
        <w:suppressAutoHyphens/>
        <w:ind w:left="567" w:hanging="567"/>
        <w:jc w:val="center"/>
      </w:pPr>
    </w:p>
    <w:p w14:paraId="3C5E0553" w14:textId="21C42D98" w:rsidR="00A30A1C" w:rsidRPr="00A234F3" w:rsidRDefault="000820E4">
      <w:pPr>
        <w:widowControl w:val="0"/>
        <w:tabs>
          <w:tab w:val="left" w:pos="567"/>
        </w:tabs>
        <w:suppressAutoHyphens/>
        <w:jc w:val="center"/>
        <w:rPr>
          <w:b/>
          <w:bCs/>
        </w:rPr>
      </w:pPr>
      <w:r w:rsidRPr="00A234F3">
        <w:rPr>
          <w:b/>
          <w:bCs/>
        </w:rPr>
        <w:t>Lacosamide Adroiq  10 mg/ml solução para perfusão</w:t>
      </w:r>
    </w:p>
    <w:p w14:paraId="7E15D4E4" w14:textId="5F287089" w:rsidR="00A30A1C" w:rsidRPr="00A234F3" w:rsidRDefault="000820E4">
      <w:pPr>
        <w:widowControl w:val="0"/>
        <w:tabs>
          <w:tab w:val="left" w:pos="567"/>
        </w:tabs>
        <w:suppressAutoHyphens/>
        <w:jc w:val="center"/>
      </w:pPr>
      <w:r w:rsidRPr="00A234F3">
        <w:t>lacosamida</w:t>
      </w:r>
    </w:p>
    <w:p w14:paraId="5BCF3303" w14:textId="77777777" w:rsidR="0080676A" w:rsidRPr="00A234F3" w:rsidRDefault="0080676A">
      <w:pPr>
        <w:widowControl w:val="0"/>
        <w:tabs>
          <w:tab w:val="left" w:pos="567"/>
        </w:tabs>
        <w:suppressAutoHyphens/>
        <w:ind w:left="567" w:hanging="567"/>
        <w:jc w:val="center"/>
      </w:pPr>
    </w:p>
    <w:p w14:paraId="5BCF3304" w14:textId="209643A5" w:rsidR="0080676A" w:rsidRPr="00A234F3" w:rsidRDefault="000820E4">
      <w:pPr>
        <w:widowControl w:val="0"/>
        <w:ind w:right="-2"/>
        <w:rPr>
          <w:b/>
          <w:snapToGrid w:val="0"/>
          <w:szCs w:val="24"/>
        </w:rPr>
      </w:pPr>
      <w:r w:rsidRPr="00A234F3">
        <w:rPr>
          <w:b/>
          <w:snapToGrid w:val="0"/>
          <w:szCs w:val="24"/>
        </w:rPr>
        <w:t xml:space="preserve">Leia com atenção todo este folheto antes de começar a </w:t>
      </w:r>
      <w:r w:rsidR="0036409D" w:rsidRPr="00A234F3">
        <w:rPr>
          <w:b/>
          <w:snapToGrid w:val="0"/>
          <w:szCs w:val="24"/>
        </w:rPr>
        <w:t>utilizar</w:t>
      </w:r>
      <w:r w:rsidRPr="00A234F3">
        <w:rPr>
          <w:b/>
          <w:snapToGrid w:val="0"/>
          <w:szCs w:val="24"/>
        </w:rPr>
        <w:t xml:space="preserve"> este medicamento, pois contém informação importante para si.</w:t>
      </w:r>
    </w:p>
    <w:p w14:paraId="5BCF3305" w14:textId="77777777" w:rsidR="0080676A" w:rsidRPr="00A234F3" w:rsidRDefault="000820E4">
      <w:pPr>
        <w:widowControl w:val="0"/>
        <w:numPr>
          <w:ilvl w:val="0"/>
          <w:numId w:val="12"/>
        </w:numPr>
        <w:ind w:left="567" w:right="-2" w:hanging="567"/>
      </w:pPr>
      <w:r w:rsidRPr="00A234F3">
        <w:t>Conserve este folheto. Pode ter necessidade de o ler novamente.</w:t>
      </w:r>
    </w:p>
    <w:p w14:paraId="5BCF3306" w14:textId="77777777" w:rsidR="0080676A" w:rsidRPr="00A234F3" w:rsidRDefault="000820E4">
      <w:pPr>
        <w:widowControl w:val="0"/>
        <w:numPr>
          <w:ilvl w:val="0"/>
          <w:numId w:val="12"/>
        </w:numPr>
        <w:ind w:left="567" w:right="-2" w:hanging="567"/>
      </w:pPr>
      <w:r w:rsidRPr="00A234F3">
        <w:t>Caso ainda tenha dúvidas, fale com o seu médico ou farmacêutico.</w:t>
      </w:r>
    </w:p>
    <w:p w14:paraId="5BCF3308" w14:textId="77777777" w:rsidR="0080676A" w:rsidRPr="00A234F3" w:rsidRDefault="000820E4">
      <w:pPr>
        <w:widowControl w:val="0"/>
        <w:numPr>
          <w:ilvl w:val="0"/>
          <w:numId w:val="12"/>
        </w:numPr>
        <w:ind w:left="567" w:right="-2" w:hanging="567"/>
      </w:pPr>
      <w:r w:rsidRPr="00A234F3">
        <w:t>Se tiver quaisquer efeitos indesejáveis, incluindo possíveis efeitos indesejáveis não indicados neste folheto, fale com o seu médico ou farmacêutico. Ver secção 4.</w:t>
      </w:r>
    </w:p>
    <w:p w14:paraId="5BCF3309" w14:textId="77777777" w:rsidR="0080676A" w:rsidRPr="00A234F3" w:rsidRDefault="0080676A">
      <w:pPr>
        <w:widowControl w:val="0"/>
        <w:tabs>
          <w:tab w:val="left" w:pos="567"/>
        </w:tabs>
        <w:ind w:right="-2"/>
      </w:pPr>
    </w:p>
    <w:p w14:paraId="5BCF330A" w14:textId="77777777" w:rsidR="0080676A" w:rsidRPr="00A234F3" w:rsidRDefault="000820E4">
      <w:pPr>
        <w:widowControl w:val="0"/>
        <w:tabs>
          <w:tab w:val="left" w:pos="567"/>
        </w:tabs>
        <w:suppressAutoHyphens/>
        <w:outlineLvl w:val="0"/>
      </w:pPr>
      <w:r w:rsidRPr="00A234F3">
        <w:rPr>
          <w:b/>
        </w:rPr>
        <w:t>O que contém este folheto:</w:t>
      </w:r>
    </w:p>
    <w:p w14:paraId="5BCF330B" w14:textId="2888634F" w:rsidR="0080676A" w:rsidRPr="00A234F3" w:rsidRDefault="000820E4">
      <w:pPr>
        <w:widowControl w:val="0"/>
        <w:suppressAutoHyphens/>
        <w:ind w:left="567" w:hanging="567"/>
      </w:pPr>
      <w:r w:rsidRPr="00A234F3">
        <w:t>1.</w:t>
      </w:r>
      <w:r w:rsidRPr="00A234F3">
        <w:tab/>
        <w:t xml:space="preserve">O que é </w:t>
      </w:r>
      <w:r w:rsidR="001814FC" w:rsidRPr="00A234F3">
        <w:t xml:space="preserve">Lacosamide Adroiq </w:t>
      </w:r>
      <w:r w:rsidRPr="00A234F3">
        <w:t xml:space="preserve"> e para que é utilizado</w:t>
      </w:r>
    </w:p>
    <w:p w14:paraId="5BCF330C" w14:textId="7BEDC741" w:rsidR="0080676A" w:rsidRPr="00A234F3" w:rsidRDefault="000820E4">
      <w:pPr>
        <w:widowControl w:val="0"/>
        <w:suppressAutoHyphens/>
        <w:ind w:left="567" w:hanging="567"/>
      </w:pPr>
      <w:r w:rsidRPr="00A234F3">
        <w:t>2.</w:t>
      </w:r>
      <w:r w:rsidRPr="00A234F3">
        <w:tab/>
        <w:t xml:space="preserve">O que precisa de saber antes de </w:t>
      </w:r>
      <w:r w:rsidR="0036409D" w:rsidRPr="00A234F3">
        <w:t>utilizar</w:t>
      </w:r>
      <w:r w:rsidRPr="00A234F3">
        <w:t xml:space="preserve"> </w:t>
      </w:r>
      <w:r w:rsidR="001814FC" w:rsidRPr="00A234F3">
        <w:t xml:space="preserve">Lacosamide Adroiq </w:t>
      </w:r>
    </w:p>
    <w:p w14:paraId="5BCF330D" w14:textId="3B856721" w:rsidR="0080676A" w:rsidRPr="00A234F3" w:rsidRDefault="000820E4">
      <w:pPr>
        <w:widowControl w:val="0"/>
        <w:suppressAutoHyphens/>
        <w:ind w:left="567" w:hanging="567"/>
      </w:pPr>
      <w:r w:rsidRPr="00A234F3">
        <w:t>3.</w:t>
      </w:r>
      <w:r w:rsidRPr="00A234F3">
        <w:tab/>
        <w:t xml:space="preserve">Como </w:t>
      </w:r>
      <w:r w:rsidR="0036409D" w:rsidRPr="00A234F3">
        <w:t>utilizar</w:t>
      </w:r>
      <w:r w:rsidRPr="00A234F3">
        <w:t xml:space="preserve"> </w:t>
      </w:r>
      <w:r w:rsidR="001814FC" w:rsidRPr="00A234F3">
        <w:t xml:space="preserve">Lacosamide Adroiq </w:t>
      </w:r>
    </w:p>
    <w:p w14:paraId="5BCF330E" w14:textId="77777777" w:rsidR="0080676A" w:rsidRPr="00A234F3" w:rsidRDefault="000820E4">
      <w:pPr>
        <w:widowControl w:val="0"/>
        <w:suppressAutoHyphens/>
        <w:ind w:left="567" w:hanging="567"/>
      </w:pPr>
      <w:r w:rsidRPr="00A234F3">
        <w:t>4.</w:t>
      </w:r>
      <w:r w:rsidRPr="00A234F3">
        <w:tab/>
        <w:t>Efeitos indesejáveis possíveis</w:t>
      </w:r>
    </w:p>
    <w:p w14:paraId="5BCF330F" w14:textId="07D2321C" w:rsidR="0080676A" w:rsidRPr="00A234F3" w:rsidRDefault="000820E4">
      <w:pPr>
        <w:widowControl w:val="0"/>
        <w:suppressAutoHyphens/>
        <w:ind w:left="567" w:hanging="567"/>
      </w:pPr>
      <w:r w:rsidRPr="00A234F3">
        <w:t>5.</w:t>
      </w:r>
      <w:r w:rsidRPr="00A234F3">
        <w:tab/>
        <w:t xml:space="preserve">Como conservar </w:t>
      </w:r>
      <w:r w:rsidR="001814FC" w:rsidRPr="00A234F3">
        <w:t xml:space="preserve">Lacosamide Adroiq </w:t>
      </w:r>
    </w:p>
    <w:p w14:paraId="5BCF3310" w14:textId="77777777" w:rsidR="0080676A" w:rsidRPr="00A234F3" w:rsidRDefault="000820E4">
      <w:pPr>
        <w:widowControl w:val="0"/>
        <w:suppressAutoHyphens/>
        <w:ind w:left="567" w:hanging="567"/>
      </w:pPr>
      <w:r w:rsidRPr="00A234F3">
        <w:t>6.</w:t>
      </w:r>
      <w:r w:rsidRPr="00A234F3">
        <w:tab/>
        <w:t>Conteúdo da embalagem e outras informações</w:t>
      </w:r>
    </w:p>
    <w:p w14:paraId="5BCF3311" w14:textId="77777777" w:rsidR="0080676A" w:rsidRPr="00A234F3" w:rsidRDefault="0080676A">
      <w:pPr>
        <w:widowControl w:val="0"/>
        <w:tabs>
          <w:tab w:val="left" w:pos="567"/>
        </w:tabs>
        <w:suppressAutoHyphens/>
      </w:pPr>
    </w:p>
    <w:p w14:paraId="5BCF3312" w14:textId="77777777" w:rsidR="0080676A" w:rsidRPr="00A234F3" w:rsidRDefault="0080676A">
      <w:pPr>
        <w:widowControl w:val="0"/>
        <w:tabs>
          <w:tab w:val="left" w:pos="567"/>
        </w:tabs>
        <w:suppressAutoHyphens/>
      </w:pPr>
    </w:p>
    <w:p w14:paraId="5BCF3313" w14:textId="25D91CD6" w:rsidR="0080676A" w:rsidRPr="00A234F3" w:rsidRDefault="000820E4">
      <w:pPr>
        <w:widowControl w:val="0"/>
        <w:tabs>
          <w:tab w:val="left" w:pos="567"/>
        </w:tabs>
        <w:suppressAutoHyphens/>
        <w:ind w:left="567" w:hanging="567"/>
      </w:pPr>
      <w:r w:rsidRPr="00A234F3">
        <w:rPr>
          <w:b/>
        </w:rPr>
        <w:t>1.</w:t>
      </w:r>
      <w:r w:rsidRPr="00A234F3">
        <w:rPr>
          <w:b/>
        </w:rPr>
        <w:tab/>
        <w:t xml:space="preserve">O que é </w:t>
      </w:r>
      <w:r w:rsidR="001814FC" w:rsidRPr="00A234F3">
        <w:rPr>
          <w:b/>
        </w:rPr>
        <w:t xml:space="preserve">Lacosamide Adroiq </w:t>
      </w:r>
      <w:r w:rsidRPr="00A234F3">
        <w:rPr>
          <w:b/>
        </w:rPr>
        <w:t xml:space="preserve"> e para que é utilizado</w:t>
      </w:r>
    </w:p>
    <w:p w14:paraId="5BCF3314" w14:textId="77777777" w:rsidR="0080676A" w:rsidRPr="00A234F3" w:rsidRDefault="0080676A">
      <w:pPr>
        <w:widowControl w:val="0"/>
        <w:tabs>
          <w:tab w:val="left" w:pos="567"/>
        </w:tabs>
        <w:suppressAutoHyphens/>
      </w:pPr>
    </w:p>
    <w:p w14:paraId="5BCF3315" w14:textId="15340E38" w:rsidR="0080676A" w:rsidRPr="00A234F3" w:rsidRDefault="000820E4">
      <w:pPr>
        <w:widowControl w:val="0"/>
        <w:tabs>
          <w:tab w:val="left" w:pos="567"/>
        </w:tabs>
        <w:suppressAutoHyphens/>
        <w:rPr>
          <w:b/>
        </w:rPr>
      </w:pPr>
      <w:r w:rsidRPr="00A234F3">
        <w:rPr>
          <w:b/>
        </w:rPr>
        <w:t xml:space="preserve">O que é </w:t>
      </w:r>
      <w:r w:rsidR="001814FC" w:rsidRPr="00A234F3">
        <w:rPr>
          <w:b/>
        </w:rPr>
        <w:t xml:space="preserve">Lacosamide Adroiq </w:t>
      </w:r>
    </w:p>
    <w:p w14:paraId="5BCF3316" w14:textId="091230F8" w:rsidR="0080676A" w:rsidRPr="00A234F3" w:rsidRDefault="000820E4">
      <w:pPr>
        <w:widowControl w:val="0"/>
        <w:tabs>
          <w:tab w:val="left" w:pos="567"/>
        </w:tabs>
        <w:autoSpaceDE w:val="0"/>
        <w:autoSpaceDN w:val="0"/>
        <w:adjustRightInd w:val="0"/>
      </w:pPr>
      <w:r w:rsidRPr="00A234F3">
        <w:t xml:space="preserve">Lacosamide Adroiq </w:t>
      </w:r>
      <w:r w:rsidR="00177B52" w:rsidRPr="00A234F3">
        <w:t xml:space="preserve"> contém lacosamida que pertence a um grupo de medicamentos chamados “medicamentos antiepiléticos”. Estes medicamentos são utilizados para tratar a epilepsia.</w:t>
      </w:r>
    </w:p>
    <w:p w14:paraId="5BCF3317" w14:textId="77777777" w:rsidR="0080676A" w:rsidRPr="00A234F3" w:rsidRDefault="000820E4">
      <w:pPr>
        <w:widowControl w:val="0"/>
        <w:numPr>
          <w:ilvl w:val="0"/>
          <w:numId w:val="12"/>
        </w:numPr>
        <w:ind w:left="567" w:right="-2" w:hanging="567"/>
      </w:pPr>
      <w:r w:rsidRPr="00A234F3">
        <w:t>Este medicamento foi-lhe prescrito para reduzir o seu número de crises (convulsões).</w:t>
      </w:r>
    </w:p>
    <w:p w14:paraId="5BCF3318" w14:textId="77777777" w:rsidR="0080676A" w:rsidRPr="00A234F3" w:rsidRDefault="0080676A">
      <w:pPr>
        <w:widowControl w:val="0"/>
        <w:tabs>
          <w:tab w:val="left" w:pos="567"/>
        </w:tabs>
        <w:autoSpaceDE w:val="0"/>
        <w:autoSpaceDN w:val="0"/>
        <w:adjustRightInd w:val="0"/>
      </w:pPr>
    </w:p>
    <w:p w14:paraId="5BCF3319" w14:textId="19ED5D88" w:rsidR="0080676A" w:rsidRPr="00A234F3" w:rsidRDefault="000820E4">
      <w:pPr>
        <w:widowControl w:val="0"/>
        <w:tabs>
          <w:tab w:val="left" w:pos="567"/>
        </w:tabs>
        <w:autoSpaceDE w:val="0"/>
        <w:autoSpaceDN w:val="0"/>
        <w:adjustRightInd w:val="0"/>
      </w:pPr>
      <w:r w:rsidRPr="00A234F3">
        <w:rPr>
          <w:b/>
        </w:rPr>
        <w:t xml:space="preserve">Para que é que </w:t>
      </w:r>
      <w:r w:rsidR="001814FC" w:rsidRPr="00A234F3">
        <w:rPr>
          <w:b/>
        </w:rPr>
        <w:t xml:space="preserve">Lacosamide Adroiq </w:t>
      </w:r>
      <w:r w:rsidRPr="00A234F3">
        <w:rPr>
          <w:b/>
        </w:rPr>
        <w:t xml:space="preserve"> é utilizado</w:t>
      </w:r>
    </w:p>
    <w:p w14:paraId="5BCF331A" w14:textId="4229F02A" w:rsidR="0080676A" w:rsidRPr="00A234F3" w:rsidRDefault="000820E4">
      <w:pPr>
        <w:widowControl w:val="0"/>
        <w:numPr>
          <w:ilvl w:val="0"/>
          <w:numId w:val="12"/>
        </w:numPr>
        <w:ind w:left="567" w:right="-2" w:hanging="567"/>
      </w:pPr>
      <w:bookmarkStart w:id="58" w:name="_Hlk53392886"/>
      <w:r w:rsidRPr="00A234F3">
        <w:t xml:space="preserve">Lacosamide Adroiq </w:t>
      </w:r>
      <w:r w:rsidR="00177B52" w:rsidRPr="00A234F3">
        <w:t xml:space="preserve"> é utilizado:</w:t>
      </w:r>
    </w:p>
    <w:p w14:paraId="5BCF331B" w14:textId="77777777" w:rsidR="0080676A" w:rsidRPr="00A234F3" w:rsidRDefault="000820E4">
      <w:pPr>
        <w:widowControl w:val="0"/>
        <w:numPr>
          <w:ilvl w:val="1"/>
          <w:numId w:val="12"/>
        </w:numPr>
      </w:pPr>
      <w:r w:rsidRPr="00A234F3">
        <w:t>isolado ou em associação com outros antiepiléticos em adultos, adolescentes e crianças com idade igual ou superior a 2 anos para tratar um certo tipo de epilepsia caracterizada pela ocorrência de crise de início parcialcom ou sem generalização secundária. Neste tipo de epilepsia, as crises afetam primeiro apenas um dos lados do seu cérebro. Porém, podem posteriormente estender-se a áreas maiores em ambos os lados do seu cérebro;</w:t>
      </w:r>
    </w:p>
    <w:p w14:paraId="5BCF331C" w14:textId="77777777" w:rsidR="0080676A" w:rsidRPr="00A234F3" w:rsidRDefault="000820E4">
      <w:pPr>
        <w:widowControl w:val="0"/>
        <w:numPr>
          <w:ilvl w:val="1"/>
          <w:numId w:val="12"/>
        </w:numPr>
      </w:pPr>
      <w:r w:rsidRPr="00A234F3">
        <w:t>em associação com outros antiepiléticos em adultos, adolescentes e crianças com idade igual ou superior a 4 anos para tratar as crises tónico-clónicas primárias generalizadas (grandes ataques epiléticos, incluindo perda de consciência) em doentes com epilepsia generalizada idiopática (o tipo de epilepsia que se pensa ter uma causa genética).</w:t>
      </w:r>
    </w:p>
    <w:bookmarkEnd w:id="58"/>
    <w:p w14:paraId="5BCF331D" w14:textId="77777777" w:rsidR="0080676A" w:rsidRPr="00A234F3" w:rsidRDefault="0080676A">
      <w:pPr>
        <w:widowControl w:val="0"/>
        <w:tabs>
          <w:tab w:val="left" w:pos="567"/>
        </w:tabs>
        <w:suppressAutoHyphens/>
      </w:pPr>
    </w:p>
    <w:p w14:paraId="5BCF331E" w14:textId="77777777" w:rsidR="0080676A" w:rsidRPr="00A234F3" w:rsidRDefault="0080676A">
      <w:pPr>
        <w:widowControl w:val="0"/>
        <w:tabs>
          <w:tab w:val="left" w:pos="567"/>
        </w:tabs>
        <w:suppressAutoHyphens/>
      </w:pPr>
    </w:p>
    <w:p w14:paraId="5BCF331F" w14:textId="546558E0" w:rsidR="0080676A" w:rsidRPr="00A234F3" w:rsidRDefault="000820E4">
      <w:pPr>
        <w:widowControl w:val="0"/>
        <w:tabs>
          <w:tab w:val="left" w:pos="567"/>
        </w:tabs>
        <w:suppressAutoHyphens/>
        <w:ind w:left="567" w:hanging="567"/>
        <w:rPr>
          <w:b/>
        </w:rPr>
      </w:pPr>
      <w:r w:rsidRPr="00A234F3">
        <w:rPr>
          <w:b/>
        </w:rPr>
        <w:t>2.</w:t>
      </w:r>
      <w:r w:rsidRPr="00A234F3">
        <w:rPr>
          <w:b/>
        </w:rPr>
        <w:tab/>
      </w:r>
      <w:r w:rsidRPr="00A234F3">
        <w:rPr>
          <w:b/>
          <w:snapToGrid w:val="0"/>
          <w:szCs w:val="24"/>
        </w:rPr>
        <w:t xml:space="preserve">O que precisa de saber antes de </w:t>
      </w:r>
      <w:r w:rsidR="0036409D" w:rsidRPr="00A234F3">
        <w:rPr>
          <w:b/>
        </w:rPr>
        <w:t>utilizar</w:t>
      </w:r>
      <w:r w:rsidRPr="00A234F3">
        <w:rPr>
          <w:b/>
        </w:rPr>
        <w:t xml:space="preserve"> </w:t>
      </w:r>
      <w:r w:rsidR="001814FC" w:rsidRPr="00A234F3">
        <w:rPr>
          <w:b/>
        </w:rPr>
        <w:t xml:space="preserve">Lacosamide Adroiq </w:t>
      </w:r>
    </w:p>
    <w:p w14:paraId="5BCF3320" w14:textId="77777777" w:rsidR="0080676A" w:rsidRPr="00A234F3" w:rsidRDefault="0080676A">
      <w:pPr>
        <w:widowControl w:val="0"/>
        <w:tabs>
          <w:tab w:val="left" w:pos="567"/>
        </w:tabs>
        <w:suppressAutoHyphens/>
      </w:pPr>
    </w:p>
    <w:p w14:paraId="5BCF3321" w14:textId="1AFF566F" w:rsidR="0080676A" w:rsidRPr="00A234F3" w:rsidRDefault="000820E4">
      <w:pPr>
        <w:widowControl w:val="0"/>
        <w:tabs>
          <w:tab w:val="left" w:pos="567"/>
        </w:tabs>
        <w:suppressAutoHyphens/>
        <w:rPr>
          <w:b/>
        </w:rPr>
      </w:pPr>
      <w:r w:rsidRPr="00A234F3">
        <w:rPr>
          <w:b/>
        </w:rPr>
        <w:t xml:space="preserve">Não </w:t>
      </w:r>
      <w:r w:rsidR="0036409D" w:rsidRPr="00A234F3">
        <w:rPr>
          <w:b/>
        </w:rPr>
        <w:t>utilize</w:t>
      </w:r>
      <w:r w:rsidRPr="00A234F3">
        <w:rPr>
          <w:b/>
        </w:rPr>
        <w:t xml:space="preserve"> </w:t>
      </w:r>
      <w:r w:rsidR="001814FC" w:rsidRPr="00A234F3">
        <w:rPr>
          <w:b/>
        </w:rPr>
        <w:t xml:space="preserve">Lacosamide Adroiq </w:t>
      </w:r>
    </w:p>
    <w:p w14:paraId="5BCF3322" w14:textId="77777777" w:rsidR="0080676A" w:rsidRPr="00A234F3" w:rsidRDefault="000820E4">
      <w:pPr>
        <w:widowControl w:val="0"/>
        <w:numPr>
          <w:ilvl w:val="0"/>
          <w:numId w:val="12"/>
        </w:numPr>
        <w:ind w:left="567" w:right="-2" w:hanging="567"/>
      </w:pPr>
      <w:r w:rsidRPr="00A234F3">
        <w:t>se tem alergia à lacosamida ou a qualquer outro componente deste medicamento (indicados na secção 6). Caso não tenha a certeza de ser alérgico, consulte o seu médico.</w:t>
      </w:r>
    </w:p>
    <w:p w14:paraId="5BCF3323" w14:textId="77777777" w:rsidR="0080676A" w:rsidRPr="00A234F3" w:rsidRDefault="000820E4">
      <w:pPr>
        <w:widowControl w:val="0"/>
        <w:numPr>
          <w:ilvl w:val="0"/>
          <w:numId w:val="12"/>
        </w:numPr>
        <w:ind w:left="567" w:right="-2" w:hanging="567"/>
      </w:pPr>
      <w:r w:rsidRPr="00A234F3">
        <w:t>se tiver um determinado tipo de doença ao nível do batimento cardíaco chamada bloqueio auriculoventricular de 2º ou 3º grau.</w:t>
      </w:r>
    </w:p>
    <w:p w14:paraId="5BCF3324" w14:textId="77777777" w:rsidR="0080676A" w:rsidRPr="00A234F3" w:rsidRDefault="0080676A">
      <w:pPr>
        <w:widowControl w:val="0"/>
        <w:suppressAutoHyphens/>
      </w:pPr>
    </w:p>
    <w:p w14:paraId="5BCF3325" w14:textId="5E88CC95" w:rsidR="0080676A" w:rsidRPr="00A234F3" w:rsidRDefault="000820E4">
      <w:pPr>
        <w:widowControl w:val="0"/>
        <w:suppressAutoHyphens/>
      </w:pPr>
      <w:r w:rsidRPr="00A234F3">
        <w:t xml:space="preserve">Não </w:t>
      </w:r>
      <w:r w:rsidR="0036409D" w:rsidRPr="00A234F3">
        <w:t>utilize</w:t>
      </w:r>
      <w:r w:rsidRPr="00A234F3">
        <w:t xml:space="preserve"> </w:t>
      </w:r>
      <w:r w:rsidR="001814FC" w:rsidRPr="00A234F3">
        <w:t xml:space="preserve">Lacosamide Adroiq </w:t>
      </w:r>
      <w:r w:rsidRPr="00A234F3">
        <w:t xml:space="preserve"> se alguma das situações anteriores se aplicar a si. Se não tiver a certeza, fale com o seu médico ou farmacêutico antes de </w:t>
      </w:r>
      <w:r w:rsidR="0036409D" w:rsidRPr="00A234F3">
        <w:t>utilizarutilizar</w:t>
      </w:r>
      <w:r w:rsidRPr="00A234F3">
        <w:t xml:space="preserve"> este medicamento.</w:t>
      </w:r>
    </w:p>
    <w:p w14:paraId="5BCF3326" w14:textId="77777777" w:rsidR="0080676A" w:rsidRPr="00A234F3" w:rsidRDefault="0080676A">
      <w:pPr>
        <w:widowControl w:val="0"/>
        <w:suppressAutoHyphens/>
      </w:pPr>
    </w:p>
    <w:p w14:paraId="5BCF3327" w14:textId="77777777" w:rsidR="0080676A" w:rsidRPr="00A234F3" w:rsidRDefault="000820E4">
      <w:pPr>
        <w:keepNext/>
        <w:keepLines/>
        <w:rPr>
          <w:b/>
          <w:szCs w:val="24"/>
        </w:rPr>
      </w:pPr>
      <w:r w:rsidRPr="00A234F3">
        <w:rPr>
          <w:b/>
          <w:szCs w:val="24"/>
        </w:rPr>
        <w:t>Advertências e precauções</w:t>
      </w:r>
    </w:p>
    <w:p w14:paraId="5BCF3328" w14:textId="3AD8E14D" w:rsidR="0080676A" w:rsidRPr="00A234F3" w:rsidRDefault="000820E4">
      <w:pPr>
        <w:keepNext/>
        <w:keepLines/>
        <w:widowControl w:val="0"/>
        <w:suppressAutoHyphens/>
        <w:rPr>
          <w:szCs w:val="22"/>
        </w:rPr>
      </w:pPr>
      <w:r w:rsidRPr="00A234F3">
        <w:t xml:space="preserve">Fale com o seu médico antes de </w:t>
      </w:r>
      <w:r w:rsidR="0036409D" w:rsidRPr="00A234F3">
        <w:t>utilizar</w:t>
      </w:r>
      <w:r w:rsidRPr="00A234F3">
        <w:t xml:space="preserve"> </w:t>
      </w:r>
      <w:r w:rsidR="001814FC" w:rsidRPr="00A234F3">
        <w:t xml:space="preserve">Lacosamide Adroiq </w:t>
      </w:r>
      <w:r w:rsidRPr="00A234F3">
        <w:rPr>
          <w:szCs w:val="22"/>
        </w:rPr>
        <w:t xml:space="preserve"> se:</w:t>
      </w:r>
    </w:p>
    <w:p w14:paraId="5BCF3329" w14:textId="77777777" w:rsidR="0080676A" w:rsidRPr="00A234F3" w:rsidRDefault="000820E4">
      <w:pPr>
        <w:widowControl w:val="0"/>
        <w:numPr>
          <w:ilvl w:val="0"/>
          <w:numId w:val="12"/>
        </w:numPr>
        <w:ind w:left="567" w:right="-2" w:hanging="567"/>
      </w:pPr>
      <w:r w:rsidRPr="00A234F3">
        <w:t xml:space="preserve">tem pensamentos de autoagressão ou suicídio. Um pequeno número de pessoas que iniciaram </w:t>
      </w:r>
      <w:r w:rsidRPr="00A234F3">
        <w:lastRenderedPageBreak/>
        <w:t>tratamento com medicamentos antiepiléticos como a lacosamida teve pensamentos de autoagressão ou suicídio. Se a qualquer momento tiver estes pensamentos, contacte imediatamente o seu médico.</w:t>
      </w:r>
    </w:p>
    <w:p w14:paraId="5BCF332A" w14:textId="77777777" w:rsidR="0080676A" w:rsidRPr="00A234F3" w:rsidRDefault="000820E4">
      <w:pPr>
        <w:widowControl w:val="0"/>
        <w:numPr>
          <w:ilvl w:val="0"/>
          <w:numId w:val="12"/>
        </w:numPr>
        <w:ind w:left="567" w:right="-2" w:hanging="567"/>
      </w:pPr>
      <w:r w:rsidRPr="00A234F3">
        <w:t>tem um problema cardíaco que afeta o batimento do coração e tem frequentemente um batimento cardíaco particularmente lento, rápido ou irregular (nomeadamente, bloqueio AV, fibrilhação auricular e flutter auricular).</w:t>
      </w:r>
    </w:p>
    <w:p w14:paraId="5BCF332B" w14:textId="77777777" w:rsidR="0080676A" w:rsidRPr="00A234F3" w:rsidRDefault="000820E4">
      <w:pPr>
        <w:widowControl w:val="0"/>
        <w:numPr>
          <w:ilvl w:val="0"/>
          <w:numId w:val="12"/>
        </w:numPr>
        <w:ind w:left="567" w:right="-2" w:hanging="567"/>
      </w:pPr>
      <w:r w:rsidRPr="00A234F3">
        <w:t>tem uma doença cardíaca grave, como insuficiência cardíaca, ou se já teve um enfarte.</w:t>
      </w:r>
    </w:p>
    <w:p w14:paraId="5BCF332C" w14:textId="2D480EAE" w:rsidR="0080676A" w:rsidRPr="00A234F3" w:rsidRDefault="000820E4">
      <w:pPr>
        <w:widowControl w:val="0"/>
        <w:numPr>
          <w:ilvl w:val="0"/>
          <w:numId w:val="12"/>
        </w:numPr>
        <w:ind w:left="567" w:right="-2" w:hanging="567"/>
      </w:pPr>
      <w:r w:rsidRPr="00A234F3">
        <w:t xml:space="preserve">sente tonturas frequentemente ou cai com frequência. </w:t>
      </w:r>
      <w:r w:rsidR="001814FC" w:rsidRPr="00A234F3">
        <w:t xml:space="preserve">Lacosamide Adroiq </w:t>
      </w:r>
      <w:r w:rsidRPr="00A234F3">
        <w:t xml:space="preserve"> pode causar tonturas, que podem aumentar o risco de acidente ou queda. Isto significa que deve ter precaução acrescida até estar familiarizado com os efeitos deste medicamento.</w:t>
      </w:r>
    </w:p>
    <w:p w14:paraId="5BCF332D" w14:textId="3F848E98" w:rsidR="0080676A" w:rsidRPr="00A234F3" w:rsidRDefault="000820E4">
      <w:pPr>
        <w:widowControl w:val="0"/>
        <w:tabs>
          <w:tab w:val="left" w:pos="567"/>
        </w:tabs>
        <w:suppressAutoHyphens/>
      </w:pPr>
      <w:r w:rsidRPr="00A234F3">
        <w:t xml:space="preserve">Se alguma das situações anteriores se aplicar a si (ou se não tiver a certeza), fale com o seu médico ou farmacêutico antes de </w:t>
      </w:r>
      <w:r w:rsidR="0036409D" w:rsidRPr="00A234F3">
        <w:t>utilizar</w:t>
      </w:r>
      <w:r w:rsidRPr="00A234F3">
        <w:t xml:space="preserve"> </w:t>
      </w:r>
      <w:r w:rsidR="001814FC" w:rsidRPr="00A234F3">
        <w:t xml:space="preserve">Lacosamide Adroiq </w:t>
      </w:r>
      <w:r w:rsidRPr="00A234F3">
        <w:t>.</w:t>
      </w:r>
    </w:p>
    <w:p w14:paraId="5BCF332E" w14:textId="01866AF7" w:rsidR="0080676A" w:rsidRPr="00A234F3" w:rsidRDefault="000820E4">
      <w:pPr>
        <w:widowControl w:val="0"/>
        <w:tabs>
          <w:tab w:val="left" w:pos="567"/>
        </w:tabs>
        <w:suppressAutoHyphens/>
      </w:pPr>
      <w:bookmarkStart w:id="59" w:name="_Hlk53392927"/>
      <w:r w:rsidRPr="00A234F3">
        <w:t xml:space="preserve">Se está a </w:t>
      </w:r>
      <w:r w:rsidR="0036409D" w:rsidRPr="00A234F3">
        <w:t>utilizar</w:t>
      </w:r>
      <w:r w:rsidRPr="00A234F3">
        <w:t xml:space="preserve"> </w:t>
      </w:r>
      <w:r w:rsidR="001814FC" w:rsidRPr="00A234F3">
        <w:t xml:space="preserve">Lacosamide Adroiq </w:t>
      </w:r>
      <w:r w:rsidRPr="00A234F3">
        <w:t>, fale com o seu médico se sentir um tipo novo de crise ou o agravamento de crises existentes.</w:t>
      </w:r>
    </w:p>
    <w:p w14:paraId="5BCF332F" w14:textId="7E83195B" w:rsidR="0080676A" w:rsidRPr="00A234F3" w:rsidRDefault="000820E4">
      <w:pPr>
        <w:widowControl w:val="0"/>
        <w:tabs>
          <w:tab w:val="left" w:pos="567"/>
        </w:tabs>
        <w:suppressAutoHyphens/>
      </w:pPr>
      <w:bookmarkStart w:id="60" w:name="_Hlk11396878"/>
      <w:bookmarkEnd w:id="59"/>
      <w:r w:rsidRPr="00A234F3">
        <w:t xml:space="preserve">Se está a </w:t>
      </w:r>
      <w:r w:rsidR="0036409D" w:rsidRPr="00A234F3">
        <w:t>utilizar</w:t>
      </w:r>
      <w:r w:rsidRPr="00A234F3">
        <w:t xml:space="preserve"> </w:t>
      </w:r>
      <w:r w:rsidR="001814FC" w:rsidRPr="00A234F3">
        <w:t xml:space="preserve">Lacosamide Adroiq </w:t>
      </w:r>
      <w:r w:rsidRPr="00A234F3">
        <w:t xml:space="preserve"> e está a ter sintomas de ritmo cardíaco anómalo (como pulso fraco, rápido ou irregular, palpitações, falta de ar, sensação de atordoamento, desmaio), procure aconselhamento médico imediato (ver secção 4).</w:t>
      </w:r>
    </w:p>
    <w:bookmarkEnd w:id="60"/>
    <w:p w14:paraId="5BCF3330" w14:textId="77777777" w:rsidR="0080676A" w:rsidRPr="00A234F3" w:rsidRDefault="0080676A">
      <w:pPr>
        <w:widowControl w:val="0"/>
        <w:tabs>
          <w:tab w:val="left" w:pos="567"/>
        </w:tabs>
        <w:suppressAutoHyphens/>
      </w:pPr>
    </w:p>
    <w:p w14:paraId="5BCF3331" w14:textId="77777777" w:rsidR="0080676A" w:rsidRPr="00A234F3" w:rsidRDefault="000820E4">
      <w:pPr>
        <w:widowControl w:val="0"/>
        <w:tabs>
          <w:tab w:val="left" w:pos="567"/>
        </w:tabs>
        <w:suppressAutoHyphens/>
      </w:pPr>
      <w:r w:rsidRPr="00A234F3">
        <w:rPr>
          <w:b/>
        </w:rPr>
        <w:t xml:space="preserve">Crianças </w:t>
      </w:r>
    </w:p>
    <w:p w14:paraId="5BCF3332" w14:textId="24955129" w:rsidR="0080676A" w:rsidRPr="00A234F3" w:rsidRDefault="000820E4">
      <w:pPr>
        <w:widowControl w:val="0"/>
        <w:tabs>
          <w:tab w:val="left" w:pos="567"/>
        </w:tabs>
        <w:suppressAutoHyphens/>
      </w:pPr>
      <w:r w:rsidRPr="00A234F3">
        <w:t xml:space="preserve">Lacosamide Adroiq </w:t>
      </w:r>
      <w:r w:rsidR="00177B52" w:rsidRPr="00A234F3">
        <w:t xml:space="preserve"> não é recomendado para crianças com menos de 2 anos de idade com epilepsia caracterizada pela ocorrência de crises de início parciale não é recomendado para crianças com menos de 4 anos de idade com crises tónico-clónicas primárias generalizadas. Isto porque ainda se desconhece se será eficaz e seguro para as crianças nesta faixa etária.</w:t>
      </w:r>
    </w:p>
    <w:p w14:paraId="5BCF3333" w14:textId="77777777" w:rsidR="0080676A" w:rsidRPr="00A234F3" w:rsidRDefault="0080676A">
      <w:pPr>
        <w:widowControl w:val="0"/>
        <w:tabs>
          <w:tab w:val="left" w:pos="567"/>
        </w:tabs>
        <w:suppressAutoHyphens/>
      </w:pPr>
    </w:p>
    <w:p w14:paraId="5BCF3334" w14:textId="0F576093" w:rsidR="0080676A" w:rsidRPr="00A234F3" w:rsidRDefault="000820E4">
      <w:pPr>
        <w:widowControl w:val="0"/>
        <w:tabs>
          <w:tab w:val="left" w:pos="567"/>
        </w:tabs>
        <w:suppressAutoHyphens/>
      </w:pPr>
      <w:r w:rsidRPr="00A234F3">
        <w:rPr>
          <w:b/>
        </w:rPr>
        <w:t xml:space="preserve">Outros medicamentos e </w:t>
      </w:r>
      <w:r w:rsidR="001814FC" w:rsidRPr="00A234F3">
        <w:rPr>
          <w:b/>
        </w:rPr>
        <w:t xml:space="preserve">Lacosamide Adroiq </w:t>
      </w:r>
    </w:p>
    <w:p w14:paraId="5BCF3335" w14:textId="6CEE8D33" w:rsidR="0080676A" w:rsidRPr="00A234F3" w:rsidRDefault="000820E4">
      <w:pPr>
        <w:widowControl w:val="0"/>
        <w:tabs>
          <w:tab w:val="left" w:pos="567"/>
        </w:tabs>
      </w:pPr>
      <w:r w:rsidRPr="00A234F3">
        <w:t xml:space="preserve">Informe o seu médico ou farmacêutico se estiver a </w:t>
      </w:r>
      <w:r w:rsidR="0036409D" w:rsidRPr="00A234F3">
        <w:t>utilizar</w:t>
      </w:r>
      <w:r w:rsidRPr="00A234F3">
        <w:t xml:space="preserve">, tiver tomado recentemente, ou se vier a </w:t>
      </w:r>
      <w:r w:rsidR="0036409D" w:rsidRPr="00A234F3">
        <w:t>utilizarr</w:t>
      </w:r>
      <w:r w:rsidRPr="00A234F3">
        <w:t xml:space="preserve"> outros medicamentos.</w:t>
      </w:r>
    </w:p>
    <w:p w14:paraId="5BCF3336" w14:textId="77777777" w:rsidR="0080676A" w:rsidRPr="00A234F3" w:rsidRDefault="0080676A">
      <w:pPr>
        <w:widowControl w:val="0"/>
        <w:tabs>
          <w:tab w:val="left" w:pos="567"/>
        </w:tabs>
      </w:pPr>
    </w:p>
    <w:p w14:paraId="5BCF3337" w14:textId="603E4228" w:rsidR="0080676A" w:rsidRPr="00A234F3" w:rsidRDefault="000820E4">
      <w:pPr>
        <w:widowControl w:val="0"/>
        <w:tabs>
          <w:tab w:val="left" w:pos="567"/>
        </w:tabs>
      </w:pPr>
      <w:r w:rsidRPr="00A234F3">
        <w:t xml:space="preserve">Em particular, diga ao seu médico ou farmacêutico se está a </w:t>
      </w:r>
      <w:r w:rsidR="0036409D" w:rsidRPr="00A234F3">
        <w:t>utilizar</w:t>
      </w:r>
      <w:r w:rsidRPr="00A234F3">
        <w:t xml:space="preserve"> um dos seguintes medicamentos que afetam o coração, uma vez que </w:t>
      </w:r>
      <w:r w:rsidR="001814FC" w:rsidRPr="00A234F3">
        <w:t xml:space="preserve">Lacosamide Adroiq </w:t>
      </w:r>
      <w:r w:rsidRPr="00A234F3">
        <w:t xml:space="preserve"> também pode afetar o seu coração:</w:t>
      </w:r>
    </w:p>
    <w:p w14:paraId="5BCF3338" w14:textId="77777777" w:rsidR="0080676A" w:rsidRPr="00A234F3" w:rsidRDefault="000820E4">
      <w:pPr>
        <w:widowControl w:val="0"/>
        <w:numPr>
          <w:ilvl w:val="0"/>
          <w:numId w:val="12"/>
        </w:numPr>
        <w:ind w:left="567" w:right="-2" w:hanging="567"/>
      </w:pPr>
      <w:r w:rsidRPr="00A234F3">
        <w:t>Medicamentos para tratar problemas cardíacos;</w:t>
      </w:r>
    </w:p>
    <w:p w14:paraId="5BCF3339" w14:textId="77777777" w:rsidR="0080676A" w:rsidRPr="00A234F3" w:rsidRDefault="000820E4">
      <w:pPr>
        <w:widowControl w:val="0"/>
        <w:numPr>
          <w:ilvl w:val="0"/>
          <w:numId w:val="12"/>
        </w:numPr>
        <w:ind w:left="567" w:right="-2" w:hanging="567"/>
      </w:pPr>
      <w:r w:rsidRPr="00A234F3">
        <w:t>Medicamentos que podem aumentar o “intervalo PR” num exame ao coração (ECG ou eletrocardiograma), tais como medicamentos para a epilepsia ou para a dor chamados carbamazepina, lamotrigina ou pregabalina;</w:t>
      </w:r>
    </w:p>
    <w:p w14:paraId="5BCF333A" w14:textId="77777777" w:rsidR="0080676A" w:rsidRPr="00A234F3" w:rsidRDefault="000820E4">
      <w:pPr>
        <w:widowControl w:val="0"/>
        <w:numPr>
          <w:ilvl w:val="0"/>
          <w:numId w:val="12"/>
        </w:numPr>
        <w:ind w:left="567" w:right="-2" w:hanging="567"/>
      </w:pPr>
      <w:r w:rsidRPr="00A234F3">
        <w:t>Medicamentos utilizados para tratar determinados tipos de irregularidades do ritmo cardíaco ou insuficiência cardíaca.</w:t>
      </w:r>
    </w:p>
    <w:p w14:paraId="5BCF333B" w14:textId="341FF867" w:rsidR="0080676A" w:rsidRPr="00A234F3" w:rsidRDefault="000820E4">
      <w:pPr>
        <w:widowControl w:val="0"/>
      </w:pPr>
      <w:r w:rsidRPr="00A234F3">
        <w:t xml:space="preserve">Se alguma das situações anteriores se aplicar a si (ou se não tiver a certeza), fale com o seu médico ou farmacêutico antes de </w:t>
      </w:r>
      <w:r w:rsidR="0036409D" w:rsidRPr="00A234F3">
        <w:t>utilizar</w:t>
      </w:r>
      <w:r w:rsidRPr="00A234F3">
        <w:t xml:space="preserve"> </w:t>
      </w:r>
      <w:r w:rsidR="001814FC" w:rsidRPr="00A234F3">
        <w:t xml:space="preserve">Lacosamide Adroiq </w:t>
      </w:r>
      <w:r w:rsidRPr="00A234F3">
        <w:t>.</w:t>
      </w:r>
    </w:p>
    <w:p w14:paraId="5BCF333C" w14:textId="77777777" w:rsidR="0080676A" w:rsidRPr="00A234F3" w:rsidRDefault="0080676A">
      <w:pPr>
        <w:widowControl w:val="0"/>
      </w:pPr>
    </w:p>
    <w:p w14:paraId="5BCF333D" w14:textId="0F0B8A9F" w:rsidR="0080676A" w:rsidRPr="00A234F3" w:rsidRDefault="000820E4">
      <w:pPr>
        <w:widowControl w:val="0"/>
      </w:pPr>
      <w:r w:rsidRPr="00A234F3">
        <w:t xml:space="preserve">Além disso, informe o seu médico ou farmacêutico se estiver a </w:t>
      </w:r>
      <w:r w:rsidR="0036409D" w:rsidRPr="00A234F3">
        <w:t>utilizar</w:t>
      </w:r>
      <w:r w:rsidRPr="00A234F3">
        <w:t xml:space="preserve"> algum dos seguintes medicamentos, uma vez que podem aumentar ou diminuir o efeito de </w:t>
      </w:r>
      <w:r w:rsidR="001814FC" w:rsidRPr="00A234F3">
        <w:t xml:space="preserve">Lacosamide Adroiq </w:t>
      </w:r>
      <w:r w:rsidRPr="00A234F3">
        <w:t xml:space="preserve"> no seu corpo:</w:t>
      </w:r>
    </w:p>
    <w:p w14:paraId="5BCF333E" w14:textId="77777777" w:rsidR="0080676A" w:rsidRPr="00A234F3" w:rsidRDefault="000820E4">
      <w:pPr>
        <w:widowControl w:val="0"/>
        <w:numPr>
          <w:ilvl w:val="0"/>
          <w:numId w:val="12"/>
        </w:numPr>
        <w:ind w:left="567" w:right="-2" w:hanging="567"/>
      </w:pPr>
      <w:r w:rsidRPr="00A234F3">
        <w:t>Medicamentos para tratar infeções fúngicas como fluconazol, itraconazol ou cetoconazol;</w:t>
      </w:r>
    </w:p>
    <w:p w14:paraId="5BCF333F" w14:textId="77777777" w:rsidR="0080676A" w:rsidRPr="00A234F3" w:rsidRDefault="000820E4">
      <w:pPr>
        <w:widowControl w:val="0"/>
        <w:numPr>
          <w:ilvl w:val="0"/>
          <w:numId w:val="12"/>
        </w:numPr>
        <w:ind w:left="567" w:right="-2" w:hanging="567"/>
      </w:pPr>
      <w:r w:rsidRPr="00A234F3">
        <w:t>Medicamentos para o VIH como ritonavir;</w:t>
      </w:r>
    </w:p>
    <w:p w14:paraId="5BCF3340" w14:textId="77777777" w:rsidR="0080676A" w:rsidRPr="00A234F3" w:rsidRDefault="000820E4">
      <w:pPr>
        <w:widowControl w:val="0"/>
        <w:numPr>
          <w:ilvl w:val="0"/>
          <w:numId w:val="12"/>
        </w:numPr>
        <w:ind w:left="567" w:right="-2" w:hanging="567"/>
      </w:pPr>
      <w:r w:rsidRPr="00A234F3">
        <w:t>Medicamentos para tratar infeções bacterianas como claritromicina ou rifampicina;</w:t>
      </w:r>
    </w:p>
    <w:p w14:paraId="5BCF3341" w14:textId="77777777" w:rsidR="0080676A" w:rsidRPr="00A234F3" w:rsidRDefault="000820E4">
      <w:pPr>
        <w:widowControl w:val="0"/>
        <w:numPr>
          <w:ilvl w:val="0"/>
          <w:numId w:val="12"/>
        </w:numPr>
        <w:ind w:left="567" w:right="-2" w:hanging="567"/>
      </w:pPr>
      <w:r w:rsidRPr="00A234F3">
        <w:t>Uma planta medicinal chamada Erva de São João, utilizada para tratar a ansiedade ligeira e a depressão.</w:t>
      </w:r>
    </w:p>
    <w:p w14:paraId="5BCF3342" w14:textId="66E42FBA" w:rsidR="0080676A" w:rsidRPr="00A234F3" w:rsidRDefault="000820E4">
      <w:pPr>
        <w:widowControl w:val="0"/>
        <w:tabs>
          <w:tab w:val="left" w:pos="567"/>
        </w:tabs>
        <w:suppressAutoHyphens/>
      </w:pPr>
      <w:r w:rsidRPr="00A234F3">
        <w:t xml:space="preserve">Se alguma das situações anteriores se aplicar a si (ou se não tiver a certeza), fale com o seu médico ou farmacêutico antes de </w:t>
      </w:r>
      <w:r w:rsidR="0036409D" w:rsidRPr="00A234F3">
        <w:t>utilizar</w:t>
      </w:r>
      <w:r w:rsidRPr="00A234F3">
        <w:t xml:space="preserve"> </w:t>
      </w:r>
      <w:r w:rsidR="001814FC" w:rsidRPr="00A234F3">
        <w:t xml:space="preserve">Lacosamide Adroiq </w:t>
      </w:r>
      <w:r w:rsidRPr="00A234F3">
        <w:t>.</w:t>
      </w:r>
    </w:p>
    <w:p w14:paraId="5BCF3343" w14:textId="77777777" w:rsidR="0080676A" w:rsidRPr="00A234F3" w:rsidRDefault="0080676A">
      <w:pPr>
        <w:widowControl w:val="0"/>
        <w:tabs>
          <w:tab w:val="left" w:pos="567"/>
        </w:tabs>
        <w:suppressAutoHyphens/>
      </w:pPr>
    </w:p>
    <w:p w14:paraId="5BCF3344" w14:textId="5B07F039" w:rsidR="0080676A" w:rsidRPr="00A234F3" w:rsidRDefault="000820E4">
      <w:pPr>
        <w:widowControl w:val="0"/>
        <w:tabs>
          <w:tab w:val="left" w:pos="567"/>
        </w:tabs>
        <w:suppressAutoHyphens/>
        <w:rPr>
          <w:b/>
        </w:rPr>
      </w:pPr>
      <w:r w:rsidRPr="00A234F3">
        <w:rPr>
          <w:b/>
        </w:rPr>
        <w:t xml:space="preserve">Lacosamide Adroiq </w:t>
      </w:r>
      <w:r w:rsidR="00177B52" w:rsidRPr="00A234F3">
        <w:rPr>
          <w:b/>
        </w:rPr>
        <w:t xml:space="preserve"> com álcool</w:t>
      </w:r>
    </w:p>
    <w:p w14:paraId="5BCF3345" w14:textId="5A97ABFF" w:rsidR="0080676A" w:rsidRPr="00A234F3" w:rsidRDefault="000820E4">
      <w:pPr>
        <w:widowControl w:val="0"/>
        <w:tabs>
          <w:tab w:val="left" w:pos="567"/>
        </w:tabs>
        <w:suppressAutoHyphens/>
      </w:pPr>
      <w:r w:rsidRPr="00A234F3">
        <w:t xml:space="preserve">Como medida de precaução, não deve ingerir </w:t>
      </w:r>
      <w:r w:rsidR="001814FC" w:rsidRPr="00A234F3">
        <w:t xml:space="preserve">Lacosamide Adroiq </w:t>
      </w:r>
      <w:r w:rsidRPr="00A234F3">
        <w:t xml:space="preserve"> e álcool.</w:t>
      </w:r>
    </w:p>
    <w:p w14:paraId="5BCF3346" w14:textId="77777777" w:rsidR="0080676A" w:rsidRPr="00A234F3" w:rsidRDefault="0080676A">
      <w:pPr>
        <w:widowControl w:val="0"/>
        <w:tabs>
          <w:tab w:val="left" w:pos="567"/>
        </w:tabs>
        <w:suppressAutoHyphens/>
      </w:pPr>
    </w:p>
    <w:p w14:paraId="5BCF3347" w14:textId="77777777" w:rsidR="0080676A" w:rsidRPr="00A234F3" w:rsidRDefault="000820E4">
      <w:pPr>
        <w:widowControl w:val="0"/>
        <w:tabs>
          <w:tab w:val="left" w:pos="567"/>
        </w:tabs>
        <w:suppressAutoHyphens/>
        <w:rPr>
          <w:b/>
        </w:rPr>
      </w:pPr>
      <w:r w:rsidRPr="00A234F3">
        <w:rPr>
          <w:b/>
        </w:rPr>
        <w:t>Gravidez e amamentação</w:t>
      </w:r>
    </w:p>
    <w:p w14:paraId="5BCF3348" w14:textId="77777777" w:rsidR="0080676A" w:rsidRPr="00A234F3" w:rsidRDefault="000820E4">
      <w:pPr>
        <w:widowControl w:val="0"/>
        <w:tabs>
          <w:tab w:val="left" w:pos="567"/>
        </w:tabs>
        <w:suppressAutoHyphens/>
        <w:rPr>
          <w:szCs w:val="22"/>
        </w:rPr>
      </w:pPr>
      <w:r w:rsidRPr="00A234F3">
        <w:rPr>
          <w:szCs w:val="22"/>
        </w:rPr>
        <w:t>As mulheres férteis devem discutir o uso de contracetivos com o médico.</w:t>
      </w:r>
    </w:p>
    <w:p w14:paraId="5BCF3349" w14:textId="77777777" w:rsidR="0080676A" w:rsidRPr="00A234F3" w:rsidRDefault="0080676A">
      <w:pPr>
        <w:widowControl w:val="0"/>
        <w:tabs>
          <w:tab w:val="left" w:pos="567"/>
        </w:tabs>
        <w:suppressAutoHyphens/>
        <w:rPr>
          <w:b/>
        </w:rPr>
      </w:pPr>
    </w:p>
    <w:p w14:paraId="5BCF334A" w14:textId="440F0293" w:rsidR="0080676A" w:rsidRPr="00A234F3" w:rsidRDefault="000820E4">
      <w:pPr>
        <w:widowControl w:val="0"/>
        <w:tabs>
          <w:tab w:val="left" w:pos="567"/>
        </w:tabs>
        <w:suppressAutoHyphens/>
      </w:pPr>
      <w:r w:rsidRPr="00A234F3">
        <w:lastRenderedPageBreak/>
        <w:t xml:space="preserve">Se está grávida ou a amamentar, se pensa estar grávida ou planeia engravidar, consulte o seu médico ou farmacêutico antes de </w:t>
      </w:r>
      <w:r w:rsidR="0036409D" w:rsidRPr="00A234F3">
        <w:t>utilizar</w:t>
      </w:r>
      <w:r w:rsidRPr="00A234F3">
        <w:t xml:space="preserve"> este medicamento.</w:t>
      </w:r>
    </w:p>
    <w:p w14:paraId="5BCF334B" w14:textId="77777777" w:rsidR="0080676A" w:rsidRPr="00A234F3" w:rsidRDefault="0080676A">
      <w:pPr>
        <w:widowControl w:val="0"/>
        <w:tabs>
          <w:tab w:val="left" w:pos="567"/>
        </w:tabs>
        <w:suppressAutoHyphens/>
      </w:pPr>
    </w:p>
    <w:p w14:paraId="5BCF334C" w14:textId="14F71855" w:rsidR="0080676A" w:rsidRPr="00A234F3" w:rsidRDefault="000820E4">
      <w:pPr>
        <w:keepNext/>
        <w:keepLines/>
        <w:widowControl w:val="0"/>
        <w:tabs>
          <w:tab w:val="left" w:pos="567"/>
        </w:tabs>
        <w:suppressAutoHyphens/>
      </w:pPr>
      <w:bookmarkStart w:id="61" w:name="_Hlk100832053"/>
      <w:r w:rsidRPr="00A234F3">
        <w:t xml:space="preserve">Se está grávida, não é recomendado </w:t>
      </w:r>
      <w:r w:rsidR="0036409D" w:rsidRPr="00A234F3">
        <w:t>utilizar</w:t>
      </w:r>
      <w:r w:rsidRPr="00A234F3">
        <w:t xml:space="preserve"> </w:t>
      </w:r>
      <w:r w:rsidR="001814FC" w:rsidRPr="00A234F3">
        <w:t xml:space="preserve">Lacosamide Adroiq </w:t>
      </w:r>
      <w:r w:rsidRPr="00A234F3">
        <w:t>, uma vez que os efeitos na gravidez e no feto são desconhecidos.</w:t>
      </w:r>
    </w:p>
    <w:p w14:paraId="5BCF334D" w14:textId="3915FDD7" w:rsidR="0080676A" w:rsidRPr="00A234F3" w:rsidRDefault="000820E4">
      <w:pPr>
        <w:keepNext/>
        <w:keepLines/>
        <w:widowControl w:val="0"/>
        <w:tabs>
          <w:tab w:val="left" w:pos="567"/>
        </w:tabs>
        <w:suppressAutoHyphens/>
      </w:pPr>
      <w:r w:rsidRPr="00A234F3">
        <w:t xml:space="preserve">Não é recomendado amamentar o seu bebé enquanto estiver a </w:t>
      </w:r>
      <w:r w:rsidR="0036409D" w:rsidRPr="00A234F3">
        <w:t>utilizar</w:t>
      </w:r>
      <w:r w:rsidRPr="00A234F3">
        <w:t xml:space="preserve"> </w:t>
      </w:r>
      <w:r w:rsidR="001814FC" w:rsidRPr="00A234F3">
        <w:t xml:space="preserve">Lacosamide Adroiq </w:t>
      </w:r>
      <w:r w:rsidRPr="00A234F3">
        <w:t xml:space="preserve">, pois o </w:t>
      </w:r>
      <w:r w:rsidR="001814FC" w:rsidRPr="00A234F3">
        <w:t xml:space="preserve">Lacosamide Adroiq </w:t>
      </w:r>
      <w:r w:rsidRPr="00A234F3">
        <w:t xml:space="preserve"> passa para o leite materno.</w:t>
      </w:r>
    </w:p>
    <w:p w14:paraId="5BCF334E" w14:textId="40EC4E0C" w:rsidR="0080676A" w:rsidRPr="00A234F3" w:rsidRDefault="000820E4">
      <w:pPr>
        <w:keepNext/>
        <w:keepLines/>
        <w:widowControl w:val="0"/>
        <w:tabs>
          <w:tab w:val="left" w:pos="567"/>
        </w:tabs>
        <w:suppressAutoHyphens/>
        <w:rPr>
          <w:szCs w:val="22"/>
          <w:lang w:eastAsia="pt-PT"/>
        </w:rPr>
      </w:pPr>
      <w:r w:rsidRPr="00A234F3">
        <w:t xml:space="preserve">Aconselhe-se </w:t>
      </w:r>
      <w:r w:rsidRPr="00A234F3">
        <w:rPr>
          <w:szCs w:val="22"/>
          <w:lang w:eastAsia="pt-PT"/>
        </w:rPr>
        <w:t xml:space="preserve">imediatamente com o seu médico caso engravide ou esteja a pensar engravidar. O seu médico irá ajudá-la a decidir </w:t>
      </w:r>
      <w:bookmarkStart w:id="62" w:name="OLE_LINK1"/>
      <w:bookmarkStart w:id="63" w:name="OLE_LINK2"/>
      <w:r w:rsidRPr="00A234F3">
        <w:rPr>
          <w:szCs w:val="22"/>
          <w:lang w:eastAsia="pt-PT"/>
        </w:rPr>
        <w:t xml:space="preserve">se deve ou não </w:t>
      </w:r>
      <w:r w:rsidR="0036409D" w:rsidRPr="00A234F3">
        <w:rPr>
          <w:szCs w:val="22"/>
          <w:lang w:eastAsia="pt-PT"/>
        </w:rPr>
        <w:t>utilizar</w:t>
      </w:r>
      <w:r w:rsidRPr="00A234F3">
        <w:rPr>
          <w:szCs w:val="22"/>
          <w:lang w:eastAsia="pt-PT"/>
        </w:rPr>
        <w:t xml:space="preserve"> </w:t>
      </w:r>
      <w:bookmarkEnd w:id="62"/>
      <w:bookmarkEnd w:id="63"/>
      <w:r w:rsidR="001814FC" w:rsidRPr="00A234F3">
        <w:rPr>
          <w:szCs w:val="22"/>
          <w:lang w:eastAsia="pt-PT"/>
        </w:rPr>
        <w:t xml:space="preserve">Lacosamide Adroiq </w:t>
      </w:r>
      <w:r w:rsidRPr="00A234F3">
        <w:rPr>
          <w:szCs w:val="22"/>
          <w:lang w:eastAsia="pt-PT"/>
        </w:rPr>
        <w:t>.</w:t>
      </w:r>
    </w:p>
    <w:bookmarkEnd w:id="61"/>
    <w:p w14:paraId="5BCF334F" w14:textId="77777777" w:rsidR="0080676A" w:rsidRPr="00A234F3" w:rsidRDefault="0080676A">
      <w:pPr>
        <w:widowControl w:val="0"/>
        <w:tabs>
          <w:tab w:val="left" w:pos="567"/>
        </w:tabs>
        <w:suppressAutoHyphens/>
        <w:rPr>
          <w:szCs w:val="22"/>
          <w:lang w:eastAsia="pt-PT"/>
        </w:rPr>
      </w:pPr>
    </w:p>
    <w:p w14:paraId="5BCF3350" w14:textId="77777777" w:rsidR="0080676A" w:rsidRPr="00A234F3" w:rsidRDefault="000820E4">
      <w:pPr>
        <w:widowControl w:val="0"/>
        <w:tabs>
          <w:tab w:val="left" w:pos="567"/>
        </w:tabs>
        <w:suppressAutoHyphens/>
        <w:rPr>
          <w:szCs w:val="22"/>
          <w:lang w:eastAsia="pt-PT"/>
        </w:rPr>
      </w:pPr>
      <w:r w:rsidRPr="00A234F3">
        <w:rPr>
          <w:szCs w:val="22"/>
          <w:lang w:eastAsia="pt-PT"/>
        </w:rPr>
        <w:t>Não interrompa o tratamento sem falar primeiro com o seu médico, uma vez que tal pode fazer com que tenha mais crises (convulsões). Um agravamento da sua doença também pode prejudicar o seu bebé.</w:t>
      </w:r>
    </w:p>
    <w:p w14:paraId="5BCF3351" w14:textId="77777777" w:rsidR="0080676A" w:rsidRPr="00A234F3" w:rsidRDefault="0080676A">
      <w:pPr>
        <w:widowControl w:val="0"/>
        <w:tabs>
          <w:tab w:val="left" w:pos="567"/>
        </w:tabs>
        <w:suppressAutoHyphens/>
      </w:pPr>
    </w:p>
    <w:p w14:paraId="5BCF3352" w14:textId="77777777" w:rsidR="0080676A" w:rsidRPr="00A234F3" w:rsidRDefault="000820E4">
      <w:pPr>
        <w:widowControl w:val="0"/>
        <w:tabs>
          <w:tab w:val="left" w:pos="567"/>
        </w:tabs>
        <w:suppressAutoHyphens/>
      </w:pPr>
      <w:r w:rsidRPr="00A234F3">
        <w:rPr>
          <w:b/>
        </w:rPr>
        <w:t>Condução de veículos e utilização de máquinas</w:t>
      </w:r>
    </w:p>
    <w:p w14:paraId="5BCF3353" w14:textId="18AF51A2" w:rsidR="0080676A" w:rsidRPr="00A234F3" w:rsidRDefault="000820E4">
      <w:pPr>
        <w:widowControl w:val="0"/>
        <w:tabs>
          <w:tab w:val="left" w:pos="567"/>
        </w:tabs>
        <w:suppressAutoHyphens/>
      </w:pPr>
      <w:r w:rsidRPr="00A234F3">
        <w:t xml:space="preserve">Não conduza veículos motorizados ou bicicletas, nem utilize ferramentas ou máquinas até saber que efeitos este medicamento tem em si, uma vez que </w:t>
      </w:r>
      <w:r w:rsidR="001814FC" w:rsidRPr="00A234F3">
        <w:t xml:space="preserve">Lacosamide Adroiq </w:t>
      </w:r>
      <w:r w:rsidRPr="00A234F3">
        <w:t xml:space="preserve"> pode causar tonturas ou visão turva.</w:t>
      </w:r>
    </w:p>
    <w:p w14:paraId="5BCF3354" w14:textId="77777777" w:rsidR="0080676A" w:rsidRPr="00A234F3" w:rsidRDefault="0080676A">
      <w:pPr>
        <w:widowControl w:val="0"/>
        <w:tabs>
          <w:tab w:val="left" w:pos="567"/>
        </w:tabs>
        <w:suppressAutoHyphens/>
      </w:pPr>
    </w:p>
    <w:p w14:paraId="5BCF3355" w14:textId="367CE1AE" w:rsidR="0080676A" w:rsidRPr="00A234F3" w:rsidRDefault="000820E4">
      <w:pPr>
        <w:widowControl w:val="0"/>
        <w:tabs>
          <w:tab w:val="left" w:pos="567"/>
        </w:tabs>
        <w:suppressAutoHyphens/>
      </w:pPr>
      <w:r w:rsidRPr="00A234F3">
        <w:t>Lacosamide Adroiq contém sódio.</w:t>
      </w:r>
    </w:p>
    <w:p w14:paraId="6FEA9E35" w14:textId="16C45AD5" w:rsidR="00A30A1C" w:rsidRPr="00A234F3" w:rsidRDefault="00A30A1C">
      <w:pPr>
        <w:widowControl w:val="0"/>
        <w:tabs>
          <w:tab w:val="left" w:pos="567"/>
        </w:tabs>
        <w:suppressAutoHyphens/>
      </w:pPr>
    </w:p>
    <w:p w14:paraId="163A35D2" w14:textId="5569B91A" w:rsidR="00A30A1C" w:rsidRPr="00A234F3" w:rsidRDefault="000820E4" w:rsidP="00A30A1C">
      <w:pPr>
        <w:widowControl w:val="0"/>
        <w:tabs>
          <w:tab w:val="left" w:pos="567"/>
        </w:tabs>
        <w:suppressAutoHyphens/>
      </w:pPr>
      <w:r w:rsidRPr="00A234F3">
        <w:t>Este medicamento contém 59,8 mg de sódio (o principal componente do sal de cozinha/mesa) por frasco</w:t>
      </w:r>
      <w:r w:rsidR="00121829">
        <w:t xml:space="preserve"> para injetáveis</w:t>
      </w:r>
      <w:r w:rsidRPr="00A234F3">
        <w:t>, equivalente a 3 % da ingestão diária máxima recomendada para um adulto.</w:t>
      </w:r>
    </w:p>
    <w:p w14:paraId="05DD4F5C" w14:textId="77777777" w:rsidR="00A30A1C" w:rsidRPr="00A234F3" w:rsidRDefault="00A30A1C">
      <w:pPr>
        <w:widowControl w:val="0"/>
        <w:tabs>
          <w:tab w:val="left" w:pos="567"/>
        </w:tabs>
        <w:suppressAutoHyphens/>
      </w:pPr>
    </w:p>
    <w:p w14:paraId="04FBC269" w14:textId="77777777" w:rsidR="00A30A1C" w:rsidRPr="00A234F3" w:rsidRDefault="00A30A1C">
      <w:pPr>
        <w:widowControl w:val="0"/>
        <w:tabs>
          <w:tab w:val="left" w:pos="567"/>
        </w:tabs>
        <w:suppressAutoHyphens/>
      </w:pPr>
    </w:p>
    <w:p w14:paraId="5BCF3356" w14:textId="1D64CF85" w:rsidR="0080676A" w:rsidRPr="00A234F3" w:rsidRDefault="000820E4">
      <w:pPr>
        <w:widowControl w:val="0"/>
        <w:tabs>
          <w:tab w:val="left" w:pos="567"/>
        </w:tabs>
        <w:suppressAutoHyphens/>
        <w:ind w:left="567" w:hanging="567"/>
      </w:pPr>
      <w:r w:rsidRPr="00A234F3">
        <w:rPr>
          <w:b/>
        </w:rPr>
        <w:t>3.</w:t>
      </w:r>
      <w:r w:rsidRPr="00A234F3">
        <w:rPr>
          <w:b/>
        </w:rPr>
        <w:tab/>
        <w:t xml:space="preserve">Como </w:t>
      </w:r>
      <w:r w:rsidR="00A30A1C" w:rsidRPr="00A234F3">
        <w:rPr>
          <w:b/>
        </w:rPr>
        <w:t xml:space="preserve">utilizar </w:t>
      </w:r>
      <w:r w:rsidR="001814FC" w:rsidRPr="00A234F3">
        <w:rPr>
          <w:b/>
        </w:rPr>
        <w:t xml:space="preserve">Lacosamide Adroiq </w:t>
      </w:r>
    </w:p>
    <w:p w14:paraId="5BCF3357" w14:textId="77777777" w:rsidR="0080676A" w:rsidRPr="00A234F3" w:rsidRDefault="0080676A">
      <w:pPr>
        <w:widowControl w:val="0"/>
        <w:tabs>
          <w:tab w:val="left" w:pos="567"/>
        </w:tabs>
        <w:suppressAutoHyphens/>
      </w:pPr>
    </w:p>
    <w:p w14:paraId="5BCF3358" w14:textId="1FDDB5C1" w:rsidR="0080676A" w:rsidRPr="00A234F3" w:rsidRDefault="000820E4">
      <w:pPr>
        <w:numPr>
          <w:ilvl w:val="12"/>
          <w:numId w:val="0"/>
        </w:numPr>
        <w:ind w:right="-2"/>
      </w:pPr>
      <w:r w:rsidRPr="00A234F3">
        <w:t>Utilize este</w:t>
      </w:r>
      <w:r w:rsidR="00177B52" w:rsidRPr="00A234F3">
        <w:t xml:space="preserve"> medicamento exatamente como indicado pelo seu médico ou farmacêutico. Fale com o seu médico ou farmacêutico se tiver dúvidas. Outra(s) forma(s) deste medicamento pode(m) ser mais adequada(s) para crianças; pergunte ao seu médico ou farmacêutico.</w:t>
      </w:r>
    </w:p>
    <w:p w14:paraId="5BCF3359" w14:textId="77777777" w:rsidR="0080676A" w:rsidRPr="00A234F3" w:rsidRDefault="0080676A">
      <w:pPr>
        <w:widowControl w:val="0"/>
        <w:tabs>
          <w:tab w:val="left" w:pos="567"/>
        </w:tabs>
        <w:suppressAutoHyphens/>
      </w:pPr>
    </w:p>
    <w:p w14:paraId="5BCF335A" w14:textId="150B3007" w:rsidR="0080676A" w:rsidRPr="00A234F3" w:rsidRDefault="000820E4">
      <w:pPr>
        <w:widowControl w:val="0"/>
        <w:tabs>
          <w:tab w:val="left" w:pos="567"/>
        </w:tabs>
        <w:suppressAutoHyphens/>
        <w:rPr>
          <w:b/>
        </w:rPr>
      </w:pPr>
      <w:r w:rsidRPr="00A234F3">
        <w:rPr>
          <w:b/>
        </w:rPr>
        <w:t>Utilizar</w:t>
      </w:r>
      <w:r w:rsidR="001814FC" w:rsidRPr="00A234F3">
        <w:rPr>
          <w:b/>
        </w:rPr>
        <w:t xml:space="preserve">Lacosamide Adroiq </w:t>
      </w:r>
    </w:p>
    <w:p w14:paraId="392D0FEA" w14:textId="77777777" w:rsidR="006C643B" w:rsidRPr="00A234F3" w:rsidRDefault="000820E4" w:rsidP="006C643B">
      <w:pPr>
        <w:keepNext/>
        <w:keepLines/>
        <w:widowControl w:val="0"/>
        <w:numPr>
          <w:ilvl w:val="1"/>
          <w:numId w:val="13"/>
        </w:numPr>
        <w:ind w:left="567" w:hanging="567"/>
      </w:pPr>
      <w:r w:rsidRPr="00A234F3">
        <w:t>O tratamento com Lacosamide Adroiq  pode ser iniciado:</w:t>
      </w:r>
    </w:p>
    <w:p w14:paraId="70F1D8F8" w14:textId="77777777" w:rsidR="006C643B" w:rsidRPr="00A234F3" w:rsidRDefault="000820E4" w:rsidP="006C643B">
      <w:pPr>
        <w:numPr>
          <w:ilvl w:val="1"/>
          <w:numId w:val="31"/>
        </w:numPr>
        <w:autoSpaceDE w:val="0"/>
        <w:autoSpaceDN w:val="0"/>
        <w:adjustRightInd w:val="0"/>
        <w:ind w:left="1134" w:hanging="567"/>
      </w:pPr>
      <w:r w:rsidRPr="00A234F3">
        <w:t>recebendo o medicamento por perfusão intravenosa (por vezes chamada “perfusão IV”), em que o medicamento lhe é administrado na veia por um médico ou enfermeiro. O tempo de perfusão varia entre 15 e 60 minutos.</w:t>
      </w:r>
    </w:p>
    <w:p w14:paraId="4FB75D10" w14:textId="77777777" w:rsidR="006C643B" w:rsidRPr="00A234F3" w:rsidRDefault="000820E4" w:rsidP="006C643B">
      <w:pPr>
        <w:keepNext/>
        <w:keepLines/>
        <w:widowControl w:val="0"/>
        <w:numPr>
          <w:ilvl w:val="1"/>
          <w:numId w:val="13"/>
        </w:numPr>
        <w:ind w:left="567" w:hanging="567"/>
      </w:pPr>
      <w:r w:rsidRPr="00A234F3">
        <w:t>O seu médico irá decidir durante quantos dias receberá perfusões. Existe experiência com administração de duas perfusões diárias de Lacosamide Adroiq  durante até 5 dias. Para tratamentos mais longos, Lacosamide Adroiq  está disponível em comprimidos e xarope.</w:t>
      </w:r>
    </w:p>
    <w:p w14:paraId="3ABE07C0" w14:textId="0A6975B9" w:rsidR="003F1931" w:rsidRPr="00A234F3" w:rsidRDefault="000820E4" w:rsidP="003F1931">
      <w:pPr>
        <w:widowControl w:val="0"/>
        <w:tabs>
          <w:tab w:val="left" w:pos="567"/>
        </w:tabs>
        <w:autoSpaceDE w:val="0"/>
        <w:autoSpaceDN w:val="0"/>
        <w:adjustRightInd w:val="0"/>
        <w:rPr>
          <w:szCs w:val="22"/>
          <w:lang w:eastAsia="pt-PT"/>
        </w:rPr>
      </w:pPr>
      <w:r w:rsidRPr="00A234F3">
        <w:rPr>
          <w:szCs w:val="22"/>
          <w:lang w:eastAsia="pt-PT"/>
        </w:rPr>
        <w:t>Quando passa da administração por perfusão para a toma do medicamento por via oral (ou vice-versa), a quantidade total que toma por dia e a frequência das tomas mantêm-se inalteradas.</w:t>
      </w:r>
    </w:p>
    <w:p w14:paraId="273C1F34" w14:textId="77777777" w:rsidR="003F1931" w:rsidRPr="00A234F3" w:rsidRDefault="000820E4" w:rsidP="003F1931">
      <w:pPr>
        <w:pStyle w:val="ListParagraph"/>
        <w:widowControl w:val="0"/>
        <w:numPr>
          <w:ilvl w:val="0"/>
          <w:numId w:val="48"/>
        </w:numPr>
        <w:tabs>
          <w:tab w:val="left" w:pos="567"/>
        </w:tabs>
        <w:autoSpaceDE w:val="0"/>
        <w:autoSpaceDN w:val="0"/>
        <w:adjustRightInd w:val="0"/>
      </w:pPr>
      <w:r w:rsidRPr="00A234F3">
        <w:t xml:space="preserve">Utilize </w:t>
      </w:r>
      <w:r w:rsidRPr="00A234F3">
        <w:rPr>
          <w:szCs w:val="22"/>
        </w:rPr>
        <w:t xml:space="preserve">Lacosamide Adroiq </w:t>
      </w:r>
      <w:r w:rsidRPr="00A234F3">
        <w:t xml:space="preserve"> duas vezes por dia (com aproximadamente 12 horas de intervalo).</w:t>
      </w:r>
    </w:p>
    <w:p w14:paraId="4885C82F" w14:textId="77777777" w:rsidR="003F1931" w:rsidRPr="00A234F3" w:rsidRDefault="000820E4" w:rsidP="003F1931">
      <w:pPr>
        <w:widowControl w:val="0"/>
        <w:numPr>
          <w:ilvl w:val="1"/>
          <w:numId w:val="13"/>
        </w:numPr>
      </w:pPr>
      <w:r w:rsidRPr="00A234F3">
        <w:t>Tente utilizá-lo aproximadamente às mesmas horas, todos os dias.</w:t>
      </w:r>
    </w:p>
    <w:p w14:paraId="5BCF3361" w14:textId="5CECA354" w:rsidR="0080676A" w:rsidRPr="00A234F3" w:rsidRDefault="000820E4">
      <w:pPr>
        <w:widowControl w:val="0"/>
        <w:tabs>
          <w:tab w:val="left" w:pos="567"/>
        </w:tabs>
        <w:suppressAutoHyphens/>
      </w:pPr>
      <w:r w:rsidRPr="00A234F3">
        <w:t>utilizarutilizarutilizarutilizar</w:t>
      </w:r>
    </w:p>
    <w:p w14:paraId="5BCF3362" w14:textId="35B1E00B" w:rsidR="0080676A" w:rsidRPr="00A234F3" w:rsidRDefault="000820E4">
      <w:pPr>
        <w:widowControl w:val="0"/>
        <w:tabs>
          <w:tab w:val="left" w:pos="567"/>
        </w:tabs>
        <w:suppressAutoHyphens/>
        <w:rPr>
          <w:b/>
        </w:rPr>
      </w:pPr>
      <w:r w:rsidRPr="00A234F3">
        <w:rPr>
          <w:b/>
        </w:rPr>
        <w:t xml:space="preserve">Quanto </w:t>
      </w:r>
      <w:r w:rsidR="0036409D" w:rsidRPr="00A234F3">
        <w:rPr>
          <w:b/>
        </w:rPr>
        <w:t>utilizar</w:t>
      </w:r>
    </w:p>
    <w:p w14:paraId="5BCF3363" w14:textId="03ECDF2B" w:rsidR="0080676A" w:rsidRPr="00A234F3" w:rsidRDefault="000820E4">
      <w:pPr>
        <w:widowControl w:val="0"/>
        <w:tabs>
          <w:tab w:val="left" w:pos="567"/>
        </w:tabs>
        <w:suppressAutoHyphens/>
      </w:pPr>
      <w:r w:rsidRPr="00A234F3">
        <w:t xml:space="preserve">São indicadas abaixo as doses de </w:t>
      </w:r>
      <w:r w:rsidR="001814FC" w:rsidRPr="00A234F3">
        <w:t xml:space="preserve">Lacosamide Adroiq </w:t>
      </w:r>
      <w:r w:rsidRPr="00A234F3">
        <w:t xml:space="preserve"> normalmente recomendadas para diferentes grupos etários e pesos. O seu médico pode prescrever uma dose diferente, caso sofra de problemas nos rins ou no fígado.</w:t>
      </w:r>
    </w:p>
    <w:p w14:paraId="5BCF3364" w14:textId="77777777" w:rsidR="0080676A" w:rsidRPr="00A234F3" w:rsidRDefault="0080676A">
      <w:pPr>
        <w:widowControl w:val="0"/>
        <w:tabs>
          <w:tab w:val="left" w:pos="567"/>
        </w:tabs>
        <w:suppressAutoHyphens/>
      </w:pPr>
    </w:p>
    <w:p w14:paraId="5BCF3365" w14:textId="77777777" w:rsidR="0080676A" w:rsidRPr="00A234F3" w:rsidRDefault="000820E4">
      <w:pPr>
        <w:widowControl w:val="0"/>
        <w:tabs>
          <w:tab w:val="left" w:pos="567"/>
        </w:tabs>
        <w:suppressAutoHyphens/>
        <w:rPr>
          <w:b/>
        </w:rPr>
      </w:pPr>
      <w:r w:rsidRPr="00A234F3">
        <w:rPr>
          <w:b/>
        </w:rPr>
        <w:t>Adolescentes e crianças com peso igual ou superior a 50 kg e adultos</w:t>
      </w:r>
    </w:p>
    <w:p w14:paraId="5BCF3366" w14:textId="1ED0F564" w:rsidR="0080676A" w:rsidRPr="00A234F3" w:rsidRDefault="000820E4">
      <w:pPr>
        <w:widowControl w:val="0"/>
        <w:tabs>
          <w:tab w:val="left" w:pos="567"/>
        </w:tabs>
        <w:suppressAutoHyphens/>
      </w:pPr>
      <w:r w:rsidRPr="00A234F3">
        <w:rPr>
          <w:u w:val="single"/>
        </w:rPr>
        <w:t xml:space="preserve">Quando </w:t>
      </w:r>
      <w:r w:rsidR="001814FC" w:rsidRPr="00A234F3">
        <w:rPr>
          <w:u w:val="single"/>
        </w:rPr>
        <w:t xml:space="preserve">Lacosamide Adroiq </w:t>
      </w:r>
      <w:r w:rsidRPr="00A234F3">
        <w:rPr>
          <w:u w:val="single"/>
        </w:rPr>
        <w:t xml:space="preserve"> é </w:t>
      </w:r>
      <w:r w:rsidR="003F1931" w:rsidRPr="00A234F3">
        <w:rPr>
          <w:u w:val="single"/>
        </w:rPr>
        <w:t xml:space="preserve">utilizado </w:t>
      </w:r>
      <w:r w:rsidRPr="00A234F3">
        <w:rPr>
          <w:u w:val="single"/>
        </w:rPr>
        <w:t>isoladamente</w:t>
      </w:r>
    </w:p>
    <w:p w14:paraId="5BCF3367" w14:textId="5162C256" w:rsidR="0080676A" w:rsidRPr="00A234F3" w:rsidRDefault="000820E4">
      <w:pPr>
        <w:widowControl w:val="0"/>
        <w:tabs>
          <w:tab w:val="left" w:pos="567"/>
        </w:tabs>
        <w:suppressAutoHyphens/>
      </w:pPr>
      <w:r w:rsidRPr="00A234F3">
        <w:tab/>
        <w:t>-</w:t>
      </w:r>
      <w:r w:rsidRPr="00A234F3">
        <w:tab/>
        <w:t xml:space="preserve">A dose inicial habitual de </w:t>
      </w:r>
      <w:r w:rsidR="001814FC" w:rsidRPr="00A234F3">
        <w:t xml:space="preserve">Lacosamide Adroiq </w:t>
      </w:r>
      <w:r w:rsidRPr="00A234F3">
        <w:t xml:space="preserve"> é de 50 mg duas vezes por dia.</w:t>
      </w:r>
    </w:p>
    <w:p w14:paraId="5BCF3368" w14:textId="54C6423F" w:rsidR="0080676A" w:rsidRPr="00A234F3" w:rsidRDefault="000820E4">
      <w:pPr>
        <w:widowControl w:val="0"/>
        <w:tabs>
          <w:tab w:val="left" w:pos="567"/>
        </w:tabs>
        <w:suppressAutoHyphens/>
        <w:ind w:left="720" w:hanging="720"/>
      </w:pPr>
      <w:r w:rsidRPr="00A234F3">
        <w:tab/>
        <w:t>-</w:t>
      </w:r>
      <w:r w:rsidRPr="00A234F3">
        <w:tab/>
        <w:t xml:space="preserve">O seu médico também pode prescrever uma dose inicial de 100 mg de </w:t>
      </w:r>
      <w:r w:rsidR="001814FC" w:rsidRPr="00A234F3">
        <w:t xml:space="preserve">Lacosamide Adroiq </w:t>
      </w:r>
      <w:r w:rsidRPr="00A234F3">
        <w:t xml:space="preserve"> duas vezes por dia.</w:t>
      </w:r>
    </w:p>
    <w:p w14:paraId="5BCF3369" w14:textId="77777777" w:rsidR="0080676A" w:rsidRPr="00A234F3" w:rsidRDefault="000820E4">
      <w:pPr>
        <w:widowControl w:val="0"/>
        <w:tabs>
          <w:tab w:val="left" w:pos="567"/>
        </w:tabs>
        <w:suppressAutoHyphens/>
        <w:ind w:left="720" w:hanging="720"/>
      </w:pPr>
      <w:r w:rsidRPr="00A234F3">
        <w:tab/>
        <w:t>-</w:t>
      </w:r>
      <w:r w:rsidRPr="00A234F3">
        <w:tab/>
        <w:t>O seu médico pode aumentar a dose que toma duas vezes por dia em 50 mg a cada semana, até atingir uma dose de manutenção entre 100 mg e 300 mg duas vezes por dia.</w:t>
      </w:r>
    </w:p>
    <w:p w14:paraId="5BCF336A" w14:textId="77777777" w:rsidR="0080676A" w:rsidRPr="00A234F3" w:rsidRDefault="0080676A">
      <w:pPr>
        <w:widowControl w:val="0"/>
        <w:tabs>
          <w:tab w:val="left" w:pos="567"/>
        </w:tabs>
        <w:suppressAutoHyphens/>
      </w:pPr>
    </w:p>
    <w:p w14:paraId="5BCF336B" w14:textId="54E83F08" w:rsidR="0080676A" w:rsidRPr="00A234F3" w:rsidRDefault="000820E4">
      <w:pPr>
        <w:widowControl w:val="0"/>
        <w:tabs>
          <w:tab w:val="left" w:pos="567"/>
        </w:tabs>
        <w:suppressAutoHyphens/>
      </w:pPr>
      <w:r w:rsidRPr="00A234F3">
        <w:rPr>
          <w:u w:val="single"/>
        </w:rPr>
        <w:lastRenderedPageBreak/>
        <w:t xml:space="preserve">Quando </w:t>
      </w:r>
      <w:r w:rsidR="001814FC" w:rsidRPr="00A234F3">
        <w:rPr>
          <w:u w:val="single"/>
        </w:rPr>
        <w:t xml:space="preserve">Lacosamide Adroiq </w:t>
      </w:r>
      <w:r w:rsidRPr="00A234F3">
        <w:rPr>
          <w:u w:val="single"/>
        </w:rPr>
        <w:t xml:space="preserve"> é tomado com outros medicamentos antiepiléticos</w:t>
      </w:r>
    </w:p>
    <w:p w14:paraId="5BCF336C" w14:textId="6CC6EF12" w:rsidR="0080676A" w:rsidRPr="00A234F3" w:rsidRDefault="000820E4">
      <w:pPr>
        <w:widowControl w:val="0"/>
        <w:tabs>
          <w:tab w:val="left" w:pos="567"/>
        </w:tabs>
        <w:suppressAutoHyphens/>
      </w:pPr>
      <w:r w:rsidRPr="00A234F3">
        <w:tab/>
        <w:t>-</w:t>
      </w:r>
      <w:r w:rsidRPr="00A234F3">
        <w:tab/>
        <w:t xml:space="preserve">A dose inicial habitual de </w:t>
      </w:r>
      <w:r w:rsidR="001814FC" w:rsidRPr="00A234F3">
        <w:t xml:space="preserve">Lacosamide Adroiq </w:t>
      </w:r>
      <w:r w:rsidRPr="00A234F3">
        <w:t xml:space="preserve"> é de 50 mg duas vezes por dia.</w:t>
      </w:r>
    </w:p>
    <w:p w14:paraId="5BCF336D" w14:textId="77777777" w:rsidR="0080676A" w:rsidRPr="00A234F3" w:rsidRDefault="000820E4">
      <w:pPr>
        <w:widowControl w:val="0"/>
        <w:tabs>
          <w:tab w:val="left" w:pos="567"/>
        </w:tabs>
        <w:suppressAutoHyphens/>
        <w:ind w:left="720" w:hanging="720"/>
      </w:pPr>
      <w:r w:rsidRPr="00A234F3">
        <w:tab/>
        <w:t>-</w:t>
      </w:r>
      <w:r w:rsidRPr="00A234F3">
        <w:tab/>
        <w:t>O seu médico pode aumentar a dose que toma duas vezes por dia em 50 mg a cada semana, até atingir uma dose de manutenção entre 100 mg e 200 mg duas vezes por dia.</w:t>
      </w:r>
    </w:p>
    <w:p w14:paraId="5BCF336E" w14:textId="26CE6539" w:rsidR="0080676A" w:rsidRPr="00A234F3" w:rsidRDefault="000820E4">
      <w:pPr>
        <w:widowControl w:val="0"/>
        <w:tabs>
          <w:tab w:val="left" w:pos="567"/>
        </w:tabs>
        <w:suppressAutoHyphens/>
        <w:ind w:left="720" w:hanging="720"/>
      </w:pPr>
      <w:r w:rsidRPr="00A234F3">
        <w:tab/>
        <w:t>-</w:t>
      </w:r>
      <w:r w:rsidRPr="00A234F3">
        <w:tab/>
        <w:t xml:space="preserve">Se o seu peso for igual ou superior a 50 kg, o seu médico pode decidir iniciar o tratamento com </w:t>
      </w:r>
      <w:r w:rsidR="001814FC" w:rsidRPr="00A234F3">
        <w:t xml:space="preserve">Lacosamide Adroiq </w:t>
      </w:r>
      <w:r w:rsidRPr="00A234F3">
        <w:t xml:space="preserve"> através de uma dose de “carga” única de 200 mg. Deve depois iniciar a sua dose de manutenção 12 horas mais tarde.</w:t>
      </w:r>
    </w:p>
    <w:p w14:paraId="5BCF336F" w14:textId="77777777" w:rsidR="0080676A" w:rsidRPr="00A234F3" w:rsidRDefault="0080676A">
      <w:pPr>
        <w:widowControl w:val="0"/>
        <w:tabs>
          <w:tab w:val="left" w:pos="567"/>
        </w:tabs>
        <w:suppressAutoHyphens/>
        <w:rPr>
          <w:b/>
        </w:rPr>
      </w:pPr>
    </w:p>
    <w:p w14:paraId="5BCF3370" w14:textId="77777777" w:rsidR="0080676A" w:rsidRPr="00A234F3" w:rsidRDefault="000820E4">
      <w:pPr>
        <w:keepNext/>
        <w:keepLines/>
        <w:widowControl w:val="0"/>
        <w:tabs>
          <w:tab w:val="left" w:pos="567"/>
        </w:tabs>
        <w:suppressAutoHyphens/>
        <w:rPr>
          <w:b/>
        </w:rPr>
      </w:pPr>
      <w:r w:rsidRPr="00A234F3">
        <w:rPr>
          <w:b/>
        </w:rPr>
        <w:t>Crianças e adolescentes com peso inferior a 50 kg</w:t>
      </w:r>
    </w:p>
    <w:p w14:paraId="5BCF3371" w14:textId="570E13E6" w:rsidR="0080676A" w:rsidRPr="00A234F3" w:rsidRDefault="000820E4">
      <w:pPr>
        <w:keepNext/>
        <w:keepLines/>
        <w:widowControl w:val="0"/>
        <w:tabs>
          <w:tab w:val="left" w:pos="567"/>
        </w:tabs>
        <w:suppressAutoHyphens/>
        <w:rPr>
          <w:bCs/>
        </w:rPr>
      </w:pPr>
      <w:r w:rsidRPr="00A234F3">
        <w:rPr>
          <w:bCs/>
          <w:i/>
          <w:iCs/>
        </w:rPr>
        <w:t>- No tratamento de crise de início parcial</w:t>
      </w:r>
      <w:r w:rsidRPr="00A234F3">
        <w:rPr>
          <w:bCs/>
        </w:rPr>
        <w:t xml:space="preserve">: tenha em atenção que </w:t>
      </w:r>
      <w:r w:rsidR="001814FC" w:rsidRPr="00A234F3">
        <w:rPr>
          <w:bCs/>
        </w:rPr>
        <w:t xml:space="preserve">Lacosamide Adroiq </w:t>
      </w:r>
      <w:r w:rsidRPr="00A234F3">
        <w:rPr>
          <w:bCs/>
        </w:rPr>
        <w:t xml:space="preserve"> não é recomendado para crianças com menos de 2 anos de idade.</w:t>
      </w:r>
    </w:p>
    <w:p w14:paraId="5BCF3372" w14:textId="521E3060" w:rsidR="0080676A" w:rsidRPr="00A234F3" w:rsidRDefault="000820E4">
      <w:pPr>
        <w:keepNext/>
        <w:keepLines/>
        <w:widowControl w:val="0"/>
        <w:tabs>
          <w:tab w:val="left" w:pos="567"/>
        </w:tabs>
        <w:suppressAutoHyphens/>
        <w:rPr>
          <w:bCs/>
        </w:rPr>
      </w:pPr>
      <w:r w:rsidRPr="00A234F3">
        <w:rPr>
          <w:bCs/>
        </w:rPr>
        <w:t xml:space="preserve">- </w:t>
      </w:r>
      <w:r w:rsidRPr="00A234F3">
        <w:rPr>
          <w:bCs/>
          <w:i/>
          <w:iCs/>
        </w:rPr>
        <w:t>No tratamento de crises tónico-clónicas primárias generalizadas</w:t>
      </w:r>
      <w:r w:rsidRPr="00A234F3">
        <w:rPr>
          <w:bCs/>
        </w:rPr>
        <w:t xml:space="preserve">: tenha em atenção que </w:t>
      </w:r>
      <w:r w:rsidR="001814FC" w:rsidRPr="00A234F3">
        <w:rPr>
          <w:bCs/>
        </w:rPr>
        <w:t xml:space="preserve">Lacosamide Adroiq </w:t>
      </w:r>
      <w:r w:rsidRPr="00A234F3">
        <w:rPr>
          <w:bCs/>
        </w:rPr>
        <w:t xml:space="preserve"> não é recomendado para crianças com menos de 4 anos de idade.</w:t>
      </w:r>
    </w:p>
    <w:p w14:paraId="5F035C29" w14:textId="77777777" w:rsidR="003F1931" w:rsidRPr="00A234F3" w:rsidRDefault="000820E4" w:rsidP="003F1931">
      <w:pPr>
        <w:keepNext/>
        <w:keepLines/>
        <w:widowControl w:val="0"/>
        <w:tabs>
          <w:tab w:val="left" w:pos="567"/>
        </w:tabs>
        <w:suppressAutoHyphens/>
        <w:rPr>
          <w:u w:val="single"/>
        </w:rPr>
      </w:pPr>
      <w:r w:rsidRPr="00A234F3">
        <w:rPr>
          <w:u w:val="single"/>
        </w:rPr>
        <w:t>Quando Lacosamide Adroiq  é utilizado isoladamente</w:t>
      </w:r>
    </w:p>
    <w:p w14:paraId="1EF385A3" w14:textId="77777777" w:rsidR="003F1931" w:rsidRPr="00A234F3" w:rsidRDefault="000820E4" w:rsidP="003F1931">
      <w:pPr>
        <w:widowControl w:val="0"/>
        <w:tabs>
          <w:tab w:val="left" w:pos="567"/>
        </w:tabs>
        <w:suppressAutoHyphens/>
      </w:pPr>
      <w:r w:rsidRPr="00A234F3">
        <w:tab/>
        <w:t>- O seu médico irá decidir a dose de Lacosamide Adroiq  em função do seu peso corporal.</w:t>
      </w:r>
    </w:p>
    <w:p w14:paraId="7F5A718A" w14:textId="77777777" w:rsidR="003F1931" w:rsidRPr="00A234F3" w:rsidRDefault="000820E4" w:rsidP="003F1931">
      <w:pPr>
        <w:widowControl w:val="0"/>
        <w:tabs>
          <w:tab w:val="left" w:pos="567"/>
        </w:tabs>
        <w:suppressAutoHyphens/>
        <w:ind w:left="567"/>
      </w:pPr>
      <w:r w:rsidRPr="00A234F3">
        <w:t>- A dose inicial habitual é de 1 mg (0,1 ml) por cada quilograma (kg) de peso corporal, duas vezes por dia.</w:t>
      </w:r>
    </w:p>
    <w:p w14:paraId="4BC2A53B" w14:textId="77777777" w:rsidR="003F1931" w:rsidRPr="00A234F3" w:rsidRDefault="000820E4" w:rsidP="003F1931">
      <w:pPr>
        <w:widowControl w:val="0"/>
        <w:tabs>
          <w:tab w:val="left" w:pos="567"/>
        </w:tabs>
        <w:suppressAutoHyphens/>
        <w:ind w:left="567"/>
      </w:pPr>
      <w:r w:rsidRPr="00A234F3">
        <w:t xml:space="preserve">- O seu médico pode então aumentar a dose que recebe duas vezes por dia em 1 mg (0,1 ml) por cada kg do seu peso corporal, a cada semana, até atingir uma dose de manutenção. </w:t>
      </w:r>
    </w:p>
    <w:p w14:paraId="0549AA12" w14:textId="77777777" w:rsidR="003F1931" w:rsidRPr="00A234F3" w:rsidRDefault="000820E4" w:rsidP="003F1931">
      <w:pPr>
        <w:widowControl w:val="0"/>
        <w:tabs>
          <w:tab w:val="left" w:pos="567"/>
        </w:tabs>
        <w:suppressAutoHyphens/>
        <w:ind w:left="567"/>
      </w:pPr>
      <w:r w:rsidRPr="00A234F3">
        <w:t>- São fornecidas abaixo tabelas de dosagem que incluem a dose máxima recomendada. Para fins meramente informativos. O seu médico irá estabelecer a dose certa para si.</w:t>
      </w:r>
    </w:p>
    <w:p w14:paraId="760E1BA6" w14:textId="77777777" w:rsidR="003F1931" w:rsidRPr="00A234F3" w:rsidRDefault="003F1931" w:rsidP="003F1931">
      <w:pPr>
        <w:widowControl w:val="0"/>
        <w:tabs>
          <w:tab w:val="left" w:pos="567"/>
        </w:tabs>
        <w:suppressAutoHyphens/>
      </w:pPr>
    </w:p>
    <w:p w14:paraId="1647A877" w14:textId="77777777" w:rsidR="003F1931" w:rsidRPr="00A234F3" w:rsidRDefault="000820E4" w:rsidP="003F1931">
      <w:pPr>
        <w:widowControl w:val="0"/>
        <w:tabs>
          <w:tab w:val="left" w:pos="567"/>
        </w:tabs>
        <w:suppressAutoHyphens/>
      </w:pPr>
      <w:r w:rsidRPr="00A234F3">
        <w:t xml:space="preserve">A </w:t>
      </w:r>
      <w:r w:rsidRPr="00A234F3">
        <w:rPr>
          <w:b/>
        </w:rPr>
        <w:t>utilizar duas vezes por dia</w:t>
      </w:r>
      <w:r w:rsidRPr="00A234F3">
        <w:t xml:space="preserve">, para crianças a partir de 2 anos de idade com </w:t>
      </w:r>
      <w:r w:rsidRPr="00A234F3">
        <w:rPr>
          <w:b/>
        </w:rPr>
        <w:t>peso igual ou superior a 10 kg e inferior a 40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
        <w:gridCol w:w="1727"/>
        <w:gridCol w:w="1060"/>
        <w:gridCol w:w="1060"/>
        <w:gridCol w:w="1060"/>
        <w:gridCol w:w="1060"/>
        <w:gridCol w:w="2383"/>
      </w:tblGrid>
      <w:tr w:rsidR="00343235" w14:paraId="408B883E" w14:textId="77777777" w:rsidTr="00623399">
        <w:trPr>
          <w:trHeight w:val="710"/>
        </w:trPr>
        <w:tc>
          <w:tcPr>
            <w:tcW w:w="712" w:type="dxa"/>
          </w:tcPr>
          <w:p w14:paraId="5616AC21" w14:textId="77777777" w:rsidR="003F1931" w:rsidRPr="00A234F3" w:rsidRDefault="000820E4" w:rsidP="00623399">
            <w:pPr>
              <w:pStyle w:val="Date"/>
              <w:keepNext/>
              <w:rPr>
                <w:b w:val="0"/>
              </w:rPr>
            </w:pPr>
            <w:r w:rsidRPr="00A234F3">
              <w:rPr>
                <w:b w:val="0"/>
              </w:rPr>
              <w:t>Peso</w:t>
            </w:r>
          </w:p>
        </w:tc>
        <w:tc>
          <w:tcPr>
            <w:tcW w:w="1727" w:type="dxa"/>
          </w:tcPr>
          <w:p w14:paraId="3ED65218" w14:textId="77777777" w:rsidR="003F1931" w:rsidRPr="00A234F3" w:rsidRDefault="000820E4" w:rsidP="00623399">
            <w:pPr>
              <w:keepNext/>
              <w:keepLines/>
              <w:rPr>
                <w:szCs w:val="22"/>
              </w:rPr>
            </w:pPr>
            <w:r w:rsidRPr="00A234F3">
              <w:rPr>
                <w:szCs w:val="22"/>
              </w:rPr>
              <w:t>Semana 1</w:t>
            </w:r>
          </w:p>
          <w:p w14:paraId="3F182FF8" w14:textId="77777777" w:rsidR="003F1931" w:rsidRPr="00A234F3" w:rsidRDefault="000820E4" w:rsidP="00623399">
            <w:pPr>
              <w:pStyle w:val="Date"/>
              <w:keepNext/>
              <w:rPr>
                <w:b w:val="0"/>
              </w:rPr>
            </w:pPr>
            <w:r w:rsidRPr="00A234F3">
              <w:rPr>
                <w:b w:val="0"/>
              </w:rPr>
              <w:t>Dose inicial: 0,1 ml/kg</w:t>
            </w:r>
          </w:p>
          <w:p w14:paraId="1DF5215A" w14:textId="77777777" w:rsidR="003F1931" w:rsidRPr="00A234F3" w:rsidRDefault="003F1931" w:rsidP="00623399">
            <w:pPr>
              <w:pStyle w:val="Date"/>
              <w:keepNext/>
              <w:rPr>
                <w:b w:val="0"/>
              </w:rPr>
            </w:pPr>
          </w:p>
        </w:tc>
        <w:tc>
          <w:tcPr>
            <w:tcW w:w="1060" w:type="dxa"/>
          </w:tcPr>
          <w:p w14:paraId="600D2E85" w14:textId="77777777" w:rsidR="003F1931" w:rsidRPr="00A234F3" w:rsidRDefault="000820E4" w:rsidP="00623399">
            <w:pPr>
              <w:keepNext/>
              <w:keepLines/>
              <w:rPr>
                <w:szCs w:val="22"/>
              </w:rPr>
            </w:pPr>
            <w:r w:rsidRPr="00A234F3">
              <w:rPr>
                <w:szCs w:val="22"/>
              </w:rPr>
              <w:t>Semana 2</w:t>
            </w:r>
          </w:p>
          <w:p w14:paraId="74BE8053" w14:textId="77777777" w:rsidR="003F1931" w:rsidRPr="00A234F3" w:rsidRDefault="000820E4" w:rsidP="00623399">
            <w:pPr>
              <w:pStyle w:val="Date"/>
              <w:keepNext/>
              <w:rPr>
                <w:b w:val="0"/>
              </w:rPr>
            </w:pPr>
            <w:r w:rsidRPr="00A234F3">
              <w:rPr>
                <w:b w:val="0"/>
              </w:rPr>
              <w:t xml:space="preserve">0,2 ml/kg </w:t>
            </w:r>
          </w:p>
          <w:p w14:paraId="4B4DF274" w14:textId="77777777" w:rsidR="003F1931" w:rsidRPr="00A234F3" w:rsidRDefault="003F1931" w:rsidP="00623399">
            <w:pPr>
              <w:pStyle w:val="Date"/>
              <w:keepNext/>
              <w:rPr>
                <w:b w:val="0"/>
              </w:rPr>
            </w:pPr>
          </w:p>
        </w:tc>
        <w:tc>
          <w:tcPr>
            <w:tcW w:w="1060" w:type="dxa"/>
          </w:tcPr>
          <w:p w14:paraId="085B2130" w14:textId="77777777" w:rsidR="003F1931" w:rsidRPr="00A234F3" w:rsidRDefault="000820E4" w:rsidP="00623399">
            <w:pPr>
              <w:keepNext/>
              <w:keepLines/>
              <w:rPr>
                <w:szCs w:val="22"/>
              </w:rPr>
            </w:pPr>
            <w:r w:rsidRPr="00A234F3">
              <w:rPr>
                <w:szCs w:val="22"/>
              </w:rPr>
              <w:t>Semana 3</w:t>
            </w:r>
          </w:p>
          <w:p w14:paraId="2B14E822" w14:textId="77777777" w:rsidR="003F1931" w:rsidRPr="00A234F3" w:rsidRDefault="000820E4" w:rsidP="00623399">
            <w:pPr>
              <w:pStyle w:val="Date"/>
              <w:keepNext/>
              <w:rPr>
                <w:b w:val="0"/>
              </w:rPr>
            </w:pPr>
            <w:r w:rsidRPr="00A234F3">
              <w:rPr>
                <w:b w:val="0"/>
              </w:rPr>
              <w:t>0,3 ml/kg</w:t>
            </w:r>
          </w:p>
          <w:p w14:paraId="5C1A34F2" w14:textId="77777777" w:rsidR="003F1931" w:rsidRPr="00A234F3" w:rsidRDefault="003F1931" w:rsidP="00623399">
            <w:pPr>
              <w:pStyle w:val="Date"/>
              <w:keepNext/>
              <w:rPr>
                <w:b w:val="0"/>
              </w:rPr>
            </w:pPr>
          </w:p>
        </w:tc>
        <w:tc>
          <w:tcPr>
            <w:tcW w:w="1060" w:type="dxa"/>
          </w:tcPr>
          <w:p w14:paraId="746E0486" w14:textId="77777777" w:rsidR="003F1931" w:rsidRPr="00A234F3" w:rsidRDefault="000820E4" w:rsidP="00623399">
            <w:pPr>
              <w:keepNext/>
              <w:keepLines/>
              <w:rPr>
                <w:szCs w:val="22"/>
              </w:rPr>
            </w:pPr>
            <w:r w:rsidRPr="00A234F3">
              <w:rPr>
                <w:szCs w:val="22"/>
              </w:rPr>
              <w:t>Semana 4</w:t>
            </w:r>
          </w:p>
          <w:p w14:paraId="3BB07600" w14:textId="77777777" w:rsidR="003F1931" w:rsidRPr="00A234F3" w:rsidRDefault="000820E4" w:rsidP="00623399">
            <w:pPr>
              <w:pStyle w:val="Date"/>
              <w:keepNext/>
              <w:rPr>
                <w:b w:val="0"/>
              </w:rPr>
            </w:pPr>
            <w:r w:rsidRPr="00A234F3">
              <w:rPr>
                <w:b w:val="0"/>
              </w:rPr>
              <w:t>0,4 ml/kg</w:t>
            </w:r>
          </w:p>
          <w:p w14:paraId="7BABB86F" w14:textId="77777777" w:rsidR="003F1931" w:rsidRPr="00A234F3" w:rsidRDefault="003F1931" w:rsidP="00623399">
            <w:pPr>
              <w:pStyle w:val="Date"/>
              <w:keepNext/>
              <w:rPr>
                <w:b w:val="0"/>
              </w:rPr>
            </w:pPr>
          </w:p>
        </w:tc>
        <w:tc>
          <w:tcPr>
            <w:tcW w:w="1060" w:type="dxa"/>
          </w:tcPr>
          <w:p w14:paraId="05CF83BF" w14:textId="77777777" w:rsidR="003F1931" w:rsidRPr="00A234F3" w:rsidRDefault="000820E4" w:rsidP="00623399">
            <w:pPr>
              <w:keepNext/>
              <w:keepLines/>
              <w:rPr>
                <w:szCs w:val="22"/>
              </w:rPr>
            </w:pPr>
            <w:r w:rsidRPr="00A234F3">
              <w:rPr>
                <w:szCs w:val="22"/>
              </w:rPr>
              <w:t>Semana 5</w:t>
            </w:r>
          </w:p>
          <w:p w14:paraId="04FDEEF6" w14:textId="77777777" w:rsidR="003F1931" w:rsidRPr="00A234F3" w:rsidRDefault="000820E4" w:rsidP="00623399">
            <w:pPr>
              <w:pStyle w:val="Date"/>
              <w:keepNext/>
              <w:rPr>
                <w:b w:val="0"/>
              </w:rPr>
            </w:pPr>
            <w:r w:rsidRPr="00A234F3">
              <w:rPr>
                <w:b w:val="0"/>
              </w:rPr>
              <w:t>0,5 ml/kg</w:t>
            </w:r>
          </w:p>
          <w:p w14:paraId="1CC50C2A" w14:textId="77777777" w:rsidR="003F1931" w:rsidRPr="00A234F3" w:rsidRDefault="003F1931" w:rsidP="00623399">
            <w:pPr>
              <w:pStyle w:val="Date"/>
              <w:keepNext/>
              <w:rPr>
                <w:b w:val="0"/>
              </w:rPr>
            </w:pPr>
          </w:p>
        </w:tc>
        <w:tc>
          <w:tcPr>
            <w:tcW w:w="2383" w:type="dxa"/>
          </w:tcPr>
          <w:p w14:paraId="4E7074F5" w14:textId="77777777" w:rsidR="003F1931" w:rsidRPr="00A234F3" w:rsidRDefault="000820E4" w:rsidP="00623399">
            <w:pPr>
              <w:keepNext/>
              <w:keepLines/>
              <w:rPr>
                <w:szCs w:val="22"/>
              </w:rPr>
            </w:pPr>
            <w:r w:rsidRPr="00A234F3">
              <w:rPr>
                <w:szCs w:val="22"/>
              </w:rPr>
              <w:t>Semana 6</w:t>
            </w:r>
          </w:p>
          <w:p w14:paraId="4B43C2B4" w14:textId="77777777" w:rsidR="003F1931" w:rsidRPr="00A234F3" w:rsidRDefault="000820E4" w:rsidP="00623399">
            <w:pPr>
              <w:pStyle w:val="Date"/>
              <w:keepNext/>
              <w:rPr>
                <w:b w:val="0"/>
              </w:rPr>
            </w:pPr>
            <w:r w:rsidRPr="00A234F3">
              <w:rPr>
                <w:b w:val="0"/>
              </w:rPr>
              <w:t>Dose máxima recomendada: 0,6 ml/kg</w:t>
            </w:r>
          </w:p>
          <w:p w14:paraId="01915C38" w14:textId="77777777" w:rsidR="003F1931" w:rsidRPr="00A234F3" w:rsidRDefault="003F1931" w:rsidP="00623399">
            <w:pPr>
              <w:pStyle w:val="Date"/>
              <w:keepNext/>
              <w:rPr>
                <w:b w:val="0"/>
              </w:rPr>
            </w:pPr>
          </w:p>
        </w:tc>
      </w:tr>
      <w:tr w:rsidR="00343235" w14:paraId="08607D22" w14:textId="77777777" w:rsidTr="00623399">
        <w:tc>
          <w:tcPr>
            <w:tcW w:w="712" w:type="dxa"/>
          </w:tcPr>
          <w:p w14:paraId="43F67955" w14:textId="77777777" w:rsidR="003F1931" w:rsidRPr="00A234F3" w:rsidRDefault="000820E4" w:rsidP="00623399">
            <w:pPr>
              <w:pStyle w:val="Date"/>
              <w:rPr>
                <w:b w:val="0"/>
              </w:rPr>
            </w:pPr>
            <w:r w:rsidRPr="00A234F3">
              <w:rPr>
                <w:b w:val="0"/>
              </w:rPr>
              <w:t>10 kg</w:t>
            </w:r>
          </w:p>
        </w:tc>
        <w:tc>
          <w:tcPr>
            <w:tcW w:w="1727" w:type="dxa"/>
          </w:tcPr>
          <w:p w14:paraId="619989C5" w14:textId="77777777" w:rsidR="003F1931" w:rsidRPr="00A234F3" w:rsidRDefault="000820E4" w:rsidP="00623399">
            <w:pPr>
              <w:pStyle w:val="Date"/>
              <w:rPr>
                <w:b w:val="0"/>
              </w:rPr>
            </w:pPr>
            <w:r w:rsidRPr="00A234F3">
              <w:rPr>
                <w:b w:val="0"/>
              </w:rPr>
              <w:t xml:space="preserve">1 ml </w:t>
            </w:r>
          </w:p>
        </w:tc>
        <w:tc>
          <w:tcPr>
            <w:tcW w:w="1060" w:type="dxa"/>
          </w:tcPr>
          <w:p w14:paraId="5A4726E0" w14:textId="77777777" w:rsidR="003F1931" w:rsidRPr="00A234F3" w:rsidRDefault="000820E4" w:rsidP="00623399">
            <w:pPr>
              <w:pStyle w:val="Date"/>
              <w:rPr>
                <w:b w:val="0"/>
              </w:rPr>
            </w:pPr>
            <w:r w:rsidRPr="00A234F3">
              <w:rPr>
                <w:b w:val="0"/>
              </w:rPr>
              <w:t xml:space="preserve">2 ml </w:t>
            </w:r>
          </w:p>
        </w:tc>
        <w:tc>
          <w:tcPr>
            <w:tcW w:w="1060" w:type="dxa"/>
          </w:tcPr>
          <w:p w14:paraId="76AB572F" w14:textId="77777777" w:rsidR="003F1931" w:rsidRPr="00A234F3" w:rsidRDefault="000820E4" w:rsidP="00623399">
            <w:pPr>
              <w:pStyle w:val="Date"/>
              <w:rPr>
                <w:b w:val="0"/>
              </w:rPr>
            </w:pPr>
            <w:r w:rsidRPr="00A234F3">
              <w:rPr>
                <w:b w:val="0"/>
              </w:rPr>
              <w:t xml:space="preserve">3 ml </w:t>
            </w:r>
          </w:p>
        </w:tc>
        <w:tc>
          <w:tcPr>
            <w:tcW w:w="1060" w:type="dxa"/>
          </w:tcPr>
          <w:p w14:paraId="263C90ED" w14:textId="77777777" w:rsidR="003F1931" w:rsidRPr="00A234F3" w:rsidRDefault="000820E4" w:rsidP="00623399">
            <w:pPr>
              <w:pStyle w:val="Date"/>
              <w:rPr>
                <w:b w:val="0"/>
              </w:rPr>
            </w:pPr>
            <w:r w:rsidRPr="00A234F3">
              <w:rPr>
                <w:b w:val="0"/>
              </w:rPr>
              <w:t xml:space="preserve">4 ml </w:t>
            </w:r>
          </w:p>
        </w:tc>
        <w:tc>
          <w:tcPr>
            <w:tcW w:w="1060" w:type="dxa"/>
          </w:tcPr>
          <w:p w14:paraId="7C908878" w14:textId="77777777" w:rsidR="003F1931" w:rsidRPr="00A234F3" w:rsidRDefault="000820E4" w:rsidP="00623399">
            <w:pPr>
              <w:pStyle w:val="Date"/>
              <w:rPr>
                <w:b w:val="0"/>
              </w:rPr>
            </w:pPr>
            <w:r w:rsidRPr="00A234F3">
              <w:rPr>
                <w:b w:val="0"/>
              </w:rPr>
              <w:t xml:space="preserve">5 ml </w:t>
            </w:r>
          </w:p>
        </w:tc>
        <w:tc>
          <w:tcPr>
            <w:tcW w:w="2383" w:type="dxa"/>
          </w:tcPr>
          <w:p w14:paraId="4FD06286" w14:textId="77777777" w:rsidR="003F1931" w:rsidRPr="00A234F3" w:rsidRDefault="000820E4" w:rsidP="00623399">
            <w:pPr>
              <w:pStyle w:val="Date"/>
              <w:rPr>
                <w:b w:val="0"/>
              </w:rPr>
            </w:pPr>
            <w:r w:rsidRPr="00A234F3">
              <w:rPr>
                <w:b w:val="0"/>
              </w:rPr>
              <w:t xml:space="preserve">6 ml </w:t>
            </w:r>
          </w:p>
        </w:tc>
      </w:tr>
      <w:tr w:rsidR="00343235" w14:paraId="086BA9B6" w14:textId="77777777" w:rsidTr="00623399">
        <w:tc>
          <w:tcPr>
            <w:tcW w:w="712" w:type="dxa"/>
          </w:tcPr>
          <w:p w14:paraId="78AD3BA5" w14:textId="77777777" w:rsidR="003F1931" w:rsidRPr="00A234F3" w:rsidRDefault="000820E4" w:rsidP="00623399">
            <w:pPr>
              <w:pStyle w:val="Date"/>
              <w:rPr>
                <w:b w:val="0"/>
              </w:rPr>
            </w:pPr>
            <w:r w:rsidRPr="00A234F3">
              <w:rPr>
                <w:b w:val="0"/>
              </w:rPr>
              <w:t>15 kg</w:t>
            </w:r>
          </w:p>
        </w:tc>
        <w:tc>
          <w:tcPr>
            <w:tcW w:w="1727" w:type="dxa"/>
          </w:tcPr>
          <w:p w14:paraId="28D60EEC" w14:textId="77777777" w:rsidR="003F1931" w:rsidRPr="00A234F3" w:rsidRDefault="000820E4" w:rsidP="00623399">
            <w:pPr>
              <w:pStyle w:val="Date"/>
              <w:rPr>
                <w:b w:val="0"/>
              </w:rPr>
            </w:pPr>
            <w:r w:rsidRPr="00A234F3">
              <w:rPr>
                <w:b w:val="0"/>
              </w:rPr>
              <w:t xml:space="preserve">1,5 ml </w:t>
            </w:r>
          </w:p>
        </w:tc>
        <w:tc>
          <w:tcPr>
            <w:tcW w:w="1060" w:type="dxa"/>
          </w:tcPr>
          <w:p w14:paraId="37072F74" w14:textId="77777777" w:rsidR="003F1931" w:rsidRPr="00A234F3" w:rsidRDefault="000820E4" w:rsidP="00623399">
            <w:pPr>
              <w:pStyle w:val="Date"/>
              <w:rPr>
                <w:b w:val="0"/>
              </w:rPr>
            </w:pPr>
            <w:r w:rsidRPr="00A234F3">
              <w:rPr>
                <w:b w:val="0"/>
              </w:rPr>
              <w:t xml:space="preserve">3 ml </w:t>
            </w:r>
          </w:p>
        </w:tc>
        <w:tc>
          <w:tcPr>
            <w:tcW w:w="1060" w:type="dxa"/>
          </w:tcPr>
          <w:p w14:paraId="29B44611" w14:textId="77777777" w:rsidR="003F1931" w:rsidRPr="00A234F3" w:rsidRDefault="000820E4" w:rsidP="00623399">
            <w:pPr>
              <w:pStyle w:val="Date"/>
              <w:rPr>
                <w:b w:val="0"/>
              </w:rPr>
            </w:pPr>
            <w:r w:rsidRPr="00A234F3">
              <w:rPr>
                <w:b w:val="0"/>
              </w:rPr>
              <w:t xml:space="preserve">4,5 ml </w:t>
            </w:r>
          </w:p>
        </w:tc>
        <w:tc>
          <w:tcPr>
            <w:tcW w:w="1060" w:type="dxa"/>
          </w:tcPr>
          <w:p w14:paraId="03F0B440" w14:textId="77777777" w:rsidR="003F1931" w:rsidRPr="00A234F3" w:rsidRDefault="000820E4" w:rsidP="00623399">
            <w:pPr>
              <w:pStyle w:val="Date"/>
              <w:rPr>
                <w:b w:val="0"/>
              </w:rPr>
            </w:pPr>
            <w:r w:rsidRPr="00A234F3">
              <w:rPr>
                <w:b w:val="0"/>
              </w:rPr>
              <w:t xml:space="preserve">6 ml </w:t>
            </w:r>
          </w:p>
        </w:tc>
        <w:tc>
          <w:tcPr>
            <w:tcW w:w="1060" w:type="dxa"/>
          </w:tcPr>
          <w:p w14:paraId="443FA5F6" w14:textId="77777777" w:rsidR="003F1931" w:rsidRPr="00A234F3" w:rsidRDefault="000820E4" w:rsidP="00623399">
            <w:pPr>
              <w:pStyle w:val="Date"/>
              <w:rPr>
                <w:b w:val="0"/>
              </w:rPr>
            </w:pPr>
            <w:r w:rsidRPr="00A234F3">
              <w:rPr>
                <w:b w:val="0"/>
              </w:rPr>
              <w:t xml:space="preserve">7,5 ml </w:t>
            </w:r>
          </w:p>
        </w:tc>
        <w:tc>
          <w:tcPr>
            <w:tcW w:w="2383" w:type="dxa"/>
          </w:tcPr>
          <w:p w14:paraId="58CE965F" w14:textId="77777777" w:rsidR="003F1931" w:rsidRPr="00A234F3" w:rsidRDefault="000820E4" w:rsidP="00623399">
            <w:pPr>
              <w:pStyle w:val="Date"/>
              <w:rPr>
                <w:b w:val="0"/>
              </w:rPr>
            </w:pPr>
            <w:r w:rsidRPr="00A234F3">
              <w:rPr>
                <w:b w:val="0"/>
              </w:rPr>
              <w:t xml:space="preserve">9 ml </w:t>
            </w:r>
          </w:p>
        </w:tc>
      </w:tr>
      <w:tr w:rsidR="00343235" w14:paraId="179A9527" w14:textId="77777777" w:rsidTr="00623399">
        <w:tc>
          <w:tcPr>
            <w:tcW w:w="712" w:type="dxa"/>
          </w:tcPr>
          <w:p w14:paraId="255A4D83" w14:textId="77777777" w:rsidR="003F1931" w:rsidRPr="00A234F3" w:rsidRDefault="000820E4" w:rsidP="00623399">
            <w:pPr>
              <w:pStyle w:val="Date"/>
              <w:rPr>
                <w:b w:val="0"/>
              </w:rPr>
            </w:pPr>
            <w:r w:rsidRPr="00A234F3">
              <w:rPr>
                <w:b w:val="0"/>
              </w:rPr>
              <w:t>20 kg</w:t>
            </w:r>
          </w:p>
        </w:tc>
        <w:tc>
          <w:tcPr>
            <w:tcW w:w="1727" w:type="dxa"/>
          </w:tcPr>
          <w:p w14:paraId="145C5C61" w14:textId="77777777" w:rsidR="003F1931" w:rsidRPr="00A234F3" w:rsidRDefault="000820E4" w:rsidP="00623399">
            <w:pPr>
              <w:pStyle w:val="Date"/>
              <w:rPr>
                <w:b w:val="0"/>
              </w:rPr>
            </w:pPr>
            <w:r w:rsidRPr="00A234F3">
              <w:rPr>
                <w:b w:val="0"/>
              </w:rPr>
              <w:t xml:space="preserve">2 ml </w:t>
            </w:r>
          </w:p>
        </w:tc>
        <w:tc>
          <w:tcPr>
            <w:tcW w:w="1060" w:type="dxa"/>
          </w:tcPr>
          <w:p w14:paraId="3650BB26" w14:textId="77777777" w:rsidR="003F1931" w:rsidRPr="00A234F3" w:rsidRDefault="000820E4" w:rsidP="00623399">
            <w:pPr>
              <w:pStyle w:val="Date"/>
              <w:rPr>
                <w:b w:val="0"/>
              </w:rPr>
            </w:pPr>
            <w:r w:rsidRPr="00A234F3">
              <w:rPr>
                <w:b w:val="0"/>
              </w:rPr>
              <w:t xml:space="preserve">4 ml </w:t>
            </w:r>
          </w:p>
        </w:tc>
        <w:tc>
          <w:tcPr>
            <w:tcW w:w="1060" w:type="dxa"/>
          </w:tcPr>
          <w:p w14:paraId="52286656" w14:textId="77777777" w:rsidR="003F1931" w:rsidRPr="00A234F3" w:rsidRDefault="000820E4" w:rsidP="00623399">
            <w:pPr>
              <w:pStyle w:val="Date"/>
              <w:rPr>
                <w:b w:val="0"/>
              </w:rPr>
            </w:pPr>
            <w:r w:rsidRPr="00A234F3">
              <w:rPr>
                <w:b w:val="0"/>
              </w:rPr>
              <w:t xml:space="preserve">6 ml </w:t>
            </w:r>
          </w:p>
        </w:tc>
        <w:tc>
          <w:tcPr>
            <w:tcW w:w="1060" w:type="dxa"/>
          </w:tcPr>
          <w:p w14:paraId="72EAE0A8" w14:textId="77777777" w:rsidR="003F1931" w:rsidRPr="00A234F3" w:rsidRDefault="000820E4" w:rsidP="00623399">
            <w:pPr>
              <w:pStyle w:val="Date"/>
              <w:rPr>
                <w:b w:val="0"/>
              </w:rPr>
            </w:pPr>
            <w:r w:rsidRPr="00A234F3">
              <w:rPr>
                <w:b w:val="0"/>
              </w:rPr>
              <w:t xml:space="preserve">8 ml </w:t>
            </w:r>
          </w:p>
        </w:tc>
        <w:tc>
          <w:tcPr>
            <w:tcW w:w="1060" w:type="dxa"/>
          </w:tcPr>
          <w:p w14:paraId="37B9910E" w14:textId="77777777" w:rsidR="003F1931" w:rsidRPr="00A234F3" w:rsidRDefault="000820E4" w:rsidP="00623399">
            <w:pPr>
              <w:pStyle w:val="Date"/>
              <w:rPr>
                <w:b w:val="0"/>
              </w:rPr>
            </w:pPr>
            <w:r w:rsidRPr="00A234F3">
              <w:rPr>
                <w:b w:val="0"/>
              </w:rPr>
              <w:t xml:space="preserve">10 ml </w:t>
            </w:r>
          </w:p>
        </w:tc>
        <w:tc>
          <w:tcPr>
            <w:tcW w:w="2383" w:type="dxa"/>
          </w:tcPr>
          <w:p w14:paraId="64FEA205" w14:textId="77777777" w:rsidR="003F1931" w:rsidRPr="00A234F3" w:rsidRDefault="000820E4" w:rsidP="00623399">
            <w:pPr>
              <w:pStyle w:val="Date"/>
              <w:rPr>
                <w:b w:val="0"/>
              </w:rPr>
            </w:pPr>
            <w:r w:rsidRPr="00A234F3">
              <w:rPr>
                <w:b w:val="0"/>
              </w:rPr>
              <w:t xml:space="preserve">12 ml </w:t>
            </w:r>
          </w:p>
        </w:tc>
      </w:tr>
      <w:tr w:rsidR="00343235" w14:paraId="35F9211E" w14:textId="77777777" w:rsidTr="00623399">
        <w:tc>
          <w:tcPr>
            <w:tcW w:w="712" w:type="dxa"/>
          </w:tcPr>
          <w:p w14:paraId="2058ABE6" w14:textId="77777777" w:rsidR="003F1931" w:rsidRPr="00A234F3" w:rsidRDefault="000820E4" w:rsidP="00623399">
            <w:pPr>
              <w:pStyle w:val="Date"/>
              <w:rPr>
                <w:b w:val="0"/>
              </w:rPr>
            </w:pPr>
            <w:r w:rsidRPr="00A234F3">
              <w:rPr>
                <w:b w:val="0"/>
              </w:rPr>
              <w:t>25 kg</w:t>
            </w:r>
          </w:p>
        </w:tc>
        <w:tc>
          <w:tcPr>
            <w:tcW w:w="1727" w:type="dxa"/>
          </w:tcPr>
          <w:p w14:paraId="04C748E9" w14:textId="77777777" w:rsidR="003F1931" w:rsidRPr="00A234F3" w:rsidRDefault="000820E4" w:rsidP="00623399">
            <w:pPr>
              <w:pStyle w:val="Date"/>
              <w:rPr>
                <w:b w:val="0"/>
              </w:rPr>
            </w:pPr>
            <w:r w:rsidRPr="00A234F3">
              <w:rPr>
                <w:b w:val="0"/>
              </w:rPr>
              <w:t xml:space="preserve">2,5 ml </w:t>
            </w:r>
          </w:p>
        </w:tc>
        <w:tc>
          <w:tcPr>
            <w:tcW w:w="1060" w:type="dxa"/>
          </w:tcPr>
          <w:p w14:paraId="6C44C884" w14:textId="77777777" w:rsidR="003F1931" w:rsidRPr="00A234F3" w:rsidRDefault="000820E4" w:rsidP="00623399">
            <w:pPr>
              <w:pStyle w:val="Date"/>
              <w:rPr>
                <w:b w:val="0"/>
              </w:rPr>
            </w:pPr>
            <w:r w:rsidRPr="00A234F3">
              <w:rPr>
                <w:b w:val="0"/>
              </w:rPr>
              <w:t xml:space="preserve">5 ml </w:t>
            </w:r>
          </w:p>
        </w:tc>
        <w:tc>
          <w:tcPr>
            <w:tcW w:w="1060" w:type="dxa"/>
          </w:tcPr>
          <w:p w14:paraId="25CD60CC" w14:textId="77777777" w:rsidR="003F1931" w:rsidRPr="00A234F3" w:rsidRDefault="000820E4" w:rsidP="00623399">
            <w:pPr>
              <w:pStyle w:val="Date"/>
              <w:rPr>
                <w:b w:val="0"/>
              </w:rPr>
            </w:pPr>
            <w:r w:rsidRPr="00A234F3">
              <w:rPr>
                <w:b w:val="0"/>
              </w:rPr>
              <w:t xml:space="preserve">7,5 ml </w:t>
            </w:r>
          </w:p>
        </w:tc>
        <w:tc>
          <w:tcPr>
            <w:tcW w:w="1060" w:type="dxa"/>
          </w:tcPr>
          <w:p w14:paraId="53073ADD" w14:textId="77777777" w:rsidR="003F1931" w:rsidRPr="00A234F3" w:rsidRDefault="000820E4" w:rsidP="00623399">
            <w:pPr>
              <w:pStyle w:val="Date"/>
              <w:rPr>
                <w:b w:val="0"/>
              </w:rPr>
            </w:pPr>
            <w:r w:rsidRPr="00A234F3">
              <w:rPr>
                <w:b w:val="0"/>
              </w:rPr>
              <w:t xml:space="preserve">10 ml </w:t>
            </w:r>
          </w:p>
        </w:tc>
        <w:tc>
          <w:tcPr>
            <w:tcW w:w="1060" w:type="dxa"/>
          </w:tcPr>
          <w:p w14:paraId="576A186F" w14:textId="77777777" w:rsidR="003F1931" w:rsidRPr="00A234F3" w:rsidRDefault="000820E4" w:rsidP="00623399">
            <w:pPr>
              <w:pStyle w:val="Date"/>
              <w:rPr>
                <w:b w:val="0"/>
              </w:rPr>
            </w:pPr>
            <w:r w:rsidRPr="00A234F3">
              <w:rPr>
                <w:b w:val="0"/>
              </w:rPr>
              <w:t xml:space="preserve">12,5 ml </w:t>
            </w:r>
          </w:p>
        </w:tc>
        <w:tc>
          <w:tcPr>
            <w:tcW w:w="2383" w:type="dxa"/>
          </w:tcPr>
          <w:p w14:paraId="1C384699" w14:textId="77777777" w:rsidR="003F1931" w:rsidRPr="00A234F3" w:rsidRDefault="000820E4" w:rsidP="00623399">
            <w:pPr>
              <w:pStyle w:val="Date"/>
              <w:rPr>
                <w:b w:val="0"/>
              </w:rPr>
            </w:pPr>
            <w:r w:rsidRPr="00A234F3">
              <w:rPr>
                <w:b w:val="0"/>
              </w:rPr>
              <w:t xml:space="preserve">15 ml </w:t>
            </w:r>
          </w:p>
        </w:tc>
      </w:tr>
      <w:tr w:rsidR="00343235" w14:paraId="07B0F161" w14:textId="77777777" w:rsidTr="00623399">
        <w:tc>
          <w:tcPr>
            <w:tcW w:w="712" w:type="dxa"/>
          </w:tcPr>
          <w:p w14:paraId="317844F4" w14:textId="77777777" w:rsidR="003F1931" w:rsidRPr="00A234F3" w:rsidRDefault="000820E4" w:rsidP="00623399">
            <w:pPr>
              <w:pStyle w:val="Date"/>
              <w:rPr>
                <w:b w:val="0"/>
              </w:rPr>
            </w:pPr>
            <w:r w:rsidRPr="00A234F3">
              <w:rPr>
                <w:b w:val="0"/>
              </w:rPr>
              <w:t>30 kg</w:t>
            </w:r>
          </w:p>
        </w:tc>
        <w:tc>
          <w:tcPr>
            <w:tcW w:w="1727" w:type="dxa"/>
          </w:tcPr>
          <w:p w14:paraId="6DFA224C" w14:textId="77777777" w:rsidR="003F1931" w:rsidRPr="00A234F3" w:rsidRDefault="000820E4" w:rsidP="00623399">
            <w:pPr>
              <w:pStyle w:val="Date"/>
              <w:rPr>
                <w:b w:val="0"/>
              </w:rPr>
            </w:pPr>
            <w:r w:rsidRPr="00A234F3">
              <w:rPr>
                <w:b w:val="0"/>
              </w:rPr>
              <w:t xml:space="preserve">3 ml </w:t>
            </w:r>
          </w:p>
        </w:tc>
        <w:tc>
          <w:tcPr>
            <w:tcW w:w="1060" w:type="dxa"/>
          </w:tcPr>
          <w:p w14:paraId="3002BFC3" w14:textId="77777777" w:rsidR="003F1931" w:rsidRPr="00A234F3" w:rsidRDefault="000820E4" w:rsidP="00623399">
            <w:pPr>
              <w:pStyle w:val="Date"/>
              <w:rPr>
                <w:b w:val="0"/>
              </w:rPr>
            </w:pPr>
            <w:r w:rsidRPr="00A234F3">
              <w:rPr>
                <w:b w:val="0"/>
              </w:rPr>
              <w:t xml:space="preserve">6 ml </w:t>
            </w:r>
          </w:p>
        </w:tc>
        <w:tc>
          <w:tcPr>
            <w:tcW w:w="1060" w:type="dxa"/>
          </w:tcPr>
          <w:p w14:paraId="748362F2" w14:textId="77777777" w:rsidR="003F1931" w:rsidRPr="00A234F3" w:rsidRDefault="000820E4" w:rsidP="00623399">
            <w:pPr>
              <w:pStyle w:val="Date"/>
              <w:rPr>
                <w:b w:val="0"/>
              </w:rPr>
            </w:pPr>
            <w:r w:rsidRPr="00A234F3">
              <w:rPr>
                <w:b w:val="0"/>
              </w:rPr>
              <w:t xml:space="preserve">9 ml </w:t>
            </w:r>
          </w:p>
        </w:tc>
        <w:tc>
          <w:tcPr>
            <w:tcW w:w="1060" w:type="dxa"/>
          </w:tcPr>
          <w:p w14:paraId="6F77C636" w14:textId="77777777" w:rsidR="003F1931" w:rsidRPr="00A234F3" w:rsidRDefault="000820E4" w:rsidP="00623399">
            <w:pPr>
              <w:pStyle w:val="Date"/>
              <w:rPr>
                <w:b w:val="0"/>
              </w:rPr>
            </w:pPr>
            <w:r w:rsidRPr="00A234F3">
              <w:rPr>
                <w:b w:val="0"/>
              </w:rPr>
              <w:t xml:space="preserve">12 ml </w:t>
            </w:r>
          </w:p>
        </w:tc>
        <w:tc>
          <w:tcPr>
            <w:tcW w:w="1060" w:type="dxa"/>
          </w:tcPr>
          <w:p w14:paraId="60FBFFD3" w14:textId="77777777" w:rsidR="003F1931" w:rsidRPr="00A234F3" w:rsidRDefault="000820E4" w:rsidP="00623399">
            <w:pPr>
              <w:pStyle w:val="Date"/>
              <w:rPr>
                <w:b w:val="0"/>
              </w:rPr>
            </w:pPr>
            <w:r w:rsidRPr="00A234F3">
              <w:rPr>
                <w:b w:val="0"/>
              </w:rPr>
              <w:t xml:space="preserve">15 ml </w:t>
            </w:r>
          </w:p>
        </w:tc>
        <w:tc>
          <w:tcPr>
            <w:tcW w:w="2383" w:type="dxa"/>
          </w:tcPr>
          <w:p w14:paraId="3E922562" w14:textId="77777777" w:rsidR="003F1931" w:rsidRPr="00A234F3" w:rsidRDefault="000820E4" w:rsidP="00623399">
            <w:pPr>
              <w:pStyle w:val="Date"/>
              <w:rPr>
                <w:b w:val="0"/>
              </w:rPr>
            </w:pPr>
            <w:r w:rsidRPr="00A234F3">
              <w:rPr>
                <w:b w:val="0"/>
              </w:rPr>
              <w:t xml:space="preserve">18 ml </w:t>
            </w:r>
          </w:p>
        </w:tc>
      </w:tr>
      <w:tr w:rsidR="00343235" w14:paraId="5AA8D752" w14:textId="77777777" w:rsidTr="00623399">
        <w:tc>
          <w:tcPr>
            <w:tcW w:w="712" w:type="dxa"/>
          </w:tcPr>
          <w:p w14:paraId="2A28C25F" w14:textId="77777777" w:rsidR="003F1931" w:rsidRPr="00A234F3" w:rsidRDefault="000820E4" w:rsidP="00623399">
            <w:pPr>
              <w:pStyle w:val="Date"/>
              <w:rPr>
                <w:b w:val="0"/>
              </w:rPr>
            </w:pPr>
            <w:r w:rsidRPr="00A234F3">
              <w:rPr>
                <w:b w:val="0"/>
              </w:rPr>
              <w:t>35 kg</w:t>
            </w:r>
          </w:p>
        </w:tc>
        <w:tc>
          <w:tcPr>
            <w:tcW w:w="1727" w:type="dxa"/>
          </w:tcPr>
          <w:p w14:paraId="78B58FD3" w14:textId="77777777" w:rsidR="003F1931" w:rsidRPr="00A234F3" w:rsidRDefault="000820E4" w:rsidP="00623399">
            <w:pPr>
              <w:pStyle w:val="Date"/>
              <w:rPr>
                <w:b w:val="0"/>
              </w:rPr>
            </w:pPr>
            <w:r w:rsidRPr="00A234F3">
              <w:rPr>
                <w:b w:val="0"/>
              </w:rPr>
              <w:t xml:space="preserve">3,5 ml </w:t>
            </w:r>
          </w:p>
        </w:tc>
        <w:tc>
          <w:tcPr>
            <w:tcW w:w="1060" w:type="dxa"/>
          </w:tcPr>
          <w:p w14:paraId="685B7F45" w14:textId="77777777" w:rsidR="003F1931" w:rsidRPr="00A234F3" w:rsidRDefault="000820E4" w:rsidP="00623399">
            <w:pPr>
              <w:pStyle w:val="Date"/>
              <w:rPr>
                <w:b w:val="0"/>
              </w:rPr>
            </w:pPr>
            <w:r w:rsidRPr="00A234F3">
              <w:rPr>
                <w:b w:val="0"/>
              </w:rPr>
              <w:t xml:space="preserve">7 ml </w:t>
            </w:r>
          </w:p>
        </w:tc>
        <w:tc>
          <w:tcPr>
            <w:tcW w:w="1060" w:type="dxa"/>
          </w:tcPr>
          <w:p w14:paraId="192E7062" w14:textId="77777777" w:rsidR="003F1931" w:rsidRPr="00A234F3" w:rsidRDefault="000820E4" w:rsidP="00623399">
            <w:pPr>
              <w:pStyle w:val="Date"/>
              <w:rPr>
                <w:b w:val="0"/>
              </w:rPr>
            </w:pPr>
            <w:r w:rsidRPr="00A234F3">
              <w:rPr>
                <w:b w:val="0"/>
              </w:rPr>
              <w:t xml:space="preserve">10,5 ml </w:t>
            </w:r>
          </w:p>
        </w:tc>
        <w:tc>
          <w:tcPr>
            <w:tcW w:w="1060" w:type="dxa"/>
          </w:tcPr>
          <w:p w14:paraId="259A0BD0" w14:textId="77777777" w:rsidR="003F1931" w:rsidRPr="00A234F3" w:rsidRDefault="000820E4" w:rsidP="00623399">
            <w:pPr>
              <w:pStyle w:val="Date"/>
              <w:rPr>
                <w:b w:val="0"/>
              </w:rPr>
            </w:pPr>
            <w:r w:rsidRPr="00A234F3">
              <w:rPr>
                <w:b w:val="0"/>
              </w:rPr>
              <w:t xml:space="preserve">14 ml </w:t>
            </w:r>
          </w:p>
        </w:tc>
        <w:tc>
          <w:tcPr>
            <w:tcW w:w="1060" w:type="dxa"/>
          </w:tcPr>
          <w:p w14:paraId="21C3E47C" w14:textId="77777777" w:rsidR="003F1931" w:rsidRPr="00A234F3" w:rsidRDefault="000820E4" w:rsidP="00623399">
            <w:pPr>
              <w:pStyle w:val="Date"/>
              <w:rPr>
                <w:b w:val="0"/>
              </w:rPr>
            </w:pPr>
            <w:r w:rsidRPr="00A234F3">
              <w:rPr>
                <w:b w:val="0"/>
              </w:rPr>
              <w:t xml:space="preserve">17,5 ml </w:t>
            </w:r>
          </w:p>
        </w:tc>
        <w:tc>
          <w:tcPr>
            <w:tcW w:w="2383" w:type="dxa"/>
          </w:tcPr>
          <w:p w14:paraId="73212C2E" w14:textId="77777777" w:rsidR="003F1931" w:rsidRPr="00A234F3" w:rsidRDefault="000820E4" w:rsidP="00623399">
            <w:pPr>
              <w:pStyle w:val="Date"/>
              <w:rPr>
                <w:b w:val="0"/>
              </w:rPr>
            </w:pPr>
            <w:r w:rsidRPr="00A234F3">
              <w:rPr>
                <w:b w:val="0"/>
              </w:rPr>
              <w:t xml:space="preserve">21 ml </w:t>
            </w:r>
          </w:p>
        </w:tc>
      </w:tr>
    </w:tbl>
    <w:p w14:paraId="1A595350" w14:textId="77777777" w:rsidR="003F1931" w:rsidRPr="00A234F3" w:rsidRDefault="003F1931" w:rsidP="003F1931">
      <w:pPr>
        <w:widowControl w:val="0"/>
        <w:tabs>
          <w:tab w:val="left" w:pos="567"/>
        </w:tabs>
        <w:suppressAutoHyphens/>
      </w:pPr>
    </w:p>
    <w:p w14:paraId="6FDDD477" w14:textId="77777777" w:rsidR="003F1931" w:rsidRPr="00A234F3" w:rsidRDefault="000820E4" w:rsidP="003F1931">
      <w:pPr>
        <w:widowControl w:val="0"/>
        <w:tabs>
          <w:tab w:val="left" w:pos="567"/>
        </w:tabs>
        <w:suppressAutoHyphens/>
      </w:pPr>
      <w:r w:rsidRPr="00A234F3">
        <w:t xml:space="preserve">A </w:t>
      </w:r>
      <w:r w:rsidRPr="00A234F3">
        <w:rPr>
          <w:b/>
        </w:rPr>
        <w:t>utilizar duas vezes por dia</w:t>
      </w:r>
      <w:r w:rsidRPr="00A234F3">
        <w:t xml:space="preserve">, para crianças e adolescentes com </w:t>
      </w:r>
      <w:r w:rsidRPr="00A234F3">
        <w:rPr>
          <w:b/>
        </w:rPr>
        <w:t>peso igual ou superior a 40 kg e inferior a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
        <w:gridCol w:w="1726"/>
        <w:gridCol w:w="1382"/>
        <w:gridCol w:w="1447"/>
        <w:gridCol w:w="1447"/>
        <w:gridCol w:w="2349"/>
      </w:tblGrid>
      <w:tr w:rsidR="00343235" w14:paraId="7B7C4E66" w14:textId="77777777" w:rsidTr="00623399">
        <w:trPr>
          <w:trHeight w:val="710"/>
        </w:trPr>
        <w:tc>
          <w:tcPr>
            <w:tcW w:w="465" w:type="pct"/>
          </w:tcPr>
          <w:p w14:paraId="2C2CC01C" w14:textId="77777777" w:rsidR="003F1931" w:rsidRPr="00A234F3" w:rsidRDefault="000820E4" w:rsidP="00623399">
            <w:pPr>
              <w:pStyle w:val="Date"/>
              <w:keepNext/>
              <w:rPr>
                <w:b w:val="0"/>
              </w:rPr>
            </w:pPr>
            <w:r w:rsidRPr="00A234F3">
              <w:rPr>
                <w:b w:val="0"/>
              </w:rPr>
              <w:t>Peso</w:t>
            </w:r>
          </w:p>
        </w:tc>
        <w:tc>
          <w:tcPr>
            <w:tcW w:w="907" w:type="pct"/>
          </w:tcPr>
          <w:p w14:paraId="4BD2B4C8" w14:textId="77777777" w:rsidR="003F1931" w:rsidRPr="00A234F3" w:rsidRDefault="000820E4" w:rsidP="00623399">
            <w:pPr>
              <w:keepNext/>
              <w:keepLines/>
              <w:rPr>
                <w:szCs w:val="22"/>
              </w:rPr>
            </w:pPr>
            <w:r w:rsidRPr="00A234F3">
              <w:rPr>
                <w:szCs w:val="22"/>
              </w:rPr>
              <w:t>Semana 1</w:t>
            </w:r>
          </w:p>
          <w:p w14:paraId="6D6E48DA" w14:textId="77777777" w:rsidR="003F1931" w:rsidRPr="00A234F3" w:rsidRDefault="000820E4" w:rsidP="00623399">
            <w:pPr>
              <w:pStyle w:val="Date"/>
              <w:keepNext/>
              <w:rPr>
                <w:b w:val="0"/>
              </w:rPr>
            </w:pPr>
            <w:r w:rsidRPr="00A234F3">
              <w:rPr>
                <w:b w:val="0"/>
              </w:rPr>
              <w:t>Dose inicial: 0,1 ml/kg</w:t>
            </w:r>
          </w:p>
          <w:p w14:paraId="3AEDB820" w14:textId="77777777" w:rsidR="003F1931" w:rsidRPr="00A234F3" w:rsidRDefault="003F1931" w:rsidP="00623399">
            <w:pPr>
              <w:pStyle w:val="Date"/>
              <w:keepNext/>
              <w:rPr>
                <w:b w:val="0"/>
              </w:rPr>
            </w:pPr>
          </w:p>
        </w:tc>
        <w:tc>
          <w:tcPr>
            <w:tcW w:w="907" w:type="pct"/>
          </w:tcPr>
          <w:p w14:paraId="4CBD70E0" w14:textId="77777777" w:rsidR="003F1931" w:rsidRPr="00A234F3" w:rsidRDefault="000820E4" w:rsidP="00623399">
            <w:pPr>
              <w:keepNext/>
              <w:keepLines/>
              <w:rPr>
                <w:szCs w:val="22"/>
              </w:rPr>
            </w:pPr>
            <w:r w:rsidRPr="00A234F3">
              <w:rPr>
                <w:szCs w:val="22"/>
              </w:rPr>
              <w:t>Semana 2</w:t>
            </w:r>
          </w:p>
          <w:p w14:paraId="1AA025A2" w14:textId="77777777" w:rsidR="003F1931" w:rsidRPr="00A234F3" w:rsidRDefault="000820E4" w:rsidP="00623399">
            <w:pPr>
              <w:pStyle w:val="Date"/>
              <w:keepNext/>
              <w:rPr>
                <w:b w:val="0"/>
              </w:rPr>
            </w:pPr>
            <w:r w:rsidRPr="00A234F3">
              <w:rPr>
                <w:b w:val="0"/>
              </w:rPr>
              <w:t xml:space="preserve">0,2 ml/kg </w:t>
            </w:r>
          </w:p>
          <w:p w14:paraId="0CD06CAE" w14:textId="77777777" w:rsidR="003F1931" w:rsidRPr="00A234F3" w:rsidRDefault="003F1931" w:rsidP="00623399">
            <w:pPr>
              <w:pStyle w:val="Date"/>
              <w:keepNext/>
              <w:rPr>
                <w:b w:val="0"/>
              </w:rPr>
            </w:pPr>
          </w:p>
        </w:tc>
        <w:tc>
          <w:tcPr>
            <w:tcW w:w="907" w:type="pct"/>
          </w:tcPr>
          <w:p w14:paraId="32E604DC" w14:textId="77777777" w:rsidR="003F1931" w:rsidRPr="00A234F3" w:rsidRDefault="000820E4" w:rsidP="00623399">
            <w:pPr>
              <w:keepNext/>
              <w:keepLines/>
              <w:rPr>
                <w:szCs w:val="22"/>
              </w:rPr>
            </w:pPr>
            <w:r w:rsidRPr="00A234F3">
              <w:rPr>
                <w:szCs w:val="22"/>
              </w:rPr>
              <w:t>Semana 3</w:t>
            </w:r>
          </w:p>
          <w:p w14:paraId="3D5547DC" w14:textId="77777777" w:rsidR="003F1931" w:rsidRPr="00A234F3" w:rsidRDefault="000820E4" w:rsidP="00623399">
            <w:pPr>
              <w:pStyle w:val="Date"/>
              <w:keepNext/>
              <w:rPr>
                <w:b w:val="0"/>
              </w:rPr>
            </w:pPr>
            <w:r w:rsidRPr="00A234F3">
              <w:rPr>
                <w:b w:val="0"/>
              </w:rPr>
              <w:t>0,3 ml/kg</w:t>
            </w:r>
          </w:p>
          <w:p w14:paraId="0BB297E5" w14:textId="77777777" w:rsidR="003F1931" w:rsidRPr="00A234F3" w:rsidRDefault="003F1931" w:rsidP="00623399">
            <w:pPr>
              <w:pStyle w:val="Date"/>
              <w:keepNext/>
              <w:rPr>
                <w:b w:val="0"/>
              </w:rPr>
            </w:pPr>
          </w:p>
        </w:tc>
        <w:tc>
          <w:tcPr>
            <w:tcW w:w="907" w:type="pct"/>
          </w:tcPr>
          <w:p w14:paraId="5D79DEEB" w14:textId="77777777" w:rsidR="003F1931" w:rsidRPr="00A234F3" w:rsidRDefault="000820E4" w:rsidP="00623399">
            <w:pPr>
              <w:keepNext/>
              <w:keepLines/>
              <w:rPr>
                <w:szCs w:val="22"/>
              </w:rPr>
            </w:pPr>
            <w:r w:rsidRPr="00A234F3">
              <w:rPr>
                <w:szCs w:val="22"/>
              </w:rPr>
              <w:t>Semana 4</w:t>
            </w:r>
          </w:p>
          <w:p w14:paraId="2769B617" w14:textId="77777777" w:rsidR="003F1931" w:rsidRPr="00A234F3" w:rsidRDefault="000820E4" w:rsidP="00623399">
            <w:pPr>
              <w:pStyle w:val="Date"/>
              <w:keepNext/>
              <w:rPr>
                <w:b w:val="0"/>
              </w:rPr>
            </w:pPr>
            <w:r w:rsidRPr="00A234F3">
              <w:rPr>
                <w:b w:val="0"/>
              </w:rPr>
              <w:t>0,4 ml/kg</w:t>
            </w:r>
          </w:p>
          <w:p w14:paraId="1D7B463B" w14:textId="77777777" w:rsidR="003F1931" w:rsidRPr="00A234F3" w:rsidRDefault="003F1931" w:rsidP="00623399">
            <w:pPr>
              <w:pStyle w:val="Date"/>
              <w:keepNext/>
              <w:rPr>
                <w:b w:val="0"/>
              </w:rPr>
            </w:pPr>
          </w:p>
        </w:tc>
        <w:tc>
          <w:tcPr>
            <w:tcW w:w="906" w:type="pct"/>
          </w:tcPr>
          <w:p w14:paraId="1D420FEA" w14:textId="77777777" w:rsidR="003F1931" w:rsidRPr="00A234F3" w:rsidRDefault="000820E4" w:rsidP="00623399">
            <w:pPr>
              <w:keepNext/>
              <w:keepLines/>
              <w:rPr>
                <w:szCs w:val="22"/>
              </w:rPr>
            </w:pPr>
            <w:r w:rsidRPr="00A234F3">
              <w:rPr>
                <w:szCs w:val="22"/>
              </w:rPr>
              <w:t>Semana 5</w:t>
            </w:r>
          </w:p>
          <w:p w14:paraId="0A694C9E" w14:textId="77777777" w:rsidR="003F1931" w:rsidRPr="00A234F3" w:rsidRDefault="000820E4" w:rsidP="00623399">
            <w:pPr>
              <w:pStyle w:val="Date"/>
              <w:keepNext/>
              <w:rPr>
                <w:b w:val="0"/>
              </w:rPr>
            </w:pPr>
            <w:r w:rsidRPr="00A234F3">
              <w:rPr>
                <w:b w:val="0"/>
              </w:rPr>
              <w:t>Dose máxima recomendada: 0,5 ml/kg</w:t>
            </w:r>
          </w:p>
          <w:p w14:paraId="04ACFD41" w14:textId="77777777" w:rsidR="003F1931" w:rsidRPr="00A234F3" w:rsidRDefault="003F1931" w:rsidP="00623399">
            <w:pPr>
              <w:pStyle w:val="Date"/>
              <w:keepNext/>
              <w:rPr>
                <w:b w:val="0"/>
              </w:rPr>
            </w:pPr>
          </w:p>
        </w:tc>
      </w:tr>
      <w:tr w:rsidR="00343235" w14:paraId="6F50A778" w14:textId="77777777" w:rsidTr="00623399">
        <w:tc>
          <w:tcPr>
            <w:tcW w:w="465" w:type="pct"/>
          </w:tcPr>
          <w:p w14:paraId="6AD88A33" w14:textId="77777777" w:rsidR="003F1931" w:rsidRPr="00A234F3" w:rsidRDefault="000820E4" w:rsidP="00623399">
            <w:pPr>
              <w:pStyle w:val="Date"/>
              <w:rPr>
                <w:b w:val="0"/>
              </w:rPr>
            </w:pPr>
            <w:r w:rsidRPr="00A234F3">
              <w:rPr>
                <w:b w:val="0"/>
              </w:rPr>
              <w:t>40 kg</w:t>
            </w:r>
          </w:p>
        </w:tc>
        <w:tc>
          <w:tcPr>
            <w:tcW w:w="907" w:type="pct"/>
          </w:tcPr>
          <w:p w14:paraId="103ABD24" w14:textId="77777777" w:rsidR="003F1931" w:rsidRPr="00A234F3" w:rsidRDefault="000820E4" w:rsidP="00623399">
            <w:pPr>
              <w:pStyle w:val="Date"/>
              <w:rPr>
                <w:b w:val="0"/>
              </w:rPr>
            </w:pPr>
            <w:r w:rsidRPr="00A234F3">
              <w:rPr>
                <w:b w:val="0"/>
              </w:rPr>
              <w:t xml:space="preserve">4 ml </w:t>
            </w:r>
          </w:p>
        </w:tc>
        <w:tc>
          <w:tcPr>
            <w:tcW w:w="907" w:type="pct"/>
          </w:tcPr>
          <w:p w14:paraId="3876D63C" w14:textId="77777777" w:rsidR="003F1931" w:rsidRPr="00A234F3" w:rsidRDefault="000820E4" w:rsidP="00623399">
            <w:pPr>
              <w:pStyle w:val="Date"/>
              <w:rPr>
                <w:b w:val="0"/>
              </w:rPr>
            </w:pPr>
            <w:r w:rsidRPr="00A234F3">
              <w:rPr>
                <w:b w:val="0"/>
              </w:rPr>
              <w:t xml:space="preserve">8 ml </w:t>
            </w:r>
          </w:p>
        </w:tc>
        <w:tc>
          <w:tcPr>
            <w:tcW w:w="907" w:type="pct"/>
          </w:tcPr>
          <w:p w14:paraId="42059290" w14:textId="77777777" w:rsidR="003F1931" w:rsidRPr="00A234F3" w:rsidRDefault="000820E4" w:rsidP="00623399">
            <w:pPr>
              <w:pStyle w:val="Date"/>
              <w:rPr>
                <w:b w:val="0"/>
              </w:rPr>
            </w:pPr>
            <w:r w:rsidRPr="00A234F3">
              <w:rPr>
                <w:b w:val="0"/>
              </w:rPr>
              <w:t xml:space="preserve">12 ml </w:t>
            </w:r>
          </w:p>
        </w:tc>
        <w:tc>
          <w:tcPr>
            <w:tcW w:w="907" w:type="pct"/>
          </w:tcPr>
          <w:p w14:paraId="6AD48530" w14:textId="77777777" w:rsidR="003F1931" w:rsidRPr="00A234F3" w:rsidRDefault="000820E4" w:rsidP="00623399">
            <w:pPr>
              <w:pStyle w:val="Date"/>
              <w:rPr>
                <w:b w:val="0"/>
              </w:rPr>
            </w:pPr>
            <w:r w:rsidRPr="00A234F3">
              <w:rPr>
                <w:b w:val="0"/>
              </w:rPr>
              <w:t xml:space="preserve">16 ml </w:t>
            </w:r>
          </w:p>
        </w:tc>
        <w:tc>
          <w:tcPr>
            <w:tcW w:w="906" w:type="pct"/>
          </w:tcPr>
          <w:p w14:paraId="76066B56" w14:textId="77777777" w:rsidR="003F1931" w:rsidRPr="00A234F3" w:rsidRDefault="000820E4" w:rsidP="00623399">
            <w:pPr>
              <w:pStyle w:val="Date"/>
              <w:rPr>
                <w:b w:val="0"/>
              </w:rPr>
            </w:pPr>
            <w:r w:rsidRPr="00A234F3">
              <w:rPr>
                <w:b w:val="0"/>
              </w:rPr>
              <w:t xml:space="preserve">20 ml </w:t>
            </w:r>
          </w:p>
        </w:tc>
      </w:tr>
      <w:tr w:rsidR="00343235" w14:paraId="19B8F1B8" w14:textId="77777777" w:rsidTr="00623399">
        <w:tc>
          <w:tcPr>
            <w:tcW w:w="465" w:type="pct"/>
          </w:tcPr>
          <w:p w14:paraId="04358FB9" w14:textId="77777777" w:rsidR="003F1931" w:rsidRPr="00A234F3" w:rsidRDefault="000820E4" w:rsidP="00623399">
            <w:pPr>
              <w:pStyle w:val="Date"/>
              <w:rPr>
                <w:b w:val="0"/>
              </w:rPr>
            </w:pPr>
            <w:r w:rsidRPr="00A234F3">
              <w:rPr>
                <w:b w:val="0"/>
              </w:rPr>
              <w:t>45 kg</w:t>
            </w:r>
          </w:p>
        </w:tc>
        <w:tc>
          <w:tcPr>
            <w:tcW w:w="907" w:type="pct"/>
          </w:tcPr>
          <w:p w14:paraId="15D759B1" w14:textId="77777777" w:rsidR="003F1931" w:rsidRPr="00A234F3" w:rsidRDefault="000820E4" w:rsidP="00623399">
            <w:pPr>
              <w:pStyle w:val="Date"/>
              <w:rPr>
                <w:b w:val="0"/>
              </w:rPr>
            </w:pPr>
            <w:r w:rsidRPr="00A234F3">
              <w:rPr>
                <w:b w:val="0"/>
              </w:rPr>
              <w:t xml:space="preserve">4,5 ml </w:t>
            </w:r>
          </w:p>
        </w:tc>
        <w:tc>
          <w:tcPr>
            <w:tcW w:w="907" w:type="pct"/>
          </w:tcPr>
          <w:p w14:paraId="01989899" w14:textId="77777777" w:rsidR="003F1931" w:rsidRPr="00A234F3" w:rsidRDefault="000820E4" w:rsidP="00623399">
            <w:pPr>
              <w:pStyle w:val="Date"/>
              <w:rPr>
                <w:b w:val="0"/>
              </w:rPr>
            </w:pPr>
            <w:r w:rsidRPr="00A234F3">
              <w:rPr>
                <w:b w:val="0"/>
              </w:rPr>
              <w:t xml:space="preserve">9 ml </w:t>
            </w:r>
          </w:p>
        </w:tc>
        <w:tc>
          <w:tcPr>
            <w:tcW w:w="907" w:type="pct"/>
          </w:tcPr>
          <w:p w14:paraId="5622C906" w14:textId="77777777" w:rsidR="003F1931" w:rsidRPr="00A234F3" w:rsidRDefault="000820E4" w:rsidP="00623399">
            <w:pPr>
              <w:pStyle w:val="Date"/>
              <w:rPr>
                <w:b w:val="0"/>
              </w:rPr>
            </w:pPr>
            <w:r w:rsidRPr="00A234F3">
              <w:rPr>
                <w:b w:val="0"/>
              </w:rPr>
              <w:t xml:space="preserve">13,5 ml </w:t>
            </w:r>
          </w:p>
        </w:tc>
        <w:tc>
          <w:tcPr>
            <w:tcW w:w="907" w:type="pct"/>
          </w:tcPr>
          <w:p w14:paraId="0F86C1CD" w14:textId="77777777" w:rsidR="003F1931" w:rsidRPr="00A234F3" w:rsidRDefault="000820E4" w:rsidP="00623399">
            <w:pPr>
              <w:pStyle w:val="Date"/>
              <w:rPr>
                <w:b w:val="0"/>
              </w:rPr>
            </w:pPr>
            <w:r w:rsidRPr="00A234F3">
              <w:rPr>
                <w:b w:val="0"/>
              </w:rPr>
              <w:t xml:space="preserve">18 ml </w:t>
            </w:r>
          </w:p>
        </w:tc>
        <w:tc>
          <w:tcPr>
            <w:tcW w:w="906" w:type="pct"/>
          </w:tcPr>
          <w:p w14:paraId="3FC59383" w14:textId="77777777" w:rsidR="003F1931" w:rsidRPr="00A234F3" w:rsidRDefault="000820E4" w:rsidP="00623399">
            <w:pPr>
              <w:pStyle w:val="Date"/>
              <w:rPr>
                <w:b w:val="0"/>
              </w:rPr>
            </w:pPr>
            <w:r w:rsidRPr="00A234F3">
              <w:rPr>
                <w:b w:val="0"/>
              </w:rPr>
              <w:t xml:space="preserve">22,5 ml </w:t>
            </w:r>
          </w:p>
        </w:tc>
      </w:tr>
    </w:tbl>
    <w:p w14:paraId="671DCD40" w14:textId="77777777" w:rsidR="003F1931" w:rsidRPr="00A234F3" w:rsidRDefault="003F1931" w:rsidP="003F1931">
      <w:pPr>
        <w:widowControl w:val="0"/>
        <w:tabs>
          <w:tab w:val="left" w:pos="567"/>
        </w:tabs>
        <w:suppressAutoHyphens/>
      </w:pPr>
    </w:p>
    <w:p w14:paraId="7D57ECEF" w14:textId="77777777" w:rsidR="003F1931" w:rsidRPr="00A234F3" w:rsidRDefault="000820E4" w:rsidP="003F1931">
      <w:pPr>
        <w:widowControl w:val="0"/>
        <w:tabs>
          <w:tab w:val="left" w:pos="567"/>
        </w:tabs>
        <w:suppressAutoHyphens/>
        <w:rPr>
          <w:u w:val="single"/>
        </w:rPr>
      </w:pPr>
      <w:r w:rsidRPr="00A234F3">
        <w:rPr>
          <w:u w:val="single"/>
        </w:rPr>
        <w:t>Quando Lacosamide Adroiq  é utilizado com outros medicamentos antiepiléticos</w:t>
      </w:r>
    </w:p>
    <w:p w14:paraId="3129811D" w14:textId="6B32BA33" w:rsidR="003F1931" w:rsidRPr="00A234F3" w:rsidRDefault="000820E4" w:rsidP="003F1931">
      <w:pPr>
        <w:widowControl w:val="0"/>
        <w:tabs>
          <w:tab w:val="left" w:pos="567"/>
        </w:tabs>
        <w:suppressAutoHyphens/>
      </w:pPr>
      <w:r w:rsidRPr="00A234F3">
        <w:tab/>
        <w:t>- O seu médico irá decidir a dose d</w:t>
      </w:r>
      <w:r w:rsidR="00121829">
        <w:t>e</w:t>
      </w:r>
      <w:r w:rsidRPr="00A234F3">
        <w:t xml:space="preserve"> Lacosamide Adroiq  em função do seu peso corporal.</w:t>
      </w:r>
    </w:p>
    <w:p w14:paraId="204B0BC8" w14:textId="77777777" w:rsidR="003F1931" w:rsidRPr="00A234F3" w:rsidRDefault="000820E4" w:rsidP="003F1931">
      <w:pPr>
        <w:widowControl w:val="0"/>
        <w:tabs>
          <w:tab w:val="left" w:pos="567"/>
        </w:tabs>
        <w:suppressAutoHyphens/>
        <w:ind w:left="567"/>
      </w:pPr>
      <w:r w:rsidRPr="00A234F3">
        <w:t>- Para crianças e adolescentes com peso igual ou superior a 10 kg e inferior a 50 kg, a dose inicial habitual é de 1 mg (0,1 ml) por cada quilograma (kg) de peso corporal, duas vezes por dia.</w:t>
      </w:r>
    </w:p>
    <w:p w14:paraId="7A0FADC0" w14:textId="77777777" w:rsidR="003F1931" w:rsidRPr="00A234F3" w:rsidRDefault="000820E4" w:rsidP="003F1931">
      <w:pPr>
        <w:ind w:left="567"/>
      </w:pPr>
      <w:r w:rsidRPr="00A234F3">
        <w:t>- O seu médico pode então aumentar a dose que recebe duas vezes por dia em 1 mg (0,1 ml) por cada kg de peso corporal, a cada semana, até atingir uma dose de manutenção.</w:t>
      </w:r>
    </w:p>
    <w:p w14:paraId="4689A47F" w14:textId="77777777" w:rsidR="003F1931" w:rsidRPr="00A234F3" w:rsidRDefault="000820E4" w:rsidP="003F1931">
      <w:pPr>
        <w:widowControl w:val="0"/>
        <w:tabs>
          <w:tab w:val="left" w:pos="567"/>
        </w:tabs>
        <w:suppressAutoHyphens/>
        <w:ind w:left="567"/>
      </w:pPr>
      <w:r w:rsidRPr="00A234F3">
        <w:t>- São fornecidas abaixo tabelas de dosagem que incluem a dose máxima recomendada. Para fins meramente informativos. O seu médico irá estabelecer a dose certa para si.</w:t>
      </w:r>
    </w:p>
    <w:p w14:paraId="29787ED2" w14:textId="77777777" w:rsidR="003F1931" w:rsidRPr="00A234F3" w:rsidRDefault="003F1931" w:rsidP="003F1931">
      <w:pPr>
        <w:widowControl w:val="0"/>
        <w:tabs>
          <w:tab w:val="left" w:pos="567"/>
        </w:tabs>
        <w:suppressAutoHyphens/>
      </w:pPr>
    </w:p>
    <w:p w14:paraId="0EA5FA3C" w14:textId="77777777" w:rsidR="003F1931" w:rsidRPr="00A234F3" w:rsidRDefault="000820E4" w:rsidP="003F1931">
      <w:pPr>
        <w:keepNext/>
        <w:tabs>
          <w:tab w:val="left" w:pos="567"/>
        </w:tabs>
        <w:ind w:left="567" w:hanging="567"/>
        <w:rPr>
          <w:b/>
        </w:rPr>
      </w:pPr>
      <w:r w:rsidRPr="00A234F3">
        <w:lastRenderedPageBreak/>
        <w:t xml:space="preserve">A </w:t>
      </w:r>
      <w:r w:rsidRPr="00A234F3">
        <w:rPr>
          <w:b/>
        </w:rPr>
        <w:t>utilizar duas vezes por dia</w:t>
      </w:r>
      <w:r w:rsidRPr="00A234F3">
        <w:t xml:space="preserve">, para crianças a partir de 2 anos de idade com </w:t>
      </w:r>
      <w:r w:rsidRPr="00A234F3">
        <w:rPr>
          <w:b/>
        </w:rPr>
        <w:t>peso igual ou superior a 10 kg e inferior a 20 kg</w:t>
      </w: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1387"/>
        <w:gridCol w:w="1229"/>
        <w:gridCol w:w="1080"/>
        <w:gridCol w:w="1080"/>
        <w:gridCol w:w="1170"/>
        <w:gridCol w:w="2790"/>
      </w:tblGrid>
      <w:tr w:rsidR="00343235" w14:paraId="4C8E329D" w14:textId="77777777" w:rsidTr="00623399">
        <w:trPr>
          <w:trHeight w:val="764"/>
        </w:trPr>
        <w:tc>
          <w:tcPr>
            <w:tcW w:w="894" w:type="dxa"/>
          </w:tcPr>
          <w:p w14:paraId="107D8F44" w14:textId="77777777" w:rsidR="003F1931" w:rsidRPr="00A234F3" w:rsidRDefault="000820E4" w:rsidP="00623399">
            <w:pPr>
              <w:keepNext/>
              <w:ind w:left="567" w:hanging="567"/>
            </w:pPr>
            <w:r w:rsidRPr="00A234F3">
              <w:t>Peso</w:t>
            </w:r>
          </w:p>
        </w:tc>
        <w:tc>
          <w:tcPr>
            <w:tcW w:w="1387" w:type="dxa"/>
          </w:tcPr>
          <w:p w14:paraId="3BEDD169" w14:textId="77777777" w:rsidR="003F1931" w:rsidRPr="00A234F3" w:rsidRDefault="000820E4" w:rsidP="00623399">
            <w:pPr>
              <w:keepNext/>
              <w:keepLines/>
              <w:rPr>
                <w:szCs w:val="22"/>
              </w:rPr>
            </w:pPr>
            <w:r w:rsidRPr="00A234F3">
              <w:rPr>
                <w:szCs w:val="22"/>
              </w:rPr>
              <w:t>Semana 1</w:t>
            </w:r>
          </w:p>
          <w:p w14:paraId="2D877B58" w14:textId="77777777" w:rsidR="003F1931" w:rsidRPr="00A234F3" w:rsidRDefault="000820E4" w:rsidP="00623399">
            <w:pPr>
              <w:keepNext/>
              <w:ind w:left="567" w:hanging="567"/>
            </w:pPr>
            <w:r w:rsidRPr="00A234F3">
              <w:t>Dose inicial:</w:t>
            </w:r>
          </w:p>
          <w:p w14:paraId="41939C69" w14:textId="77777777" w:rsidR="003F1931" w:rsidRPr="00A234F3" w:rsidRDefault="000820E4" w:rsidP="00623399">
            <w:pPr>
              <w:keepNext/>
              <w:ind w:left="567" w:hanging="567"/>
            </w:pPr>
            <w:r w:rsidRPr="00A234F3">
              <w:t>0,1 ml/kg</w:t>
            </w:r>
          </w:p>
        </w:tc>
        <w:tc>
          <w:tcPr>
            <w:tcW w:w="1229" w:type="dxa"/>
          </w:tcPr>
          <w:p w14:paraId="56E43FE2" w14:textId="77777777" w:rsidR="003F1931" w:rsidRPr="00A234F3" w:rsidRDefault="000820E4" w:rsidP="00623399">
            <w:pPr>
              <w:keepNext/>
              <w:keepLines/>
              <w:rPr>
                <w:szCs w:val="22"/>
              </w:rPr>
            </w:pPr>
            <w:r w:rsidRPr="00A234F3">
              <w:rPr>
                <w:szCs w:val="22"/>
              </w:rPr>
              <w:t>Semana 2</w:t>
            </w:r>
          </w:p>
          <w:p w14:paraId="0D73B5D8" w14:textId="77777777" w:rsidR="003F1931" w:rsidRPr="00A234F3" w:rsidRDefault="000820E4" w:rsidP="00623399">
            <w:pPr>
              <w:keepNext/>
              <w:ind w:left="567" w:hanging="567"/>
            </w:pPr>
            <w:r w:rsidRPr="00A234F3">
              <w:t xml:space="preserve">0,2 ml/kg </w:t>
            </w:r>
          </w:p>
          <w:p w14:paraId="2B13D2CC" w14:textId="77777777" w:rsidR="003F1931" w:rsidRPr="00A234F3" w:rsidRDefault="003F1931" w:rsidP="00623399">
            <w:pPr>
              <w:keepNext/>
              <w:ind w:left="567" w:hanging="567"/>
            </w:pPr>
          </w:p>
        </w:tc>
        <w:tc>
          <w:tcPr>
            <w:tcW w:w="1080" w:type="dxa"/>
          </w:tcPr>
          <w:p w14:paraId="328A9FD8" w14:textId="77777777" w:rsidR="003F1931" w:rsidRPr="00A234F3" w:rsidRDefault="000820E4" w:rsidP="00623399">
            <w:pPr>
              <w:keepNext/>
              <w:keepLines/>
              <w:rPr>
                <w:szCs w:val="22"/>
              </w:rPr>
            </w:pPr>
            <w:r w:rsidRPr="00A234F3">
              <w:rPr>
                <w:szCs w:val="22"/>
              </w:rPr>
              <w:t>Semana 3</w:t>
            </w:r>
          </w:p>
          <w:p w14:paraId="0B23031B" w14:textId="77777777" w:rsidR="003F1931" w:rsidRPr="00A234F3" w:rsidRDefault="000820E4" w:rsidP="00623399">
            <w:pPr>
              <w:keepNext/>
              <w:ind w:left="567" w:hanging="567"/>
            </w:pPr>
            <w:r w:rsidRPr="00A234F3">
              <w:t>0,3 ml/kg</w:t>
            </w:r>
          </w:p>
          <w:p w14:paraId="593AC9EC" w14:textId="77777777" w:rsidR="003F1931" w:rsidRPr="00A234F3" w:rsidRDefault="003F1931" w:rsidP="00623399">
            <w:pPr>
              <w:keepNext/>
              <w:ind w:left="567" w:hanging="567"/>
            </w:pPr>
          </w:p>
        </w:tc>
        <w:tc>
          <w:tcPr>
            <w:tcW w:w="1080" w:type="dxa"/>
          </w:tcPr>
          <w:p w14:paraId="3F613588" w14:textId="77777777" w:rsidR="003F1931" w:rsidRPr="00A234F3" w:rsidRDefault="000820E4" w:rsidP="00623399">
            <w:pPr>
              <w:keepNext/>
              <w:keepLines/>
              <w:rPr>
                <w:szCs w:val="22"/>
              </w:rPr>
            </w:pPr>
            <w:r w:rsidRPr="00A234F3">
              <w:rPr>
                <w:szCs w:val="22"/>
              </w:rPr>
              <w:t>Semana 4</w:t>
            </w:r>
          </w:p>
          <w:p w14:paraId="0F4F713C" w14:textId="77777777" w:rsidR="003F1931" w:rsidRPr="00A234F3" w:rsidRDefault="000820E4" w:rsidP="00623399">
            <w:pPr>
              <w:keepNext/>
              <w:ind w:left="567" w:hanging="567"/>
            </w:pPr>
            <w:r w:rsidRPr="00A234F3">
              <w:t>0,4 ml/kg</w:t>
            </w:r>
          </w:p>
          <w:p w14:paraId="75B7C191" w14:textId="77777777" w:rsidR="003F1931" w:rsidRPr="00A234F3" w:rsidRDefault="003F1931" w:rsidP="00623399">
            <w:pPr>
              <w:keepNext/>
              <w:ind w:left="567" w:hanging="567"/>
            </w:pPr>
          </w:p>
        </w:tc>
        <w:tc>
          <w:tcPr>
            <w:tcW w:w="1170" w:type="dxa"/>
          </w:tcPr>
          <w:p w14:paraId="2589CF6A" w14:textId="77777777" w:rsidR="003F1931" w:rsidRPr="00A234F3" w:rsidRDefault="000820E4" w:rsidP="00623399">
            <w:pPr>
              <w:keepNext/>
              <w:keepLines/>
              <w:rPr>
                <w:szCs w:val="22"/>
              </w:rPr>
            </w:pPr>
            <w:r w:rsidRPr="00A234F3">
              <w:rPr>
                <w:szCs w:val="22"/>
              </w:rPr>
              <w:t>Semana 5</w:t>
            </w:r>
          </w:p>
          <w:p w14:paraId="32E6D32D" w14:textId="77777777" w:rsidR="003F1931" w:rsidRPr="00A234F3" w:rsidRDefault="000820E4" w:rsidP="00623399">
            <w:pPr>
              <w:keepNext/>
              <w:ind w:left="567" w:hanging="567"/>
            </w:pPr>
            <w:r w:rsidRPr="00A234F3">
              <w:t>0,5 ml/kg</w:t>
            </w:r>
          </w:p>
          <w:p w14:paraId="5C402BA1" w14:textId="77777777" w:rsidR="003F1931" w:rsidRPr="00A234F3" w:rsidRDefault="003F1931" w:rsidP="00623399">
            <w:pPr>
              <w:keepNext/>
              <w:ind w:left="567" w:hanging="567"/>
            </w:pPr>
          </w:p>
        </w:tc>
        <w:tc>
          <w:tcPr>
            <w:tcW w:w="2790" w:type="dxa"/>
          </w:tcPr>
          <w:p w14:paraId="24D6A7DE" w14:textId="77777777" w:rsidR="003F1931" w:rsidRPr="00A234F3" w:rsidRDefault="000820E4" w:rsidP="00623399">
            <w:pPr>
              <w:keepNext/>
              <w:keepLines/>
              <w:rPr>
                <w:szCs w:val="22"/>
              </w:rPr>
            </w:pPr>
            <w:r w:rsidRPr="00A234F3">
              <w:rPr>
                <w:szCs w:val="22"/>
              </w:rPr>
              <w:t>Semana 6</w:t>
            </w:r>
          </w:p>
          <w:p w14:paraId="59F2A419" w14:textId="77777777" w:rsidR="003F1931" w:rsidRPr="00A234F3" w:rsidRDefault="000820E4" w:rsidP="00623399">
            <w:pPr>
              <w:keepNext/>
              <w:ind w:left="418" w:right="-40" w:hanging="418"/>
            </w:pPr>
            <w:r w:rsidRPr="00A234F3">
              <w:t>Dose máxima recomendada: 0,6 ml/kg</w:t>
            </w:r>
          </w:p>
        </w:tc>
      </w:tr>
      <w:tr w:rsidR="00343235" w14:paraId="688F1793" w14:textId="77777777" w:rsidTr="00623399">
        <w:tc>
          <w:tcPr>
            <w:tcW w:w="894" w:type="dxa"/>
          </w:tcPr>
          <w:p w14:paraId="0638A195" w14:textId="77777777" w:rsidR="003F1931" w:rsidRPr="00A234F3" w:rsidRDefault="000820E4" w:rsidP="00623399">
            <w:pPr>
              <w:keepNext/>
              <w:ind w:left="567" w:hanging="567"/>
            </w:pPr>
            <w:r w:rsidRPr="00A234F3">
              <w:t>10 kg</w:t>
            </w:r>
          </w:p>
        </w:tc>
        <w:tc>
          <w:tcPr>
            <w:tcW w:w="1387" w:type="dxa"/>
          </w:tcPr>
          <w:p w14:paraId="459B7DDC" w14:textId="77777777" w:rsidR="003F1931" w:rsidRPr="00A234F3" w:rsidRDefault="000820E4" w:rsidP="00623399">
            <w:pPr>
              <w:keepNext/>
              <w:ind w:left="567" w:hanging="567"/>
            </w:pPr>
            <w:r w:rsidRPr="00A234F3">
              <w:t xml:space="preserve">1 ml </w:t>
            </w:r>
          </w:p>
        </w:tc>
        <w:tc>
          <w:tcPr>
            <w:tcW w:w="1229" w:type="dxa"/>
          </w:tcPr>
          <w:p w14:paraId="79384B9E" w14:textId="77777777" w:rsidR="003F1931" w:rsidRPr="00A234F3" w:rsidRDefault="000820E4" w:rsidP="00623399">
            <w:pPr>
              <w:keepNext/>
              <w:ind w:left="567" w:hanging="567"/>
            </w:pPr>
            <w:r w:rsidRPr="00A234F3">
              <w:t xml:space="preserve">2 ml </w:t>
            </w:r>
          </w:p>
        </w:tc>
        <w:tc>
          <w:tcPr>
            <w:tcW w:w="1080" w:type="dxa"/>
          </w:tcPr>
          <w:p w14:paraId="7FB9DF69" w14:textId="77777777" w:rsidR="003F1931" w:rsidRPr="00A234F3" w:rsidRDefault="000820E4" w:rsidP="00623399">
            <w:pPr>
              <w:keepNext/>
              <w:ind w:left="567" w:hanging="567"/>
            </w:pPr>
            <w:r w:rsidRPr="00A234F3">
              <w:t xml:space="preserve">3 ml </w:t>
            </w:r>
          </w:p>
        </w:tc>
        <w:tc>
          <w:tcPr>
            <w:tcW w:w="1080" w:type="dxa"/>
          </w:tcPr>
          <w:p w14:paraId="18BCB875" w14:textId="77777777" w:rsidR="003F1931" w:rsidRPr="00A234F3" w:rsidRDefault="000820E4" w:rsidP="00623399">
            <w:pPr>
              <w:keepNext/>
              <w:ind w:left="567" w:hanging="567"/>
            </w:pPr>
            <w:r w:rsidRPr="00A234F3">
              <w:t xml:space="preserve">4 ml </w:t>
            </w:r>
          </w:p>
        </w:tc>
        <w:tc>
          <w:tcPr>
            <w:tcW w:w="1170" w:type="dxa"/>
          </w:tcPr>
          <w:p w14:paraId="1AFD16FB" w14:textId="77777777" w:rsidR="003F1931" w:rsidRPr="00A234F3" w:rsidRDefault="000820E4" w:rsidP="00623399">
            <w:pPr>
              <w:keepNext/>
              <w:ind w:left="567" w:hanging="567"/>
            </w:pPr>
            <w:r w:rsidRPr="00A234F3">
              <w:t xml:space="preserve">5 ml </w:t>
            </w:r>
          </w:p>
        </w:tc>
        <w:tc>
          <w:tcPr>
            <w:tcW w:w="2790" w:type="dxa"/>
          </w:tcPr>
          <w:p w14:paraId="7A6750AE" w14:textId="77777777" w:rsidR="003F1931" w:rsidRPr="00A234F3" w:rsidRDefault="000820E4" w:rsidP="00623399">
            <w:pPr>
              <w:keepNext/>
              <w:ind w:left="567" w:hanging="567"/>
            </w:pPr>
            <w:r w:rsidRPr="00A234F3">
              <w:t xml:space="preserve">6 ml </w:t>
            </w:r>
          </w:p>
        </w:tc>
      </w:tr>
      <w:tr w:rsidR="00343235" w14:paraId="5D8552F4" w14:textId="77777777" w:rsidTr="00623399">
        <w:tc>
          <w:tcPr>
            <w:tcW w:w="894" w:type="dxa"/>
          </w:tcPr>
          <w:p w14:paraId="54883FB0" w14:textId="77777777" w:rsidR="003F1931" w:rsidRPr="00A234F3" w:rsidRDefault="000820E4" w:rsidP="00623399">
            <w:r w:rsidRPr="00A234F3">
              <w:t>15 kg</w:t>
            </w:r>
          </w:p>
        </w:tc>
        <w:tc>
          <w:tcPr>
            <w:tcW w:w="1387" w:type="dxa"/>
          </w:tcPr>
          <w:p w14:paraId="0A002240" w14:textId="77777777" w:rsidR="003F1931" w:rsidRPr="00A234F3" w:rsidRDefault="000820E4" w:rsidP="00623399">
            <w:r w:rsidRPr="00A234F3">
              <w:t xml:space="preserve">1,5 ml </w:t>
            </w:r>
          </w:p>
        </w:tc>
        <w:tc>
          <w:tcPr>
            <w:tcW w:w="1229" w:type="dxa"/>
          </w:tcPr>
          <w:p w14:paraId="422EA686" w14:textId="77777777" w:rsidR="003F1931" w:rsidRPr="00A234F3" w:rsidRDefault="000820E4" w:rsidP="00623399">
            <w:r w:rsidRPr="00A234F3">
              <w:t xml:space="preserve">3 ml </w:t>
            </w:r>
          </w:p>
        </w:tc>
        <w:tc>
          <w:tcPr>
            <w:tcW w:w="1080" w:type="dxa"/>
          </w:tcPr>
          <w:p w14:paraId="12B74224" w14:textId="77777777" w:rsidR="003F1931" w:rsidRPr="00A234F3" w:rsidRDefault="000820E4" w:rsidP="00623399">
            <w:r w:rsidRPr="00A234F3">
              <w:t xml:space="preserve">4,5 ml </w:t>
            </w:r>
          </w:p>
        </w:tc>
        <w:tc>
          <w:tcPr>
            <w:tcW w:w="1080" w:type="dxa"/>
          </w:tcPr>
          <w:p w14:paraId="1B71224B" w14:textId="77777777" w:rsidR="003F1931" w:rsidRPr="00A234F3" w:rsidRDefault="000820E4" w:rsidP="00623399">
            <w:r w:rsidRPr="00A234F3">
              <w:t xml:space="preserve">6 ml </w:t>
            </w:r>
          </w:p>
        </w:tc>
        <w:tc>
          <w:tcPr>
            <w:tcW w:w="1170" w:type="dxa"/>
          </w:tcPr>
          <w:p w14:paraId="5E3D4819" w14:textId="77777777" w:rsidR="003F1931" w:rsidRPr="00A234F3" w:rsidRDefault="000820E4" w:rsidP="00623399">
            <w:r w:rsidRPr="00A234F3">
              <w:t xml:space="preserve">7,5 ml </w:t>
            </w:r>
          </w:p>
        </w:tc>
        <w:tc>
          <w:tcPr>
            <w:tcW w:w="2790" w:type="dxa"/>
          </w:tcPr>
          <w:p w14:paraId="7003D167" w14:textId="77777777" w:rsidR="003F1931" w:rsidRPr="00A234F3" w:rsidRDefault="000820E4" w:rsidP="00623399">
            <w:r w:rsidRPr="00A234F3">
              <w:t xml:space="preserve">9 ml </w:t>
            </w:r>
          </w:p>
        </w:tc>
      </w:tr>
    </w:tbl>
    <w:p w14:paraId="5ECC4244" w14:textId="77777777" w:rsidR="003F1931" w:rsidRPr="00A234F3" w:rsidRDefault="003F1931" w:rsidP="003F1931">
      <w:pPr>
        <w:widowControl w:val="0"/>
        <w:tabs>
          <w:tab w:val="left" w:pos="567"/>
        </w:tabs>
        <w:suppressAutoHyphens/>
      </w:pPr>
    </w:p>
    <w:p w14:paraId="5D170C8F" w14:textId="77777777" w:rsidR="003F1931" w:rsidRPr="00A234F3" w:rsidRDefault="000820E4" w:rsidP="003F1931">
      <w:pPr>
        <w:widowControl w:val="0"/>
        <w:tabs>
          <w:tab w:val="left" w:pos="567"/>
        </w:tabs>
        <w:suppressAutoHyphens/>
        <w:rPr>
          <w:b/>
        </w:rPr>
      </w:pPr>
      <w:r w:rsidRPr="00A234F3">
        <w:t xml:space="preserve">A </w:t>
      </w:r>
      <w:r w:rsidRPr="00A234F3">
        <w:rPr>
          <w:b/>
        </w:rPr>
        <w:t>utilizar duas vezes por dia</w:t>
      </w:r>
      <w:r w:rsidRPr="00A234F3">
        <w:t xml:space="preserve">, para crianças e adolescentes com </w:t>
      </w:r>
      <w:r w:rsidRPr="00A234F3">
        <w:rPr>
          <w:b/>
        </w:rPr>
        <w:t>peso igual ou superior a 20 kg e inferior a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
        <w:gridCol w:w="1726"/>
        <w:gridCol w:w="1382"/>
        <w:gridCol w:w="1448"/>
        <w:gridCol w:w="1446"/>
        <w:gridCol w:w="2349"/>
      </w:tblGrid>
      <w:tr w:rsidR="00343235" w14:paraId="553F81FC" w14:textId="77777777" w:rsidTr="00623399">
        <w:trPr>
          <w:trHeight w:val="710"/>
        </w:trPr>
        <w:tc>
          <w:tcPr>
            <w:tcW w:w="465" w:type="pct"/>
          </w:tcPr>
          <w:p w14:paraId="5849AC54" w14:textId="77777777" w:rsidR="003F1931" w:rsidRPr="00A234F3" w:rsidRDefault="000820E4" w:rsidP="00623399">
            <w:pPr>
              <w:pStyle w:val="Date"/>
              <w:keepNext/>
              <w:rPr>
                <w:b w:val="0"/>
              </w:rPr>
            </w:pPr>
            <w:r w:rsidRPr="00A234F3">
              <w:rPr>
                <w:b w:val="0"/>
              </w:rPr>
              <w:t>Peso</w:t>
            </w:r>
          </w:p>
        </w:tc>
        <w:tc>
          <w:tcPr>
            <w:tcW w:w="908" w:type="pct"/>
          </w:tcPr>
          <w:p w14:paraId="1D64FF50" w14:textId="77777777" w:rsidR="003F1931" w:rsidRPr="00A234F3" w:rsidRDefault="000820E4" w:rsidP="00623399">
            <w:pPr>
              <w:keepNext/>
              <w:keepLines/>
              <w:rPr>
                <w:szCs w:val="22"/>
              </w:rPr>
            </w:pPr>
            <w:r w:rsidRPr="00A234F3">
              <w:rPr>
                <w:szCs w:val="22"/>
              </w:rPr>
              <w:t>Semana 1</w:t>
            </w:r>
          </w:p>
          <w:p w14:paraId="46A37003" w14:textId="77777777" w:rsidR="003F1931" w:rsidRPr="00A234F3" w:rsidRDefault="000820E4" w:rsidP="00623399">
            <w:pPr>
              <w:pStyle w:val="Date"/>
              <w:keepNext/>
              <w:rPr>
                <w:b w:val="0"/>
              </w:rPr>
            </w:pPr>
            <w:r w:rsidRPr="00A234F3">
              <w:rPr>
                <w:b w:val="0"/>
              </w:rPr>
              <w:t>Dose inicial: 0,1 ml/kg</w:t>
            </w:r>
          </w:p>
          <w:p w14:paraId="070CF5AA" w14:textId="77777777" w:rsidR="003F1931" w:rsidRPr="00A234F3" w:rsidRDefault="003F1931" w:rsidP="00623399">
            <w:pPr>
              <w:pStyle w:val="Date"/>
              <w:keepNext/>
              <w:rPr>
                <w:b w:val="0"/>
              </w:rPr>
            </w:pPr>
          </w:p>
        </w:tc>
        <w:tc>
          <w:tcPr>
            <w:tcW w:w="907" w:type="pct"/>
          </w:tcPr>
          <w:p w14:paraId="173934AE" w14:textId="77777777" w:rsidR="003F1931" w:rsidRPr="00A234F3" w:rsidRDefault="000820E4" w:rsidP="00623399">
            <w:pPr>
              <w:keepNext/>
              <w:keepLines/>
              <w:rPr>
                <w:szCs w:val="22"/>
              </w:rPr>
            </w:pPr>
            <w:r w:rsidRPr="00A234F3">
              <w:rPr>
                <w:szCs w:val="22"/>
              </w:rPr>
              <w:t>Semana 2</w:t>
            </w:r>
          </w:p>
          <w:p w14:paraId="08A6BA5A" w14:textId="77777777" w:rsidR="003F1931" w:rsidRPr="00A234F3" w:rsidRDefault="000820E4" w:rsidP="00623399">
            <w:pPr>
              <w:pStyle w:val="Date"/>
              <w:keepNext/>
              <w:rPr>
                <w:b w:val="0"/>
              </w:rPr>
            </w:pPr>
            <w:r w:rsidRPr="00A234F3">
              <w:rPr>
                <w:b w:val="0"/>
              </w:rPr>
              <w:t xml:space="preserve">0,2 ml/kg </w:t>
            </w:r>
          </w:p>
          <w:p w14:paraId="7F47B894" w14:textId="77777777" w:rsidR="003F1931" w:rsidRPr="00A234F3" w:rsidRDefault="003F1931" w:rsidP="00623399">
            <w:pPr>
              <w:pStyle w:val="Date"/>
              <w:keepNext/>
              <w:rPr>
                <w:b w:val="0"/>
              </w:rPr>
            </w:pPr>
          </w:p>
        </w:tc>
        <w:tc>
          <w:tcPr>
            <w:tcW w:w="907" w:type="pct"/>
          </w:tcPr>
          <w:p w14:paraId="7D80F435" w14:textId="77777777" w:rsidR="003F1931" w:rsidRPr="00A234F3" w:rsidRDefault="000820E4" w:rsidP="00623399">
            <w:pPr>
              <w:keepNext/>
              <w:keepLines/>
              <w:rPr>
                <w:szCs w:val="22"/>
              </w:rPr>
            </w:pPr>
            <w:r w:rsidRPr="00A234F3">
              <w:rPr>
                <w:szCs w:val="22"/>
              </w:rPr>
              <w:t>Semana 3</w:t>
            </w:r>
          </w:p>
          <w:p w14:paraId="57258B91" w14:textId="77777777" w:rsidR="003F1931" w:rsidRPr="00A234F3" w:rsidRDefault="000820E4" w:rsidP="00623399">
            <w:pPr>
              <w:pStyle w:val="Date"/>
              <w:keepNext/>
              <w:rPr>
                <w:b w:val="0"/>
              </w:rPr>
            </w:pPr>
            <w:r w:rsidRPr="00A234F3">
              <w:rPr>
                <w:b w:val="0"/>
              </w:rPr>
              <w:t>0,3 ml/kg</w:t>
            </w:r>
          </w:p>
          <w:p w14:paraId="56680C52" w14:textId="77777777" w:rsidR="003F1931" w:rsidRPr="00A234F3" w:rsidRDefault="003F1931" w:rsidP="00623399">
            <w:pPr>
              <w:pStyle w:val="Date"/>
              <w:keepNext/>
              <w:rPr>
                <w:b w:val="0"/>
              </w:rPr>
            </w:pPr>
          </w:p>
        </w:tc>
        <w:tc>
          <w:tcPr>
            <w:tcW w:w="906" w:type="pct"/>
          </w:tcPr>
          <w:p w14:paraId="70AD8D0A" w14:textId="77777777" w:rsidR="003F1931" w:rsidRPr="00A234F3" w:rsidRDefault="000820E4" w:rsidP="00623399">
            <w:pPr>
              <w:keepNext/>
              <w:keepLines/>
              <w:rPr>
                <w:szCs w:val="22"/>
              </w:rPr>
            </w:pPr>
            <w:r w:rsidRPr="00A234F3">
              <w:rPr>
                <w:szCs w:val="22"/>
              </w:rPr>
              <w:t>Semana 4</w:t>
            </w:r>
          </w:p>
          <w:p w14:paraId="4D089E03" w14:textId="77777777" w:rsidR="003F1931" w:rsidRPr="00A234F3" w:rsidRDefault="000820E4" w:rsidP="00623399">
            <w:pPr>
              <w:pStyle w:val="Date"/>
              <w:keepNext/>
              <w:rPr>
                <w:b w:val="0"/>
              </w:rPr>
            </w:pPr>
            <w:r w:rsidRPr="00A234F3">
              <w:rPr>
                <w:b w:val="0"/>
              </w:rPr>
              <w:t>0,4 ml/kg</w:t>
            </w:r>
          </w:p>
          <w:p w14:paraId="5EA2A9C9" w14:textId="77777777" w:rsidR="003F1931" w:rsidRPr="00A234F3" w:rsidRDefault="003F1931" w:rsidP="00623399">
            <w:pPr>
              <w:pStyle w:val="Date"/>
              <w:keepNext/>
              <w:rPr>
                <w:b w:val="0"/>
              </w:rPr>
            </w:pPr>
          </w:p>
        </w:tc>
        <w:tc>
          <w:tcPr>
            <w:tcW w:w="906" w:type="pct"/>
          </w:tcPr>
          <w:p w14:paraId="215875EA" w14:textId="77777777" w:rsidR="003F1931" w:rsidRPr="00A234F3" w:rsidRDefault="000820E4" w:rsidP="00623399">
            <w:pPr>
              <w:keepNext/>
              <w:keepLines/>
              <w:rPr>
                <w:szCs w:val="22"/>
              </w:rPr>
            </w:pPr>
            <w:r w:rsidRPr="00A234F3">
              <w:rPr>
                <w:szCs w:val="22"/>
              </w:rPr>
              <w:t>Semana 5</w:t>
            </w:r>
          </w:p>
          <w:p w14:paraId="59B04914" w14:textId="77777777" w:rsidR="003F1931" w:rsidRPr="00A234F3" w:rsidRDefault="000820E4" w:rsidP="00623399">
            <w:pPr>
              <w:pStyle w:val="Date"/>
              <w:keepNext/>
              <w:rPr>
                <w:b w:val="0"/>
              </w:rPr>
            </w:pPr>
            <w:r w:rsidRPr="00A234F3">
              <w:rPr>
                <w:b w:val="0"/>
              </w:rPr>
              <w:t>Dose máxima recomendada: 0,5 ml/kg</w:t>
            </w:r>
          </w:p>
          <w:p w14:paraId="5AF07182" w14:textId="77777777" w:rsidR="003F1931" w:rsidRPr="00A234F3" w:rsidRDefault="003F1931" w:rsidP="00623399">
            <w:pPr>
              <w:pStyle w:val="Date"/>
              <w:keepNext/>
              <w:rPr>
                <w:b w:val="0"/>
              </w:rPr>
            </w:pPr>
          </w:p>
        </w:tc>
      </w:tr>
      <w:tr w:rsidR="00343235" w14:paraId="4B3E5034" w14:textId="77777777" w:rsidTr="00623399">
        <w:tc>
          <w:tcPr>
            <w:tcW w:w="465" w:type="pct"/>
          </w:tcPr>
          <w:p w14:paraId="006A80C2" w14:textId="77777777" w:rsidR="003F1931" w:rsidRPr="00A234F3" w:rsidRDefault="000820E4" w:rsidP="00623399">
            <w:pPr>
              <w:pStyle w:val="Date"/>
              <w:rPr>
                <w:b w:val="0"/>
              </w:rPr>
            </w:pPr>
            <w:r w:rsidRPr="00A234F3">
              <w:rPr>
                <w:b w:val="0"/>
              </w:rPr>
              <w:t>20 kg</w:t>
            </w:r>
          </w:p>
        </w:tc>
        <w:tc>
          <w:tcPr>
            <w:tcW w:w="908" w:type="pct"/>
          </w:tcPr>
          <w:p w14:paraId="10DA4EA6" w14:textId="77777777" w:rsidR="003F1931" w:rsidRPr="00A234F3" w:rsidRDefault="000820E4" w:rsidP="00623399">
            <w:pPr>
              <w:pStyle w:val="Date"/>
              <w:rPr>
                <w:b w:val="0"/>
              </w:rPr>
            </w:pPr>
            <w:r w:rsidRPr="00A234F3">
              <w:rPr>
                <w:b w:val="0"/>
              </w:rPr>
              <w:t xml:space="preserve">2 ml </w:t>
            </w:r>
          </w:p>
        </w:tc>
        <w:tc>
          <w:tcPr>
            <w:tcW w:w="907" w:type="pct"/>
          </w:tcPr>
          <w:p w14:paraId="2207E450" w14:textId="77777777" w:rsidR="003F1931" w:rsidRPr="00A234F3" w:rsidRDefault="000820E4" w:rsidP="00623399">
            <w:pPr>
              <w:pStyle w:val="Date"/>
              <w:rPr>
                <w:b w:val="0"/>
              </w:rPr>
            </w:pPr>
            <w:r w:rsidRPr="00A234F3">
              <w:rPr>
                <w:b w:val="0"/>
              </w:rPr>
              <w:t xml:space="preserve">4 ml </w:t>
            </w:r>
          </w:p>
        </w:tc>
        <w:tc>
          <w:tcPr>
            <w:tcW w:w="907" w:type="pct"/>
          </w:tcPr>
          <w:p w14:paraId="23CEA446" w14:textId="77777777" w:rsidR="003F1931" w:rsidRPr="00A234F3" w:rsidRDefault="000820E4" w:rsidP="00623399">
            <w:pPr>
              <w:pStyle w:val="Date"/>
              <w:rPr>
                <w:b w:val="0"/>
              </w:rPr>
            </w:pPr>
            <w:r w:rsidRPr="00A234F3">
              <w:rPr>
                <w:b w:val="0"/>
              </w:rPr>
              <w:t xml:space="preserve">6 ml </w:t>
            </w:r>
          </w:p>
        </w:tc>
        <w:tc>
          <w:tcPr>
            <w:tcW w:w="906" w:type="pct"/>
          </w:tcPr>
          <w:p w14:paraId="4980CD09" w14:textId="77777777" w:rsidR="003F1931" w:rsidRPr="00A234F3" w:rsidRDefault="000820E4" w:rsidP="00623399">
            <w:pPr>
              <w:pStyle w:val="Date"/>
              <w:rPr>
                <w:b w:val="0"/>
              </w:rPr>
            </w:pPr>
            <w:r w:rsidRPr="00A234F3">
              <w:rPr>
                <w:b w:val="0"/>
              </w:rPr>
              <w:t xml:space="preserve">8 ml </w:t>
            </w:r>
          </w:p>
        </w:tc>
        <w:tc>
          <w:tcPr>
            <w:tcW w:w="906" w:type="pct"/>
          </w:tcPr>
          <w:p w14:paraId="6D46ABEB" w14:textId="77777777" w:rsidR="003F1931" w:rsidRPr="00A234F3" w:rsidRDefault="000820E4" w:rsidP="00623399">
            <w:pPr>
              <w:pStyle w:val="Date"/>
              <w:rPr>
                <w:b w:val="0"/>
              </w:rPr>
            </w:pPr>
            <w:r w:rsidRPr="00A234F3">
              <w:rPr>
                <w:b w:val="0"/>
              </w:rPr>
              <w:t>10 ml</w:t>
            </w:r>
          </w:p>
        </w:tc>
      </w:tr>
      <w:tr w:rsidR="00343235" w14:paraId="2139BA76" w14:textId="77777777" w:rsidTr="00623399">
        <w:tc>
          <w:tcPr>
            <w:tcW w:w="465" w:type="pct"/>
          </w:tcPr>
          <w:p w14:paraId="3097C238" w14:textId="77777777" w:rsidR="003F1931" w:rsidRPr="00A234F3" w:rsidRDefault="000820E4" w:rsidP="00623399">
            <w:pPr>
              <w:pStyle w:val="Date"/>
              <w:rPr>
                <w:b w:val="0"/>
              </w:rPr>
            </w:pPr>
            <w:r w:rsidRPr="00A234F3">
              <w:rPr>
                <w:b w:val="0"/>
              </w:rPr>
              <w:t>25 kg</w:t>
            </w:r>
          </w:p>
        </w:tc>
        <w:tc>
          <w:tcPr>
            <w:tcW w:w="908" w:type="pct"/>
          </w:tcPr>
          <w:p w14:paraId="4902A454" w14:textId="77777777" w:rsidR="003F1931" w:rsidRPr="00A234F3" w:rsidRDefault="000820E4" w:rsidP="00623399">
            <w:pPr>
              <w:pStyle w:val="Date"/>
              <w:rPr>
                <w:b w:val="0"/>
              </w:rPr>
            </w:pPr>
            <w:r w:rsidRPr="00A234F3">
              <w:rPr>
                <w:b w:val="0"/>
              </w:rPr>
              <w:t xml:space="preserve">2,5 ml </w:t>
            </w:r>
          </w:p>
        </w:tc>
        <w:tc>
          <w:tcPr>
            <w:tcW w:w="907" w:type="pct"/>
          </w:tcPr>
          <w:p w14:paraId="0566F705" w14:textId="77777777" w:rsidR="003F1931" w:rsidRPr="00A234F3" w:rsidRDefault="000820E4" w:rsidP="00623399">
            <w:pPr>
              <w:pStyle w:val="Date"/>
              <w:rPr>
                <w:b w:val="0"/>
              </w:rPr>
            </w:pPr>
            <w:r w:rsidRPr="00A234F3">
              <w:rPr>
                <w:b w:val="0"/>
              </w:rPr>
              <w:t xml:space="preserve">5 ml </w:t>
            </w:r>
          </w:p>
        </w:tc>
        <w:tc>
          <w:tcPr>
            <w:tcW w:w="907" w:type="pct"/>
          </w:tcPr>
          <w:p w14:paraId="5A1F3FC0" w14:textId="77777777" w:rsidR="003F1931" w:rsidRPr="00A234F3" w:rsidRDefault="000820E4" w:rsidP="00623399">
            <w:pPr>
              <w:pStyle w:val="Date"/>
              <w:rPr>
                <w:b w:val="0"/>
              </w:rPr>
            </w:pPr>
            <w:r w:rsidRPr="00A234F3">
              <w:rPr>
                <w:b w:val="0"/>
              </w:rPr>
              <w:t xml:space="preserve">7,5 ml </w:t>
            </w:r>
          </w:p>
        </w:tc>
        <w:tc>
          <w:tcPr>
            <w:tcW w:w="906" w:type="pct"/>
          </w:tcPr>
          <w:p w14:paraId="7BDD86C8" w14:textId="77777777" w:rsidR="003F1931" w:rsidRPr="00A234F3" w:rsidRDefault="000820E4" w:rsidP="00623399">
            <w:pPr>
              <w:pStyle w:val="Date"/>
              <w:rPr>
                <w:b w:val="0"/>
              </w:rPr>
            </w:pPr>
            <w:r w:rsidRPr="00A234F3">
              <w:rPr>
                <w:b w:val="0"/>
              </w:rPr>
              <w:t xml:space="preserve">10 ml </w:t>
            </w:r>
          </w:p>
        </w:tc>
        <w:tc>
          <w:tcPr>
            <w:tcW w:w="906" w:type="pct"/>
          </w:tcPr>
          <w:p w14:paraId="7C88A548" w14:textId="77777777" w:rsidR="003F1931" w:rsidRPr="00A234F3" w:rsidRDefault="000820E4" w:rsidP="00623399">
            <w:pPr>
              <w:pStyle w:val="Date"/>
              <w:rPr>
                <w:b w:val="0"/>
              </w:rPr>
            </w:pPr>
            <w:r w:rsidRPr="00A234F3">
              <w:rPr>
                <w:b w:val="0"/>
              </w:rPr>
              <w:t>12,5 ml</w:t>
            </w:r>
          </w:p>
        </w:tc>
      </w:tr>
    </w:tbl>
    <w:p w14:paraId="3EB30BB9" w14:textId="77777777" w:rsidR="003F1931" w:rsidRPr="00A234F3" w:rsidRDefault="003F1931" w:rsidP="003F1931">
      <w:pPr>
        <w:widowControl w:val="0"/>
        <w:tabs>
          <w:tab w:val="left" w:pos="567"/>
        </w:tabs>
        <w:suppressAutoHyphens/>
      </w:pPr>
    </w:p>
    <w:p w14:paraId="75D57D4A" w14:textId="77777777" w:rsidR="003F1931" w:rsidRPr="00A234F3" w:rsidRDefault="000820E4" w:rsidP="003F1931">
      <w:pPr>
        <w:keepNext/>
        <w:keepLines/>
        <w:widowControl w:val="0"/>
        <w:tabs>
          <w:tab w:val="left" w:pos="567"/>
        </w:tabs>
        <w:suppressAutoHyphens/>
        <w:rPr>
          <w:b/>
        </w:rPr>
      </w:pPr>
      <w:r w:rsidRPr="00A234F3">
        <w:t xml:space="preserve">A </w:t>
      </w:r>
      <w:r w:rsidRPr="00A234F3">
        <w:rPr>
          <w:b/>
        </w:rPr>
        <w:t>utilizar duas vezes por dia</w:t>
      </w:r>
      <w:r w:rsidRPr="00A234F3">
        <w:t xml:space="preserve">, para crianças e adolescentes com </w:t>
      </w:r>
      <w:r w:rsidRPr="00A234F3">
        <w:rPr>
          <w:b/>
        </w:rPr>
        <w:t>peso igual ou superior a 30 kg e inferior a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
        <w:gridCol w:w="1952"/>
        <w:gridCol w:w="1950"/>
        <w:gridCol w:w="1950"/>
        <w:gridCol w:w="2349"/>
      </w:tblGrid>
      <w:tr w:rsidR="00343235" w14:paraId="76C0D9FF" w14:textId="77777777" w:rsidTr="00623399">
        <w:trPr>
          <w:trHeight w:val="710"/>
        </w:trPr>
        <w:tc>
          <w:tcPr>
            <w:tcW w:w="520" w:type="pct"/>
          </w:tcPr>
          <w:p w14:paraId="1A346BDB" w14:textId="77777777" w:rsidR="003F1931" w:rsidRPr="00A234F3" w:rsidRDefault="000820E4" w:rsidP="00623399">
            <w:pPr>
              <w:pStyle w:val="Date"/>
              <w:keepNext/>
              <w:rPr>
                <w:b w:val="0"/>
              </w:rPr>
            </w:pPr>
            <w:r w:rsidRPr="00A234F3">
              <w:rPr>
                <w:b w:val="0"/>
              </w:rPr>
              <w:t>Peso</w:t>
            </w:r>
          </w:p>
        </w:tc>
        <w:tc>
          <w:tcPr>
            <w:tcW w:w="1121" w:type="pct"/>
          </w:tcPr>
          <w:p w14:paraId="681A80A8" w14:textId="77777777" w:rsidR="003F1931" w:rsidRPr="00A234F3" w:rsidRDefault="000820E4" w:rsidP="00623399">
            <w:pPr>
              <w:keepNext/>
              <w:keepLines/>
              <w:rPr>
                <w:szCs w:val="22"/>
              </w:rPr>
            </w:pPr>
            <w:r w:rsidRPr="00A234F3">
              <w:rPr>
                <w:szCs w:val="22"/>
              </w:rPr>
              <w:t>Semana 1</w:t>
            </w:r>
          </w:p>
          <w:p w14:paraId="5BC68D8A" w14:textId="77777777" w:rsidR="003F1931" w:rsidRPr="00A234F3" w:rsidRDefault="000820E4" w:rsidP="00623399">
            <w:pPr>
              <w:pStyle w:val="Date"/>
              <w:keepNext/>
              <w:rPr>
                <w:b w:val="0"/>
              </w:rPr>
            </w:pPr>
            <w:r w:rsidRPr="00A234F3">
              <w:rPr>
                <w:b w:val="0"/>
              </w:rPr>
              <w:t>Dose inicial: 0,1 ml/kg</w:t>
            </w:r>
          </w:p>
          <w:p w14:paraId="6B30BF2C" w14:textId="77777777" w:rsidR="003F1931" w:rsidRPr="00A234F3" w:rsidRDefault="003F1931" w:rsidP="00623399">
            <w:pPr>
              <w:pStyle w:val="Date"/>
              <w:keepNext/>
              <w:rPr>
                <w:b w:val="0"/>
              </w:rPr>
            </w:pPr>
          </w:p>
        </w:tc>
        <w:tc>
          <w:tcPr>
            <w:tcW w:w="1120" w:type="pct"/>
          </w:tcPr>
          <w:p w14:paraId="4822E53C" w14:textId="77777777" w:rsidR="003F1931" w:rsidRPr="00A234F3" w:rsidRDefault="000820E4" w:rsidP="00623399">
            <w:pPr>
              <w:keepNext/>
              <w:keepLines/>
              <w:rPr>
                <w:szCs w:val="22"/>
              </w:rPr>
            </w:pPr>
            <w:r w:rsidRPr="00A234F3">
              <w:rPr>
                <w:szCs w:val="22"/>
              </w:rPr>
              <w:t>Semana 2</w:t>
            </w:r>
          </w:p>
          <w:p w14:paraId="7DC0F826" w14:textId="77777777" w:rsidR="003F1931" w:rsidRPr="00A234F3" w:rsidRDefault="000820E4" w:rsidP="00623399">
            <w:pPr>
              <w:pStyle w:val="Date"/>
              <w:keepNext/>
              <w:rPr>
                <w:b w:val="0"/>
              </w:rPr>
            </w:pPr>
            <w:r w:rsidRPr="00A234F3">
              <w:rPr>
                <w:b w:val="0"/>
              </w:rPr>
              <w:t xml:space="preserve">0,2 ml/kg </w:t>
            </w:r>
          </w:p>
          <w:p w14:paraId="6EFCC356" w14:textId="77777777" w:rsidR="003F1931" w:rsidRPr="00A234F3" w:rsidRDefault="003F1931" w:rsidP="00623399">
            <w:pPr>
              <w:pStyle w:val="Date"/>
              <w:keepNext/>
              <w:rPr>
                <w:b w:val="0"/>
              </w:rPr>
            </w:pPr>
          </w:p>
        </w:tc>
        <w:tc>
          <w:tcPr>
            <w:tcW w:w="1120" w:type="pct"/>
          </w:tcPr>
          <w:p w14:paraId="71DEAC0E" w14:textId="77777777" w:rsidR="003F1931" w:rsidRPr="00A234F3" w:rsidRDefault="000820E4" w:rsidP="00623399">
            <w:pPr>
              <w:keepNext/>
              <w:keepLines/>
              <w:rPr>
                <w:szCs w:val="22"/>
              </w:rPr>
            </w:pPr>
            <w:r w:rsidRPr="00A234F3">
              <w:rPr>
                <w:szCs w:val="22"/>
              </w:rPr>
              <w:t>Semana 3</w:t>
            </w:r>
          </w:p>
          <w:p w14:paraId="067B91FF" w14:textId="77777777" w:rsidR="003F1931" w:rsidRPr="00A234F3" w:rsidRDefault="000820E4" w:rsidP="00623399">
            <w:pPr>
              <w:pStyle w:val="Date"/>
              <w:keepNext/>
              <w:rPr>
                <w:b w:val="0"/>
              </w:rPr>
            </w:pPr>
            <w:r w:rsidRPr="00A234F3">
              <w:rPr>
                <w:b w:val="0"/>
              </w:rPr>
              <w:t>0,3 ml/kg</w:t>
            </w:r>
          </w:p>
          <w:p w14:paraId="4D9C8F52" w14:textId="77777777" w:rsidR="003F1931" w:rsidRPr="00A234F3" w:rsidRDefault="003F1931" w:rsidP="00623399">
            <w:pPr>
              <w:pStyle w:val="Date"/>
              <w:keepNext/>
              <w:rPr>
                <w:b w:val="0"/>
              </w:rPr>
            </w:pPr>
          </w:p>
        </w:tc>
        <w:tc>
          <w:tcPr>
            <w:tcW w:w="1120" w:type="pct"/>
          </w:tcPr>
          <w:p w14:paraId="0A3312A9" w14:textId="77777777" w:rsidR="003F1931" w:rsidRPr="00A234F3" w:rsidRDefault="000820E4" w:rsidP="00623399">
            <w:pPr>
              <w:keepNext/>
              <w:keepLines/>
              <w:rPr>
                <w:szCs w:val="22"/>
              </w:rPr>
            </w:pPr>
            <w:r w:rsidRPr="00A234F3">
              <w:rPr>
                <w:szCs w:val="22"/>
              </w:rPr>
              <w:t>Semana 4</w:t>
            </w:r>
          </w:p>
          <w:p w14:paraId="645F9703" w14:textId="77777777" w:rsidR="003F1931" w:rsidRPr="00A234F3" w:rsidRDefault="000820E4" w:rsidP="00623399">
            <w:pPr>
              <w:pStyle w:val="Date"/>
              <w:keepNext/>
              <w:rPr>
                <w:b w:val="0"/>
              </w:rPr>
            </w:pPr>
            <w:r w:rsidRPr="00A234F3">
              <w:rPr>
                <w:b w:val="0"/>
              </w:rPr>
              <w:t>Dose máxima recomendada: 0,4 ml/kg</w:t>
            </w:r>
          </w:p>
          <w:p w14:paraId="42314214" w14:textId="77777777" w:rsidR="003F1931" w:rsidRPr="00A234F3" w:rsidRDefault="003F1931" w:rsidP="00623399">
            <w:pPr>
              <w:pStyle w:val="Date"/>
              <w:keepNext/>
              <w:rPr>
                <w:b w:val="0"/>
              </w:rPr>
            </w:pPr>
          </w:p>
        </w:tc>
      </w:tr>
      <w:tr w:rsidR="00343235" w14:paraId="69EB52D4" w14:textId="77777777" w:rsidTr="00623399">
        <w:tc>
          <w:tcPr>
            <w:tcW w:w="520" w:type="pct"/>
          </w:tcPr>
          <w:p w14:paraId="5F77F895" w14:textId="77777777" w:rsidR="003F1931" w:rsidRPr="00A234F3" w:rsidRDefault="000820E4" w:rsidP="00623399">
            <w:pPr>
              <w:pStyle w:val="Date"/>
              <w:keepNext/>
              <w:rPr>
                <w:b w:val="0"/>
              </w:rPr>
            </w:pPr>
            <w:r w:rsidRPr="00A234F3">
              <w:rPr>
                <w:b w:val="0"/>
              </w:rPr>
              <w:t>30 kg</w:t>
            </w:r>
          </w:p>
        </w:tc>
        <w:tc>
          <w:tcPr>
            <w:tcW w:w="1121" w:type="pct"/>
          </w:tcPr>
          <w:p w14:paraId="18884A2B" w14:textId="77777777" w:rsidR="003F1931" w:rsidRPr="00A234F3" w:rsidRDefault="000820E4" w:rsidP="00623399">
            <w:pPr>
              <w:pStyle w:val="Date"/>
              <w:keepNext/>
              <w:rPr>
                <w:b w:val="0"/>
              </w:rPr>
            </w:pPr>
            <w:r w:rsidRPr="00A234F3">
              <w:rPr>
                <w:b w:val="0"/>
              </w:rPr>
              <w:t xml:space="preserve">3 ml </w:t>
            </w:r>
          </w:p>
        </w:tc>
        <w:tc>
          <w:tcPr>
            <w:tcW w:w="1120" w:type="pct"/>
          </w:tcPr>
          <w:p w14:paraId="3F920586" w14:textId="77777777" w:rsidR="003F1931" w:rsidRPr="00A234F3" w:rsidRDefault="000820E4" w:rsidP="00623399">
            <w:pPr>
              <w:pStyle w:val="Date"/>
              <w:keepNext/>
              <w:rPr>
                <w:b w:val="0"/>
              </w:rPr>
            </w:pPr>
            <w:r w:rsidRPr="00A234F3">
              <w:rPr>
                <w:b w:val="0"/>
              </w:rPr>
              <w:t xml:space="preserve">6 ml </w:t>
            </w:r>
          </w:p>
        </w:tc>
        <w:tc>
          <w:tcPr>
            <w:tcW w:w="1120" w:type="pct"/>
          </w:tcPr>
          <w:p w14:paraId="5FEABE78" w14:textId="77777777" w:rsidR="003F1931" w:rsidRPr="00A234F3" w:rsidRDefault="000820E4" w:rsidP="00623399">
            <w:pPr>
              <w:pStyle w:val="Date"/>
              <w:keepNext/>
              <w:rPr>
                <w:b w:val="0"/>
              </w:rPr>
            </w:pPr>
            <w:r w:rsidRPr="00A234F3">
              <w:rPr>
                <w:b w:val="0"/>
              </w:rPr>
              <w:t xml:space="preserve">9 ml </w:t>
            </w:r>
          </w:p>
        </w:tc>
        <w:tc>
          <w:tcPr>
            <w:tcW w:w="1120" w:type="pct"/>
          </w:tcPr>
          <w:p w14:paraId="4B99E4CC" w14:textId="77777777" w:rsidR="003F1931" w:rsidRPr="00A234F3" w:rsidRDefault="000820E4" w:rsidP="00623399">
            <w:pPr>
              <w:pStyle w:val="Date"/>
              <w:keepNext/>
              <w:rPr>
                <w:b w:val="0"/>
              </w:rPr>
            </w:pPr>
            <w:r w:rsidRPr="00A234F3">
              <w:rPr>
                <w:b w:val="0"/>
              </w:rPr>
              <w:t xml:space="preserve">12 ml </w:t>
            </w:r>
          </w:p>
        </w:tc>
      </w:tr>
      <w:tr w:rsidR="00343235" w14:paraId="2D6DDDE7" w14:textId="77777777" w:rsidTr="00623399">
        <w:tc>
          <w:tcPr>
            <w:tcW w:w="520" w:type="pct"/>
          </w:tcPr>
          <w:p w14:paraId="03D57E5D" w14:textId="77777777" w:rsidR="003F1931" w:rsidRPr="00A234F3" w:rsidRDefault="000820E4" w:rsidP="00623399">
            <w:pPr>
              <w:pStyle w:val="Date"/>
              <w:rPr>
                <w:b w:val="0"/>
              </w:rPr>
            </w:pPr>
            <w:r w:rsidRPr="00A234F3">
              <w:rPr>
                <w:b w:val="0"/>
              </w:rPr>
              <w:t>35 kg</w:t>
            </w:r>
          </w:p>
        </w:tc>
        <w:tc>
          <w:tcPr>
            <w:tcW w:w="1121" w:type="pct"/>
          </w:tcPr>
          <w:p w14:paraId="305D661D" w14:textId="77777777" w:rsidR="003F1931" w:rsidRPr="00A234F3" w:rsidRDefault="000820E4" w:rsidP="00623399">
            <w:pPr>
              <w:pStyle w:val="Date"/>
              <w:rPr>
                <w:b w:val="0"/>
              </w:rPr>
            </w:pPr>
            <w:r w:rsidRPr="00A234F3">
              <w:rPr>
                <w:b w:val="0"/>
              </w:rPr>
              <w:t xml:space="preserve">3,5 ml </w:t>
            </w:r>
          </w:p>
        </w:tc>
        <w:tc>
          <w:tcPr>
            <w:tcW w:w="1120" w:type="pct"/>
          </w:tcPr>
          <w:p w14:paraId="0A234672" w14:textId="77777777" w:rsidR="003F1931" w:rsidRPr="00A234F3" w:rsidRDefault="000820E4" w:rsidP="00623399">
            <w:pPr>
              <w:pStyle w:val="Date"/>
              <w:rPr>
                <w:b w:val="0"/>
              </w:rPr>
            </w:pPr>
            <w:r w:rsidRPr="00A234F3">
              <w:rPr>
                <w:b w:val="0"/>
              </w:rPr>
              <w:t xml:space="preserve">7 ml </w:t>
            </w:r>
          </w:p>
        </w:tc>
        <w:tc>
          <w:tcPr>
            <w:tcW w:w="1120" w:type="pct"/>
          </w:tcPr>
          <w:p w14:paraId="06524A13" w14:textId="77777777" w:rsidR="003F1931" w:rsidRPr="00A234F3" w:rsidRDefault="000820E4" w:rsidP="00623399">
            <w:pPr>
              <w:pStyle w:val="Date"/>
              <w:rPr>
                <w:b w:val="0"/>
              </w:rPr>
            </w:pPr>
            <w:r w:rsidRPr="00A234F3">
              <w:rPr>
                <w:b w:val="0"/>
              </w:rPr>
              <w:t xml:space="preserve">10,5 ml </w:t>
            </w:r>
          </w:p>
        </w:tc>
        <w:tc>
          <w:tcPr>
            <w:tcW w:w="1120" w:type="pct"/>
          </w:tcPr>
          <w:p w14:paraId="1DF07965" w14:textId="77777777" w:rsidR="003F1931" w:rsidRPr="00A234F3" w:rsidRDefault="000820E4" w:rsidP="00623399">
            <w:pPr>
              <w:pStyle w:val="Date"/>
              <w:rPr>
                <w:b w:val="0"/>
              </w:rPr>
            </w:pPr>
            <w:r w:rsidRPr="00A234F3">
              <w:rPr>
                <w:b w:val="0"/>
              </w:rPr>
              <w:t xml:space="preserve">14 ml </w:t>
            </w:r>
          </w:p>
        </w:tc>
      </w:tr>
      <w:tr w:rsidR="00343235" w14:paraId="5785C643" w14:textId="77777777" w:rsidTr="00623399">
        <w:tc>
          <w:tcPr>
            <w:tcW w:w="520" w:type="pct"/>
          </w:tcPr>
          <w:p w14:paraId="6AE6A1F6" w14:textId="77777777" w:rsidR="003F1931" w:rsidRPr="00A234F3" w:rsidRDefault="000820E4" w:rsidP="00623399">
            <w:pPr>
              <w:pStyle w:val="Date"/>
              <w:rPr>
                <w:b w:val="0"/>
              </w:rPr>
            </w:pPr>
            <w:r w:rsidRPr="00A234F3">
              <w:rPr>
                <w:b w:val="0"/>
              </w:rPr>
              <w:t>40 kg</w:t>
            </w:r>
          </w:p>
        </w:tc>
        <w:tc>
          <w:tcPr>
            <w:tcW w:w="1121" w:type="pct"/>
          </w:tcPr>
          <w:p w14:paraId="2CE0394E" w14:textId="77777777" w:rsidR="003F1931" w:rsidRPr="00A234F3" w:rsidRDefault="000820E4" w:rsidP="00623399">
            <w:pPr>
              <w:pStyle w:val="Date"/>
              <w:rPr>
                <w:b w:val="0"/>
              </w:rPr>
            </w:pPr>
            <w:r w:rsidRPr="00A234F3">
              <w:rPr>
                <w:b w:val="0"/>
              </w:rPr>
              <w:t xml:space="preserve">4 ml </w:t>
            </w:r>
          </w:p>
        </w:tc>
        <w:tc>
          <w:tcPr>
            <w:tcW w:w="1120" w:type="pct"/>
          </w:tcPr>
          <w:p w14:paraId="31031E35" w14:textId="77777777" w:rsidR="003F1931" w:rsidRPr="00A234F3" w:rsidRDefault="000820E4" w:rsidP="00623399">
            <w:pPr>
              <w:pStyle w:val="Date"/>
              <w:rPr>
                <w:b w:val="0"/>
              </w:rPr>
            </w:pPr>
            <w:r w:rsidRPr="00A234F3">
              <w:rPr>
                <w:b w:val="0"/>
              </w:rPr>
              <w:t xml:space="preserve">8 ml </w:t>
            </w:r>
          </w:p>
        </w:tc>
        <w:tc>
          <w:tcPr>
            <w:tcW w:w="1120" w:type="pct"/>
          </w:tcPr>
          <w:p w14:paraId="5FAAABEC" w14:textId="77777777" w:rsidR="003F1931" w:rsidRPr="00A234F3" w:rsidRDefault="000820E4" w:rsidP="00623399">
            <w:pPr>
              <w:pStyle w:val="Date"/>
              <w:rPr>
                <w:b w:val="0"/>
              </w:rPr>
            </w:pPr>
            <w:r w:rsidRPr="00A234F3">
              <w:rPr>
                <w:b w:val="0"/>
              </w:rPr>
              <w:t xml:space="preserve">12 ml </w:t>
            </w:r>
          </w:p>
        </w:tc>
        <w:tc>
          <w:tcPr>
            <w:tcW w:w="1120" w:type="pct"/>
          </w:tcPr>
          <w:p w14:paraId="31926051" w14:textId="77777777" w:rsidR="003F1931" w:rsidRPr="00A234F3" w:rsidRDefault="000820E4" w:rsidP="00623399">
            <w:pPr>
              <w:pStyle w:val="Date"/>
              <w:rPr>
                <w:b w:val="0"/>
              </w:rPr>
            </w:pPr>
            <w:r w:rsidRPr="00A234F3">
              <w:rPr>
                <w:b w:val="0"/>
              </w:rPr>
              <w:t xml:space="preserve">16 ml </w:t>
            </w:r>
          </w:p>
        </w:tc>
      </w:tr>
      <w:tr w:rsidR="00343235" w14:paraId="061E7479" w14:textId="77777777" w:rsidTr="00623399">
        <w:tc>
          <w:tcPr>
            <w:tcW w:w="520" w:type="pct"/>
          </w:tcPr>
          <w:p w14:paraId="4213D314" w14:textId="77777777" w:rsidR="003F1931" w:rsidRPr="00A234F3" w:rsidRDefault="000820E4" w:rsidP="00623399">
            <w:pPr>
              <w:pStyle w:val="Date"/>
              <w:rPr>
                <w:b w:val="0"/>
              </w:rPr>
            </w:pPr>
            <w:r w:rsidRPr="00A234F3">
              <w:rPr>
                <w:b w:val="0"/>
              </w:rPr>
              <w:t>45 kg</w:t>
            </w:r>
          </w:p>
        </w:tc>
        <w:tc>
          <w:tcPr>
            <w:tcW w:w="1121" w:type="pct"/>
          </w:tcPr>
          <w:p w14:paraId="0D957ED6" w14:textId="77777777" w:rsidR="003F1931" w:rsidRPr="00A234F3" w:rsidRDefault="000820E4" w:rsidP="00623399">
            <w:pPr>
              <w:pStyle w:val="Date"/>
              <w:rPr>
                <w:b w:val="0"/>
              </w:rPr>
            </w:pPr>
            <w:r w:rsidRPr="00A234F3">
              <w:rPr>
                <w:b w:val="0"/>
              </w:rPr>
              <w:t xml:space="preserve">4,5 ml </w:t>
            </w:r>
          </w:p>
        </w:tc>
        <w:tc>
          <w:tcPr>
            <w:tcW w:w="1120" w:type="pct"/>
          </w:tcPr>
          <w:p w14:paraId="3B2F7FAE" w14:textId="77777777" w:rsidR="003F1931" w:rsidRPr="00A234F3" w:rsidRDefault="000820E4" w:rsidP="00623399">
            <w:pPr>
              <w:pStyle w:val="Date"/>
              <w:rPr>
                <w:b w:val="0"/>
              </w:rPr>
            </w:pPr>
            <w:r w:rsidRPr="00A234F3">
              <w:rPr>
                <w:b w:val="0"/>
              </w:rPr>
              <w:t xml:space="preserve">9 ml </w:t>
            </w:r>
          </w:p>
        </w:tc>
        <w:tc>
          <w:tcPr>
            <w:tcW w:w="1120" w:type="pct"/>
          </w:tcPr>
          <w:p w14:paraId="284208EF" w14:textId="77777777" w:rsidR="003F1931" w:rsidRPr="00A234F3" w:rsidRDefault="000820E4" w:rsidP="00623399">
            <w:pPr>
              <w:pStyle w:val="Date"/>
              <w:rPr>
                <w:b w:val="0"/>
              </w:rPr>
            </w:pPr>
            <w:r w:rsidRPr="00A234F3">
              <w:rPr>
                <w:b w:val="0"/>
              </w:rPr>
              <w:t xml:space="preserve">13,5 ml </w:t>
            </w:r>
          </w:p>
        </w:tc>
        <w:tc>
          <w:tcPr>
            <w:tcW w:w="1120" w:type="pct"/>
          </w:tcPr>
          <w:p w14:paraId="085D80AF" w14:textId="77777777" w:rsidR="003F1931" w:rsidRPr="00A234F3" w:rsidRDefault="000820E4" w:rsidP="00623399">
            <w:pPr>
              <w:pStyle w:val="Date"/>
              <w:rPr>
                <w:b w:val="0"/>
              </w:rPr>
            </w:pPr>
            <w:r w:rsidRPr="00A234F3">
              <w:rPr>
                <w:b w:val="0"/>
              </w:rPr>
              <w:t xml:space="preserve">18 ml </w:t>
            </w:r>
          </w:p>
        </w:tc>
      </w:tr>
    </w:tbl>
    <w:p w14:paraId="5966F097" w14:textId="77777777" w:rsidR="003F1931" w:rsidRPr="00A234F3" w:rsidRDefault="003F1931" w:rsidP="003F1931">
      <w:pPr>
        <w:widowControl w:val="0"/>
        <w:tabs>
          <w:tab w:val="left" w:pos="567"/>
        </w:tabs>
        <w:suppressAutoHyphens/>
      </w:pPr>
    </w:p>
    <w:p w14:paraId="5D28B841" w14:textId="77777777" w:rsidR="003F1931" w:rsidRPr="00A234F3" w:rsidRDefault="000820E4" w:rsidP="003F1931">
      <w:pPr>
        <w:widowControl w:val="0"/>
        <w:tabs>
          <w:tab w:val="left" w:pos="567"/>
        </w:tabs>
        <w:suppressAutoHyphens/>
        <w:rPr>
          <w:b/>
        </w:rPr>
      </w:pPr>
      <w:r w:rsidRPr="00A234F3">
        <w:rPr>
          <w:b/>
        </w:rPr>
        <w:t xml:space="preserve">Se parar de utilizar Lacosamide Adroiq </w:t>
      </w:r>
    </w:p>
    <w:p w14:paraId="7E3188ED" w14:textId="77777777" w:rsidR="003F1931" w:rsidRPr="00A234F3" w:rsidRDefault="000820E4" w:rsidP="003F1931">
      <w:pPr>
        <w:widowControl w:val="0"/>
        <w:tabs>
          <w:tab w:val="left" w:pos="567"/>
        </w:tabs>
        <w:suppressAutoHyphens/>
      </w:pPr>
      <w:r w:rsidRPr="00A234F3">
        <w:t>Caso o seu médico decida interromper o seu tratamento com Lacosamide Adroiq , irá dizer-lhe como deve reduzir a dose progressivamente. Esta medida previne o reaparecimento da epilepsia ou o seu agravamento.</w:t>
      </w:r>
    </w:p>
    <w:p w14:paraId="4D5EDAD7" w14:textId="77777777" w:rsidR="003F1931" w:rsidRPr="00A234F3" w:rsidRDefault="003F1931" w:rsidP="003F1931">
      <w:pPr>
        <w:widowControl w:val="0"/>
        <w:tabs>
          <w:tab w:val="left" w:pos="567"/>
        </w:tabs>
        <w:suppressAutoHyphens/>
      </w:pPr>
    </w:p>
    <w:p w14:paraId="4AFE55ED" w14:textId="77777777" w:rsidR="003F1931" w:rsidRPr="00A234F3" w:rsidRDefault="000820E4" w:rsidP="003F1931">
      <w:pPr>
        <w:widowControl w:val="0"/>
        <w:tabs>
          <w:tab w:val="left" w:pos="567"/>
        </w:tabs>
        <w:suppressAutoHyphens/>
      </w:pPr>
      <w:r w:rsidRPr="00A234F3">
        <w:t>Caso ainda tenha dúvidas sobre a utilização deste medicamento, fale com o seu médico ou farmacêutico.</w:t>
      </w:r>
    </w:p>
    <w:p w14:paraId="5BCF3385" w14:textId="77777777" w:rsidR="0080676A" w:rsidRPr="00A234F3" w:rsidRDefault="0080676A">
      <w:pPr>
        <w:widowControl w:val="0"/>
        <w:tabs>
          <w:tab w:val="left" w:pos="567"/>
        </w:tabs>
        <w:suppressAutoHyphens/>
      </w:pPr>
    </w:p>
    <w:p w14:paraId="5BCF3386" w14:textId="77777777" w:rsidR="0080676A" w:rsidRPr="00A234F3" w:rsidRDefault="0080676A">
      <w:pPr>
        <w:widowControl w:val="0"/>
        <w:tabs>
          <w:tab w:val="left" w:pos="567"/>
        </w:tabs>
        <w:suppressAutoHyphens/>
      </w:pPr>
    </w:p>
    <w:p w14:paraId="5BCF3387" w14:textId="77777777" w:rsidR="0080676A" w:rsidRPr="00A234F3" w:rsidRDefault="000820E4">
      <w:pPr>
        <w:widowControl w:val="0"/>
        <w:tabs>
          <w:tab w:val="left" w:pos="567"/>
          <w:tab w:val="left" w:pos="1134"/>
        </w:tabs>
        <w:suppressAutoHyphens/>
        <w:ind w:left="567" w:hanging="567"/>
      </w:pPr>
      <w:r w:rsidRPr="00A234F3">
        <w:rPr>
          <w:b/>
        </w:rPr>
        <w:t>4.</w:t>
      </w:r>
      <w:r w:rsidRPr="00A234F3">
        <w:rPr>
          <w:b/>
        </w:rPr>
        <w:tab/>
        <w:t xml:space="preserve">Efeitos indesejáveis possíveis </w:t>
      </w:r>
    </w:p>
    <w:p w14:paraId="5BCF3388" w14:textId="77777777" w:rsidR="0080676A" w:rsidRPr="00A234F3" w:rsidRDefault="0080676A">
      <w:pPr>
        <w:widowControl w:val="0"/>
        <w:tabs>
          <w:tab w:val="left" w:pos="567"/>
        </w:tabs>
        <w:suppressAutoHyphens/>
      </w:pPr>
    </w:p>
    <w:p w14:paraId="5BCF3389" w14:textId="77777777" w:rsidR="0080676A" w:rsidRPr="00A234F3" w:rsidRDefault="000820E4">
      <w:pPr>
        <w:widowControl w:val="0"/>
        <w:tabs>
          <w:tab w:val="left" w:pos="567"/>
        </w:tabs>
        <w:suppressAutoHyphens/>
      </w:pPr>
      <w:r w:rsidRPr="00A234F3">
        <w:t>Como todos os medicamentos, este medicamento pode causar efeitos indesejáveis, embora estes não se manifestem em todas as pessoas.</w:t>
      </w:r>
    </w:p>
    <w:p w14:paraId="5BCF338A" w14:textId="77777777" w:rsidR="0080676A" w:rsidRPr="00A234F3" w:rsidRDefault="0080676A">
      <w:pPr>
        <w:widowControl w:val="0"/>
        <w:tabs>
          <w:tab w:val="left" w:pos="567"/>
        </w:tabs>
        <w:suppressAutoHyphens/>
      </w:pPr>
    </w:p>
    <w:p w14:paraId="5BCF338B" w14:textId="77777777" w:rsidR="0080676A" w:rsidRPr="00A234F3" w:rsidRDefault="000820E4">
      <w:pPr>
        <w:widowControl w:val="0"/>
        <w:tabs>
          <w:tab w:val="left" w:pos="567"/>
        </w:tabs>
        <w:suppressAutoHyphens/>
      </w:pPr>
      <w:r w:rsidRPr="00A234F3">
        <w:t>A incidência de reações adversas ao nível do sistema nervoso central, tais como tonturas, pode ser superior após a administração de uma dose de “carga” única.</w:t>
      </w:r>
    </w:p>
    <w:p w14:paraId="5BCF338C" w14:textId="77777777" w:rsidR="0080676A" w:rsidRPr="00A234F3" w:rsidRDefault="0080676A">
      <w:pPr>
        <w:widowControl w:val="0"/>
        <w:tabs>
          <w:tab w:val="left" w:pos="567"/>
        </w:tabs>
        <w:suppressAutoHyphens/>
      </w:pPr>
    </w:p>
    <w:p w14:paraId="5BCF338D" w14:textId="77777777" w:rsidR="0080676A" w:rsidRPr="00A234F3" w:rsidRDefault="000820E4">
      <w:pPr>
        <w:widowControl w:val="0"/>
        <w:tabs>
          <w:tab w:val="left" w:pos="567"/>
        </w:tabs>
        <w:suppressAutoHyphens/>
        <w:rPr>
          <w:b/>
        </w:rPr>
      </w:pPr>
      <w:r w:rsidRPr="00A234F3">
        <w:rPr>
          <w:b/>
        </w:rPr>
        <w:t>Fale com o seu médico ou farmacêutico se sentir algum dos seguintes efeitos:</w:t>
      </w:r>
    </w:p>
    <w:p w14:paraId="5BCF338E" w14:textId="77777777" w:rsidR="0080676A" w:rsidRPr="00A234F3" w:rsidRDefault="0080676A">
      <w:pPr>
        <w:widowControl w:val="0"/>
        <w:tabs>
          <w:tab w:val="left" w:pos="567"/>
        </w:tabs>
        <w:suppressAutoHyphens/>
      </w:pPr>
    </w:p>
    <w:p w14:paraId="5BCF338F" w14:textId="77777777" w:rsidR="0080676A" w:rsidRPr="00A234F3" w:rsidRDefault="000820E4">
      <w:pPr>
        <w:widowControl w:val="0"/>
        <w:tabs>
          <w:tab w:val="left" w:pos="567"/>
        </w:tabs>
        <w:rPr>
          <w:szCs w:val="22"/>
        </w:rPr>
      </w:pPr>
      <w:r w:rsidRPr="00A234F3">
        <w:rPr>
          <w:b/>
          <w:szCs w:val="22"/>
        </w:rPr>
        <w:t>Muito frequentes</w:t>
      </w:r>
      <w:r w:rsidRPr="00A234F3">
        <w:rPr>
          <w:szCs w:val="22"/>
        </w:rPr>
        <w:t>: pode afetar mais de 1 em 10 pessoas</w:t>
      </w:r>
    </w:p>
    <w:p w14:paraId="5BCF3390" w14:textId="77777777" w:rsidR="0080676A" w:rsidRPr="00A234F3" w:rsidRDefault="000820E4">
      <w:pPr>
        <w:widowControl w:val="0"/>
        <w:numPr>
          <w:ilvl w:val="0"/>
          <w:numId w:val="12"/>
        </w:numPr>
        <w:ind w:left="567" w:right="-2" w:hanging="567"/>
      </w:pPr>
      <w:r w:rsidRPr="00A234F3">
        <w:t>Dor de cabeça;</w:t>
      </w:r>
    </w:p>
    <w:p w14:paraId="5BCF3391" w14:textId="77777777" w:rsidR="0080676A" w:rsidRPr="00A234F3" w:rsidRDefault="000820E4">
      <w:pPr>
        <w:widowControl w:val="0"/>
        <w:numPr>
          <w:ilvl w:val="0"/>
          <w:numId w:val="12"/>
        </w:numPr>
        <w:ind w:left="567" w:right="-2" w:hanging="567"/>
      </w:pPr>
      <w:r w:rsidRPr="00A234F3">
        <w:t>Tonturas ou enjoos (náuseas);</w:t>
      </w:r>
    </w:p>
    <w:p w14:paraId="5BCF3392" w14:textId="77777777" w:rsidR="0080676A" w:rsidRPr="00A234F3" w:rsidRDefault="000820E4">
      <w:pPr>
        <w:widowControl w:val="0"/>
        <w:numPr>
          <w:ilvl w:val="0"/>
          <w:numId w:val="12"/>
        </w:numPr>
        <w:ind w:left="567" w:right="-2" w:hanging="567"/>
      </w:pPr>
      <w:r w:rsidRPr="00A234F3">
        <w:t>Visão dupla (diplopia).</w:t>
      </w:r>
    </w:p>
    <w:p w14:paraId="5BCF3393" w14:textId="77777777" w:rsidR="0080676A" w:rsidRPr="00A234F3" w:rsidRDefault="0080676A">
      <w:pPr>
        <w:widowControl w:val="0"/>
        <w:rPr>
          <w:szCs w:val="22"/>
        </w:rPr>
      </w:pPr>
    </w:p>
    <w:p w14:paraId="5BCF3394" w14:textId="77777777" w:rsidR="0080676A" w:rsidRPr="00A234F3" w:rsidRDefault="000820E4">
      <w:pPr>
        <w:widowControl w:val="0"/>
        <w:rPr>
          <w:szCs w:val="22"/>
        </w:rPr>
      </w:pPr>
      <w:r w:rsidRPr="00A234F3">
        <w:rPr>
          <w:b/>
          <w:szCs w:val="22"/>
        </w:rPr>
        <w:t>Frequentes</w:t>
      </w:r>
      <w:r w:rsidRPr="00A234F3">
        <w:rPr>
          <w:szCs w:val="22"/>
        </w:rPr>
        <w:t>: pode afetar até 1 em 10 pessoas</w:t>
      </w:r>
    </w:p>
    <w:p w14:paraId="5BCF3395" w14:textId="77777777" w:rsidR="0080676A" w:rsidRPr="00A234F3" w:rsidRDefault="000820E4">
      <w:pPr>
        <w:widowControl w:val="0"/>
        <w:numPr>
          <w:ilvl w:val="0"/>
          <w:numId w:val="12"/>
        </w:numPr>
        <w:ind w:left="567" w:right="-2" w:hanging="567"/>
      </w:pPr>
      <w:bookmarkStart w:id="64" w:name="_Hlk53392980"/>
      <w:r w:rsidRPr="00A234F3">
        <w:t>Contrações breves de um músculo ou grupo de músculos (crises mioclónicas);</w:t>
      </w:r>
    </w:p>
    <w:p w14:paraId="5BCF3396" w14:textId="77777777" w:rsidR="0080676A" w:rsidRPr="00A234F3" w:rsidRDefault="000820E4">
      <w:pPr>
        <w:widowControl w:val="0"/>
        <w:numPr>
          <w:ilvl w:val="0"/>
          <w:numId w:val="12"/>
        </w:numPr>
        <w:ind w:left="567" w:right="-2" w:hanging="567"/>
      </w:pPr>
      <w:r w:rsidRPr="00A234F3">
        <w:t>Dificuldade em coordenar os movimentos ou andar;</w:t>
      </w:r>
    </w:p>
    <w:bookmarkEnd w:id="64"/>
    <w:p w14:paraId="5BCF3397" w14:textId="77777777" w:rsidR="0080676A" w:rsidRPr="00A234F3" w:rsidRDefault="000820E4">
      <w:pPr>
        <w:widowControl w:val="0"/>
        <w:numPr>
          <w:ilvl w:val="0"/>
          <w:numId w:val="12"/>
        </w:numPr>
        <w:ind w:left="567" w:right="-2" w:hanging="567"/>
      </w:pPr>
      <w:r w:rsidRPr="00A234F3">
        <w:t xml:space="preserve">Dificuldade em manter o equilíbrio, tremor, formigueiro (parestesia) ou espasmos musculares, cair </w:t>
      </w:r>
      <w:r w:rsidRPr="00A234F3">
        <w:lastRenderedPageBreak/>
        <w:t>facilmente e ficar com nódoas negras;</w:t>
      </w:r>
    </w:p>
    <w:p w14:paraId="5BCF3398" w14:textId="77777777" w:rsidR="0080676A" w:rsidRPr="00A234F3" w:rsidRDefault="000820E4">
      <w:pPr>
        <w:widowControl w:val="0"/>
        <w:numPr>
          <w:ilvl w:val="0"/>
          <w:numId w:val="12"/>
        </w:numPr>
        <w:ind w:left="567" w:right="-2" w:hanging="567"/>
      </w:pPr>
      <w:r w:rsidRPr="00A234F3">
        <w:t>Problemas de memória e dificuldade de pensamento ou em encontrar as palavras certas, confusão;</w:t>
      </w:r>
    </w:p>
    <w:p w14:paraId="5BCF3399" w14:textId="77777777" w:rsidR="0080676A" w:rsidRPr="00A234F3" w:rsidRDefault="000820E4">
      <w:pPr>
        <w:widowControl w:val="0"/>
        <w:numPr>
          <w:ilvl w:val="0"/>
          <w:numId w:val="12"/>
        </w:numPr>
        <w:ind w:left="567" w:right="-2" w:hanging="567"/>
      </w:pPr>
      <w:r w:rsidRPr="00A234F3">
        <w:t>Movimentos rápidos e descontrolados dos olhos (nistagmo), visão turva;</w:t>
      </w:r>
    </w:p>
    <w:p w14:paraId="5BCF339A" w14:textId="77777777" w:rsidR="0080676A" w:rsidRPr="00A234F3" w:rsidRDefault="000820E4">
      <w:pPr>
        <w:widowControl w:val="0"/>
        <w:numPr>
          <w:ilvl w:val="0"/>
          <w:numId w:val="12"/>
        </w:numPr>
        <w:ind w:left="567" w:right="-2" w:hanging="567"/>
      </w:pPr>
      <w:r w:rsidRPr="00A234F3">
        <w:t>Sensação “estar a andar à roda” (vertigem), sensação de embriaguez;</w:t>
      </w:r>
    </w:p>
    <w:p w14:paraId="5BCF339B" w14:textId="77777777" w:rsidR="0080676A" w:rsidRPr="00A234F3" w:rsidRDefault="000820E4">
      <w:pPr>
        <w:widowControl w:val="0"/>
        <w:numPr>
          <w:ilvl w:val="0"/>
          <w:numId w:val="12"/>
        </w:numPr>
        <w:ind w:left="567" w:right="-2" w:hanging="567"/>
      </w:pPr>
      <w:r w:rsidRPr="00A234F3">
        <w:t>Vómitos, boca seca, obstipação, indigestão, acumulação excessiva de gases no estômago ou nos intestinos, diarreia;</w:t>
      </w:r>
    </w:p>
    <w:p w14:paraId="5BCF339C" w14:textId="77777777" w:rsidR="0080676A" w:rsidRPr="00A234F3" w:rsidRDefault="000820E4">
      <w:pPr>
        <w:widowControl w:val="0"/>
        <w:numPr>
          <w:ilvl w:val="0"/>
          <w:numId w:val="12"/>
        </w:numPr>
        <w:ind w:left="567" w:right="-2" w:hanging="567"/>
        <w:rPr>
          <w:szCs w:val="22"/>
        </w:rPr>
      </w:pPr>
      <w:r w:rsidRPr="00A234F3">
        <w:t>Diminuição da capacidade de sentir ou da sensibilidade, dificuldade em articular palavras,</w:t>
      </w:r>
      <w:r w:rsidRPr="00A234F3">
        <w:rPr>
          <w:szCs w:val="22"/>
        </w:rPr>
        <w:t xml:space="preserve"> distúrbios da atenção;</w:t>
      </w:r>
    </w:p>
    <w:p w14:paraId="5BCF339D" w14:textId="77777777" w:rsidR="0080676A" w:rsidRPr="00A234F3" w:rsidRDefault="000820E4">
      <w:pPr>
        <w:widowControl w:val="0"/>
        <w:numPr>
          <w:ilvl w:val="0"/>
          <w:numId w:val="12"/>
        </w:numPr>
        <w:ind w:left="567" w:right="-2" w:hanging="567"/>
      </w:pPr>
      <w:r w:rsidRPr="00A234F3">
        <w:t>Ruídos no ouvido tais como zumbidos, sons de campainhas ou assobios;</w:t>
      </w:r>
    </w:p>
    <w:p w14:paraId="5BCF339E" w14:textId="77777777" w:rsidR="0080676A" w:rsidRPr="00A234F3" w:rsidRDefault="000820E4">
      <w:pPr>
        <w:widowControl w:val="0"/>
        <w:numPr>
          <w:ilvl w:val="0"/>
          <w:numId w:val="12"/>
        </w:numPr>
        <w:ind w:left="567" w:right="-2" w:hanging="567"/>
      </w:pPr>
      <w:r w:rsidRPr="00A234F3">
        <w:t>Irritabilidade, dificuldade em dormir, depressão;</w:t>
      </w:r>
    </w:p>
    <w:p w14:paraId="5BCF339F" w14:textId="77777777" w:rsidR="0080676A" w:rsidRPr="00A234F3" w:rsidRDefault="000820E4">
      <w:pPr>
        <w:widowControl w:val="0"/>
        <w:numPr>
          <w:ilvl w:val="0"/>
          <w:numId w:val="12"/>
        </w:numPr>
        <w:ind w:left="567" w:right="-2" w:hanging="567"/>
      </w:pPr>
      <w:r w:rsidRPr="00A234F3">
        <w:t>Sonolência, cansaço ou fraqueza (astenia);</w:t>
      </w:r>
    </w:p>
    <w:p w14:paraId="5BCF33A0" w14:textId="77777777" w:rsidR="0080676A" w:rsidRPr="00A234F3" w:rsidRDefault="000820E4">
      <w:pPr>
        <w:widowControl w:val="0"/>
        <w:numPr>
          <w:ilvl w:val="0"/>
          <w:numId w:val="12"/>
        </w:numPr>
        <w:ind w:left="567" w:right="-2" w:hanging="567"/>
      </w:pPr>
      <w:r w:rsidRPr="00A234F3">
        <w:t>Comichão, erupção cutânea.</w:t>
      </w:r>
    </w:p>
    <w:p w14:paraId="5BCF33A1" w14:textId="77777777" w:rsidR="0080676A" w:rsidRPr="00A234F3" w:rsidRDefault="0080676A">
      <w:pPr>
        <w:widowControl w:val="0"/>
        <w:tabs>
          <w:tab w:val="left" w:pos="567"/>
        </w:tabs>
        <w:rPr>
          <w:szCs w:val="22"/>
        </w:rPr>
      </w:pPr>
    </w:p>
    <w:p w14:paraId="5BCF33A2" w14:textId="77777777" w:rsidR="0080676A" w:rsidRPr="00A234F3" w:rsidRDefault="000820E4">
      <w:pPr>
        <w:widowControl w:val="0"/>
        <w:tabs>
          <w:tab w:val="left" w:pos="567"/>
        </w:tabs>
        <w:rPr>
          <w:szCs w:val="22"/>
        </w:rPr>
      </w:pPr>
      <w:r w:rsidRPr="00A234F3">
        <w:rPr>
          <w:b/>
          <w:szCs w:val="22"/>
        </w:rPr>
        <w:t>Pouco frequentes</w:t>
      </w:r>
      <w:r w:rsidRPr="00A234F3">
        <w:rPr>
          <w:szCs w:val="22"/>
        </w:rPr>
        <w:t>: pode afetar até 1 em 100 pessoas</w:t>
      </w:r>
    </w:p>
    <w:p w14:paraId="5BCF33A3" w14:textId="77777777" w:rsidR="0080676A" w:rsidRPr="00A234F3" w:rsidRDefault="000820E4">
      <w:pPr>
        <w:widowControl w:val="0"/>
        <w:numPr>
          <w:ilvl w:val="0"/>
          <w:numId w:val="12"/>
        </w:numPr>
        <w:ind w:left="567" w:right="-2" w:hanging="567"/>
      </w:pPr>
      <w:r w:rsidRPr="00A234F3">
        <w:t>Diminuição do número de batimentos cardíacos, palpitações, pulsação irregular ou outras alterações na atividade elétrica do coração (alterações da condução cardíaca);</w:t>
      </w:r>
    </w:p>
    <w:p w14:paraId="5BCF33A4" w14:textId="77777777" w:rsidR="0080676A" w:rsidRPr="00A234F3" w:rsidRDefault="000820E4">
      <w:pPr>
        <w:widowControl w:val="0"/>
        <w:numPr>
          <w:ilvl w:val="0"/>
          <w:numId w:val="12"/>
        </w:numPr>
        <w:ind w:left="567" w:right="-2" w:hanging="567"/>
      </w:pPr>
      <w:r w:rsidRPr="00A234F3">
        <w:t>Sensação exagerada de bem-estar, ver e/ou ouvir coisas que não são reais;</w:t>
      </w:r>
    </w:p>
    <w:p w14:paraId="5BCF33A5" w14:textId="77777777" w:rsidR="0080676A" w:rsidRPr="00A234F3" w:rsidRDefault="000820E4">
      <w:pPr>
        <w:widowControl w:val="0"/>
        <w:numPr>
          <w:ilvl w:val="0"/>
          <w:numId w:val="12"/>
        </w:numPr>
        <w:ind w:left="567" w:right="-2" w:hanging="567"/>
      </w:pPr>
      <w:r w:rsidRPr="00A234F3">
        <w:t>Reação alérgica pela toma do medicamento, urticária;</w:t>
      </w:r>
    </w:p>
    <w:p w14:paraId="5BCF33A6" w14:textId="77777777" w:rsidR="0080676A" w:rsidRPr="00A234F3" w:rsidRDefault="000820E4">
      <w:pPr>
        <w:widowControl w:val="0"/>
        <w:numPr>
          <w:ilvl w:val="0"/>
          <w:numId w:val="12"/>
        </w:numPr>
        <w:ind w:left="567" w:right="-2" w:hanging="567"/>
      </w:pPr>
      <w:r w:rsidRPr="00A234F3">
        <w:t>As análises ao sangue podem indicar alteração da função hepática, lesão hepática;</w:t>
      </w:r>
    </w:p>
    <w:p w14:paraId="5BCF33A7" w14:textId="77777777" w:rsidR="0080676A" w:rsidRPr="00A234F3" w:rsidRDefault="000820E4">
      <w:pPr>
        <w:widowControl w:val="0"/>
        <w:numPr>
          <w:ilvl w:val="0"/>
          <w:numId w:val="12"/>
        </w:numPr>
        <w:ind w:left="567" w:right="-2" w:hanging="567"/>
      </w:pPr>
      <w:r w:rsidRPr="00A234F3">
        <w:t>Pensamentos relacionados com suicídio ou magoar-se a si mesmo, tentativa de suicídio: fale imediatamente com o seu médico;</w:t>
      </w:r>
    </w:p>
    <w:p w14:paraId="5BCF33A8" w14:textId="77777777" w:rsidR="0080676A" w:rsidRPr="00A234F3" w:rsidRDefault="000820E4">
      <w:pPr>
        <w:widowControl w:val="0"/>
        <w:numPr>
          <w:ilvl w:val="0"/>
          <w:numId w:val="12"/>
        </w:numPr>
        <w:ind w:left="567" w:right="-2" w:hanging="567"/>
      </w:pPr>
      <w:r w:rsidRPr="00A234F3">
        <w:t>Sentir-se zangado ou agitado;</w:t>
      </w:r>
    </w:p>
    <w:p w14:paraId="5BCF33A9" w14:textId="77777777" w:rsidR="0080676A" w:rsidRPr="00A234F3" w:rsidRDefault="000820E4">
      <w:pPr>
        <w:widowControl w:val="0"/>
        <w:numPr>
          <w:ilvl w:val="0"/>
          <w:numId w:val="12"/>
        </w:numPr>
        <w:ind w:left="567" w:right="-2" w:hanging="567"/>
      </w:pPr>
      <w:r w:rsidRPr="00A234F3">
        <w:t>Pensamentos anómalos ou perda de sentido da realidade;</w:t>
      </w:r>
    </w:p>
    <w:p w14:paraId="5BCF33AA" w14:textId="77777777" w:rsidR="0080676A" w:rsidRPr="00A234F3" w:rsidRDefault="000820E4">
      <w:pPr>
        <w:widowControl w:val="0"/>
        <w:numPr>
          <w:ilvl w:val="0"/>
          <w:numId w:val="12"/>
        </w:numPr>
        <w:ind w:left="567" w:right="-2" w:hanging="567"/>
      </w:pPr>
      <w:r w:rsidRPr="00A234F3">
        <w:t>Reação alérgica grave a qual causa inchaço da face, garganta, mãos, pés, tornozelos ou parte de baixo das pernas;</w:t>
      </w:r>
    </w:p>
    <w:p w14:paraId="5BCF33AB" w14:textId="77777777" w:rsidR="0080676A" w:rsidRPr="00A234F3" w:rsidRDefault="000820E4">
      <w:pPr>
        <w:widowControl w:val="0"/>
        <w:numPr>
          <w:ilvl w:val="0"/>
          <w:numId w:val="12"/>
        </w:numPr>
        <w:ind w:left="567" w:right="-2" w:hanging="567"/>
      </w:pPr>
      <w:r w:rsidRPr="00A234F3">
        <w:t>Desmaio;</w:t>
      </w:r>
      <w:bookmarkStart w:id="65" w:name="_Hlk11396927"/>
    </w:p>
    <w:p w14:paraId="5BCF33AC" w14:textId="77777777" w:rsidR="0080676A" w:rsidRPr="00A234F3" w:rsidRDefault="000820E4">
      <w:pPr>
        <w:widowControl w:val="0"/>
        <w:numPr>
          <w:ilvl w:val="0"/>
          <w:numId w:val="12"/>
        </w:numPr>
        <w:ind w:left="567" w:right="-2" w:hanging="567"/>
      </w:pPr>
      <w:r w:rsidRPr="00A234F3">
        <w:t>Movimentos involuntários anormais (discinesia).</w:t>
      </w:r>
    </w:p>
    <w:bookmarkEnd w:id="65"/>
    <w:p w14:paraId="5BCF33AD" w14:textId="77777777" w:rsidR="0080676A" w:rsidRPr="00A234F3" w:rsidRDefault="0080676A">
      <w:pPr>
        <w:widowControl w:val="0"/>
        <w:tabs>
          <w:tab w:val="left" w:pos="567"/>
        </w:tabs>
        <w:suppressAutoHyphens/>
      </w:pPr>
    </w:p>
    <w:p w14:paraId="5BCF33AE" w14:textId="77777777" w:rsidR="0080676A" w:rsidRPr="00A234F3" w:rsidRDefault="000820E4">
      <w:pPr>
        <w:widowControl w:val="0"/>
        <w:tabs>
          <w:tab w:val="left" w:pos="567"/>
        </w:tabs>
        <w:rPr>
          <w:szCs w:val="22"/>
        </w:rPr>
      </w:pPr>
      <w:r w:rsidRPr="00A234F3">
        <w:rPr>
          <w:b/>
        </w:rPr>
        <w:t>Desconhecidos</w:t>
      </w:r>
      <w:r w:rsidRPr="00A234F3">
        <w:t>: a frequência não pode ser calculada a partir dos dados disponíveis</w:t>
      </w:r>
    </w:p>
    <w:p w14:paraId="5BCF33AF" w14:textId="77777777" w:rsidR="0080676A" w:rsidRPr="00A234F3" w:rsidRDefault="000820E4">
      <w:pPr>
        <w:widowControl w:val="0"/>
        <w:numPr>
          <w:ilvl w:val="0"/>
          <w:numId w:val="12"/>
        </w:numPr>
        <w:ind w:left="567" w:right="-2" w:hanging="567"/>
      </w:pPr>
      <w:bookmarkStart w:id="66" w:name="_Hlk11396937"/>
      <w:r w:rsidRPr="00A234F3">
        <w:t>Pulso anormalmente rápido (taquiarritmia ventricular);</w:t>
      </w:r>
    </w:p>
    <w:bookmarkEnd w:id="66"/>
    <w:p w14:paraId="5BCF33B0" w14:textId="77777777" w:rsidR="0080676A" w:rsidRPr="00A234F3" w:rsidRDefault="000820E4">
      <w:pPr>
        <w:widowControl w:val="0"/>
        <w:numPr>
          <w:ilvl w:val="0"/>
          <w:numId w:val="12"/>
        </w:numPr>
        <w:ind w:left="567" w:right="-2" w:hanging="567"/>
      </w:pPr>
      <w:r w:rsidRPr="00A234F3">
        <w:t>Ter a garganta inflamada, temperatura elevada e contrair mais infeções do que o habitual. As análises ao sangue podem indicar uma diminuição grave de um tipo específico de glóbulos brancos (agranulocitose);</w:t>
      </w:r>
    </w:p>
    <w:p w14:paraId="5BCF33B1" w14:textId="77777777" w:rsidR="0080676A" w:rsidRPr="00A234F3" w:rsidRDefault="000820E4">
      <w:pPr>
        <w:widowControl w:val="0"/>
        <w:numPr>
          <w:ilvl w:val="0"/>
          <w:numId w:val="12"/>
        </w:numPr>
        <w:ind w:left="567" w:right="-2" w:hanging="567"/>
      </w:pPr>
      <w:r w:rsidRPr="00A234F3">
        <w:t>Uma reação cutânea grave, a qual pode incluir temperatura elevada e outros sintomas gripais, erupção na face, erupção extensa, gânglios inchados (nódulos linfáticos aumentados). As análises ao sangue podem indicar aumento das enzimas hepáticas e de um tipo de glóbulos brancos (eosinofilia);</w:t>
      </w:r>
    </w:p>
    <w:p w14:paraId="5BCF33B2" w14:textId="77777777" w:rsidR="0080676A" w:rsidRPr="00A234F3" w:rsidRDefault="000820E4">
      <w:pPr>
        <w:widowControl w:val="0"/>
        <w:numPr>
          <w:ilvl w:val="0"/>
          <w:numId w:val="12"/>
        </w:numPr>
        <w:ind w:left="567" w:right="-2" w:hanging="567"/>
      </w:pPr>
      <w:r w:rsidRPr="00A234F3">
        <w:t>Uma erupção extensa com bolhas e descamação da pele, principalmente em redor da boca, nariz, olhos e órgãos genitais (síndrome de Stevens-Johnson) e uma forma mais grave que provoca descamação da pele em mais de 30% da superfície do corpo (necrólise epidérmica tóxica);</w:t>
      </w:r>
    </w:p>
    <w:p w14:paraId="5BCF33B3" w14:textId="719B986F" w:rsidR="0080676A" w:rsidRDefault="000820E4">
      <w:pPr>
        <w:widowControl w:val="0"/>
        <w:numPr>
          <w:ilvl w:val="0"/>
          <w:numId w:val="12"/>
        </w:numPr>
        <w:ind w:left="567" w:right="-2" w:hanging="567"/>
      </w:pPr>
      <w:r w:rsidRPr="00A234F3">
        <w:t>Convulsões.</w:t>
      </w:r>
    </w:p>
    <w:p w14:paraId="7933C552" w14:textId="5225C350" w:rsidR="001A7010" w:rsidRDefault="001A7010" w:rsidP="001A7010">
      <w:pPr>
        <w:widowControl w:val="0"/>
        <w:ind w:left="567" w:right="-2"/>
      </w:pPr>
    </w:p>
    <w:p w14:paraId="02D52EBB" w14:textId="77777777" w:rsidR="001A7010" w:rsidRPr="00A234F3" w:rsidRDefault="000820E4" w:rsidP="001A7010">
      <w:pPr>
        <w:widowControl w:val="0"/>
        <w:rPr>
          <w:szCs w:val="22"/>
          <w:u w:val="single"/>
        </w:rPr>
      </w:pPr>
      <w:r w:rsidRPr="00A234F3">
        <w:rPr>
          <w:b/>
          <w:szCs w:val="22"/>
        </w:rPr>
        <w:t>Efeitos indesejáveis adicionais quando administrado por perfusão intravenosa</w:t>
      </w:r>
    </w:p>
    <w:p w14:paraId="476E5C61" w14:textId="77777777" w:rsidR="001A7010" w:rsidRPr="00A234F3" w:rsidRDefault="000820E4" w:rsidP="001A7010">
      <w:pPr>
        <w:widowControl w:val="0"/>
        <w:rPr>
          <w:szCs w:val="22"/>
        </w:rPr>
      </w:pPr>
      <w:r w:rsidRPr="00A234F3">
        <w:rPr>
          <w:szCs w:val="22"/>
        </w:rPr>
        <w:t>Podem verificar-se efeitos indesejáveis locais:</w:t>
      </w:r>
    </w:p>
    <w:p w14:paraId="6FDAC1AA" w14:textId="77777777" w:rsidR="001A7010" w:rsidRPr="00A234F3" w:rsidRDefault="001A7010" w:rsidP="001A7010">
      <w:pPr>
        <w:widowControl w:val="0"/>
        <w:rPr>
          <w:szCs w:val="22"/>
        </w:rPr>
      </w:pPr>
    </w:p>
    <w:p w14:paraId="36449217" w14:textId="77777777" w:rsidR="001A7010" w:rsidRPr="00A234F3" w:rsidRDefault="000820E4" w:rsidP="001A7010">
      <w:pPr>
        <w:widowControl w:val="0"/>
        <w:rPr>
          <w:szCs w:val="22"/>
        </w:rPr>
      </w:pPr>
      <w:r w:rsidRPr="00A234F3">
        <w:rPr>
          <w:b/>
          <w:szCs w:val="22"/>
        </w:rPr>
        <w:t>Frequentes</w:t>
      </w:r>
      <w:r w:rsidRPr="00A234F3">
        <w:rPr>
          <w:szCs w:val="22"/>
        </w:rPr>
        <w:t>: pode afetar até 1 em 10 pessoas</w:t>
      </w:r>
    </w:p>
    <w:p w14:paraId="7FA55597" w14:textId="77777777" w:rsidR="001A7010" w:rsidRPr="00A234F3" w:rsidRDefault="000820E4" w:rsidP="001A7010">
      <w:pPr>
        <w:widowControl w:val="0"/>
        <w:numPr>
          <w:ilvl w:val="1"/>
          <w:numId w:val="13"/>
        </w:numPr>
        <w:ind w:left="567" w:hanging="567"/>
        <w:rPr>
          <w:szCs w:val="22"/>
        </w:rPr>
      </w:pPr>
      <w:r w:rsidRPr="00A234F3">
        <w:rPr>
          <w:szCs w:val="22"/>
        </w:rPr>
        <w:t>Dor ou desconforto no local da injeção, ou irritação.</w:t>
      </w:r>
    </w:p>
    <w:p w14:paraId="04D18EE0" w14:textId="77777777" w:rsidR="001A7010" w:rsidRPr="00A234F3" w:rsidRDefault="001A7010" w:rsidP="001A7010">
      <w:pPr>
        <w:widowControl w:val="0"/>
        <w:tabs>
          <w:tab w:val="left" w:pos="567"/>
        </w:tabs>
        <w:suppressAutoHyphens/>
      </w:pPr>
    </w:p>
    <w:p w14:paraId="7662D527" w14:textId="77777777" w:rsidR="001A7010" w:rsidRPr="00A234F3" w:rsidRDefault="000820E4" w:rsidP="001A7010">
      <w:pPr>
        <w:widowControl w:val="0"/>
        <w:tabs>
          <w:tab w:val="left" w:pos="567"/>
        </w:tabs>
        <w:rPr>
          <w:szCs w:val="22"/>
        </w:rPr>
      </w:pPr>
      <w:r w:rsidRPr="00A234F3">
        <w:rPr>
          <w:b/>
          <w:szCs w:val="22"/>
        </w:rPr>
        <w:t>Pouco frequentes</w:t>
      </w:r>
      <w:r w:rsidRPr="00A234F3">
        <w:rPr>
          <w:szCs w:val="22"/>
        </w:rPr>
        <w:t>: pode afetar até 1 em 100 pessoas</w:t>
      </w:r>
    </w:p>
    <w:p w14:paraId="489838B2" w14:textId="77777777" w:rsidR="001A7010" w:rsidRPr="00A234F3" w:rsidRDefault="000820E4" w:rsidP="001A7010">
      <w:pPr>
        <w:widowControl w:val="0"/>
        <w:numPr>
          <w:ilvl w:val="1"/>
          <w:numId w:val="13"/>
        </w:numPr>
        <w:ind w:left="567" w:hanging="567"/>
        <w:rPr>
          <w:szCs w:val="22"/>
        </w:rPr>
      </w:pPr>
      <w:r w:rsidRPr="00A234F3">
        <w:rPr>
          <w:szCs w:val="22"/>
        </w:rPr>
        <w:t>Vermelhidão no local da injeção.</w:t>
      </w:r>
    </w:p>
    <w:p w14:paraId="0DC2BCE4" w14:textId="77777777" w:rsidR="001A7010" w:rsidRPr="00A234F3" w:rsidRDefault="001A7010" w:rsidP="001A7010">
      <w:pPr>
        <w:widowControl w:val="0"/>
        <w:ind w:left="567" w:right="-2"/>
      </w:pPr>
    </w:p>
    <w:p w14:paraId="5BCF33B4" w14:textId="77777777" w:rsidR="0080676A" w:rsidRPr="00A234F3" w:rsidRDefault="0080676A">
      <w:pPr>
        <w:widowControl w:val="0"/>
        <w:tabs>
          <w:tab w:val="left" w:pos="567"/>
        </w:tabs>
        <w:suppressAutoHyphens/>
      </w:pPr>
    </w:p>
    <w:p w14:paraId="5BCF33B5" w14:textId="77777777" w:rsidR="0080676A" w:rsidRPr="00A234F3" w:rsidRDefault="000820E4">
      <w:pPr>
        <w:widowControl w:val="0"/>
        <w:tabs>
          <w:tab w:val="left" w:pos="567"/>
        </w:tabs>
        <w:suppressAutoHyphens/>
        <w:rPr>
          <w:b/>
        </w:rPr>
      </w:pPr>
      <w:r w:rsidRPr="00A234F3">
        <w:rPr>
          <w:b/>
        </w:rPr>
        <w:t>Efeitos indesejáveis adicionais nas crianças</w:t>
      </w:r>
    </w:p>
    <w:p w14:paraId="5BCF33B6" w14:textId="77777777" w:rsidR="0080676A" w:rsidRPr="00A234F3" w:rsidRDefault="0080676A">
      <w:pPr>
        <w:widowControl w:val="0"/>
        <w:tabs>
          <w:tab w:val="left" w:pos="567"/>
        </w:tabs>
        <w:suppressAutoHyphens/>
      </w:pPr>
    </w:p>
    <w:p w14:paraId="5BCF33B7" w14:textId="77777777" w:rsidR="0080676A" w:rsidRPr="00A234F3" w:rsidRDefault="000820E4">
      <w:pPr>
        <w:widowControl w:val="0"/>
        <w:ind w:right="-2"/>
      </w:pPr>
      <w:r w:rsidRPr="00A234F3">
        <w:t xml:space="preserve">Os efeitos indesejáveis adicionais em crianças foram febre (pirexia), corrimento nasal (nasofaringite), </w:t>
      </w:r>
      <w:r w:rsidRPr="00A234F3">
        <w:lastRenderedPageBreak/>
        <w:t>garganta inchada (faringite), comer menos do que o habitual (diminuição do apetite), alterações no comportamento, agir de forma fora do normal (comportamento anormal) e falta de energia (letargia). Sentir-se com sono (sonolência) é um efeito indesejável muito frequente em crianças e pode afetar mais de 1 em 10 crianças.</w:t>
      </w:r>
    </w:p>
    <w:p w14:paraId="5BCF33B8" w14:textId="77777777" w:rsidR="0080676A" w:rsidRPr="00A234F3" w:rsidRDefault="0080676A">
      <w:pPr>
        <w:widowControl w:val="0"/>
        <w:tabs>
          <w:tab w:val="left" w:pos="567"/>
        </w:tabs>
        <w:suppressAutoHyphens/>
      </w:pPr>
    </w:p>
    <w:p w14:paraId="5BCF33B9" w14:textId="77777777" w:rsidR="0080676A" w:rsidRPr="00A234F3" w:rsidRDefault="000820E4">
      <w:pPr>
        <w:suppressAutoHyphens/>
        <w:rPr>
          <w:b/>
          <w:szCs w:val="22"/>
        </w:rPr>
      </w:pPr>
      <w:r w:rsidRPr="00A234F3">
        <w:rPr>
          <w:b/>
          <w:szCs w:val="22"/>
        </w:rPr>
        <w:t>Comunicação de efeitos indesejáveis</w:t>
      </w:r>
    </w:p>
    <w:p w14:paraId="5BCF33BA" w14:textId="77777777" w:rsidR="0080676A" w:rsidRPr="00A234F3" w:rsidRDefault="000820E4">
      <w:pPr>
        <w:widowControl w:val="0"/>
        <w:tabs>
          <w:tab w:val="left" w:pos="567"/>
        </w:tabs>
        <w:suppressAutoHyphens/>
        <w:rPr>
          <w:szCs w:val="22"/>
        </w:rPr>
      </w:pPr>
      <w:r w:rsidRPr="00A234F3">
        <w:t>Se tiver quaisquer efeitos indesejáveis, incluindo possíveis efeitos indesejáveis não indicados neste folheto, fale com o seu médico ou farmacêutico.</w:t>
      </w:r>
      <w:r w:rsidRPr="00A234F3">
        <w:rPr>
          <w:szCs w:val="22"/>
        </w:rPr>
        <w:t xml:space="preserve"> Também poderá comunicar efeitos indesejáveis diretamente através </w:t>
      </w:r>
      <w:r w:rsidRPr="00A234F3">
        <w:rPr>
          <w:szCs w:val="22"/>
          <w:highlight w:val="lightGray"/>
        </w:rPr>
        <w:t xml:space="preserve">do sistema nacional de notificação mencionado no </w:t>
      </w:r>
      <w:r>
        <w:fldChar w:fldCharType="begin"/>
      </w:r>
      <w:r>
        <w:instrText xml:space="preserve"> HYPERLINK "http://www.ema.europa.eu/docs/en_GB/document_library/Template_or_form/2013/03/WC500139752.doc" </w:instrText>
      </w:r>
      <w:r>
        <w:fldChar w:fldCharType="separate"/>
      </w:r>
      <w:r w:rsidRPr="00A234F3">
        <w:rPr>
          <w:rStyle w:val="Hyperlink"/>
        </w:rPr>
        <w:t>Apêndice V</w:t>
      </w:r>
      <w:r>
        <w:rPr>
          <w:rStyle w:val="Hyperlink"/>
        </w:rPr>
        <w:fldChar w:fldCharType="end"/>
      </w:r>
      <w:r w:rsidRPr="00A234F3">
        <w:rPr>
          <w:szCs w:val="22"/>
        </w:rPr>
        <w:t>. Ao comunicar efeitos indesejáveis, estará a ajudar a fornecer mais informações sobre a segurança deste medicamento.</w:t>
      </w:r>
    </w:p>
    <w:p w14:paraId="5BCF33BB" w14:textId="77777777" w:rsidR="0080676A" w:rsidRPr="00A234F3" w:rsidRDefault="0080676A">
      <w:pPr>
        <w:widowControl w:val="0"/>
        <w:tabs>
          <w:tab w:val="left" w:pos="567"/>
        </w:tabs>
        <w:suppressAutoHyphens/>
      </w:pPr>
    </w:p>
    <w:p w14:paraId="5BCF33BC" w14:textId="77777777" w:rsidR="0080676A" w:rsidRPr="00A234F3" w:rsidRDefault="0080676A">
      <w:pPr>
        <w:widowControl w:val="0"/>
        <w:tabs>
          <w:tab w:val="left" w:pos="567"/>
        </w:tabs>
        <w:suppressAutoHyphens/>
      </w:pPr>
    </w:p>
    <w:p w14:paraId="5BCF33BD" w14:textId="396670B2" w:rsidR="0080676A" w:rsidRPr="00A234F3" w:rsidRDefault="000820E4">
      <w:pPr>
        <w:keepNext/>
        <w:widowControl w:val="0"/>
        <w:tabs>
          <w:tab w:val="left" w:pos="567"/>
        </w:tabs>
        <w:suppressAutoHyphens/>
        <w:ind w:left="567" w:hanging="567"/>
      </w:pPr>
      <w:r w:rsidRPr="00A234F3">
        <w:rPr>
          <w:b/>
        </w:rPr>
        <w:t>5.</w:t>
      </w:r>
      <w:r w:rsidRPr="00A234F3">
        <w:rPr>
          <w:b/>
        </w:rPr>
        <w:tab/>
        <w:t xml:space="preserve">Como conservar </w:t>
      </w:r>
      <w:r w:rsidR="001814FC" w:rsidRPr="00A234F3">
        <w:rPr>
          <w:b/>
        </w:rPr>
        <w:t xml:space="preserve">Lacosamide Adroiq </w:t>
      </w:r>
    </w:p>
    <w:p w14:paraId="5BCF33BE" w14:textId="77777777" w:rsidR="0080676A" w:rsidRPr="00A234F3" w:rsidRDefault="0080676A">
      <w:pPr>
        <w:keepNext/>
        <w:widowControl w:val="0"/>
        <w:tabs>
          <w:tab w:val="left" w:pos="567"/>
        </w:tabs>
        <w:suppressAutoHyphens/>
      </w:pPr>
    </w:p>
    <w:p w14:paraId="5BCF33BF" w14:textId="77777777" w:rsidR="0080676A" w:rsidRPr="00A234F3" w:rsidRDefault="000820E4">
      <w:pPr>
        <w:widowControl w:val="0"/>
        <w:tabs>
          <w:tab w:val="left" w:pos="567"/>
        </w:tabs>
        <w:suppressAutoHyphens/>
      </w:pPr>
      <w:r w:rsidRPr="00A234F3">
        <w:t>Manter este medicamento fora da vista e do alcance das crianças.</w:t>
      </w:r>
    </w:p>
    <w:p w14:paraId="5BCF33C0" w14:textId="77777777" w:rsidR="0080676A" w:rsidRPr="00A234F3" w:rsidRDefault="0080676A">
      <w:pPr>
        <w:widowControl w:val="0"/>
        <w:tabs>
          <w:tab w:val="left" w:pos="567"/>
        </w:tabs>
        <w:autoSpaceDE w:val="0"/>
        <w:autoSpaceDN w:val="0"/>
        <w:adjustRightInd w:val="0"/>
        <w:rPr>
          <w:szCs w:val="22"/>
          <w:lang w:eastAsia="pt-PT"/>
        </w:rPr>
      </w:pPr>
    </w:p>
    <w:p w14:paraId="5BCF33C1" w14:textId="77777777" w:rsidR="0080676A" w:rsidRPr="00A234F3" w:rsidRDefault="000820E4">
      <w:pPr>
        <w:widowControl w:val="0"/>
        <w:tabs>
          <w:tab w:val="left" w:pos="567"/>
        </w:tabs>
        <w:autoSpaceDE w:val="0"/>
        <w:autoSpaceDN w:val="0"/>
        <w:adjustRightInd w:val="0"/>
      </w:pPr>
      <w:r w:rsidRPr="00A234F3">
        <w:rPr>
          <w:szCs w:val="22"/>
          <w:lang w:eastAsia="pt-PT"/>
        </w:rPr>
        <w:t>Não utilize este medicamento após o prazo de validade impresso na embalagem e no blister após EXP. O prazo de validade corresponde ao último dia do mês indicado.</w:t>
      </w:r>
    </w:p>
    <w:p w14:paraId="5BCF33C2" w14:textId="77777777" w:rsidR="0080676A" w:rsidRPr="00A234F3" w:rsidRDefault="0080676A">
      <w:pPr>
        <w:widowControl w:val="0"/>
        <w:tabs>
          <w:tab w:val="left" w:pos="567"/>
        </w:tabs>
        <w:suppressAutoHyphens/>
      </w:pPr>
    </w:p>
    <w:p w14:paraId="5BCF33C3" w14:textId="32016C58" w:rsidR="0080676A" w:rsidRDefault="000820E4">
      <w:pPr>
        <w:widowControl w:val="0"/>
        <w:tabs>
          <w:tab w:val="left" w:pos="567"/>
        </w:tabs>
        <w:suppressAutoHyphens/>
      </w:pPr>
      <w:r w:rsidRPr="00A234F3">
        <w:t>O medicamento não necessita de quaisquer precauções especiais de conservação.</w:t>
      </w:r>
    </w:p>
    <w:p w14:paraId="7BA638EB" w14:textId="6B05B601" w:rsidR="001A7010" w:rsidRDefault="001A7010">
      <w:pPr>
        <w:widowControl w:val="0"/>
        <w:tabs>
          <w:tab w:val="left" w:pos="567"/>
        </w:tabs>
        <w:suppressAutoHyphens/>
      </w:pPr>
    </w:p>
    <w:p w14:paraId="6BA39DA1" w14:textId="77777777" w:rsidR="001A7010" w:rsidRPr="00A234F3" w:rsidRDefault="000820E4" w:rsidP="001A7010">
      <w:pPr>
        <w:widowControl w:val="0"/>
        <w:tabs>
          <w:tab w:val="left" w:pos="567"/>
        </w:tabs>
        <w:suppressAutoHyphens/>
      </w:pPr>
      <w:r w:rsidRPr="00A234F3">
        <w:t>Cada frasco de Lacosamide Adroiq  solução para perfusão deve ser utilizado uma única vez (dose única). A solução não utilizada deve ser rejeitada.</w:t>
      </w:r>
    </w:p>
    <w:p w14:paraId="7EE31F6C" w14:textId="77777777" w:rsidR="001A7010" w:rsidRPr="00A234F3" w:rsidRDefault="001A7010" w:rsidP="001A7010">
      <w:pPr>
        <w:widowControl w:val="0"/>
        <w:tabs>
          <w:tab w:val="left" w:pos="567"/>
        </w:tabs>
        <w:suppressAutoHyphens/>
      </w:pPr>
    </w:p>
    <w:p w14:paraId="6A396ED6" w14:textId="77777777" w:rsidR="001A7010" w:rsidRPr="00A234F3" w:rsidRDefault="000820E4" w:rsidP="001A7010">
      <w:pPr>
        <w:widowControl w:val="0"/>
        <w:tabs>
          <w:tab w:val="left" w:pos="567"/>
        </w:tabs>
        <w:suppressAutoHyphens/>
      </w:pPr>
      <w:r w:rsidRPr="00A234F3">
        <w:t>Só deve ser utilizada solução livre de partículas e sem coloração.</w:t>
      </w:r>
    </w:p>
    <w:p w14:paraId="5BCF33C4" w14:textId="77777777" w:rsidR="0080676A" w:rsidRPr="00A234F3" w:rsidRDefault="0080676A">
      <w:pPr>
        <w:widowControl w:val="0"/>
        <w:tabs>
          <w:tab w:val="left" w:pos="567"/>
        </w:tabs>
        <w:suppressAutoHyphens/>
        <w:rPr>
          <w:snapToGrid w:val="0"/>
          <w:szCs w:val="24"/>
        </w:rPr>
      </w:pPr>
    </w:p>
    <w:p w14:paraId="5BCF33C5" w14:textId="77777777" w:rsidR="0080676A" w:rsidRPr="00A234F3" w:rsidRDefault="000820E4">
      <w:pPr>
        <w:widowControl w:val="0"/>
        <w:tabs>
          <w:tab w:val="left" w:pos="567"/>
        </w:tabs>
        <w:suppressAutoHyphens/>
      </w:pPr>
      <w:r w:rsidRPr="00A234F3">
        <w:rPr>
          <w:snapToGrid w:val="0"/>
          <w:szCs w:val="24"/>
        </w:rPr>
        <w:t>Não deite fora quaisquer medicamentos na canalização ou no lixo doméstico. Pergunte ao seu farmacêutico como deitar fora os medicamentos que já não utiliza. Estas medidas ajudarão a proteger o ambiente.</w:t>
      </w:r>
    </w:p>
    <w:p w14:paraId="5BCF33C6" w14:textId="77777777" w:rsidR="0080676A" w:rsidRPr="00A234F3" w:rsidRDefault="0080676A">
      <w:pPr>
        <w:widowControl w:val="0"/>
        <w:tabs>
          <w:tab w:val="left" w:pos="567"/>
        </w:tabs>
        <w:suppressAutoHyphens/>
        <w:rPr>
          <w:b/>
        </w:rPr>
      </w:pPr>
    </w:p>
    <w:p w14:paraId="5BCF33C7" w14:textId="77777777" w:rsidR="0080676A" w:rsidRPr="00A234F3" w:rsidRDefault="0080676A">
      <w:pPr>
        <w:widowControl w:val="0"/>
        <w:tabs>
          <w:tab w:val="left" w:pos="567"/>
        </w:tabs>
        <w:suppressAutoHyphens/>
        <w:rPr>
          <w:b/>
        </w:rPr>
      </w:pPr>
    </w:p>
    <w:p w14:paraId="5BCF33C8" w14:textId="77777777" w:rsidR="0080676A" w:rsidRPr="00A234F3" w:rsidRDefault="000820E4">
      <w:pPr>
        <w:widowControl w:val="0"/>
        <w:tabs>
          <w:tab w:val="left" w:pos="567"/>
        </w:tabs>
        <w:suppressAutoHyphens/>
        <w:ind w:left="567" w:hanging="567"/>
      </w:pPr>
      <w:r w:rsidRPr="00A234F3">
        <w:rPr>
          <w:b/>
        </w:rPr>
        <w:t>6.</w:t>
      </w:r>
      <w:r w:rsidRPr="00A234F3">
        <w:rPr>
          <w:b/>
        </w:rPr>
        <w:tab/>
      </w:r>
      <w:r w:rsidRPr="00A234F3">
        <w:rPr>
          <w:b/>
          <w:snapToGrid w:val="0"/>
          <w:szCs w:val="24"/>
        </w:rPr>
        <w:t>Conteúdo da embalagem e outras informações</w:t>
      </w:r>
    </w:p>
    <w:p w14:paraId="5BCF33C9" w14:textId="77777777" w:rsidR="0080676A" w:rsidRPr="00A234F3" w:rsidRDefault="0080676A">
      <w:pPr>
        <w:widowControl w:val="0"/>
        <w:tabs>
          <w:tab w:val="left" w:pos="567"/>
        </w:tabs>
        <w:suppressAutoHyphens/>
        <w:rPr>
          <w:b/>
          <w:bCs/>
        </w:rPr>
      </w:pPr>
    </w:p>
    <w:p w14:paraId="75A7C750" w14:textId="77777777" w:rsidR="001A7010" w:rsidRPr="00A234F3" w:rsidRDefault="000820E4" w:rsidP="001A7010">
      <w:pPr>
        <w:widowControl w:val="0"/>
        <w:tabs>
          <w:tab w:val="left" w:pos="567"/>
        </w:tabs>
        <w:suppressAutoHyphens/>
        <w:rPr>
          <w:b/>
          <w:bCs/>
        </w:rPr>
      </w:pPr>
      <w:r w:rsidRPr="00A234F3">
        <w:rPr>
          <w:b/>
          <w:bCs/>
        </w:rPr>
        <w:t xml:space="preserve">Qual a composição de Lacosamide Adroiq </w:t>
      </w:r>
    </w:p>
    <w:p w14:paraId="40963EC0" w14:textId="77777777" w:rsidR="001A7010" w:rsidRPr="00A234F3" w:rsidRDefault="000820E4" w:rsidP="001A7010">
      <w:pPr>
        <w:widowControl w:val="0"/>
        <w:numPr>
          <w:ilvl w:val="1"/>
          <w:numId w:val="13"/>
        </w:numPr>
        <w:ind w:left="567" w:hanging="567"/>
        <w:rPr>
          <w:szCs w:val="22"/>
        </w:rPr>
      </w:pPr>
      <w:r w:rsidRPr="00A234F3">
        <w:rPr>
          <w:szCs w:val="22"/>
        </w:rPr>
        <w:t>A substância ativa é a lacosamida.</w:t>
      </w:r>
    </w:p>
    <w:p w14:paraId="5EF21ACC" w14:textId="77777777" w:rsidR="001A7010" w:rsidRPr="00A234F3" w:rsidRDefault="000820E4" w:rsidP="001A7010">
      <w:pPr>
        <w:widowControl w:val="0"/>
        <w:ind w:left="567" w:hanging="567"/>
      </w:pPr>
      <w:r w:rsidRPr="00A234F3">
        <w:tab/>
        <w:t xml:space="preserve">1 ml </w:t>
      </w:r>
      <w:r w:rsidRPr="00A234F3">
        <w:rPr>
          <w:szCs w:val="22"/>
        </w:rPr>
        <w:t xml:space="preserve">de </w:t>
      </w:r>
      <w:r w:rsidRPr="00A234F3">
        <w:t>Lacosamide Adroiq  solução para perfusão contém 10 mg de lacosamida.</w:t>
      </w:r>
    </w:p>
    <w:p w14:paraId="08FAF627" w14:textId="77777777" w:rsidR="001A7010" w:rsidRPr="00A234F3" w:rsidRDefault="000820E4" w:rsidP="001A7010">
      <w:pPr>
        <w:widowControl w:val="0"/>
        <w:ind w:left="567" w:hanging="567"/>
      </w:pPr>
      <w:r w:rsidRPr="00A234F3">
        <w:tab/>
        <w:t>1 frasco para injetáveis contém 20 ml de Lacosamide Adroiq  solução para perfusão, equivalente a 200 mg de lacosamida.</w:t>
      </w:r>
    </w:p>
    <w:p w14:paraId="1EC1FB2E" w14:textId="77777777" w:rsidR="001A7010" w:rsidRPr="00A234F3" w:rsidRDefault="000820E4" w:rsidP="001A7010">
      <w:pPr>
        <w:widowControl w:val="0"/>
        <w:numPr>
          <w:ilvl w:val="1"/>
          <w:numId w:val="13"/>
        </w:numPr>
        <w:ind w:left="567" w:hanging="567"/>
        <w:rPr>
          <w:szCs w:val="22"/>
        </w:rPr>
      </w:pPr>
      <w:r w:rsidRPr="00A234F3">
        <w:rPr>
          <w:szCs w:val="22"/>
        </w:rPr>
        <w:t>Os outros componentes são: cloreto de sódio, ácido clorídrico e água para injetáveis.</w:t>
      </w:r>
    </w:p>
    <w:p w14:paraId="12CDD25B" w14:textId="77777777" w:rsidR="001A7010" w:rsidRPr="00A234F3" w:rsidRDefault="000820E4" w:rsidP="001A7010">
      <w:pPr>
        <w:widowControl w:val="0"/>
        <w:numPr>
          <w:ilvl w:val="1"/>
          <w:numId w:val="13"/>
        </w:numPr>
        <w:ind w:left="567" w:hanging="567"/>
        <w:rPr>
          <w:szCs w:val="22"/>
        </w:rPr>
      </w:pPr>
      <w:r w:rsidRPr="00A234F3">
        <w:t>Ver secção 2 “Este medicamento contém 59,8 mg de sódio (principal componente do sal de cozinha/mesa) em cada frasco”.</w:t>
      </w:r>
    </w:p>
    <w:p w14:paraId="7D0B9AD6" w14:textId="77777777" w:rsidR="001A7010" w:rsidRPr="00A234F3" w:rsidRDefault="001A7010" w:rsidP="001A7010">
      <w:pPr>
        <w:widowControl w:val="0"/>
        <w:tabs>
          <w:tab w:val="left" w:pos="567"/>
        </w:tabs>
        <w:suppressAutoHyphens/>
      </w:pPr>
    </w:p>
    <w:p w14:paraId="41400345" w14:textId="77777777" w:rsidR="001A7010" w:rsidRPr="00A234F3" w:rsidRDefault="000820E4" w:rsidP="001A7010">
      <w:pPr>
        <w:widowControl w:val="0"/>
        <w:tabs>
          <w:tab w:val="left" w:pos="567"/>
        </w:tabs>
        <w:suppressAutoHyphens/>
        <w:rPr>
          <w:b/>
          <w:bCs/>
        </w:rPr>
      </w:pPr>
      <w:r w:rsidRPr="00A234F3">
        <w:rPr>
          <w:b/>
          <w:bCs/>
        </w:rPr>
        <w:t>Qual o aspeto de Lacosamide Adroiq  e conteúdo da embalagem</w:t>
      </w:r>
    </w:p>
    <w:p w14:paraId="4FCA4DE6" w14:textId="77777777" w:rsidR="001A7010" w:rsidRPr="00A234F3" w:rsidRDefault="000820E4" w:rsidP="001A7010">
      <w:pPr>
        <w:widowControl w:val="0"/>
        <w:numPr>
          <w:ilvl w:val="1"/>
          <w:numId w:val="13"/>
        </w:numPr>
        <w:ind w:left="567" w:hanging="567"/>
        <w:rPr>
          <w:szCs w:val="22"/>
        </w:rPr>
      </w:pPr>
      <w:r w:rsidRPr="00A234F3">
        <w:rPr>
          <w:szCs w:val="22"/>
        </w:rPr>
        <w:t>Lacosamide Adroiq  10 mg/ml solução para perfusão é uma solução clara e incolor.</w:t>
      </w:r>
    </w:p>
    <w:p w14:paraId="1F1B569C" w14:textId="70D1D2C7" w:rsidR="001A7010" w:rsidRDefault="000820E4" w:rsidP="001A7010">
      <w:pPr>
        <w:suppressAutoHyphens/>
      </w:pPr>
      <w:r w:rsidRPr="00A234F3">
        <w:t>Lacosamide Adroiq  solução para perfusão está disponível em embalagens de 1 frasco para injetáveis e 5 frascos para injetáveis. Cada frasco para injetáveis contém 20 ml.</w:t>
      </w:r>
    </w:p>
    <w:p w14:paraId="7D0723E2" w14:textId="77777777" w:rsidR="009B4D1B" w:rsidRDefault="009B4D1B" w:rsidP="001A7010">
      <w:pPr>
        <w:suppressAutoHyphens/>
      </w:pPr>
    </w:p>
    <w:p w14:paraId="34236A6B" w14:textId="5C7C4D5D" w:rsidR="009B4D1B" w:rsidRDefault="009B4D1B" w:rsidP="001A7010">
      <w:pPr>
        <w:suppressAutoHyphens/>
      </w:pPr>
      <w:r>
        <w:rPr>
          <w:szCs w:val="22"/>
        </w:rPr>
        <w:t>É possível que não sejam comercializadas todas as apresentações.</w:t>
      </w:r>
    </w:p>
    <w:p w14:paraId="195EF35B" w14:textId="77777777" w:rsidR="001A7010" w:rsidRPr="00A234F3" w:rsidRDefault="001A7010" w:rsidP="001A7010">
      <w:pPr>
        <w:suppressAutoHyphens/>
      </w:pPr>
    </w:p>
    <w:p w14:paraId="5BCF33E1" w14:textId="77777777" w:rsidR="0080676A" w:rsidRPr="00A234F3" w:rsidRDefault="0080676A">
      <w:pPr>
        <w:widowControl w:val="0"/>
        <w:tabs>
          <w:tab w:val="left" w:pos="567"/>
        </w:tabs>
        <w:suppressAutoHyphens/>
      </w:pPr>
    </w:p>
    <w:p w14:paraId="5BCF33E2" w14:textId="77777777" w:rsidR="0080676A" w:rsidRPr="00A234F3" w:rsidRDefault="000820E4">
      <w:pPr>
        <w:keepNext/>
        <w:widowControl w:val="0"/>
        <w:tabs>
          <w:tab w:val="left" w:pos="567"/>
        </w:tabs>
        <w:suppressAutoHyphens/>
        <w:rPr>
          <w:b/>
          <w:bCs/>
        </w:rPr>
      </w:pPr>
      <w:r w:rsidRPr="00A234F3">
        <w:rPr>
          <w:b/>
          <w:bCs/>
        </w:rPr>
        <w:t>Titular da Autorização de Introdução no Mercado</w:t>
      </w:r>
    </w:p>
    <w:p w14:paraId="25E6BFCC" w14:textId="77777777" w:rsidR="00CD412A" w:rsidRDefault="00CD412A" w:rsidP="001A7010">
      <w:pPr>
        <w:pStyle w:val="BodyText"/>
        <w:spacing w:line="250" w:lineRule="exact"/>
        <w:ind w:left="318"/>
        <w:rPr>
          <w:ins w:id="67" w:author="Author" w:date="2025-09-10T17:04:00Z"/>
          <w:lang w:val="fr-LU"/>
        </w:rPr>
      </w:pPr>
      <w:ins w:id="68" w:author="Author" w:date="2025-09-10T17:04:00Z">
        <w:r w:rsidRPr="00CD412A">
          <w:rPr>
            <w:lang w:val="fr-LU"/>
          </w:rPr>
          <w:t>Extrovis EU Kft.</w:t>
        </w:r>
      </w:ins>
    </w:p>
    <w:p w14:paraId="7D9D8D28" w14:textId="2737E206" w:rsidR="001A7010" w:rsidRPr="00A234F3" w:rsidDel="00CD412A" w:rsidRDefault="000820E4" w:rsidP="001A7010">
      <w:pPr>
        <w:pStyle w:val="BodyText"/>
        <w:spacing w:line="250" w:lineRule="exact"/>
        <w:ind w:left="318"/>
        <w:rPr>
          <w:del w:id="69" w:author="Author" w:date="2025-09-10T17:04:00Z"/>
          <w:lang w:val="fr-LU"/>
        </w:rPr>
      </w:pPr>
      <w:del w:id="70" w:author="Author" w:date="2025-09-10T17:04:00Z">
        <w:r w:rsidRPr="00A234F3" w:rsidDel="00CD412A">
          <w:rPr>
            <w:lang w:val="fr-LU"/>
          </w:rPr>
          <w:delText>Extrovis EU Ltd.</w:delText>
        </w:r>
      </w:del>
    </w:p>
    <w:p w14:paraId="4BDEEF7A" w14:textId="77777777" w:rsidR="00CD412A" w:rsidRDefault="00CD412A" w:rsidP="001A7010">
      <w:pPr>
        <w:pStyle w:val="BodyText"/>
        <w:spacing w:line="250" w:lineRule="exact"/>
        <w:ind w:left="318"/>
        <w:rPr>
          <w:ins w:id="71" w:author="Author" w:date="2025-09-10T17:04:00Z"/>
          <w:lang w:val="fr-LU"/>
        </w:rPr>
      </w:pPr>
      <w:ins w:id="72" w:author="Author" w:date="2025-09-10T17:04:00Z">
        <w:r w:rsidRPr="00CD412A">
          <w:rPr>
            <w:lang w:val="fr-LU"/>
          </w:rPr>
          <w:t>Raktarvarosi Ut 9,</w:t>
        </w:r>
      </w:ins>
    </w:p>
    <w:p w14:paraId="203D2DFF" w14:textId="72FF6BFE" w:rsidR="001A7010" w:rsidRPr="00A234F3" w:rsidDel="00CD412A" w:rsidRDefault="000820E4" w:rsidP="001A7010">
      <w:pPr>
        <w:pStyle w:val="BodyText"/>
        <w:spacing w:line="250" w:lineRule="exact"/>
        <w:ind w:left="318"/>
        <w:rPr>
          <w:del w:id="73" w:author="Author" w:date="2025-09-10T17:04:00Z"/>
          <w:lang w:val="fr-LU"/>
        </w:rPr>
      </w:pPr>
      <w:del w:id="74" w:author="Author" w:date="2025-09-10T17:04:00Z">
        <w:r w:rsidRPr="00A234F3" w:rsidDel="00CD412A">
          <w:rPr>
            <w:lang w:val="fr-LU"/>
          </w:rPr>
          <w:delText>Pátriárka utca 14.</w:delText>
        </w:r>
      </w:del>
    </w:p>
    <w:p w14:paraId="1BC15F72" w14:textId="77777777" w:rsidR="00CD412A" w:rsidRDefault="00CD412A" w:rsidP="001A7010">
      <w:pPr>
        <w:pStyle w:val="BodyText"/>
        <w:spacing w:line="250" w:lineRule="exact"/>
        <w:ind w:left="318"/>
        <w:rPr>
          <w:ins w:id="75" w:author="Author" w:date="2025-09-10T17:05:00Z"/>
          <w:lang w:val="en-GB"/>
        </w:rPr>
      </w:pPr>
      <w:ins w:id="76" w:author="Author" w:date="2025-09-10T17:05:00Z">
        <w:r w:rsidRPr="00CD412A">
          <w:rPr>
            <w:lang w:val="en-GB"/>
          </w:rPr>
          <w:lastRenderedPageBreak/>
          <w:t>Torokbalint, 2045</w:t>
        </w:r>
      </w:ins>
    </w:p>
    <w:p w14:paraId="661A49DB" w14:textId="629C2842" w:rsidR="001A7010" w:rsidRPr="00A234F3" w:rsidDel="00CD412A" w:rsidRDefault="000820E4" w:rsidP="001A7010">
      <w:pPr>
        <w:pStyle w:val="BodyText"/>
        <w:spacing w:line="250" w:lineRule="exact"/>
        <w:ind w:left="318"/>
        <w:rPr>
          <w:del w:id="77" w:author="Author" w:date="2025-09-10T17:05:00Z"/>
          <w:lang w:val="en-GB"/>
        </w:rPr>
      </w:pPr>
      <w:del w:id="78" w:author="Author" w:date="2025-09-10T17:05:00Z">
        <w:r w:rsidRPr="00A234F3" w:rsidDel="00CD412A">
          <w:rPr>
            <w:lang w:val="en-GB"/>
          </w:rPr>
          <w:delText>2000 Szentendre</w:delText>
        </w:r>
      </w:del>
    </w:p>
    <w:p w14:paraId="19903592" w14:textId="77777777" w:rsidR="001A7010" w:rsidRPr="00A234F3" w:rsidRDefault="000820E4" w:rsidP="001A7010">
      <w:pPr>
        <w:pStyle w:val="BodyText"/>
        <w:spacing w:line="250" w:lineRule="exact"/>
        <w:ind w:left="318"/>
        <w:rPr>
          <w:lang w:val="en-GB"/>
        </w:rPr>
      </w:pPr>
      <w:r w:rsidRPr="00A234F3">
        <w:rPr>
          <w:lang w:val="en-GB"/>
        </w:rPr>
        <w:t>Hungary</w:t>
      </w:r>
    </w:p>
    <w:p w14:paraId="5BCF33E4" w14:textId="77777777" w:rsidR="0080676A" w:rsidRPr="00A234F3" w:rsidRDefault="0080676A">
      <w:pPr>
        <w:widowControl w:val="0"/>
        <w:tabs>
          <w:tab w:val="left" w:pos="567"/>
        </w:tabs>
        <w:rPr>
          <w:szCs w:val="22"/>
          <w:lang w:val="fr-FR"/>
        </w:rPr>
      </w:pPr>
    </w:p>
    <w:p w14:paraId="5BCF33E5" w14:textId="77777777" w:rsidR="0080676A" w:rsidRPr="00A234F3" w:rsidRDefault="000820E4">
      <w:pPr>
        <w:keepNext/>
        <w:keepLines/>
        <w:widowControl w:val="0"/>
        <w:tabs>
          <w:tab w:val="left" w:pos="567"/>
        </w:tabs>
        <w:rPr>
          <w:szCs w:val="22"/>
          <w:lang w:val="fr-FR"/>
        </w:rPr>
      </w:pPr>
      <w:r w:rsidRPr="00A234F3">
        <w:rPr>
          <w:b/>
          <w:bCs/>
          <w:lang w:val="fr-FR"/>
        </w:rPr>
        <w:t>Fabricante</w:t>
      </w:r>
    </w:p>
    <w:p w14:paraId="3A47B3FB" w14:textId="77777777" w:rsidR="001A7010" w:rsidRPr="00A234F3" w:rsidRDefault="000820E4" w:rsidP="001A7010">
      <w:pPr>
        <w:pStyle w:val="BodyText"/>
        <w:spacing w:line="250" w:lineRule="exact"/>
        <w:ind w:left="318"/>
        <w:rPr>
          <w:lang w:val="en-GB"/>
        </w:rPr>
      </w:pPr>
      <w:r w:rsidRPr="00A234F3">
        <w:rPr>
          <w:lang w:val="en-GB"/>
        </w:rPr>
        <w:t xml:space="preserve">Pharma Pack Hungary Kft. </w:t>
      </w:r>
    </w:p>
    <w:p w14:paraId="6BD06CDD" w14:textId="77777777" w:rsidR="001A7010" w:rsidRPr="00A234F3" w:rsidRDefault="000820E4" w:rsidP="001A7010">
      <w:pPr>
        <w:pStyle w:val="BodyText"/>
        <w:spacing w:line="250" w:lineRule="exact"/>
        <w:ind w:left="318"/>
        <w:rPr>
          <w:lang w:val="en-GB"/>
        </w:rPr>
      </w:pPr>
      <w:r w:rsidRPr="00A234F3">
        <w:rPr>
          <w:lang w:val="en-GB"/>
        </w:rPr>
        <w:t xml:space="preserve"> Vasút u. 13. </w:t>
      </w:r>
    </w:p>
    <w:p w14:paraId="35ED3B78" w14:textId="77777777" w:rsidR="001A7010" w:rsidRPr="00A234F3" w:rsidRDefault="000820E4" w:rsidP="001A7010">
      <w:pPr>
        <w:pStyle w:val="BodyText"/>
        <w:spacing w:line="250" w:lineRule="exact"/>
        <w:rPr>
          <w:lang w:val="en-GB"/>
        </w:rPr>
      </w:pPr>
      <w:r w:rsidRPr="00A234F3">
        <w:rPr>
          <w:lang w:val="en-GB"/>
        </w:rPr>
        <w:t xml:space="preserve">       2040 Budaörs</w:t>
      </w:r>
    </w:p>
    <w:p w14:paraId="289DBD35" w14:textId="331ABF1E" w:rsidR="00B92605" w:rsidRDefault="000820E4" w:rsidP="001A7010">
      <w:pPr>
        <w:pStyle w:val="BodyText"/>
        <w:spacing w:line="250" w:lineRule="exact"/>
        <w:rPr>
          <w:lang w:val="en-GB"/>
        </w:rPr>
      </w:pPr>
      <w:r w:rsidRPr="00A234F3">
        <w:rPr>
          <w:lang w:val="en-GB"/>
        </w:rPr>
        <w:t xml:space="preserve">       Hungary</w:t>
      </w:r>
    </w:p>
    <w:p w14:paraId="7F1FEFA8" w14:textId="3FDFFF42" w:rsidR="00B92605" w:rsidRDefault="00B92605" w:rsidP="00261AFC">
      <w:pPr>
        <w:pStyle w:val="BodyText"/>
        <w:spacing w:line="250" w:lineRule="exact"/>
        <w:ind w:firstLine="426"/>
        <w:rPr>
          <w:lang w:val="en-GB"/>
        </w:rPr>
      </w:pPr>
    </w:p>
    <w:p w14:paraId="11B64533" w14:textId="77777777" w:rsidR="00B92605" w:rsidRPr="00261AFC" w:rsidRDefault="00B92605" w:rsidP="00261AFC">
      <w:pPr>
        <w:pStyle w:val="BodyText"/>
        <w:spacing w:line="250" w:lineRule="exact"/>
        <w:ind w:firstLine="426"/>
        <w:rPr>
          <w:highlight w:val="lightGray"/>
          <w:lang w:val="en-GB"/>
        </w:rPr>
      </w:pPr>
      <w:r w:rsidRPr="00261AFC">
        <w:rPr>
          <w:highlight w:val="lightGray"/>
          <w:lang w:val="en-GB"/>
        </w:rPr>
        <w:t>Pharma Pack Hungary Kft.</w:t>
      </w:r>
    </w:p>
    <w:p w14:paraId="18897C6A" w14:textId="77777777" w:rsidR="00B92605" w:rsidRPr="00261AFC" w:rsidRDefault="00B92605" w:rsidP="00261AFC">
      <w:pPr>
        <w:pStyle w:val="BodyText"/>
        <w:spacing w:line="250" w:lineRule="exact"/>
        <w:ind w:firstLine="426"/>
        <w:rPr>
          <w:highlight w:val="lightGray"/>
          <w:lang w:val="en-GB"/>
        </w:rPr>
      </w:pPr>
      <w:r w:rsidRPr="00261AFC">
        <w:rPr>
          <w:highlight w:val="lightGray"/>
          <w:lang w:val="en-GB"/>
        </w:rPr>
        <w:t xml:space="preserve">Building B, Raktarvarosi Ut 9, </w:t>
      </w:r>
    </w:p>
    <w:p w14:paraId="6D769B8A" w14:textId="77777777" w:rsidR="00B92605" w:rsidRPr="00261AFC" w:rsidRDefault="00B92605" w:rsidP="00261AFC">
      <w:pPr>
        <w:pStyle w:val="BodyText"/>
        <w:spacing w:line="250" w:lineRule="exact"/>
        <w:ind w:firstLine="426"/>
        <w:rPr>
          <w:highlight w:val="lightGray"/>
          <w:lang w:val="en-GB"/>
        </w:rPr>
      </w:pPr>
      <w:r w:rsidRPr="00261AFC">
        <w:rPr>
          <w:highlight w:val="lightGray"/>
          <w:lang w:val="en-GB"/>
        </w:rPr>
        <w:t xml:space="preserve">Torokbalint, </w:t>
      </w:r>
    </w:p>
    <w:p w14:paraId="57E2A710" w14:textId="7A39DD56" w:rsidR="00B92605" w:rsidRPr="00A234F3" w:rsidRDefault="00B92605" w:rsidP="00261AFC">
      <w:pPr>
        <w:pStyle w:val="BodyText"/>
        <w:spacing w:line="250" w:lineRule="exact"/>
        <w:ind w:firstLine="426"/>
        <w:rPr>
          <w:lang w:val="en-GB"/>
        </w:rPr>
      </w:pPr>
      <w:r w:rsidRPr="00261AFC">
        <w:rPr>
          <w:highlight w:val="lightGray"/>
          <w:lang w:val="en-GB"/>
        </w:rPr>
        <w:t>2045 Hungary</w:t>
      </w:r>
    </w:p>
    <w:p w14:paraId="5BCF346C" w14:textId="5F0FA9C9" w:rsidR="0080676A" w:rsidRDefault="0080676A">
      <w:pPr>
        <w:widowControl w:val="0"/>
        <w:tabs>
          <w:tab w:val="left" w:pos="567"/>
        </w:tabs>
        <w:suppressAutoHyphens/>
      </w:pPr>
    </w:p>
    <w:p w14:paraId="27BD5CFD" w14:textId="77777777" w:rsidR="00A216F0" w:rsidRPr="00A216F0" w:rsidRDefault="00A216F0" w:rsidP="00A216F0">
      <w:pPr>
        <w:widowControl w:val="0"/>
        <w:tabs>
          <w:tab w:val="left" w:pos="567"/>
        </w:tabs>
        <w:suppressAutoHyphens/>
      </w:pPr>
      <w:r w:rsidRPr="00A216F0">
        <w:t>Para quaisquer informações sobre este medicamento, queira contactar o representante local do Titular da Autorização de Introdução no Mercado:</w:t>
      </w:r>
    </w:p>
    <w:p w14:paraId="26A52DBA" w14:textId="77777777" w:rsidR="00A216F0" w:rsidRPr="00A216F0" w:rsidRDefault="00A216F0" w:rsidP="00A216F0">
      <w:pPr>
        <w:widowControl w:val="0"/>
        <w:tabs>
          <w:tab w:val="left" w:pos="567"/>
        </w:tabs>
        <w:suppressAutoHyphens/>
      </w:pPr>
    </w:p>
    <w:tbl>
      <w:tblPr>
        <w:tblW w:w="9360" w:type="dxa"/>
        <w:tblInd w:w="-34" w:type="dxa"/>
        <w:tblLayout w:type="fixed"/>
        <w:tblLook w:val="04A0" w:firstRow="1" w:lastRow="0" w:firstColumn="1" w:lastColumn="0" w:noHBand="0" w:noVBand="1"/>
      </w:tblPr>
      <w:tblGrid>
        <w:gridCol w:w="34"/>
        <w:gridCol w:w="4646"/>
        <w:gridCol w:w="4680"/>
      </w:tblGrid>
      <w:tr w:rsidR="00A216F0" w:rsidRPr="006569C3" w14:paraId="6893274F" w14:textId="77777777" w:rsidTr="00A216F0">
        <w:trPr>
          <w:gridBefore w:val="1"/>
          <w:wBefore w:w="34" w:type="dxa"/>
        </w:trPr>
        <w:tc>
          <w:tcPr>
            <w:tcW w:w="4644" w:type="dxa"/>
          </w:tcPr>
          <w:p w14:paraId="29D80DEA" w14:textId="77777777" w:rsidR="00A216F0" w:rsidRPr="006569C3" w:rsidRDefault="00A216F0" w:rsidP="00A216F0">
            <w:pPr>
              <w:rPr>
                <w:noProof/>
              </w:rPr>
            </w:pPr>
            <w:r w:rsidRPr="006569C3">
              <w:rPr>
                <w:b/>
                <w:noProof/>
              </w:rPr>
              <w:t>België/Belgique/Belgien</w:t>
            </w:r>
          </w:p>
          <w:p w14:paraId="35841A1E" w14:textId="77777777" w:rsidR="00CD412A" w:rsidRPr="00CD412A" w:rsidRDefault="00CD412A" w:rsidP="00CD412A">
            <w:pPr>
              <w:widowControl w:val="0"/>
              <w:autoSpaceDE w:val="0"/>
              <w:autoSpaceDN w:val="0"/>
              <w:spacing w:before="1"/>
              <w:ind w:right="34"/>
              <w:rPr>
                <w:ins w:id="79" w:author="Author" w:date="2025-09-10T17:05:00Z"/>
                <w:szCs w:val="22"/>
                <w:lang w:val="en-GB"/>
              </w:rPr>
            </w:pPr>
            <w:ins w:id="80" w:author="Author" w:date="2025-09-10T17:05:00Z">
              <w:r w:rsidRPr="00CD412A">
                <w:rPr>
                  <w:szCs w:val="22"/>
                  <w:lang w:val="en-GB"/>
                </w:rPr>
                <w:t>Extrovis EU Kft.</w:t>
              </w:r>
            </w:ins>
          </w:p>
          <w:p w14:paraId="609A9F93" w14:textId="5DE857FB" w:rsidR="00A216F0" w:rsidRPr="006569C3" w:rsidDel="00CD412A" w:rsidRDefault="00A216F0" w:rsidP="00A216F0">
            <w:pPr>
              <w:ind w:right="113"/>
              <w:rPr>
                <w:del w:id="81" w:author="Author" w:date="2025-09-10T17:05:00Z"/>
                <w:lang w:val="en-GB"/>
              </w:rPr>
            </w:pPr>
            <w:del w:id="82" w:author="Author" w:date="2025-09-10T17:05:00Z">
              <w:r w:rsidRPr="006569C3" w:rsidDel="00CD412A">
                <w:rPr>
                  <w:lang w:val="en-GB"/>
                </w:rPr>
                <w:delText>Extrovis EU Ltd.</w:delText>
              </w:r>
            </w:del>
          </w:p>
          <w:p w14:paraId="26E8B4E1" w14:textId="77777777" w:rsidR="00A216F0" w:rsidRPr="006569C3" w:rsidRDefault="00A216F0" w:rsidP="00A216F0">
            <w:pPr>
              <w:rPr>
                <w:noProof/>
              </w:rPr>
            </w:pPr>
            <w:r w:rsidRPr="006569C3">
              <w:rPr>
                <w:noProof/>
              </w:rPr>
              <w:t>Tél/Tel: +41 41 740 1120</w:t>
            </w:r>
          </w:p>
          <w:p w14:paraId="486FD37C" w14:textId="77777777" w:rsidR="00A216F0" w:rsidRPr="006569C3" w:rsidRDefault="00557823" w:rsidP="00A216F0">
            <w:pPr>
              <w:rPr>
                <w:noProof/>
              </w:rPr>
            </w:pPr>
            <w:hyperlink r:id="rId11" w:history="1">
              <w:r w:rsidR="00A216F0" w:rsidRPr="006569C3">
                <w:rPr>
                  <w:noProof/>
                  <w:color w:val="0000FF"/>
                  <w:u w:val="single"/>
                </w:rPr>
                <w:t>pv@extrovis.com</w:t>
              </w:r>
            </w:hyperlink>
          </w:p>
          <w:p w14:paraId="05111B49" w14:textId="77777777" w:rsidR="00A216F0" w:rsidRPr="006569C3" w:rsidRDefault="00A216F0" w:rsidP="00A216F0">
            <w:pPr>
              <w:rPr>
                <w:noProof/>
              </w:rPr>
            </w:pPr>
          </w:p>
        </w:tc>
        <w:tc>
          <w:tcPr>
            <w:tcW w:w="4678" w:type="dxa"/>
            <w:hideMark/>
          </w:tcPr>
          <w:p w14:paraId="7C506DD2" w14:textId="77777777" w:rsidR="00A216F0" w:rsidRPr="006569C3" w:rsidRDefault="00A216F0" w:rsidP="00A216F0">
            <w:pPr>
              <w:adjustRightInd w:val="0"/>
              <w:rPr>
                <w:noProof/>
              </w:rPr>
            </w:pPr>
            <w:r w:rsidRPr="006569C3">
              <w:rPr>
                <w:b/>
                <w:noProof/>
              </w:rPr>
              <w:t>Lietuva</w:t>
            </w:r>
          </w:p>
          <w:p w14:paraId="0F16D02E" w14:textId="77777777" w:rsidR="00CD412A" w:rsidRPr="00CD412A" w:rsidRDefault="00CD412A" w:rsidP="00CD412A">
            <w:pPr>
              <w:widowControl w:val="0"/>
              <w:autoSpaceDE w:val="0"/>
              <w:autoSpaceDN w:val="0"/>
              <w:spacing w:before="1"/>
              <w:ind w:right="34"/>
              <w:rPr>
                <w:ins w:id="83" w:author="Author" w:date="2025-09-10T17:06:00Z"/>
                <w:szCs w:val="22"/>
                <w:lang w:val="en-GB"/>
              </w:rPr>
            </w:pPr>
            <w:ins w:id="84" w:author="Author" w:date="2025-09-10T17:06:00Z">
              <w:r w:rsidRPr="00CD412A">
                <w:rPr>
                  <w:szCs w:val="22"/>
                  <w:lang w:val="en-GB"/>
                </w:rPr>
                <w:t>Extrovis EU Kft.</w:t>
              </w:r>
            </w:ins>
          </w:p>
          <w:p w14:paraId="34921B3C" w14:textId="10790DE5" w:rsidR="00A216F0" w:rsidRPr="006569C3" w:rsidDel="00CD412A" w:rsidRDefault="00A216F0" w:rsidP="00A216F0">
            <w:pPr>
              <w:ind w:right="113"/>
              <w:rPr>
                <w:del w:id="85" w:author="Author" w:date="2025-09-10T17:06:00Z"/>
                <w:lang w:val="en-GB"/>
              </w:rPr>
            </w:pPr>
            <w:del w:id="86" w:author="Author" w:date="2025-09-10T17:06:00Z">
              <w:r w:rsidRPr="006569C3" w:rsidDel="00CD412A">
                <w:rPr>
                  <w:lang w:val="en-GB"/>
                </w:rPr>
                <w:delText>Extrovis EU Ltd.</w:delText>
              </w:r>
            </w:del>
          </w:p>
          <w:p w14:paraId="642B8FB5" w14:textId="77777777" w:rsidR="00A216F0" w:rsidRPr="006569C3" w:rsidRDefault="00A216F0" w:rsidP="00A216F0">
            <w:pPr>
              <w:adjustRightInd w:val="0"/>
              <w:rPr>
                <w:noProof/>
                <w:lang w:val="it-IT"/>
              </w:rPr>
            </w:pPr>
            <w:r w:rsidRPr="006569C3">
              <w:rPr>
                <w:noProof/>
                <w:lang w:val="it-IT"/>
              </w:rPr>
              <w:t xml:space="preserve">Tel: </w:t>
            </w:r>
            <w:r w:rsidRPr="006569C3">
              <w:rPr>
                <w:noProof/>
              </w:rPr>
              <w:t>+41 41 740 1120</w:t>
            </w:r>
          </w:p>
          <w:p w14:paraId="7634F475" w14:textId="77777777" w:rsidR="00A216F0" w:rsidRPr="006569C3" w:rsidRDefault="00557823" w:rsidP="00A216F0">
            <w:pPr>
              <w:suppressAutoHyphens/>
              <w:rPr>
                <w:noProof/>
                <w:lang w:val="it-IT"/>
              </w:rPr>
            </w:pPr>
            <w:hyperlink r:id="rId12" w:history="1">
              <w:r w:rsidR="00A216F0" w:rsidRPr="006569C3">
                <w:rPr>
                  <w:noProof/>
                  <w:color w:val="0000FF"/>
                  <w:u w:val="single"/>
                </w:rPr>
                <w:t>pv@extrovis.com</w:t>
              </w:r>
            </w:hyperlink>
          </w:p>
        </w:tc>
      </w:tr>
      <w:tr w:rsidR="00A216F0" w:rsidRPr="006569C3" w14:paraId="11874E1D" w14:textId="77777777" w:rsidTr="00A216F0">
        <w:trPr>
          <w:gridBefore w:val="1"/>
          <w:wBefore w:w="34" w:type="dxa"/>
        </w:trPr>
        <w:tc>
          <w:tcPr>
            <w:tcW w:w="4644" w:type="dxa"/>
            <w:hideMark/>
          </w:tcPr>
          <w:p w14:paraId="7057F6CF" w14:textId="77777777" w:rsidR="00A216F0" w:rsidRPr="006569C3" w:rsidRDefault="00A216F0" w:rsidP="00A216F0">
            <w:pPr>
              <w:adjustRightInd w:val="0"/>
              <w:rPr>
                <w:b/>
                <w:bCs/>
                <w:lang w:val="it-IT"/>
              </w:rPr>
            </w:pPr>
            <w:r w:rsidRPr="006569C3">
              <w:rPr>
                <w:b/>
                <w:bCs/>
              </w:rPr>
              <w:t>България</w:t>
            </w:r>
          </w:p>
          <w:p w14:paraId="237AE9B6" w14:textId="77777777" w:rsidR="00CD412A" w:rsidRPr="00CD412A" w:rsidRDefault="00CD412A" w:rsidP="00CD412A">
            <w:pPr>
              <w:widowControl w:val="0"/>
              <w:autoSpaceDE w:val="0"/>
              <w:autoSpaceDN w:val="0"/>
              <w:spacing w:before="1"/>
              <w:ind w:right="34"/>
              <w:rPr>
                <w:ins w:id="87" w:author="Author" w:date="2025-09-10T17:06:00Z"/>
                <w:szCs w:val="22"/>
                <w:lang w:val="en-GB"/>
              </w:rPr>
            </w:pPr>
            <w:ins w:id="88" w:author="Author" w:date="2025-09-10T17:06:00Z">
              <w:r w:rsidRPr="00CD412A">
                <w:rPr>
                  <w:szCs w:val="22"/>
                  <w:lang w:val="en-GB"/>
                </w:rPr>
                <w:t>Extrovis EU Kft.</w:t>
              </w:r>
            </w:ins>
          </w:p>
          <w:p w14:paraId="79A45FBA" w14:textId="298D0EBB" w:rsidR="00A216F0" w:rsidRPr="006569C3" w:rsidDel="00CD412A" w:rsidRDefault="00A216F0" w:rsidP="00A216F0">
            <w:pPr>
              <w:ind w:right="113"/>
              <w:rPr>
                <w:del w:id="89" w:author="Author" w:date="2025-09-10T17:06:00Z"/>
                <w:lang w:val="en-GB"/>
              </w:rPr>
            </w:pPr>
            <w:del w:id="90" w:author="Author" w:date="2025-09-10T17:06:00Z">
              <w:r w:rsidRPr="006569C3" w:rsidDel="00CD412A">
                <w:rPr>
                  <w:lang w:val="en-GB"/>
                </w:rPr>
                <w:delText>Extrovis EU Ltd.</w:delText>
              </w:r>
            </w:del>
          </w:p>
          <w:p w14:paraId="31F95E94" w14:textId="77777777" w:rsidR="00A216F0" w:rsidRPr="006569C3" w:rsidRDefault="00A216F0" w:rsidP="00A216F0">
            <w:pPr>
              <w:tabs>
                <w:tab w:val="left" w:pos="-720"/>
              </w:tabs>
              <w:suppressAutoHyphens/>
              <w:rPr>
                <w:noProof/>
              </w:rPr>
            </w:pPr>
            <w:r w:rsidRPr="006569C3">
              <w:rPr>
                <w:lang w:val="it-IT"/>
              </w:rPr>
              <w:t>Te</w:t>
            </w:r>
            <w:r w:rsidRPr="006569C3">
              <w:t>л</w:t>
            </w:r>
            <w:r w:rsidRPr="006569C3">
              <w:rPr>
                <w:lang w:val="it-IT"/>
              </w:rPr>
              <w:t xml:space="preserve">.: </w:t>
            </w:r>
            <w:r w:rsidRPr="006569C3">
              <w:rPr>
                <w:noProof/>
              </w:rPr>
              <w:t>+41 41 740 1120</w:t>
            </w:r>
          </w:p>
          <w:p w14:paraId="46AE1EEB" w14:textId="77777777" w:rsidR="00A216F0" w:rsidRPr="006569C3" w:rsidRDefault="00557823" w:rsidP="00A216F0">
            <w:pPr>
              <w:tabs>
                <w:tab w:val="left" w:pos="-720"/>
              </w:tabs>
              <w:suppressAutoHyphens/>
              <w:rPr>
                <w:noProof/>
                <w:lang w:val="it-IT"/>
              </w:rPr>
            </w:pPr>
            <w:hyperlink r:id="rId13" w:history="1">
              <w:r w:rsidR="00A216F0" w:rsidRPr="006569C3">
                <w:rPr>
                  <w:noProof/>
                  <w:color w:val="0000FF"/>
                  <w:u w:val="single"/>
                </w:rPr>
                <w:t>pv@extrovis.com</w:t>
              </w:r>
            </w:hyperlink>
          </w:p>
        </w:tc>
        <w:tc>
          <w:tcPr>
            <w:tcW w:w="4678" w:type="dxa"/>
          </w:tcPr>
          <w:p w14:paraId="20E4FE55" w14:textId="77777777" w:rsidR="00A216F0" w:rsidRPr="006569C3" w:rsidRDefault="00A216F0" w:rsidP="00A216F0">
            <w:pPr>
              <w:tabs>
                <w:tab w:val="left" w:pos="-720"/>
              </w:tabs>
              <w:suppressAutoHyphens/>
              <w:rPr>
                <w:noProof/>
                <w:lang w:val="it-IT"/>
              </w:rPr>
            </w:pPr>
            <w:r w:rsidRPr="006569C3">
              <w:rPr>
                <w:b/>
                <w:noProof/>
                <w:lang w:val="it-IT"/>
              </w:rPr>
              <w:t>Luxembourg/Luxemburg</w:t>
            </w:r>
          </w:p>
          <w:p w14:paraId="1C0B366E" w14:textId="77777777" w:rsidR="00CD412A" w:rsidRPr="00CD412A" w:rsidRDefault="00CD412A" w:rsidP="00CD412A">
            <w:pPr>
              <w:widowControl w:val="0"/>
              <w:autoSpaceDE w:val="0"/>
              <w:autoSpaceDN w:val="0"/>
              <w:spacing w:before="1"/>
              <w:ind w:right="34"/>
              <w:rPr>
                <w:ins w:id="91" w:author="Author" w:date="2025-09-10T17:06:00Z"/>
                <w:szCs w:val="22"/>
                <w:lang w:val="en-GB"/>
              </w:rPr>
            </w:pPr>
            <w:ins w:id="92" w:author="Author" w:date="2025-09-10T17:06:00Z">
              <w:r w:rsidRPr="00CD412A">
                <w:rPr>
                  <w:szCs w:val="22"/>
                  <w:lang w:val="en-GB"/>
                </w:rPr>
                <w:t>Extrovis EU Kft.</w:t>
              </w:r>
            </w:ins>
          </w:p>
          <w:p w14:paraId="0BFDB802" w14:textId="55398E0C" w:rsidR="00A216F0" w:rsidRPr="006569C3" w:rsidDel="00CD412A" w:rsidRDefault="00A216F0" w:rsidP="00A216F0">
            <w:pPr>
              <w:ind w:right="113"/>
              <w:rPr>
                <w:del w:id="93" w:author="Author" w:date="2025-09-10T17:06:00Z"/>
                <w:lang w:val="en-GB"/>
              </w:rPr>
            </w:pPr>
            <w:del w:id="94" w:author="Author" w:date="2025-09-10T17:06:00Z">
              <w:r w:rsidRPr="006569C3" w:rsidDel="00CD412A">
                <w:rPr>
                  <w:lang w:val="en-GB"/>
                </w:rPr>
                <w:delText>Extrovis EU Ltd.</w:delText>
              </w:r>
            </w:del>
          </w:p>
          <w:p w14:paraId="1F88CFE3" w14:textId="77777777" w:rsidR="00A216F0" w:rsidRPr="006569C3" w:rsidRDefault="00A216F0" w:rsidP="00A216F0">
            <w:pPr>
              <w:tabs>
                <w:tab w:val="left" w:pos="-720"/>
              </w:tabs>
              <w:suppressAutoHyphens/>
              <w:rPr>
                <w:noProof/>
              </w:rPr>
            </w:pPr>
            <w:r w:rsidRPr="006569C3">
              <w:rPr>
                <w:noProof/>
                <w:lang w:val="fr-FR"/>
              </w:rPr>
              <w:t xml:space="preserve">Tél/Tel: </w:t>
            </w:r>
            <w:r w:rsidRPr="006569C3">
              <w:rPr>
                <w:noProof/>
              </w:rPr>
              <w:t>+41 41 740 1120</w:t>
            </w:r>
          </w:p>
          <w:p w14:paraId="5E9C02EB" w14:textId="77777777" w:rsidR="00A216F0" w:rsidRPr="006569C3" w:rsidRDefault="00557823" w:rsidP="00A216F0">
            <w:pPr>
              <w:rPr>
                <w:noProof/>
              </w:rPr>
            </w:pPr>
            <w:hyperlink r:id="rId14" w:history="1">
              <w:r w:rsidR="00A216F0" w:rsidRPr="006569C3">
                <w:rPr>
                  <w:noProof/>
                  <w:color w:val="0000FF"/>
                  <w:u w:val="single"/>
                </w:rPr>
                <w:t>pv@extrovis.com</w:t>
              </w:r>
            </w:hyperlink>
          </w:p>
          <w:p w14:paraId="2228C7D7" w14:textId="77777777" w:rsidR="00A216F0" w:rsidRPr="006569C3" w:rsidRDefault="00A216F0" w:rsidP="00A216F0">
            <w:pPr>
              <w:tabs>
                <w:tab w:val="left" w:pos="-720"/>
              </w:tabs>
              <w:suppressAutoHyphens/>
              <w:rPr>
                <w:noProof/>
              </w:rPr>
            </w:pPr>
          </w:p>
        </w:tc>
      </w:tr>
      <w:tr w:rsidR="00A216F0" w:rsidRPr="006569C3" w14:paraId="764C40B5" w14:textId="77777777" w:rsidTr="00A216F0">
        <w:trPr>
          <w:gridBefore w:val="1"/>
          <w:wBefore w:w="34" w:type="dxa"/>
          <w:trHeight w:val="1208"/>
        </w:trPr>
        <w:tc>
          <w:tcPr>
            <w:tcW w:w="4644" w:type="dxa"/>
            <w:hideMark/>
          </w:tcPr>
          <w:p w14:paraId="0ECC5B32" w14:textId="77777777" w:rsidR="00A216F0" w:rsidRPr="006569C3" w:rsidRDefault="00A216F0" w:rsidP="00A216F0">
            <w:pPr>
              <w:tabs>
                <w:tab w:val="left" w:pos="-720"/>
              </w:tabs>
              <w:suppressAutoHyphens/>
              <w:rPr>
                <w:noProof/>
              </w:rPr>
            </w:pPr>
            <w:r w:rsidRPr="006569C3">
              <w:rPr>
                <w:b/>
                <w:noProof/>
              </w:rPr>
              <w:t>Česká republika</w:t>
            </w:r>
          </w:p>
          <w:p w14:paraId="4C6E254D" w14:textId="77777777" w:rsidR="00CD412A" w:rsidRPr="00CD412A" w:rsidRDefault="00CD412A" w:rsidP="00CD412A">
            <w:pPr>
              <w:widowControl w:val="0"/>
              <w:autoSpaceDE w:val="0"/>
              <w:autoSpaceDN w:val="0"/>
              <w:spacing w:before="1"/>
              <w:ind w:right="34"/>
              <w:rPr>
                <w:ins w:id="95" w:author="Author" w:date="2025-09-10T17:06:00Z"/>
                <w:szCs w:val="22"/>
                <w:lang w:val="en-GB"/>
              </w:rPr>
            </w:pPr>
            <w:ins w:id="96" w:author="Author" w:date="2025-09-10T17:06:00Z">
              <w:r w:rsidRPr="00CD412A">
                <w:rPr>
                  <w:szCs w:val="22"/>
                  <w:lang w:val="en-GB"/>
                </w:rPr>
                <w:t>Extrovis EU Kft.</w:t>
              </w:r>
            </w:ins>
          </w:p>
          <w:p w14:paraId="50D34A88" w14:textId="673A8E33" w:rsidR="00A216F0" w:rsidRPr="006569C3" w:rsidDel="00CD412A" w:rsidRDefault="00A216F0" w:rsidP="00A216F0">
            <w:pPr>
              <w:ind w:right="113"/>
              <w:rPr>
                <w:del w:id="97" w:author="Author" w:date="2025-09-10T17:06:00Z"/>
                <w:lang w:val="en-GB"/>
              </w:rPr>
            </w:pPr>
            <w:del w:id="98" w:author="Author" w:date="2025-09-10T17:06:00Z">
              <w:r w:rsidRPr="006569C3" w:rsidDel="00CD412A">
                <w:rPr>
                  <w:lang w:val="en-GB"/>
                </w:rPr>
                <w:delText>Extrovis EU Ltd.</w:delText>
              </w:r>
            </w:del>
          </w:p>
          <w:p w14:paraId="54DF142E" w14:textId="77777777" w:rsidR="00A216F0" w:rsidRPr="006569C3" w:rsidRDefault="00A216F0" w:rsidP="00A216F0">
            <w:pPr>
              <w:tabs>
                <w:tab w:val="left" w:pos="-720"/>
              </w:tabs>
              <w:suppressAutoHyphens/>
              <w:rPr>
                <w:noProof/>
              </w:rPr>
            </w:pPr>
            <w:r w:rsidRPr="006569C3">
              <w:rPr>
                <w:noProof/>
              </w:rPr>
              <w:t>Tel: +41 41 740 1120</w:t>
            </w:r>
          </w:p>
          <w:p w14:paraId="0D15FB36" w14:textId="77777777" w:rsidR="00A216F0" w:rsidRPr="006569C3" w:rsidRDefault="00557823" w:rsidP="00A216F0">
            <w:pPr>
              <w:rPr>
                <w:noProof/>
              </w:rPr>
            </w:pPr>
            <w:hyperlink r:id="rId15" w:history="1">
              <w:r w:rsidR="00A216F0" w:rsidRPr="006569C3">
                <w:rPr>
                  <w:noProof/>
                  <w:color w:val="0000FF"/>
                  <w:u w:val="single"/>
                </w:rPr>
                <w:t>pv@extrovis.com</w:t>
              </w:r>
            </w:hyperlink>
          </w:p>
        </w:tc>
        <w:tc>
          <w:tcPr>
            <w:tcW w:w="4678" w:type="dxa"/>
            <w:hideMark/>
          </w:tcPr>
          <w:p w14:paraId="1F52F992" w14:textId="77777777" w:rsidR="00A216F0" w:rsidRPr="006569C3" w:rsidRDefault="00A216F0" w:rsidP="00A216F0">
            <w:pPr>
              <w:rPr>
                <w:b/>
                <w:noProof/>
              </w:rPr>
            </w:pPr>
            <w:r w:rsidRPr="006569C3">
              <w:rPr>
                <w:b/>
                <w:noProof/>
              </w:rPr>
              <w:t>Magyarország</w:t>
            </w:r>
          </w:p>
          <w:p w14:paraId="7F551AD5" w14:textId="77777777" w:rsidR="00CD412A" w:rsidRPr="00CD412A" w:rsidRDefault="00CD412A" w:rsidP="00CD412A">
            <w:pPr>
              <w:widowControl w:val="0"/>
              <w:autoSpaceDE w:val="0"/>
              <w:autoSpaceDN w:val="0"/>
              <w:spacing w:before="1"/>
              <w:ind w:right="34"/>
              <w:rPr>
                <w:ins w:id="99" w:author="Author" w:date="2025-09-10T17:06:00Z"/>
                <w:szCs w:val="22"/>
                <w:lang w:val="en-GB"/>
              </w:rPr>
            </w:pPr>
            <w:ins w:id="100" w:author="Author" w:date="2025-09-10T17:06:00Z">
              <w:r w:rsidRPr="00CD412A">
                <w:rPr>
                  <w:szCs w:val="22"/>
                  <w:lang w:val="en-GB"/>
                </w:rPr>
                <w:t>Extrovis EU Kft.</w:t>
              </w:r>
            </w:ins>
          </w:p>
          <w:p w14:paraId="4D3D1D4C" w14:textId="292EB150" w:rsidR="00A216F0" w:rsidRPr="006569C3" w:rsidDel="00CD412A" w:rsidRDefault="00A216F0" w:rsidP="00A216F0">
            <w:pPr>
              <w:ind w:right="113"/>
              <w:rPr>
                <w:del w:id="101" w:author="Author" w:date="2025-09-10T17:06:00Z"/>
                <w:lang w:val="en-GB"/>
              </w:rPr>
            </w:pPr>
            <w:del w:id="102" w:author="Author" w:date="2025-09-10T17:06:00Z">
              <w:r w:rsidRPr="006569C3" w:rsidDel="00CD412A">
                <w:rPr>
                  <w:lang w:val="en-GB"/>
                </w:rPr>
                <w:delText>Extrovis EU Ltd.</w:delText>
              </w:r>
            </w:del>
          </w:p>
          <w:p w14:paraId="3C99BC7C" w14:textId="77777777" w:rsidR="00A216F0" w:rsidRPr="006569C3" w:rsidRDefault="00A216F0" w:rsidP="00A216F0">
            <w:pPr>
              <w:rPr>
                <w:noProof/>
              </w:rPr>
            </w:pPr>
            <w:r w:rsidRPr="006569C3">
              <w:rPr>
                <w:noProof/>
              </w:rPr>
              <w:t>Tel.: +41 41 740 1120</w:t>
            </w:r>
          </w:p>
          <w:p w14:paraId="70E0ACA6" w14:textId="77777777" w:rsidR="00A216F0" w:rsidRPr="006569C3" w:rsidRDefault="00557823" w:rsidP="00A216F0">
            <w:pPr>
              <w:rPr>
                <w:noProof/>
              </w:rPr>
            </w:pPr>
            <w:hyperlink r:id="rId16" w:history="1">
              <w:r w:rsidR="00A216F0" w:rsidRPr="006569C3">
                <w:rPr>
                  <w:noProof/>
                  <w:color w:val="0000FF"/>
                  <w:u w:val="single"/>
                </w:rPr>
                <w:t>pv@extrovis.com</w:t>
              </w:r>
            </w:hyperlink>
          </w:p>
        </w:tc>
      </w:tr>
      <w:tr w:rsidR="00A216F0" w:rsidRPr="006569C3" w14:paraId="3160C347" w14:textId="77777777" w:rsidTr="00A216F0">
        <w:trPr>
          <w:gridBefore w:val="1"/>
          <w:wBefore w:w="34" w:type="dxa"/>
        </w:trPr>
        <w:tc>
          <w:tcPr>
            <w:tcW w:w="4644" w:type="dxa"/>
          </w:tcPr>
          <w:p w14:paraId="665B48E0" w14:textId="77777777" w:rsidR="00A216F0" w:rsidRPr="006569C3" w:rsidRDefault="00A216F0" w:rsidP="00A216F0">
            <w:pPr>
              <w:rPr>
                <w:noProof/>
              </w:rPr>
            </w:pPr>
            <w:r w:rsidRPr="006569C3">
              <w:rPr>
                <w:b/>
                <w:noProof/>
              </w:rPr>
              <w:t>Danmark</w:t>
            </w:r>
          </w:p>
          <w:p w14:paraId="5707B395" w14:textId="77777777" w:rsidR="00A216F0" w:rsidRPr="006569C3" w:rsidRDefault="00A216F0" w:rsidP="00A216F0">
            <w:pPr>
              <w:tabs>
                <w:tab w:val="left" w:pos="-720"/>
              </w:tabs>
              <w:suppressAutoHyphens/>
              <w:rPr>
                <w:lang w:val="en-GB"/>
              </w:rPr>
            </w:pPr>
            <w:r w:rsidRPr="006569C3">
              <w:rPr>
                <w:lang w:val="en-GB"/>
              </w:rPr>
              <w:t>Mashal Healthcare A/S</w:t>
            </w:r>
          </w:p>
          <w:p w14:paraId="5D813EC8" w14:textId="77777777" w:rsidR="00A216F0" w:rsidRPr="006569C3" w:rsidRDefault="00A216F0" w:rsidP="00A216F0">
            <w:pPr>
              <w:tabs>
                <w:tab w:val="left" w:pos="-720"/>
                <w:tab w:val="left" w:pos="4536"/>
              </w:tabs>
              <w:suppressAutoHyphens/>
              <w:rPr>
                <w:noProof/>
              </w:rPr>
            </w:pPr>
            <w:r w:rsidRPr="006569C3">
              <w:rPr>
                <w:noProof/>
              </w:rPr>
              <w:t>Tlf: +45 71 86 37 68</w:t>
            </w:r>
          </w:p>
          <w:p w14:paraId="42526ED3" w14:textId="77777777" w:rsidR="00A216F0" w:rsidRPr="006569C3" w:rsidRDefault="00557823" w:rsidP="00A216F0">
            <w:pPr>
              <w:rPr>
                <w:lang w:val="en-GB"/>
              </w:rPr>
            </w:pPr>
            <w:hyperlink r:id="rId17" w:history="1">
              <w:r w:rsidR="00A216F0" w:rsidRPr="006569C3">
                <w:rPr>
                  <w:color w:val="0000FF"/>
                  <w:u w:val="single"/>
                  <w:lang w:val="en-GB"/>
                </w:rPr>
                <w:t>faiza.siddiqui@mashal-healthcare.com</w:t>
              </w:r>
            </w:hyperlink>
          </w:p>
          <w:p w14:paraId="6F726B44" w14:textId="77777777" w:rsidR="00A216F0" w:rsidRPr="006569C3" w:rsidRDefault="00A216F0" w:rsidP="00A216F0">
            <w:pPr>
              <w:tabs>
                <w:tab w:val="left" w:pos="-720"/>
              </w:tabs>
              <w:suppressAutoHyphens/>
              <w:rPr>
                <w:noProof/>
              </w:rPr>
            </w:pPr>
          </w:p>
        </w:tc>
        <w:tc>
          <w:tcPr>
            <w:tcW w:w="4678" w:type="dxa"/>
          </w:tcPr>
          <w:p w14:paraId="138A0F02" w14:textId="77777777" w:rsidR="00A216F0" w:rsidRPr="006569C3" w:rsidRDefault="00A216F0" w:rsidP="00A216F0">
            <w:pPr>
              <w:rPr>
                <w:b/>
                <w:noProof/>
              </w:rPr>
            </w:pPr>
            <w:r w:rsidRPr="006569C3">
              <w:rPr>
                <w:b/>
                <w:noProof/>
              </w:rPr>
              <w:t>Malta</w:t>
            </w:r>
          </w:p>
          <w:p w14:paraId="54DBECCE" w14:textId="77777777" w:rsidR="00CD412A" w:rsidRPr="00CD412A" w:rsidRDefault="00CD412A" w:rsidP="00CD412A">
            <w:pPr>
              <w:widowControl w:val="0"/>
              <w:autoSpaceDE w:val="0"/>
              <w:autoSpaceDN w:val="0"/>
              <w:spacing w:before="1"/>
              <w:ind w:right="34"/>
              <w:rPr>
                <w:ins w:id="103" w:author="Author" w:date="2025-09-10T17:06:00Z"/>
                <w:szCs w:val="22"/>
                <w:lang w:val="en-GB"/>
              </w:rPr>
            </w:pPr>
            <w:ins w:id="104" w:author="Author" w:date="2025-09-10T17:06:00Z">
              <w:r w:rsidRPr="00CD412A">
                <w:rPr>
                  <w:szCs w:val="22"/>
                  <w:lang w:val="en-GB"/>
                </w:rPr>
                <w:t>Extrovis EU Kft.</w:t>
              </w:r>
            </w:ins>
          </w:p>
          <w:p w14:paraId="326E8A95" w14:textId="33797074" w:rsidR="00A216F0" w:rsidRPr="006569C3" w:rsidDel="00CD412A" w:rsidRDefault="00A216F0" w:rsidP="00A216F0">
            <w:pPr>
              <w:ind w:right="113"/>
              <w:rPr>
                <w:del w:id="105" w:author="Author" w:date="2025-09-10T17:06:00Z"/>
                <w:lang w:val="en-GB"/>
              </w:rPr>
            </w:pPr>
            <w:del w:id="106" w:author="Author" w:date="2025-09-10T17:06:00Z">
              <w:r w:rsidRPr="006569C3" w:rsidDel="00CD412A">
                <w:rPr>
                  <w:lang w:val="en-GB"/>
                </w:rPr>
                <w:delText>Extrovis EU Ltd.</w:delText>
              </w:r>
            </w:del>
          </w:p>
          <w:p w14:paraId="55C73B36" w14:textId="77777777" w:rsidR="00A216F0" w:rsidRPr="006569C3" w:rsidRDefault="00A216F0" w:rsidP="00A216F0">
            <w:pPr>
              <w:rPr>
                <w:noProof/>
              </w:rPr>
            </w:pPr>
            <w:r w:rsidRPr="006569C3">
              <w:rPr>
                <w:noProof/>
              </w:rPr>
              <w:t>Tel: +41 41 740 1120</w:t>
            </w:r>
          </w:p>
          <w:p w14:paraId="57377296" w14:textId="77777777" w:rsidR="00A216F0" w:rsidRPr="006569C3" w:rsidRDefault="00557823" w:rsidP="00A216F0">
            <w:pPr>
              <w:rPr>
                <w:noProof/>
              </w:rPr>
            </w:pPr>
            <w:hyperlink r:id="rId18" w:history="1">
              <w:r w:rsidR="00A216F0" w:rsidRPr="006569C3">
                <w:rPr>
                  <w:noProof/>
                  <w:color w:val="0000FF"/>
                  <w:u w:val="single"/>
                </w:rPr>
                <w:t>pv@extrovis.com</w:t>
              </w:r>
            </w:hyperlink>
          </w:p>
          <w:p w14:paraId="0533DAE2" w14:textId="77777777" w:rsidR="00A216F0" w:rsidRPr="006569C3" w:rsidRDefault="00A216F0" w:rsidP="00A216F0">
            <w:pPr>
              <w:rPr>
                <w:noProof/>
              </w:rPr>
            </w:pPr>
          </w:p>
        </w:tc>
      </w:tr>
      <w:tr w:rsidR="00A216F0" w:rsidRPr="006569C3" w14:paraId="44BAC6EC" w14:textId="77777777" w:rsidTr="00A216F0">
        <w:trPr>
          <w:gridBefore w:val="1"/>
          <w:wBefore w:w="34" w:type="dxa"/>
        </w:trPr>
        <w:tc>
          <w:tcPr>
            <w:tcW w:w="4644" w:type="dxa"/>
          </w:tcPr>
          <w:p w14:paraId="683056F4" w14:textId="77777777" w:rsidR="00A216F0" w:rsidRPr="006569C3" w:rsidRDefault="00A216F0" w:rsidP="00A216F0">
            <w:pPr>
              <w:rPr>
                <w:noProof/>
                <w:lang w:val="de-DE"/>
              </w:rPr>
            </w:pPr>
            <w:r w:rsidRPr="006569C3">
              <w:rPr>
                <w:b/>
                <w:noProof/>
                <w:lang w:val="de-DE"/>
              </w:rPr>
              <w:t>Deutschland</w:t>
            </w:r>
          </w:p>
          <w:p w14:paraId="2184B884" w14:textId="77777777" w:rsidR="00A216F0" w:rsidRPr="006569C3" w:rsidRDefault="00A216F0" w:rsidP="00A216F0">
            <w:pPr>
              <w:tabs>
                <w:tab w:val="left" w:pos="-720"/>
              </w:tabs>
              <w:suppressAutoHyphens/>
              <w:rPr>
                <w:lang w:val="en-GB"/>
              </w:rPr>
            </w:pPr>
            <w:r w:rsidRPr="006569C3">
              <w:rPr>
                <w:lang w:val="en-GB"/>
              </w:rPr>
              <w:t xml:space="preserve">Zentiva Pharma GmbH </w:t>
            </w:r>
          </w:p>
          <w:p w14:paraId="7BA76CAD" w14:textId="77777777" w:rsidR="00A216F0" w:rsidRPr="006569C3" w:rsidRDefault="00A216F0" w:rsidP="00A216F0">
            <w:pPr>
              <w:tabs>
                <w:tab w:val="left" w:pos="-720"/>
              </w:tabs>
              <w:suppressAutoHyphens/>
              <w:rPr>
                <w:noProof/>
              </w:rPr>
            </w:pPr>
            <w:r w:rsidRPr="006569C3">
              <w:rPr>
                <w:noProof/>
              </w:rPr>
              <w:t>Tel: +49 (0) 800 53 53 010</w:t>
            </w:r>
          </w:p>
          <w:p w14:paraId="6101290C" w14:textId="77777777" w:rsidR="00A216F0" w:rsidRPr="006569C3" w:rsidRDefault="00557823" w:rsidP="00A216F0">
            <w:hyperlink r:id="rId19" w:history="1">
              <w:r w:rsidR="00A216F0" w:rsidRPr="006569C3">
                <w:rPr>
                  <w:color w:val="0000FF"/>
                  <w:u w:val="single"/>
                </w:rPr>
                <w:t>PV-Germany@zentiva.com</w:t>
              </w:r>
            </w:hyperlink>
          </w:p>
          <w:p w14:paraId="0490A979" w14:textId="77777777" w:rsidR="00A216F0" w:rsidRPr="006569C3" w:rsidRDefault="00A216F0" w:rsidP="00A216F0">
            <w:pPr>
              <w:tabs>
                <w:tab w:val="left" w:pos="-720"/>
              </w:tabs>
              <w:suppressAutoHyphens/>
              <w:rPr>
                <w:noProof/>
              </w:rPr>
            </w:pPr>
          </w:p>
        </w:tc>
        <w:tc>
          <w:tcPr>
            <w:tcW w:w="4678" w:type="dxa"/>
          </w:tcPr>
          <w:p w14:paraId="3CC240F4" w14:textId="77777777" w:rsidR="00A216F0" w:rsidRPr="006569C3" w:rsidRDefault="00A216F0" w:rsidP="00A216F0">
            <w:pPr>
              <w:tabs>
                <w:tab w:val="left" w:pos="-720"/>
              </w:tabs>
              <w:suppressAutoHyphens/>
              <w:rPr>
                <w:noProof/>
              </w:rPr>
            </w:pPr>
            <w:r w:rsidRPr="006569C3">
              <w:rPr>
                <w:b/>
                <w:noProof/>
              </w:rPr>
              <w:t>Nederland</w:t>
            </w:r>
          </w:p>
          <w:p w14:paraId="6A23B2BF" w14:textId="77777777" w:rsidR="00CD412A" w:rsidRPr="00CD412A" w:rsidRDefault="00CD412A" w:rsidP="00CD412A">
            <w:pPr>
              <w:widowControl w:val="0"/>
              <w:autoSpaceDE w:val="0"/>
              <w:autoSpaceDN w:val="0"/>
              <w:spacing w:before="1"/>
              <w:ind w:right="34"/>
              <w:rPr>
                <w:ins w:id="107" w:author="Author" w:date="2025-09-10T17:06:00Z"/>
                <w:szCs w:val="22"/>
                <w:lang w:val="en-GB"/>
              </w:rPr>
            </w:pPr>
            <w:ins w:id="108" w:author="Author" w:date="2025-09-10T17:06:00Z">
              <w:r w:rsidRPr="00CD412A">
                <w:rPr>
                  <w:szCs w:val="22"/>
                  <w:lang w:val="en-GB"/>
                </w:rPr>
                <w:t>Extrovis EU Kft.</w:t>
              </w:r>
            </w:ins>
          </w:p>
          <w:p w14:paraId="03429AC0" w14:textId="15D6BD2A" w:rsidR="00A216F0" w:rsidRPr="006569C3" w:rsidDel="00CD412A" w:rsidRDefault="00A216F0" w:rsidP="00A216F0">
            <w:pPr>
              <w:ind w:right="113"/>
              <w:rPr>
                <w:del w:id="109" w:author="Author" w:date="2025-09-10T17:06:00Z"/>
                <w:lang w:val="en-GB"/>
              </w:rPr>
            </w:pPr>
            <w:del w:id="110" w:author="Author" w:date="2025-09-10T17:06:00Z">
              <w:r w:rsidRPr="006569C3" w:rsidDel="00CD412A">
                <w:rPr>
                  <w:lang w:val="en-GB"/>
                </w:rPr>
                <w:delText>Extrovis EU Ltd.</w:delText>
              </w:r>
            </w:del>
          </w:p>
          <w:p w14:paraId="2D375D84" w14:textId="77777777" w:rsidR="00A216F0" w:rsidRPr="006569C3" w:rsidRDefault="00A216F0" w:rsidP="00A216F0">
            <w:pPr>
              <w:tabs>
                <w:tab w:val="left" w:pos="-720"/>
              </w:tabs>
              <w:suppressAutoHyphens/>
              <w:rPr>
                <w:noProof/>
              </w:rPr>
            </w:pPr>
            <w:r w:rsidRPr="006569C3">
              <w:rPr>
                <w:noProof/>
              </w:rPr>
              <w:t>Tel: +41 41 740 1120</w:t>
            </w:r>
          </w:p>
          <w:p w14:paraId="400B5969" w14:textId="77777777" w:rsidR="00A216F0" w:rsidRPr="006569C3" w:rsidRDefault="00557823" w:rsidP="00A216F0">
            <w:pPr>
              <w:rPr>
                <w:noProof/>
              </w:rPr>
            </w:pPr>
            <w:hyperlink r:id="rId20" w:history="1">
              <w:r w:rsidR="00A216F0" w:rsidRPr="006569C3">
                <w:rPr>
                  <w:noProof/>
                  <w:color w:val="0000FF"/>
                  <w:u w:val="single"/>
                </w:rPr>
                <w:t>pv@extrovis.com</w:t>
              </w:r>
            </w:hyperlink>
          </w:p>
          <w:p w14:paraId="0E71F46E" w14:textId="77777777" w:rsidR="00A216F0" w:rsidRPr="006569C3" w:rsidRDefault="00A216F0" w:rsidP="00A216F0">
            <w:pPr>
              <w:tabs>
                <w:tab w:val="left" w:pos="-720"/>
              </w:tabs>
              <w:suppressAutoHyphens/>
              <w:rPr>
                <w:noProof/>
              </w:rPr>
            </w:pPr>
          </w:p>
        </w:tc>
      </w:tr>
      <w:tr w:rsidR="00A216F0" w:rsidRPr="006569C3" w14:paraId="7A0283A4" w14:textId="77777777" w:rsidTr="00A216F0">
        <w:trPr>
          <w:gridBefore w:val="1"/>
          <w:wBefore w:w="34" w:type="dxa"/>
        </w:trPr>
        <w:tc>
          <w:tcPr>
            <w:tcW w:w="4644" w:type="dxa"/>
          </w:tcPr>
          <w:p w14:paraId="4C6E36F5" w14:textId="77777777" w:rsidR="00A216F0" w:rsidRPr="006569C3" w:rsidRDefault="00A216F0" w:rsidP="00A216F0">
            <w:pPr>
              <w:tabs>
                <w:tab w:val="left" w:pos="-720"/>
              </w:tabs>
              <w:suppressAutoHyphens/>
              <w:rPr>
                <w:b/>
                <w:bCs/>
                <w:noProof/>
              </w:rPr>
            </w:pPr>
            <w:r w:rsidRPr="006569C3">
              <w:rPr>
                <w:b/>
                <w:bCs/>
                <w:noProof/>
              </w:rPr>
              <w:t>Eesti</w:t>
            </w:r>
          </w:p>
          <w:p w14:paraId="384DD759" w14:textId="77777777" w:rsidR="00CD412A" w:rsidRPr="00CD412A" w:rsidRDefault="00CD412A" w:rsidP="00CD412A">
            <w:pPr>
              <w:widowControl w:val="0"/>
              <w:autoSpaceDE w:val="0"/>
              <w:autoSpaceDN w:val="0"/>
              <w:spacing w:before="1"/>
              <w:ind w:right="34"/>
              <w:rPr>
                <w:ins w:id="111" w:author="Author" w:date="2025-09-10T17:06:00Z"/>
                <w:szCs w:val="22"/>
                <w:lang w:val="en-GB"/>
              </w:rPr>
            </w:pPr>
            <w:ins w:id="112" w:author="Author" w:date="2025-09-10T17:06:00Z">
              <w:r w:rsidRPr="00CD412A">
                <w:rPr>
                  <w:szCs w:val="22"/>
                  <w:lang w:val="en-GB"/>
                </w:rPr>
                <w:t>Extrovis EU Kft.</w:t>
              </w:r>
            </w:ins>
          </w:p>
          <w:p w14:paraId="3B3F2C12" w14:textId="25D0049E" w:rsidR="00A216F0" w:rsidRPr="006569C3" w:rsidDel="00CD412A" w:rsidRDefault="00A216F0" w:rsidP="00A216F0">
            <w:pPr>
              <w:ind w:right="113"/>
              <w:rPr>
                <w:del w:id="113" w:author="Author" w:date="2025-09-10T17:06:00Z"/>
                <w:lang w:val="en-GB"/>
              </w:rPr>
            </w:pPr>
            <w:del w:id="114" w:author="Author" w:date="2025-09-10T17:06:00Z">
              <w:r w:rsidRPr="006569C3" w:rsidDel="00CD412A">
                <w:rPr>
                  <w:lang w:val="en-GB"/>
                </w:rPr>
                <w:delText>Extrovis EU Ltd.</w:delText>
              </w:r>
            </w:del>
          </w:p>
          <w:p w14:paraId="018A8AEE" w14:textId="77777777" w:rsidR="00A216F0" w:rsidRPr="006569C3" w:rsidRDefault="00A216F0" w:rsidP="00A216F0">
            <w:pPr>
              <w:tabs>
                <w:tab w:val="left" w:pos="-720"/>
              </w:tabs>
              <w:suppressAutoHyphens/>
              <w:rPr>
                <w:noProof/>
              </w:rPr>
            </w:pPr>
            <w:r w:rsidRPr="006569C3">
              <w:rPr>
                <w:noProof/>
              </w:rPr>
              <w:t>Tel: +41 41 740 1120</w:t>
            </w:r>
          </w:p>
          <w:p w14:paraId="3B007E84" w14:textId="77777777" w:rsidR="00A216F0" w:rsidRPr="006569C3" w:rsidRDefault="00557823" w:rsidP="00A216F0">
            <w:pPr>
              <w:rPr>
                <w:noProof/>
              </w:rPr>
            </w:pPr>
            <w:hyperlink r:id="rId21" w:history="1">
              <w:r w:rsidR="00A216F0" w:rsidRPr="006569C3">
                <w:rPr>
                  <w:noProof/>
                  <w:color w:val="0000FF"/>
                  <w:u w:val="single"/>
                </w:rPr>
                <w:t>pv@extrovis.com</w:t>
              </w:r>
            </w:hyperlink>
          </w:p>
          <w:p w14:paraId="1D024E52" w14:textId="77777777" w:rsidR="00A216F0" w:rsidRPr="006569C3" w:rsidRDefault="00A216F0" w:rsidP="00A216F0">
            <w:pPr>
              <w:tabs>
                <w:tab w:val="left" w:pos="-720"/>
              </w:tabs>
              <w:suppressAutoHyphens/>
              <w:rPr>
                <w:noProof/>
              </w:rPr>
            </w:pPr>
          </w:p>
        </w:tc>
        <w:tc>
          <w:tcPr>
            <w:tcW w:w="4678" w:type="dxa"/>
          </w:tcPr>
          <w:p w14:paraId="7C835FD9" w14:textId="77777777" w:rsidR="00A216F0" w:rsidRPr="006569C3" w:rsidRDefault="00A216F0" w:rsidP="00A216F0">
            <w:pPr>
              <w:rPr>
                <w:noProof/>
              </w:rPr>
            </w:pPr>
            <w:r w:rsidRPr="006569C3">
              <w:rPr>
                <w:b/>
                <w:noProof/>
              </w:rPr>
              <w:lastRenderedPageBreak/>
              <w:t>Norge</w:t>
            </w:r>
          </w:p>
          <w:p w14:paraId="570113A6" w14:textId="77777777" w:rsidR="00A216F0" w:rsidRPr="006569C3" w:rsidRDefault="00A216F0" w:rsidP="00A216F0">
            <w:pPr>
              <w:tabs>
                <w:tab w:val="left" w:pos="-720"/>
              </w:tabs>
              <w:suppressAutoHyphens/>
              <w:rPr>
                <w:lang w:val="en-GB"/>
              </w:rPr>
            </w:pPr>
            <w:r w:rsidRPr="006569C3">
              <w:rPr>
                <w:lang w:val="en-GB"/>
              </w:rPr>
              <w:t>Mashal Healthcare A/S</w:t>
            </w:r>
          </w:p>
          <w:p w14:paraId="5F5B9F0B" w14:textId="77777777" w:rsidR="00A216F0" w:rsidRPr="006569C3" w:rsidRDefault="00A216F0" w:rsidP="00A216F0">
            <w:pPr>
              <w:tabs>
                <w:tab w:val="left" w:pos="-720"/>
                <w:tab w:val="left" w:pos="4536"/>
              </w:tabs>
              <w:suppressAutoHyphens/>
              <w:rPr>
                <w:noProof/>
              </w:rPr>
            </w:pPr>
            <w:r w:rsidRPr="006569C3">
              <w:rPr>
                <w:noProof/>
              </w:rPr>
              <w:t>Tlf: +45 71 86 37 68</w:t>
            </w:r>
          </w:p>
          <w:p w14:paraId="58F15DBC" w14:textId="77777777" w:rsidR="00A216F0" w:rsidRPr="006569C3" w:rsidRDefault="00557823" w:rsidP="00A216F0">
            <w:pPr>
              <w:rPr>
                <w:lang w:val="en-GB"/>
              </w:rPr>
            </w:pPr>
            <w:hyperlink r:id="rId22" w:history="1">
              <w:r w:rsidR="00A216F0" w:rsidRPr="006569C3">
                <w:rPr>
                  <w:color w:val="0000FF"/>
                  <w:u w:val="single"/>
                  <w:lang w:val="en-GB"/>
                </w:rPr>
                <w:t>faiza.siddiqui@mashal-healthcare.com</w:t>
              </w:r>
            </w:hyperlink>
          </w:p>
          <w:p w14:paraId="3EA5CEFD" w14:textId="77777777" w:rsidR="00A216F0" w:rsidRPr="006569C3" w:rsidRDefault="00A216F0" w:rsidP="00A216F0">
            <w:pPr>
              <w:rPr>
                <w:noProof/>
              </w:rPr>
            </w:pPr>
          </w:p>
        </w:tc>
      </w:tr>
      <w:tr w:rsidR="00A216F0" w:rsidRPr="006569C3" w14:paraId="47D0FDD4" w14:textId="77777777" w:rsidTr="00A216F0">
        <w:trPr>
          <w:gridBefore w:val="1"/>
          <w:wBefore w:w="34" w:type="dxa"/>
        </w:trPr>
        <w:tc>
          <w:tcPr>
            <w:tcW w:w="4644" w:type="dxa"/>
          </w:tcPr>
          <w:p w14:paraId="4D813293" w14:textId="77777777" w:rsidR="00A216F0" w:rsidRPr="006569C3" w:rsidRDefault="00A216F0" w:rsidP="00A216F0">
            <w:pPr>
              <w:rPr>
                <w:noProof/>
                <w:lang w:val="el-GR"/>
              </w:rPr>
            </w:pPr>
            <w:r w:rsidRPr="006569C3">
              <w:rPr>
                <w:b/>
                <w:noProof/>
                <w:lang w:val="el-GR"/>
              </w:rPr>
              <w:t>Ελλάδα</w:t>
            </w:r>
          </w:p>
          <w:p w14:paraId="5C016949" w14:textId="77777777" w:rsidR="00CD412A" w:rsidRPr="00CD412A" w:rsidRDefault="00CD412A" w:rsidP="00CD412A">
            <w:pPr>
              <w:widowControl w:val="0"/>
              <w:autoSpaceDE w:val="0"/>
              <w:autoSpaceDN w:val="0"/>
              <w:spacing w:before="1"/>
              <w:ind w:right="34"/>
              <w:rPr>
                <w:ins w:id="115" w:author="Author" w:date="2025-09-10T17:06:00Z"/>
                <w:szCs w:val="22"/>
                <w:lang w:val="en-GB"/>
              </w:rPr>
            </w:pPr>
            <w:ins w:id="116" w:author="Author" w:date="2025-09-10T17:06:00Z">
              <w:r w:rsidRPr="00CD412A">
                <w:rPr>
                  <w:szCs w:val="22"/>
                  <w:lang w:val="en-GB"/>
                </w:rPr>
                <w:t>Extrovis EU Kft.</w:t>
              </w:r>
            </w:ins>
          </w:p>
          <w:p w14:paraId="707DFEF3" w14:textId="4A4F3718" w:rsidR="00A216F0" w:rsidRPr="006569C3" w:rsidDel="00CD412A" w:rsidRDefault="00A216F0" w:rsidP="00A216F0">
            <w:pPr>
              <w:ind w:right="113"/>
              <w:rPr>
                <w:del w:id="117" w:author="Author" w:date="2025-09-10T17:06:00Z"/>
                <w:lang w:val="en-GB"/>
              </w:rPr>
            </w:pPr>
            <w:del w:id="118" w:author="Author" w:date="2025-09-10T17:06:00Z">
              <w:r w:rsidRPr="006569C3" w:rsidDel="00CD412A">
                <w:rPr>
                  <w:lang w:val="en-GB"/>
                </w:rPr>
                <w:delText>Extrovis EU Ltd.</w:delText>
              </w:r>
            </w:del>
          </w:p>
          <w:p w14:paraId="2CAAB068" w14:textId="77777777" w:rsidR="00A216F0" w:rsidRPr="006569C3" w:rsidRDefault="00A216F0" w:rsidP="00A216F0">
            <w:pPr>
              <w:tabs>
                <w:tab w:val="left" w:pos="-720"/>
              </w:tabs>
              <w:suppressAutoHyphens/>
              <w:rPr>
                <w:noProof/>
              </w:rPr>
            </w:pPr>
            <w:r w:rsidRPr="006569C3">
              <w:rPr>
                <w:noProof/>
                <w:lang w:val="el-GR"/>
              </w:rPr>
              <w:t xml:space="preserve">Τηλ: </w:t>
            </w:r>
            <w:r w:rsidRPr="006569C3">
              <w:rPr>
                <w:noProof/>
              </w:rPr>
              <w:t>+41 41 740 1120</w:t>
            </w:r>
          </w:p>
          <w:p w14:paraId="2B3E50A3" w14:textId="77777777" w:rsidR="00A216F0" w:rsidRPr="006569C3" w:rsidRDefault="00557823" w:rsidP="00A216F0">
            <w:pPr>
              <w:rPr>
                <w:noProof/>
              </w:rPr>
            </w:pPr>
            <w:hyperlink r:id="rId23" w:history="1">
              <w:r w:rsidR="00A216F0" w:rsidRPr="006569C3">
                <w:rPr>
                  <w:noProof/>
                  <w:color w:val="0000FF"/>
                  <w:u w:val="single"/>
                </w:rPr>
                <w:t>pv@extrovis.com</w:t>
              </w:r>
            </w:hyperlink>
          </w:p>
          <w:p w14:paraId="10A8424D" w14:textId="77777777" w:rsidR="00A216F0" w:rsidRPr="006569C3" w:rsidRDefault="00A216F0" w:rsidP="00A216F0">
            <w:pPr>
              <w:tabs>
                <w:tab w:val="left" w:pos="-720"/>
              </w:tabs>
              <w:suppressAutoHyphens/>
              <w:rPr>
                <w:noProof/>
                <w:lang w:val="el-GR"/>
              </w:rPr>
            </w:pPr>
          </w:p>
        </w:tc>
        <w:tc>
          <w:tcPr>
            <w:tcW w:w="4678" w:type="dxa"/>
          </w:tcPr>
          <w:p w14:paraId="22044995" w14:textId="77777777" w:rsidR="00A216F0" w:rsidRPr="006569C3" w:rsidRDefault="00A216F0" w:rsidP="00A216F0">
            <w:pPr>
              <w:tabs>
                <w:tab w:val="left" w:pos="-720"/>
              </w:tabs>
              <w:suppressAutoHyphens/>
              <w:rPr>
                <w:noProof/>
                <w:lang w:val="de-DE"/>
              </w:rPr>
            </w:pPr>
            <w:r w:rsidRPr="006569C3">
              <w:rPr>
                <w:b/>
                <w:noProof/>
                <w:lang w:val="de-DE"/>
              </w:rPr>
              <w:t>Österreich</w:t>
            </w:r>
          </w:p>
          <w:p w14:paraId="1987A928" w14:textId="77777777" w:rsidR="00A216F0" w:rsidRPr="006569C3" w:rsidRDefault="00A216F0" w:rsidP="00A216F0">
            <w:pPr>
              <w:tabs>
                <w:tab w:val="left" w:pos="-720"/>
              </w:tabs>
              <w:suppressAutoHyphens/>
              <w:rPr>
                <w:lang w:val="en-GB"/>
              </w:rPr>
            </w:pPr>
            <w:r w:rsidRPr="006569C3">
              <w:rPr>
                <w:lang w:val="en-GB"/>
              </w:rPr>
              <w:t xml:space="preserve">Zentiva, </w:t>
            </w:r>
            <w:proofErr w:type="spellStart"/>
            <w:r w:rsidRPr="006569C3">
              <w:rPr>
                <w:lang w:val="en-GB"/>
              </w:rPr>
              <w:t>k.s.</w:t>
            </w:r>
            <w:proofErr w:type="spellEnd"/>
          </w:p>
          <w:p w14:paraId="047116B6" w14:textId="77777777" w:rsidR="00A216F0" w:rsidRPr="006569C3" w:rsidRDefault="00A216F0" w:rsidP="00A216F0">
            <w:pPr>
              <w:tabs>
                <w:tab w:val="left" w:pos="-720"/>
              </w:tabs>
              <w:suppressAutoHyphens/>
              <w:rPr>
                <w:noProof/>
              </w:rPr>
            </w:pPr>
            <w:r w:rsidRPr="006569C3">
              <w:rPr>
                <w:noProof/>
              </w:rPr>
              <w:t>Tel: +43 720 778 877</w:t>
            </w:r>
          </w:p>
          <w:p w14:paraId="0180F9EB" w14:textId="77777777" w:rsidR="00A216F0" w:rsidRPr="006569C3" w:rsidRDefault="00557823" w:rsidP="00A216F0">
            <w:pPr>
              <w:tabs>
                <w:tab w:val="left" w:pos="-720"/>
              </w:tabs>
              <w:suppressAutoHyphens/>
              <w:rPr>
                <w:color w:val="0000FF"/>
                <w:u w:val="single"/>
              </w:rPr>
            </w:pPr>
            <w:hyperlink r:id="rId24" w:history="1">
              <w:r w:rsidR="00A216F0" w:rsidRPr="006569C3">
                <w:rPr>
                  <w:color w:val="0000FF"/>
                  <w:u w:val="single"/>
                </w:rPr>
                <w:t>PV-Austria@zentiva.com</w:t>
              </w:r>
            </w:hyperlink>
          </w:p>
          <w:p w14:paraId="4C006FE2" w14:textId="77777777" w:rsidR="00A216F0" w:rsidRPr="006569C3" w:rsidRDefault="00A216F0" w:rsidP="00A216F0">
            <w:pPr>
              <w:tabs>
                <w:tab w:val="left" w:pos="-720"/>
              </w:tabs>
              <w:suppressAutoHyphens/>
              <w:rPr>
                <w:noProof/>
              </w:rPr>
            </w:pPr>
          </w:p>
        </w:tc>
      </w:tr>
      <w:tr w:rsidR="00A216F0" w:rsidRPr="006569C3" w14:paraId="6E3EEDF8" w14:textId="77777777" w:rsidTr="00A216F0">
        <w:tc>
          <w:tcPr>
            <w:tcW w:w="4678" w:type="dxa"/>
            <w:gridSpan w:val="2"/>
          </w:tcPr>
          <w:p w14:paraId="37A69352" w14:textId="77777777" w:rsidR="00A216F0" w:rsidRPr="006569C3" w:rsidRDefault="00A216F0" w:rsidP="00A216F0">
            <w:pPr>
              <w:tabs>
                <w:tab w:val="left" w:pos="-720"/>
                <w:tab w:val="left" w:pos="4536"/>
              </w:tabs>
              <w:suppressAutoHyphens/>
              <w:rPr>
                <w:b/>
                <w:noProof/>
                <w:lang w:val="es-ES_tradnl"/>
              </w:rPr>
            </w:pPr>
            <w:r w:rsidRPr="006569C3">
              <w:rPr>
                <w:b/>
                <w:noProof/>
                <w:lang w:val="es-ES_tradnl"/>
              </w:rPr>
              <w:t>España</w:t>
            </w:r>
          </w:p>
          <w:p w14:paraId="270E5EC3" w14:textId="77777777" w:rsidR="006569C3" w:rsidRPr="006569C3" w:rsidRDefault="006569C3" w:rsidP="006569C3">
            <w:pPr>
              <w:tabs>
                <w:tab w:val="left" w:pos="-720"/>
              </w:tabs>
              <w:suppressAutoHyphens/>
              <w:rPr>
                <w:lang w:val="en-GB"/>
              </w:rPr>
            </w:pPr>
            <w:r w:rsidRPr="006569C3">
              <w:rPr>
                <w:lang w:val="en-GB"/>
              </w:rPr>
              <w:t>Zentiva Spain S.L.U.</w:t>
            </w:r>
          </w:p>
          <w:p w14:paraId="346D686A" w14:textId="1B18C1FA" w:rsidR="00341E99" w:rsidRDefault="006569C3" w:rsidP="00A216F0">
            <w:pPr>
              <w:rPr>
                <w:lang w:val="en-GB"/>
              </w:rPr>
            </w:pPr>
            <w:r w:rsidRPr="006569C3">
              <w:rPr>
                <w:lang w:val="en-GB"/>
              </w:rPr>
              <w:t xml:space="preserve">Tel: </w:t>
            </w:r>
            <w:r w:rsidR="00471963" w:rsidRPr="00471963">
              <w:rPr>
                <w:lang w:val="en-GB"/>
              </w:rPr>
              <w:t>+34 671 365 828</w:t>
            </w:r>
          </w:p>
          <w:p w14:paraId="3CADE9E7" w14:textId="5B610799" w:rsidR="00A216F0" w:rsidRPr="006569C3" w:rsidRDefault="00557823" w:rsidP="00A216F0">
            <w:hyperlink r:id="rId25" w:history="1">
              <w:r w:rsidR="00A216F0" w:rsidRPr="006569C3">
                <w:rPr>
                  <w:color w:val="0000FF"/>
                  <w:u w:val="single"/>
                </w:rPr>
                <w:t>PV-Spain@zentiva.com</w:t>
              </w:r>
            </w:hyperlink>
          </w:p>
          <w:p w14:paraId="76F30CF2" w14:textId="77777777" w:rsidR="00A216F0" w:rsidRPr="006569C3" w:rsidRDefault="00A216F0" w:rsidP="00A216F0">
            <w:pPr>
              <w:tabs>
                <w:tab w:val="left" w:pos="-720"/>
              </w:tabs>
              <w:suppressAutoHyphens/>
              <w:rPr>
                <w:noProof/>
              </w:rPr>
            </w:pPr>
          </w:p>
        </w:tc>
        <w:tc>
          <w:tcPr>
            <w:tcW w:w="4678" w:type="dxa"/>
          </w:tcPr>
          <w:p w14:paraId="65448B6F" w14:textId="77777777" w:rsidR="00A216F0" w:rsidRPr="006569C3" w:rsidRDefault="00A216F0" w:rsidP="00A216F0">
            <w:pPr>
              <w:tabs>
                <w:tab w:val="left" w:pos="-720"/>
              </w:tabs>
              <w:suppressAutoHyphens/>
              <w:rPr>
                <w:b/>
                <w:bCs/>
                <w:i/>
                <w:iCs/>
                <w:noProof/>
                <w:lang w:val="pl-PL"/>
              </w:rPr>
            </w:pPr>
            <w:r w:rsidRPr="006569C3">
              <w:rPr>
                <w:b/>
                <w:noProof/>
                <w:lang w:val="pl-PL"/>
              </w:rPr>
              <w:t>Polska</w:t>
            </w:r>
          </w:p>
          <w:p w14:paraId="3360BB0C" w14:textId="77777777" w:rsidR="00CD412A" w:rsidRPr="00CD412A" w:rsidRDefault="00CD412A" w:rsidP="00CD412A">
            <w:pPr>
              <w:widowControl w:val="0"/>
              <w:autoSpaceDE w:val="0"/>
              <w:autoSpaceDN w:val="0"/>
              <w:spacing w:before="1"/>
              <w:ind w:right="34"/>
              <w:rPr>
                <w:ins w:id="119" w:author="Author" w:date="2025-09-10T17:07:00Z"/>
                <w:szCs w:val="22"/>
                <w:lang w:val="en-GB"/>
              </w:rPr>
            </w:pPr>
            <w:ins w:id="120" w:author="Author" w:date="2025-09-10T17:07:00Z">
              <w:r w:rsidRPr="00CD412A">
                <w:rPr>
                  <w:szCs w:val="22"/>
                  <w:lang w:val="en-GB"/>
                </w:rPr>
                <w:t>Extrovis EU Kft.</w:t>
              </w:r>
            </w:ins>
          </w:p>
          <w:p w14:paraId="11A61458" w14:textId="6F5F3AD4" w:rsidR="00A216F0" w:rsidRPr="006569C3" w:rsidDel="00CD412A" w:rsidRDefault="00A216F0" w:rsidP="00A216F0">
            <w:pPr>
              <w:ind w:right="113"/>
              <w:rPr>
                <w:del w:id="121" w:author="Author" w:date="2025-09-10T17:07:00Z"/>
                <w:lang w:val="en-GB"/>
              </w:rPr>
            </w:pPr>
            <w:del w:id="122" w:author="Author" w:date="2025-09-10T17:07:00Z">
              <w:r w:rsidRPr="006569C3" w:rsidDel="00CD412A">
                <w:rPr>
                  <w:lang w:val="en-GB"/>
                </w:rPr>
                <w:delText>Extrovis EU Ltd.</w:delText>
              </w:r>
            </w:del>
          </w:p>
          <w:p w14:paraId="2B67207A" w14:textId="77777777" w:rsidR="00A216F0" w:rsidRPr="006569C3" w:rsidRDefault="00A216F0" w:rsidP="00A216F0">
            <w:pPr>
              <w:tabs>
                <w:tab w:val="left" w:pos="-720"/>
              </w:tabs>
              <w:suppressAutoHyphens/>
              <w:rPr>
                <w:noProof/>
              </w:rPr>
            </w:pPr>
            <w:r w:rsidRPr="006569C3">
              <w:rPr>
                <w:noProof/>
              </w:rPr>
              <w:t>Tel.: +41 41 740 1120</w:t>
            </w:r>
          </w:p>
          <w:p w14:paraId="2E55BE1D" w14:textId="77777777" w:rsidR="00A216F0" w:rsidRPr="006569C3" w:rsidRDefault="00557823" w:rsidP="00A216F0">
            <w:pPr>
              <w:rPr>
                <w:noProof/>
              </w:rPr>
            </w:pPr>
            <w:hyperlink r:id="rId26" w:history="1">
              <w:r w:rsidR="00A216F0" w:rsidRPr="006569C3">
                <w:rPr>
                  <w:noProof/>
                  <w:color w:val="0000FF"/>
                  <w:u w:val="single"/>
                </w:rPr>
                <w:t>pv@extrovis.com</w:t>
              </w:r>
            </w:hyperlink>
          </w:p>
          <w:p w14:paraId="2A6B378D" w14:textId="77777777" w:rsidR="00A216F0" w:rsidRPr="006569C3" w:rsidRDefault="00A216F0" w:rsidP="00A216F0">
            <w:pPr>
              <w:tabs>
                <w:tab w:val="left" w:pos="-720"/>
              </w:tabs>
              <w:suppressAutoHyphens/>
              <w:rPr>
                <w:noProof/>
              </w:rPr>
            </w:pPr>
          </w:p>
        </w:tc>
      </w:tr>
      <w:tr w:rsidR="00A216F0" w:rsidRPr="006569C3" w14:paraId="5531C425" w14:textId="77777777" w:rsidTr="00A216F0">
        <w:tc>
          <w:tcPr>
            <w:tcW w:w="4678" w:type="dxa"/>
            <w:gridSpan w:val="2"/>
          </w:tcPr>
          <w:p w14:paraId="7F3C2373" w14:textId="77777777" w:rsidR="00A216F0" w:rsidRPr="006569C3" w:rsidRDefault="00A216F0" w:rsidP="00A216F0">
            <w:pPr>
              <w:tabs>
                <w:tab w:val="left" w:pos="-720"/>
                <w:tab w:val="left" w:pos="4536"/>
              </w:tabs>
              <w:suppressAutoHyphens/>
              <w:rPr>
                <w:b/>
                <w:noProof/>
              </w:rPr>
            </w:pPr>
            <w:r w:rsidRPr="006569C3">
              <w:rPr>
                <w:b/>
                <w:noProof/>
              </w:rPr>
              <w:t>France</w:t>
            </w:r>
          </w:p>
          <w:p w14:paraId="4128E365" w14:textId="77777777" w:rsidR="00A216F0" w:rsidRPr="006569C3" w:rsidRDefault="00A216F0" w:rsidP="00A216F0">
            <w:pPr>
              <w:rPr>
                <w:lang w:val="en-GB"/>
              </w:rPr>
            </w:pPr>
            <w:r w:rsidRPr="006569C3">
              <w:rPr>
                <w:lang w:val="en-GB"/>
              </w:rPr>
              <w:t>Zentiva France</w:t>
            </w:r>
          </w:p>
          <w:p w14:paraId="58A873D4" w14:textId="77777777" w:rsidR="00A216F0" w:rsidRPr="006569C3" w:rsidRDefault="00A216F0" w:rsidP="00A216F0">
            <w:pPr>
              <w:rPr>
                <w:noProof/>
              </w:rPr>
            </w:pPr>
            <w:r w:rsidRPr="006569C3">
              <w:rPr>
                <w:noProof/>
                <w:lang w:val="fr-FR"/>
              </w:rPr>
              <w:t xml:space="preserve">Tél: </w:t>
            </w:r>
            <w:r w:rsidRPr="006569C3">
              <w:rPr>
                <w:noProof/>
              </w:rPr>
              <w:t>+33 (0) 800 089 219</w:t>
            </w:r>
          </w:p>
          <w:p w14:paraId="5170798F" w14:textId="77777777" w:rsidR="00A216F0" w:rsidRPr="006569C3" w:rsidRDefault="00557823" w:rsidP="00A216F0">
            <w:pPr>
              <w:rPr>
                <w:bCs/>
                <w:noProof/>
                <w:lang w:val="fr-FR"/>
              </w:rPr>
            </w:pPr>
            <w:hyperlink r:id="rId27" w:history="1">
              <w:r w:rsidR="00A216F0" w:rsidRPr="006569C3">
                <w:rPr>
                  <w:bCs/>
                  <w:noProof/>
                  <w:color w:val="0000FF"/>
                  <w:u w:val="single"/>
                  <w:lang w:val="fr-FR"/>
                </w:rPr>
                <w:t>PV-France@zentiva.com</w:t>
              </w:r>
            </w:hyperlink>
          </w:p>
          <w:p w14:paraId="62F45237" w14:textId="77777777" w:rsidR="00A216F0" w:rsidRPr="006569C3" w:rsidRDefault="00A216F0" w:rsidP="00A216F0">
            <w:pPr>
              <w:rPr>
                <w:bCs/>
                <w:noProof/>
                <w:lang w:val="fr-FR"/>
              </w:rPr>
            </w:pPr>
          </w:p>
        </w:tc>
        <w:tc>
          <w:tcPr>
            <w:tcW w:w="4678" w:type="dxa"/>
          </w:tcPr>
          <w:p w14:paraId="5202FE11" w14:textId="77777777" w:rsidR="00A216F0" w:rsidRPr="006569C3" w:rsidRDefault="00A216F0" w:rsidP="00A216F0">
            <w:pPr>
              <w:tabs>
                <w:tab w:val="left" w:pos="-720"/>
              </w:tabs>
              <w:suppressAutoHyphens/>
              <w:rPr>
                <w:noProof/>
              </w:rPr>
            </w:pPr>
            <w:r w:rsidRPr="006569C3">
              <w:rPr>
                <w:b/>
                <w:noProof/>
              </w:rPr>
              <w:t>Portugal</w:t>
            </w:r>
          </w:p>
          <w:p w14:paraId="24AD983D" w14:textId="77777777" w:rsidR="00CD412A" w:rsidRPr="00CD412A" w:rsidRDefault="00CD412A" w:rsidP="00CD412A">
            <w:pPr>
              <w:widowControl w:val="0"/>
              <w:autoSpaceDE w:val="0"/>
              <w:autoSpaceDN w:val="0"/>
              <w:spacing w:before="1"/>
              <w:ind w:right="34"/>
              <w:rPr>
                <w:ins w:id="123" w:author="Author" w:date="2025-09-10T17:07:00Z"/>
                <w:szCs w:val="22"/>
                <w:lang w:val="en-GB"/>
              </w:rPr>
            </w:pPr>
            <w:ins w:id="124" w:author="Author" w:date="2025-09-10T17:07:00Z">
              <w:r w:rsidRPr="00CD412A">
                <w:rPr>
                  <w:szCs w:val="22"/>
                  <w:lang w:val="en-GB"/>
                </w:rPr>
                <w:t>Extrovis EU Kft.</w:t>
              </w:r>
            </w:ins>
          </w:p>
          <w:p w14:paraId="57D9B634" w14:textId="7A18CE41" w:rsidR="00A216F0" w:rsidRPr="006569C3" w:rsidDel="00CD412A" w:rsidRDefault="00A216F0" w:rsidP="00A216F0">
            <w:pPr>
              <w:ind w:right="113"/>
              <w:rPr>
                <w:del w:id="125" w:author="Author" w:date="2025-09-10T17:07:00Z"/>
                <w:lang w:val="en-GB"/>
              </w:rPr>
            </w:pPr>
            <w:del w:id="126" w:author="Author" w:date="2025-09-10T17:07:00Z">
              <w:r w:rsidRPr="006569C3" w:rsidDel="00CD412A">
                <w:rPr>
                  <w:lang w:val="en-GB"/>
                </w:rPr>
                <w:delText>Extrovis EU Ltd.</w:delText>
              </w:r>
            </w:del>
          </w:p>
          <w:p w14:paraId="562FD589" w14:textId="77777777" w:rsidR="00A216F0" w:rsidRPr="006569C3" w:rsidRDefault="00A216F0" w:rsidP="00A216F0">
            <w:pPr>
              <w:tabs>
                <w:tab w:val="left" w:pos="-720"/>
              </w:tabs>
              <w:suppressAutoHyphens/>
              <w:rPr>
                <w:noProof/>
              </w:rPr>
            </w:pPr>
            <w:r w:rsidRPr="006569C3">
              <w:rPr>
                <w:noProof/>
              </w:rPr>
              <w:t>Tel: +41 41 740 1120</w:t>
            </w:r>
          </w:p>
          <w:p w14:paraId="041FD126" w14:textId="77777777" w:rsidR="00A216F0" w:rsidRPr="006569C3" w:rsidRDefault="00557823" w:rsidP="00A216F0">
            <w:pPr>
              <w:rPr>
                <w:noProof/>
              </w:rPr>
            </w:pPr>
            <w:hyperlink r:id="rId28" w:history="1">
              <w:r w:rsidR="00A216F0" w:rsidRPr="006569C3">
                <w:rPr>
                  <w:noProof/>
                  <w:color w:val="0000FF"/>
                  <w:u w:val="single"/>
                </w:rPr>
                <w:t>pv@extrovis.com</w:t>
              </w:r>
            </w:hyperlink>
          </w:p>
          <w:p w14:paraId="53A75341" w14:textId="77777777" w:rsidR="00A216F0" w:rsidRPr="006569C3" w:rsidRDefault="00A216F0" w:rsidP="00A216F0">
            <w:pPr>
              <w:tabs>
                <w:tab w:val="left" w:pos="-720"/>
              </w:tabs>
              <w:suppressAutoHyphens/>
              <w:rPr>
                <w:noProof/>
              </w:rPr>
            </w:pPr>
          </w:p>
        </w:tc>
      </w:tr>
      <w:tr w:rsidR="00A216F0" w:rsidRPr="006569C3" w14:paraId="2F5A41B1" w14:textId="77777777" w:rsidTr="00A216F0">
        <w:tc>
          <w:tcPr>
            <w:tcW w:w="4678" w:type="dxa"/>
            <w:gridSpan w:val="2"/>
          </w:tcPr>
          <w:p w14:paraId="713EAFFB" w14:textId="77777777" w:rsidR="00A216F0" w:rsidRPr="006569C3" w:rsidRDefault="00A216F0" w:rsidP="00A216F0">
            <w:pPr>
              <w:rPr>
                <w:noProof/>
              </w:rPr>
            </w:pPr>
            <w:r w:rsidRPr="006569C3">
              <w:rPr>
                <w:noProof/>
              </w:rPr>
              <w:br w:type="page"/>
            </w:r>
            <w:r w:rsidRPr="006569C3">
              <w:rPr>
                <w:b/>
                <w:noProof/>
              </w:rPr>
              <w:t>Hrvatska</w:t>
            </w:r>
          </w:p>
          <w:p w14:paraId="2B7B5551" w14:textId="77777777" w:rsidR="00CD412A" w:rsidRPr="00CD412A" w:rsidRDefault="00CD412A" w:rsidP="00CD412A">
            <w:pPr>
              <w:widowControl w:val="0"/>
              <w:autoSpaceDE w:val="0"/>
              <w:autoSpaceDN w:val="0"/>
              <w:spacing w:before="1"/>
              <w:ind w:right="34"/>
              <w:rPr>
                <w:ins w:id="127" w:author="Author" w:date="2025-09-10T17:07:00Z"/>
                <w:szCs w:val="22"/>
                <w:lang w:val="en-GB"/>
              </w:rPr>
            </w:pPr>
            <w:ins w:id="128" w:author="Author" w:date="2025-09-10T17:07:00Z">
              <w:r w:rsidRPr="00CD412A">
                <w:rPr>
                  <w:szCs w:val="22"/>
                  <w:lang w:val="en-GB"/>
                </w:rPr>
                <w:t>Extrovis EU Kft.</w:t>
              </w:r>
            </w:ins>
          </w:p>
          <w:p w14:paraId="0CF229A5" w14:textId="3E1AF6D0" w:rsidR="00A216F0" w:rsidRPr="006569C3" w:rsidDel="00CD412A" w:rsidRDefault="00A216F0" w:rsidP="00A216F0">
            <w:pPr>
              <w:ind w:right="113"/>
              <w:rPr>
                <w:del w:id="129" w:author="Author" w:date="2025-09-10T17:07:00Z"/>
                <w:lang w:val="en-GB"/>
              </w:rPr>
            </w:pPr>
            <w:del w:id="130" w:author="Author" w:date="2025-09-10T17:07:00Z">
              <w:r w:rsidRPr="006569C3" w:rsidDel="00CD412A">
                <w:rPr>
                  <w:lang w:val="en-GB"/>
                </w:rPr>
                <w:delText>Extrovis EU Ltd.</w:delText>
              </w:r>
            </w:del>
          </w:p>
          <w:p w14:paraId="4134635A" w14:textId="77777777" w:rsidR="00A216F0" w:rsidRPr="006569C3" w:rsidRDefault="00A216F0" w:rsidP="00A216F0">
            <w:pPr>
              <w:tabs>
                <w:tab w:val="left" w:pos="-720"/>
              </w:tabs>
              <w:suppressAutoHyphens/>
              <w:rPr>
                <w:noProof/>
              </w:rPr>
            </w:pPr>
            <w:r w:rsidRPr="006569C3">
              <w:rPr>
                <w:noProof/>
                <w:lang w:val="nb-NO"/>
              </w:rPr>
              <w:t xml:space="preserve">Tel: </w:t>
            </w:r>
            <w:r w:rsidRPr="006569C3">
              <w:rPr>
                <w:noProof/>
              </w:rPr>
              <w:t>+41 41 740 1120</w:t>
            </w:r>
          </w:p>
          <w:p w14:paraId="11D44752" w14:textId="77777777" w:rsidR="00A216F0" w:rsidRPr="006569C3" w:rsidRDefault="00557823" w:rsidP="00A216F0">
            <w:pPr>
              <w:rPr>
                <w:noProof/>
              </w:rPr>
            </w:pPr>
            <w:hyperlink r:id="rId29" w:history="1">
              <w:r w:rsidR="00A216F0" w:rsidRPr="006569C3">
                <w:rPr>
                  <w:noProof/>
                  <w:color w:val="0000FF"/>
                  <w:u w:val="single"/>
                </w:rPr>
                <w:t>pv@extrovis.com</w:t>
              </w:r>
            </w:hyperlink>
          </w:p>
          <w:p w14:paraId="17C0BD2E" w14:textId="77777777" w:rsidR="00A216F0" w:rsidRPr="006569C3" w:rsidRDefault="00A216F0" w:rsidP="00A216F0">
            <w:pPr>
              <w:tabs>
                <w:tab w:val="left" w:pos="-720"/>
              </w:tabs>
              <w:suppressAutoHyphens/>
              <w:rPr>
                <w:noProof/>
                <w:lang w:val="nb-NO"/>
              </w:rPr>
            </w:pPr>
          </w:p>
          <w:p w14:paraId="58263D84" w14:textId="77777777" w:rsidR="00A216F0" w:rsidRPr="006569C3" w:rsidRDefault="00A216F0" w:rsidP="00A216F0">
            <w:pPr>
              <w:rPr>
                <w:noProof/>
                <w:lang w:val="nb-NO"/>
              </w:rPr>
            </w:pPr>
            <w:r w:rsidRPr="006569C3">
              <w:rPr>
                <w:b/>
                <w:noProof/>
                <w:lang w:val="nb-NO"/>
              </w:rPr>
              <w:t>Ireland</w:t>
            </w:r>
          </w:p>
          <w:p w14:paraId="00099414" w14:textId="77777777" w:rsidR="00CD412A" w:rsidRPr="00CD412A" w:rsidRDefault="00CD412A" w:rsidP="00CD412A">
            <w:pPr>
              <w:widowControl w:val="0"/>
              <w:autoSpaceDE w:val="0"/>
              <w:autoSpaceDN w:val="0"/>
              <w:spacing w:before="1"/>
              <w:ind w:right="34"/>
              <w:rPr>
                <w:ins w:id="131" w:author="Author" w:date="2025-09-10T17:07:00Z"/>
                <w:szCs w:val="22"/>
                <w:lang w:val="en-GB"/>
              </w:rPr>
            </w:pPr>
            <w:ins w:id="132" w:author="Author" w:date="2025-09-10T17:07:00Z">
              <w:r w:rsidRPr="00CD412A">
                <w:rPr>
                  <w:szCs w:val="22"/>
                  <w:lang w:val="en-GB"/>
                </w:rPr>
                <w:t>Extrovis EU Kft.</w:t>
              </w:r>
            </w:ins>
          </w:p>
          <w:p w14:paraId="4E12C672" w14:textId="42C0F87C" w:rsidR="00A216F0" w:rsidRPr="006569C3" w:rsidDel="00CD412A" w:rsidRDefault="00A216F0" w:rsidP="00A216F0">
            <w:pPr>
              <w:ind w:right="113"/>
              <w:rPr>
                <w:del w:id="133" w:author="Author" w:date="2025-09-10T17:07:00Z"/>
                <w:lang w:val="en-GB"/>
              </w:rPr>
            </w:pPr>
            <w:del w:id="134" w:author="Author" w:date="2025-09-10T17:07:00Z">
              <w:r w:rsidRPr="006569C3" w:rsidDel="00CD412A">
                <w:rPr>
                  <w:lang w:val="en-GB"/>
                </w:rPr>
                <w:delText>Extrovis EU Ltd.</w:delText>
              </w:r>
            </w:del>
          </w:p>
          <w:p w14:paraId="4153E6EB" w14:textId="77777777" w:rsidR="00A216F0" w:rsidRPr="006569C3" w:rsidRDefault="00A216F0" w:rsidP="00A216F0">
            <w:pPr>
              <w:tabs>
                <w:tab w:val="left" w:pos="-720"/>
              </w:tabs>
              <w:suppressAutoHyphens/>
              <w:rPr>
                <w:noProof/>
              </w:rPr>
            </w:pPr>
            <w:r w:rsidRPr="006569C3">
              <w:rPr>
                <w:noProof/>
              </w:rPr>
              <w:t>Tel: +41 41 740 1120</w:t>
            </w:r>
          </w:p>
          <w:p w14:paraId="4ACEA79A" w14:textId="77777777" w:rsidR="00A216F0" w:rsidRPr="006569C3" w:rsidRDefault="00557823" w:rsidP="00A216F0">
            <w:pPr>
              <w:rPr>
                <w:noProof/>
              </w:rPr>
            </w:pPr>
            <w:hyperlink r:id="rId30" w:history="1">
              <w:r w:rsidR="00A216F0" w:rsidRPr="006569C3">
                <w:rPr>
                  <w:noProof/>
                  <w:color w:val="0000FF"/>
                  <w:u w:val="single"/>
                </w:rPr>
                <w:t>pv@extrovis.com</w:t>
              </w:r>
            </w:hyperlink>
          </w:p>
        </w:tc>
        <w:tc>
          <w:tcPr>
            <w:tcW w:w="4678" w:type="dxa"/>
          </w:tcPr>
          <w:p w14:paraId="75009DCD" w14:textId="77777777" w:rsidR="00A216F0" w:rsidRPr="006569C3" w:rsidRDefault="00A216F0" w:rsidP="00A216F0">
            <w:pPr>
              <w:tabs>
                <w:tab w:val="left" w:pos="-720"/>
              </w:tabs>
              <w:suppressAutoHyphens/>
              <w:rPr>
                <w:b/>
                <w:noProof/>
              </w:rPr>
            </w:pPr>
            <w:r w:rsidRPr="006569C3">
              <w:rPr>
                <w:b/>
                <w:noProof/>
              </w:rPr>
              <w:t>România</w:t>
            </w:r>
          </w:p>
          <w:p w14:paraId="292DC459" w14:textId="77777777" w:rsidR="00CD412A" w:rsidRPr="00CD412A" w:rsidRDefault="00CD412A" w:rsidP="00CD412A">
            <w:pPr>
              <w:widowControl w:val="0"/>
              <w:autoSpaceDE w:val="0"/>
              <w:autoSpaceDN w:val="0"/>
              <w:spacing w:before="1"/>
              <w:ind w:right="34"/>
              <w:rPr>
                <w:ins w:id="135" w:author="Author" w:date="2025-09-10T17:07:00Z"/>
                <w:szCs w:val="22"/>
                <w:lang w:val="en-GB"/>
              </w:rPr>
            </w:pPr>
            <w:ins w:id="136" w:author="Author" w:date="2025-09-10T17:07:00Z">
              <w:r w:rsidRPr="00CD412A">
                <w:rPr>
                  <w:szCs w:val="22"/>
                  <w:lang w:val="en-GB"/>
                </w:rPr>
                <w:t>Extrovis EU Kft.</w:t>
              </w:r>
            </w:ins>
          </w:p>
          <w:p w14:paraId="33B2C007" w14:textId="750DB034" w:rsidR="00A216F0" w:rsidRPr="006569C3" w:rsidDel="00CD412A" w:rsidRDefault="00A216F0" w:rsidP="00A216F0">
            <w:pPr>
              <w:ind w:right="113"/>
              <w:rPr>
                <w:del w:id="137" w:author="Author" w:date="2025-09-10T17:07:00Z"/>
                <w:lang w:val="en-GB"/>
              </w:rPr>
            </w:pPr>
            <w:del w:id="138" w:author="Author" w:date="2025-09-10T17:07:00Z">
              <w:r w:rsidRPr="006569C3" w:rsidDel="00CD412A">
                <w:rPr>
                  <w:lang w:val="en-GB"/>
                </w:rPr>
                <w:delText>Extrovis EU Ltd.</w:delText>
              </w:r>
            </w:del>
          </w:p>
          <w:p w14:paraId="6B7D9E70" w14:textId="77777777" w:rsidR="00A216F0" w:rsidRPr="006569C3" w:rsidRDefault="00A216F0" w:rsidP="00A216F0">
            <w:pPr>
              <w:rPr>
                <w:noProof/>
              </w:rPr>
            </w:pPr>
            <w:r w:rsidRPr="006569C3">
              <w:rPr>
                <w:noProof/>
              </w:rPr>
              <w:t>Tel: +41 41 740 1120</w:t>
            </w:r>
          </w:p>
          <w:p w14:paraId="4D341CFB" w14:textId="77777777" w:rsidR="00A216F0" w:rsidRPr="006569C3" w:rsidRDefault="00557823" w:rsidP="00A216F0">
            <w:pPr>
              <w:rPr>
                <w:noProof/>
              </w:rPr>
            </w:pPr>
            <w:hyperlink r:id="rId31" w:history="1">
              <w:r w:rsidR="00A216F0" w:rsidRPr="006569C3">
                <w:rPr>
                  <w:noProof/>
                  <w:color w:val="0000FF"/>
                  <w:u w:val="single"/>
                </w:rPr>
                <w:t>pv@extrovis.com</w:t>
              </w:r>
            </w:hyperlink>
          </w:p>
          <w:p w14:paraId="6348B168" w14:textId="77777777" w:rsidR="00A216F0" w:rsidRPr="006569C3" w:rsidRDefault="00A216F0" w:rsidP="00A216F0">
            <w:pPr>
              <w:rPr>
                <w:b/>
                <w:noProof/>
              </w:rPr>
            </w:pPr>
          </w:p>
          <w:p w14:paraId="76CAD605" w14:textId="77777777" w:rsidR="00A216F0" w:rsidRPr="006569C3" w:rsidRDefault="00A216F0" w:rsidP="00A216F0">
            <w:pPr>
              <w:rPr>
                <w:noProof/>
              </w:rPr>
            </w:pPr>
            <w:r w:rsidRPr="006569C3">
              <w:rPr>
                <w:b/>
                <w:noProof/>
              </w:rPr>
              <w:t>Slovenija</w:t>
            </w:r>
          </w:p>
          <w:p w14:paraId="1DEE4FAC" w14:textId="77777777" w:rsidR="00CD412A" w:rsidRPr="00CD412A" w:rsidRDefault="00CD412A" w:rsidP="00CD412A">
            <w:pPr>
              <w:widowControl w:val="0"/>
              <w:autoSpaceDE w:val="0"/>
              <w:autoSpaceDN w:val="0"/>
              <w:spacing w:before="1"/>
              <w:ind w:right="34"/>
              <w:rPr>
                <w:ins w:id="139" w:author="Author" w:date="2025-09-10T17:07:00Z"/>
                <w:szCs w:val="22"/>
                <w:lang w:val="en-GB"/>
              </w:rPr>
            </w:pPr>
            <w:ins w:id="140" w:author="Author" w:date="2025-09-10T17:07:00Z">
              <w:r w:rsidRPr="00CD412A">
                <w:rPr>
                  <w:szCs w:val="22"/>
                  <w:lang w:val="en-GB"/>
                </w:rPr>
                <w:t>Extrovis EU Kft.</w:t>
              </w:r>
            </w:ins>
          </w:p>
          <w:p w14:paraId="5E816597" w14:textId="75C83D8D" w:rsidR="00A216F0" w:rsidRPr="006569C3" w:rsidDel="00CD412A" w:rsidRDefault="00A216F0" w:rsidP="00A216F0">
            <w:pPr>
              <w:ind w:right="113"/>
              <w:rPr>
                <w:del w:id="141" w:author="Author" w:date="2025-09-10T17:07:00Z"/>
                <w:lang w:val="en-GB"/>
              </w:rPr>
            </w:pPr>
            <w:del w:id="142" w:author="Author" w:date="2025-09-10T17:07:00Z">
              <w:r w:rsidRPr="006569C3" w:rsidDel="00CD412A">
                <w:rPr>
                  <w:lang w:val="en-GB"/>
                </w:rPr>
                <w:delText>Extrovis EU Ltd.</w:delText>
              </w:r>
            </w:del>
          </w:p>
          <w:p w14:paraId="252341BA" w14:textId="77777777" w:rsidR="00A216F0" w:rsidRPr="006569C3" w:rsidRDefault="00A216F0" w:rsidP="00A216F0">
            <w:pPr>
              <w:tabs>
                <w:tab w:val="left" w:pos="-720"/>
              </w:tabs>
              <w:suppressAutoHyphens/>
              <w:rPr>
                <w:noProof/>
              </w:rPr>
            </w:pPr>
            <w:r w:rsidRPr="006569C3">
              <w:rPr>
                <w:noProof/>
              </w:rPr>
              <w:t>Tel: +41 41 740 1120</w:t>
            </w:r>
          </w:p>
          <w:p w14:paraId="549D3750" w14:textId="77777777" w:rsidR="00A216F0" w:rsidRPr="006569C3" w:rsidRDefault="00557823" w:rsidP="00A216F0">
            <w:pPr>
              <w:rPr>
                <w:noProof/>
              </w:rPr>
            </w:pPr>
            <w:hyperlink r:id="rId32" w:history="1">
              <w:r w:rsidR="00A216F0" w:rsidRPr="006569C3">
                <w:rPr>
                  <w:noProof/>
                  <w:color w:val="0000FF"/>
                  <w:u w:val="single"/>
                </w:rPr>
                <w:t>pv@extrovis.com</w:t>
              </w:r>
            </w:hyperlink>
          </w:p>
          <w:p w14:paraId="2E5FE17D" w14:textId="77777777" w:rsidR="00A216F0" w:rsidRPr="006569C3" w:rsidRDefault="00A216F0" w:rsidP="00A216F0">
            <w:pPr>
              <w:tabs>
                <w:tab w:val="left" w:pos="-720"/>
              </w:tabs>
              <w:suppressAutoHyphens/>
              <w:rPr>
                <w:noProof/>
              </w:rPr>
            </w:pPr>
          </w:p>
        </w:tc>
      </w:tr>
      <w:tr w:rsidR="00A216F0" w:rsidRPr="006569C3" w14:paraId="6BB9037B" w14:textId="77777777" w:rsidTr="00A216F0">
        <w:tc>
          <w:tcPr>
            <w:tcW w:w="4678" w:type="dxa"/>
            <w:gridSpan w:val="2"/>
          </w:tcPr>
          <w:p w14:paraId="3496EF81" w14:textId="77777777" w:rsidR="00A216F0" w:rsidRPr="006569C3" w:rsidRDefault="00A216F0" w:rsidP="00A216F0">
            <w:pPr>
              <w:rPr>
                <w:b/>
                <w:noProof/>
              </w:rPr>
            </w:pPr>
            <w:r w:rsidRPr="006569C3">
              <w:rPr>
                <w:b/>
                <w:noProof/>
              </w:rPr>
              <w:t>Ísland</w:t>
            </w:r>
          </w:p>
          <w:p w14:paraId="02E3DFC5" w14:textId="77777777" w:rsidR="00CD412A" w:rsidRPr="00CD412A" w:rsidRDefault="00CD412A" w:rsidP="00CD412A">
            <w:pPr>
              <w:widowControl w:val="0"/>
              <w:autoSpaceDE w:val="0"/>
              <w:autoSpaceDN w:val="0"/>
              <w:spacing w:before="1"/>
              <w:ind w:right="34"/>
              <w:rPr>
                <w:ins w:id="143" w:author="Author" w:date="2025-09-10T17:07:00Z"/>
                <w:szCs w:val="22"/>
                <w:lang w:val="en-GB"/>
              </w:rPr>
            </w:pPr>
            <w:ins w:id="144" w:author="Author" w:date="2025-09-10T17:07:00Z">
              <w:r w:rsidRPr="00CD412A">
                <w:rPr>
                  <w:szCs w:val="22"/>
                  <w:lang w:val="en-GB"/>
                </w:rPr>
                <w:t>Extrovis EU Kft.</w:t>
              </w:r>
            </w:ins>
          </w:p>
          <w:p w14:paraId="1D6EF74A" w14:textId="2950268E" w:rsidR="00A216F0" w:rsidRPr="006569C3" w:rsidDel="00CD412A" w:rsidRDefault="00A216F0" w:rsidP="00A216F0">
            <w:pPr>
              <w:ind w:right="113"/>
              <w:rPr>
                <w:del w:id="145" w:author="Author" w:date="2025-09-10T17:07:00Z"/>
                <w:lang w:val="en-GB"/>
              </w:rPr>
            </w:pPr>
            <w:del w:id="146" w:author="Author" w:date="2025-09-10T17:07:00Z">
              <w:r w:rsidRPr="006569C3" w:rsidDel="00CD412A">
                <w:rPr>
                  <w:lang w:val="en-GB"/>
                </w:rPr>
                <w:delText>Extrovis EU Ltd.</w:delText>
              </w:r>
            </w:del>
          </w:p>
          <w:p w14:paraId="45119A0A" w14:textId="77777777" w:rsidR="00A216F0" w:rsidRPr="006569C3" w:rsidRDefault="00A216F0" w:rsidP="00A216F0">
            <w:pPr>
              <w:tabs>
                <w:tab w:val="left" w:pos="-720"/>
              </w:tabs>
              <w:suppressAutoHyphens/>
              <w:rPr>
                <w:noProof/>
              </w:rPr>
            </w:pPr>
            <w:r w:rsidRPr="006569C3">
              <w:rPr>
                <w:noProof/>
              </w:rPr>
              <w:t>Sími: +41 41 740 1120</w:t>
            </w:r>
          </w:p>
          <w:p w14:paraId="4F4F4866" w14:textId="77777777" w:rsidR="00A216F0" w:rsidRPr="006569C3" w:rsidRDefault="00557823" w:rsidP="00A216F0">
            <w:pPr>
              <w:rPr>
                <w:noProof/>
              </w:rPr>
            </w:pPr>
            <w:hyperlink r:id="rId33" w:history="1">
              <w:r w:rsidR="00A216F0" w:rsidRPr="006569C3">
                <w:rPr>
                  <w:noProof/>
                  <w:color w:val="0000FF"/>
                  <w:u w:val="single"/>
                </w:rPr>
                <w:t>pv@extrovis.com</w:t>
              </w:r>
            </w:hyperlink>
          </w:p>
          <w:p w14:paraId="2F9957EF" w14:textId="77777777" w:rsidR="00A216F0" w:rsidRPr="006569C3" w:rsidRDefault="00A216F0" w:rsidP="00A216F0">
            <w:pPr>
              <w:tabs>
                <w:tab w:val="left" w:pos="-720"/>
              </w:tabs>
              <w:suppressAutoHyphens/>
              <w:rPr>
                <w:noProof/>
              </w:rPr>
            </w:pPr>
          </w:p>
        </w:tc>
        <w:tc>
          <w:tcPr>
            <w:tcW w:w="4678" w:type="dxa"/>
          </w:tcPr>
          <w:p w14:paraId="28CF2E5D" w14:textId="77777777" w:rsidR="00A216F0" w:rsidRPr="006569C3" w:rsidRDefault="00A216F0" w:rsidP="00A216F0">
            <w:pPr>
              <w:tabs>
                <w:tab w:val="left" w:pos="-720"/>
              </w:tabs>
              <w:suppressAutoHyphens/>
              <w:rPr>
                <w:b/>
                <w:noProof/>
              </w:rPr>
            </w:pPr>
            <w:r w:rsidRPr="006569C3">
              <w:rPr>
                <w:b/>
                <w:noProof/>
              </w:rPr>
              <w:t>Slovenská republika</w:t>
            </w:r>
          </w:p>
          <w:p w14:paraId="7FA8C1EA" w14:textId="77777777" w:rsidR="00CD412A" w:rsidRPr="00CD412A" w:rsidRDefault="00CD412A" w:rsidP="00CD412A">
            <w:pPr>
              <w:widowControl w:val="0"/>
              <w:autoSpaceDE w:val="0"/>
              <w:autoSpaceDN w:val="0"/>
              <w:spacing w:before="1"/>
              <w:ind w:right="34"/>
              <w:rPr>
                <w:ins w:id="147" w:author="Author" w:date="2025-09-10T17:07:00Z"/>
                <w:szCs w:val="22"/>
                <w:lang w:val="en-GB"/>
              </w:rPr>
            </w:pPr>
            <w:ins w:id="148" w:author="Author" w:date="2025-09-10T17:07:00Z">
              <w:r w:rsidRPr="00CD412A">
                <w:rPr>
                  <w:szCs w:val="22"/>
                  <w:lang w:val="en-GB"/>
                </w:rPr>
                <w:t>Extrovis EU Kft.</w:t>
              </w:r>
            </w:ins>
          </w:p>
          <w:p w14:paraId="2F3264A7" w14:textId="1B1B4167" w:rsidR="00A216F0" w:rsidRPr="006569C3" w:rsidDel="00CD412A" w:rsidRDefault="00A216F0" w:rsidP="00A216F0">
            <w:pPr>
              <w:ind w:right="113"/>
              <w:rPr>
                <w:del w:id="149" w:author="Author" w:date="2025-09-10T17:07:00Z"/>
                <w:lang w:val="en-GB"/>
              </w:rPr>
            </w:pPr>
            <w:del w:id="150" w:author="Author" w:date="2025-09-10T17:07:00Z">
              <w:r w:rsidRPr="006569C3" w:rsidDel="00CD412A">
                <w:rPr>
                  <w:lang w:val="en-GB"/>
                </w:rPr>
                <w:delText>Extrovis EU Ltd.</w:delText>
              </w:r>
            </w:del>
          </w:p>
          <w:p w14:paraId="3B4C1D5B" w14:textId="77777777" w:rsidR="00A216F0" w:rsidRPr="006569C3" w:rsidRDefault="00A216F0" w:rsidP="00A216F0">
            <w:pPr>
              <w:tabs>
                <w:tab w:val="left" w:pos="-720"/>
              </w:tabs>
              <w:suppressAutoHyphens/>
              <w:rPr>
                <w:noProof/>
              </w:rPr>
            </w:pPr>
            <w:r w:rsidRPr="006569C3">
              <w:rPr>
                <w:noProof/>
              </w:rPr>
              <w:t>Tel: +41 41 740 1120</w:t>
            </w:r>
          </w:p>
          <w:p w14:paraId="720EF8DB" w14:textId="77777777" w:rsidR="00A216F0" w:rsidRPr="006569C3" w:rsidRDefault="00557823" w:rsidP="00A216F0">
            <w:pPr>
              <w:rPr>
                <w:noProof/>
              </w:rPr>
            </w:pPr>
            <w:hyperlink r:id="rId34" w:history="1">
              <w:r w:rsidR="00A216F0" w:rsidRPr="006569C3">
                <w:rPr>
                  <w:noProof/>
                  <w:color w:val="0000FF"/>
                  <w:u w:val="single"/>
                </w:rPr>
                <w:t>pv@extrovis.com</w:t>
              </w:r>
            </w:hyperlink>
          </w:p>
          <w:p w14:paraId="436DF0BB" w14:textId="77777777" w:rsidR="00A216F0" w:rsidRPr="006569C3" w:rsidRDefault="00A216F0" w:rsidP="00A216F0">
            <w:pPr>
              <w:tabs>
                <w:tab w:val="left" w:pos="-720"/>
              </w:tabs>
              <w:suppressAutoHyphens/>
              <w:rPr>
                <w:b/>
                <w:noProof/>
                <w:color w:val="008000"/>
              </w:rPr>
            </w:pPr>
          </w:p>
        </w:tc>
      </w:tr>
      <w:tr w:rsidR="00A216F0" w:rsidRPr="006569C3" w14:paraId="61DBEDE3" w14:textId="77777777" w:rsidTr="00A216F0">
        <w:tc>
          <w:tcPr>
            <w:tcW w:w="4678" w:type="dxa"/>
            <w:gridSpan w:val="2"/>
          </w:tcPr>
          <w:p w14:paraId="33C785D0" w14:textId="77777777" w:rsidR="00A216F0" w:rsidRPr="006569C3" w:rsidRDefault="00A216F0" w:rsidP="00A216F0">
            <w:pPr>
              <w:rPr>
                <w:noProof/>
                <w:lang w:val="it-IT"/>
              </w:rPr>
            </w:pPr>
            <w:r w:rsidRPr="006569C3">
              <w:rPr>
                <w:b/>
                <w:noProof/>
                <w:lang w:val="it-IT"/>
              </w:rPr>
              <w:t>Italia</w:t>
            </w:r>
          </w:p>
          <w:p w14:paraId="0865476B" w14:textId="77777777" w:rsidR="00A216F0" w:rsidRPr="006569C3" w:rsidRDefault="00A216F0" w:rsidP="00A216F0">
            <w:pPr>
              <w:rPr>
                <w:lang w:val="en-GB"/>
              </w:rPr>
            </w:pPr>
            <w:r w:rsidRPr="006569C3">
              <w:rPr>
                <w:lang w:val="en-GB"/>
              </w:rPr>
              <w:t xml:space="preserve">Zentiva Italia </w:t>
            </w:r>
            <w:proofErr w:type="spellStart"/>
            <w:r w:rsidRPr="006569C3">
              <w:rPr>
                <w:lang w:val="en-GB"/>
              </w:rPr>
              <w:t>S.r.l</w:t>
            </w:r>
            <w:proofErr w:type="spellEnd"/>
            <w:r w:rsidRPr="006569C3">
              <w:rPr>
                <w:lang w:val="en-GB"/>
              </w:rPr>
              <w:t>.</w:t>
            </w:r>
          </w:p>
          <w:p w14:paraId="307198F5" w14:textId="5F768B98" w:rsidR="00A216F0" w:rsidRPr="006569C3" w:rsidRDefault="00A216F0" w:rsidP="00A216F0">
            <w:pPr>
              <w:rPr>
                <w:noProof/>
              </w:rPr>
            </w:pPr>
            <w:r w:rsidRPr="006569C3">
              <w:rPr>
                <w:noProof/>
                <w:lang w:val="it-IT"/>
              </w:rPr>
              <w:t xml:space="preserve">Tel: </w:t>
            </w:r>
            <w:r w:rsidRPr="006569C3">
              <w:rPr>
                <w:noProof/>
              </w:rPr>
              <w:t>+39</w:t>
            </w:r>
            <w:ins w:id="151" w:author="Author" w:date="2025-09-10T17:08:00Z">
              <w:r w:rsidR="00CD412A">
                <w:rPr>
                  <w:noProof/>
                </w:rPr>
                <w:t xml:space="preserve"> </w:t>
              </w:r>
              <w:r w:rsidR="00CD412A" w:rsidRPr="00CD412A">
                <w:rPr>
                  <w:noProof/>
                </w:rPr>
                <w:t>800081631</w:t>
              </w:r>
            </w:ins>
            <w:del w:id="152" w:author="Author" w:date="2025-09-10T17:08:00Z">
              <w:r w:rsidRPr="006569C3" w:rsidDel="00CD412A">
                <w:rPr>
                  <w:noProof/>
                </w:rPr>
                <w:delText>-02-38598801</w:delText>
              </w:r>
            </w:del>
          </w:p>
          <w:p w14:paraId="1105B49E" w14:textId="77777777" w:rsidR="00A216F0" w:rsidRPr="006569C3" w:rsidRDefault="00557823" w:rsidP="00A216F0">
            <w:pPr>
              <w:rPr>
                <w:lang w:val="cs-CZ"/>
              </w:rPr>
            </w:pPr>
            <w:hyperlink r:id="rId35" w:history="1">
              <w:r w:rsidR="00A216F0" w:rsidRPr="006569C3">
                <w:rPr>
                  <w:color w:val="0000FF"/>
                  <w:u w:val="single"/>
                </w:rPr>
                <w:t>PV-Italy@zentiva.com</w:t>
              </w:r>
            </w:hyperlink>
          </w:p>
          <w:p w14:paraId="22EEBB10" w14:textId="77777777" w:rsidR="00A216F0" w:rsidRPr="006569C3" w:rsidRDefault="00A216F0" w:rsidP="00A216F0">
            <w:pPr>
              <w:rPr>
                <w:b/>
                <w:noProof/>
                <w:lang w:val="it-IT"/>
              </w:rPr>
            </w:pPr>
          </w:p>
        </w:tc>
        <w:tc>
          <w:tcPr>
            <w:tcW w:w="4678" w:type="dxa"/>
          </w:tcPr>
          <w:p w14:paraId="3B8B07FD" w14:textId="77777777" w:rsidR="00A216F0" w:rsidRPr="006569C3" w:rsidRDefault="00A216F0" w:rsidP="00A216F0">
            <w:pPr>
              <w:tabs>
                <w:tab w:val="left" w:pos="-720"/>
                <w:tab w:val="left" w:pos="4536"/>
              </w:tabs>
              <w:suppressAutoHyphens/>
              <w:rPr>
                <w:noProof/>
                <w:lang w:val="sv-SE"/>
              </w:rPr>
            </w:pPr>
            <w:r w:rsidRPr="006569C3">
              <w:rPr>
                <w:b/>
                <w:noProof/>
                <w:lang w:val="sv-SE"/>
              </w:rPr>
              <w:t>Suomi/Finland</w:t>
            </w:r>
          </w:p>
          <w:p w14:paraId="5FBE5112" w14:textId="77777777" w:rsidR="00A216F0" w:rsidRPr="006569C3" w:rsidRDefault="00A216F0" w:rsidP="00A216F0">
            <w:pPr>
              <w:tabs>
                <w:tab w:val="left" w:pos="-720"/>
              </w:tabs>
              <w:suppressAutoHyphens/>
              <w:rPr>
                <w:lang w:val="en-GB"/>
              </w:rPr>
            </w:pPr>
            <w:r w:rsidRPr="006569C3">
              <w:rPr>
                <w:lang w:val="en-GB"/>
              </w:rPr>
              <w:t>Mashal Healthcare A/S</w:t>
            </w:r>
          </w:p>
          <w:p w14:paraId="2339096A" w14:textId="77777777" w:rsidR="00A216F0" w:rsidRPr="006569C3" w:rsidRDefault="00A216F0" w:rsidP="00A216F0">
            <w:pPr>
              <w:tabs>
                <w:tab w:val="left" w:pos="-720"/>
                <w:tab w:val="left" w:pos="4536"/>
              </w:tabs>
              <w:suppressAutoHyphens/>
              <w:rPr>
                <w:noProof/>
              </w:rPr>
            </w:pPr>
            <w:r w:rsidRPr="006569C3">
              <w:rPr>
                <w:noProof/>
                <w:lang w:val="sv-SE"/>
              </w:rPr>
              <w:t xml:space="preserve">Puh/Tel: </w:t>
            </w:r>
            <w:r w:rsidRPr="006569C3">
              <w:rPr>
                <w:noProof/>
              </w:rPr>
              <w:t>+45 71 86 37 68</w:t>
            </w:r>
          </w:p>
          <w:p w14:paraId="5E2AF43C" w14:textId="77777777" w:rsidR="00A216F0" w:rsidRPr="006569C3" w:rsidRDefault="00557823" w:rsidP="00A216F0">
            <w:pPr>
              <w:rPr>
                <w:lang w:val="en-GB"/>
              </w:rPr>
            </w:pPr>
            <w:hyperlink r:id="rId36" w:history="1">
              <w:r w:rsidR="00A216F0" w:rsidRPr="006569C3">
                <w:rPr>
                  <w:color w:val="0000FF"/>
                  <w:u w:val="single"/>
                  <w:lang w:val="en-GB"/>
                </w:rPr>
                <w:t>faiza.siddiqui@mashal-healthcare.com</w:t>
              </w:r>
            </w:hyperlink>
          </w:p>
          <w:p w14:paraId="30E87BA3" w14:textId="77777777" w:rsidR="00A216F0" w:rsidRPr="006569C3" w:rsidRDefault="00A216F0" w:rsidP="00A216F0">
            <w:pPr>
              <w:tabs>
                <w:tab w:val="left" w:pos="-720"/>
              </w:tabs>
              <w:suppressAutoHyphens/>
              <w:rPr>
                <w:noProof/>
              </w:rPr>
            </w:pPr>
          </w:p>
        </w:tc>
      </w:tr>
      <w:tr w:rsidR="00A216F0" w:rsidRPr="006569C3" w14:paraId="325813CC" w14:textId="77777777" w:rsidTr="00A216F0">
        <w:tc>
          <w:tcPr>
            <w:tcW w:w="4678" w:type="dxa"/>
            <w:gridSpan w:val="2"/>
          </w:tcPr>
          <w:p w14:paraId="4D41F6DB" w14:textId="77777777" w:rsidR="00A216F0" w:rsidRPr="006569C3" w:rsidRDefault="00A216F0" w:rsidP="00A216F0">
            <w:pPr>
              <w:rPr>
                <w:b/>
                <w:noProof/>
                <w:lang w:val="el-GR"/>
              </w:rPr>
            </w:pPr>
            <w:r w:rsidRPr="006569C3">
              <w:rPr>
                <w:b/>
                <w:noProof/>
                <w:lang w:val="el-GR"/>
              </w:rPr>
              <w:t>Κύπρος</w:t>
            </w:r>
          </w:p>
          <w:p w14:paraId="07C5C9D7" w14:textId="77777777" w:rsidR="00CD412A" w:rsidRPr="00CD412A" w:rsidRDefault="00CD412A" w:rsidP="00CD412A">
            <w:pPr>
              <w:widowControl w:val="0"/>
              <w:autoSpaceDE w:val="0"/>
              <w:autoSpaceDN w:val="0"/>
              <w:spacing w:before="1"/>
              <w:ind w:right="34"/>
              <w:rPr>
                <w:ins w:id="153" w:author="Author" w:date="2025-09-10T17:07:00Z"/>
                <w:szCs w:val="22"/>
                <w:lang w:val="en-GB"/>
              </w:rPr>
            </w:pPr>
            <w:ins w:id="154" w:author="Author" w:date="2025-09-10T17:07:00Z">
              <w:r w:rsidRPr="00CD412A">
                <w:rPr>
                  <w:szCs w:val="22"/>
                  <w:lang w:val="en-GB"/>
                </w:rPr>
                <w:t>Extrovis EU Kft.</w:t>
              </w:r>
            </w:ins>
          </w:p>
          <w:p w14:paraId="76A7FDC8" w14:textId="39C9A4D8" w:rsidR="00A216F0" w:rsidRPr="006569C3" w:rsidDel="00CD412A" w:rsidRDefault="00A216F0" w:rsidP="00A216F0">
            <w:pPr>
              <w:ind w:right="113"/>
              <w:rPr>
                <w:del w:id="155" w:author="Author" w:date="2025-09-10T17:07:00Z"/>
                <w:lang w:val="en-GB"/>
              </w:rPr>
            </w:pPr>
            <w:del w:id="156" w:author="Author" w:date="2025-09-10T17:07:00Z">
              <w:r w:rsidRPr="006569C3" w:rsidDel="00CD412A">
                <w:rPr>
                  <w:lang w:val="en-GB"/>
                </w:rPr>
                <w:delText>Extrovis EU Ltd.</w:delText>
              </w:r>
            </w:del>
          </w:p>
          <w:p w14:paraId="25BFD3C6" w14:textId="77777777" w:rsidR="00A216F0" w:rsidRPr="006569C3" w:rsidRDefault="00A216F0" w:rsidP="00A216F0">
            <w:pPr>
              <w:rPr>
                <w:noProof/>
              </w:rPr>
            </w:pPr>
            <w:r w:rsidRPr="006569C3">
              <w:rPr>
                <w:noProof/>
                <w:lang w:val="el-GR"/>
              </w:rPr>
              <w:t xml:space="preserve">Τηλ: </w:t>
            </w:r>
            <w:r w:rsidRPr="006569C3">
              <w:rPr>
                <w:noProof/>
              </w:rPr>
              <w:t>+41 41 740 1120</w:t>
            </w:r>
          </w:p>
          <w:p w14:paraId="4B2C1EFB" w14:textId="77777777" w:rsidR="00A216F0" w:rsidRPr="006569C3" w:rsidRDefault="00557823" w:rsidP="00A216F0">
            <w:pPr>
              <w:rPr>
                <w:noProof/>
              </w:rPr>
            </w:pPr>
            <w:hyperlink r:id="rId37" w:history="1">
              <w:r w:rsidR="00A216F0" w:rsidRPr="006569C3">
                <w:rPr>
                  <w:noProof/>
                  <w:color w:val="0000FF"/>
                  <w:u w:val="single"/>
                </w:rPr>
                <w:t>pv@extrovis.com</w:t>
              </w:r>
            </w:hyperlink>
          </w:p>
          <w:p w14:paraId="76AD6B08" w14:textId="77777777" w:rsidR="00A216F0" w:rsidRPr="006569C3" w:rsidRDefault="00A216F0" w:rsidP="00A216F0">
            <w:pPr>
              <w:rPr>
                <w:b/>
                <w:noProof/>
                <w:lang w:val="el-GR"/>
              </w:rPr>
            </w:pPr>
          </w:p>
        </w:tc>
        <w:tc>
          <w:tcPr>
            <w:tcW w:w="4678" w:type="dxa"/>
          </w:tcPr>
          <w:p w14:paraId="75F008AA" w14:textId="77777777" w:rsidR="00A216F0" w:rsidRPr="006569C3" w:rsidRDefault="00A216F0" w:rsidP="00A216F0">
            <w:pPr>
              <w:tabs>
                <w:tab w:val="left" w:pos="-720"/>
                <w:tab w:val="left" w:pos="4536"/>
              </w:tabs>
              <w:suppressAutoHyphens/>
              <w:rPr>
                <w:b/>
                <w:noProof/>
                <w:lang w:val="el-GR"/>
              </w:rPr>
            </w:pPr>
            <w:r w:rsidRPr="006569C3">
              <w:rPr>
                <w:b/>
                <w:noProof/>
              </w:rPr>
              <w:t>Sverige</w:t>
            </w:r>
          </w:p>
          <w:p w14:paraId="14895E37" w14:textId="77777777" w:rsidR="00A216F0" w:rsidRPr="006569C3" w:rsidRDefault="00A216F0" w:rsidP="00A216F0">
            <w:pPr>
              <w:tabs>
                <w:tab w:val="left" w:pos="-720"/>
              </w:tabs>
              <w:suppressAutoHyphens/>
              <w:rPr>
                <w:lang w:val="en-GB"/>
              </w:rPr>
            </w:pPr>
            <w:r w:rsidRPr="006569C3">
              <w:rPr>
                <w:lang w:val="en-GB"/>
              </w:rPr>
              <w:t>Mashal Healthcare A/S</w:t>
            </w:r>
          </w:p>
          <w:p w14:paraId="74F03294" w14:textId="77777777" w:rsidR="00A216F0" w:rsidRPr="006569C3" w:rsidRDefault="00A216F0" w:rsidP="00A216F0">
            <w:pPr>
              <w:tabs>
                <w:tab w:val="left" w:pos="-720"/>
                <w:tab w:val="left" w:pos="4536"/>
              </w:tabs>
              <w:suppressAutoHyphens/>
              <w:rPr>
                <w:noProof/>
              </w:rPr>
            </w:pPr>
            <w:r w:rsidRPr="006569C3">
              <w:rPr>
                <w:noProof/>
              </w:rPr>
              <w:t>Tel: +45 71 86 37 68</w:t>
            </w:r>
          </w:p>
          <w:p w14:paraId="3DD1465C" w14:textId="77777777" w:rsidR="00A216F0" w:rsidRPr="006569C3" w:rsidRDefault="00557823" w:rsidP="00A216F0">
            <w:pPr>
              <w:rPr>
                <w:lang w:val="en-GB"/>
              </w:rPr>
            </w:pPr>
            <w:hyperlink r:id="rId38" w:history="1">
              <w:r w:rsidR="00A216F0" w:rsidRPr="006569C3">
                <w:rPr>
                  <w:color w:val="0000FF"/>
                  <w:u w:val="single"/>
                  <w:lang w:val="en-GB"/>
                </w:rPr>
                <w:t>faiza.siddiqui@mashal-healthcare.com</w:t>
              </w:r>
            </w:hyperlink>
          </w:p>
          <w:p w14:paraId="20851529" w14:textId="77777777" w:rsidR="00A216F0" w:rsidRPr="006569C3" w:rsidRDefault="00A216F0" w:rsidP="00A216F0">
            <w:pPr>
              <w:rPr>
                <w:noProof/>
              </w:rPr>
            </w:pPr>
          </w:p>
          <w:p w14:paraId="2C89824A" w14:textId="77777777" w:rsidR="00A216F0" w:rsidRPr="006569C3" w:rsidRDefault="00A216F0" w:rsidP="00A216F0">
            <w:pPr>
              <w:tabs>
                <w:tab w:val="left" w:pos="-720"/>
                <w:tab w:val="left" w:pos="4536"/>
              </w:tabs>
              <w:suppressAutoHyphens/>
              <w:rPr>
                <w:b/>
                <w:noProof/>
              </w:rPr>
            </w:pPr>
          </w:p>
        </w:tc>
      </w:tr>
      <w:tr w:rsidR="00A216F0" w:rsidRPr="006569C3" w14:paraId="4C965FD6" w14:textId="77777777" w:rsidTr="00A216F0">
        <w:tc>
          <w:tcPr>
            <w:tcW w:w="4678" w:type="dxa"/>
            <w:gridSpan w:val="2"/>
            <w:hideMark/>
          </w:tcPr>
          <w:p w14:paraId="77FC3473" w14:textId="77777777" w:rsidR="00A216F0" w:rsidRPr="006569C3" w:rsidRDefault="00A216F0" w:rsidP="00A216F0">
            <w:pPr>
              <w:rPr>
                <w:b/>
                <w:noProof/>
              </w:rPr>
            </w:pPr>
            <w:r w:rsidRPr="006569C3">
              <w:rPr>
                <w:b/>
                <w:noProof/>
              </w:rPr>
              <w:t>Latvija</w:t>
            </w:r>
          </w:p>
          <w:p w14:paraId="2D984D57" w14:textId="77777777" w:rsidR="00CD412A" w:rsidRPr="00CD412A" w:rsidRDefault="00CD412A" w:rsidP="00CD412A">
            <w:pPr>
              <w:widowControl w:val="0"/>
              <w:autoSpaceDE w:val="0"/>
              <w:autoSpaceDN w:val="0"/>
              <w:spacing w:before="1"/>
              <w:ind w:right="34"/>
              <w:rPr>
                <w:ins w:id="157" w:author="Author" w:date="2025-09-10T17:07:00Z"/>
                <w:szCs w:val="22"/>
                <w:lang w:val="en-GB"/>
              </w:rPr>
            </w:pPr>
            <w:ins w:id="158" w:author="Author" w:date="2025-09-10T17:07:00Z">
              <w:r w:rsidRPr="00CD412A">
                <w:rPr>
                  <w:szCs w:val="22"/>
                  <w:lang w:val="en-GB"/>
                </w:rPr>
                <w:t>Extrovis EU Kft.</w:t>
              </w:r>
            </w:ins>
          </w:p>
          <w:p w14:paraId="21751A96" w14:textId="1509A1FE" w:rsidR="00A216F0" w:rsidRPr="006569C3" w:rsidDel="00CD412A" w:rsidRDefault="00A216F0" w:rsidP="00A216F0">
            <w:pPr>
              <w:ind w:right="113"/>
              <w:rPr>
                <w:del w:id="159" w:author="Author" w:date="2025-09-10T17:07:00Z"/>
                <w:lang w:val="en-GB"/>
              </w:rPr>
            </w:pPr>
            <w:del w:id="160" w:author="Author" w:date="2025-09-10T17:07:00Z">
              <w:r w:rsidRPr="006569C3" w:rsidDel="00CD412A">
                <w:rPr>
                  <w:lang w:val="en-GB"/>
                </w:rPr>
                <w:delText>Extrovis EU Ltd.</w:delText>
              </w:r>
            </w:del>
          </w:p>
          <w:p w14:paraId="2489BB3E" w14:textId="77777777" w:rsidR="00A216F0" w:rsidRPr="006569C3" w:rsidRDefault="00A216F0" w:rsidP="00A216F0">
            <w:pPr>
              <w:tabs>
                <w:tab w:val="left" w:pos="-720"/>
              </w:tabs>
              <w:suppressAutoHyphens/>
              <w:rPr>
                <w:noProof/>
              </w:rPr>
            </w:pPr>
            <w:r w:rsidRPr="006569C3">
              <w:rPr>
                <w:noProof/>
              </w:rPr>
              <w:t>Tel: +41 41 740 1120</w:t>
            </w:r>
          </w:p>
          <w:p w14:paraId="52E10FB1" w14:textId="77777777" w:rsidR="00A216F0" w:rsidRPr="006569C3" w:rsidRDefault="00557823" w:rsidP="00A216F0">
            <w:pPr>
              <w:rPr>
                <w:noProof/>
              </w:rPr>
            </w:pPr>
            <w:hyperlink r:id="rId39" w:history="1">
              <w:r w:rsidR="00A216F0" w:rsidRPr="006569C3">
                <w:rPr>
                  <w:noProof/>
                  <w:color w:val="0000FF"/>
                  <w:u w:val="single"/>
                </w:rPr>
                <w:t>pv@extrovis.com</w:t>
              </w:r>
            </w:hyperlink>
          </w:p>
        </w:tc>
        <w:tc>
          <w:tcPr>
            <w:tcW w:w="4678" w:type="dxa"/>
            <w:hideMark/>
          </w:tcPr>
          <w:p w14:paraId="1F23CECC" w14:textId="430DE9FF" w:rsidR="00A216F0" w:rsidRPr="006569C3" w:rsidDel="006C145A" w:rsidRDefault="00A216F0" w:rsidP="00A216F0">
            <w:pPr>
              <w:tabs>
                <w:tab w:val="left" w:pos="-720"/>
                <w:tab w:val="left" w:pos="4536"/>
              </w:tabs>
              <w:suppressAutoHyphens/>
              <w:rPr>
                <w:del w:id="161" w:author="Author" w:date="2025-09-17T10:02:00Z"/>
                <w:b/>
                <w:noProof/>
              </w:rPr>
            </w:pPr>
            <w:del w:id="162" w:author="Author" w:date="2025-09-17T10:02:00Z">
              <w:r w:rsidRPr="006569C3" w:rsidDel="006C145A">
                <w:rPr>
                  <w:b/>
                  <w:noProof/>
                </w:rPr>
                <w:delText>United Kingdom (Northern Ireland)</w:delText>
              </w:r>
            </w:del>
          </w:p>
          <w:p w14:paraId="3BC12540" w14:textId="48AA5B0A" w:rsidR="00A216F0" w:rsidRPr="006569C3" w:rsidDel="006C145A" w:rsidRDefault="00A216F0" w:rsidP="00A216F0">
            <w:pPr>
              <w:ind w:right="113"/>
              <w:rPr>
                <w:del w:id="163" w:author="Author" w:date="2025-09-17T10:02:00Z"/>
                <w:lang w:val="en-GB"/>
              </w:rPr>
            </w:pPr>
            <w:del w:id="164" w:author="Author" w:date="2025-09-17T10:02:00Z">
              <w:r w:rsidRPr="006569C3" w:rsidDel="006C145A">
                <w:rPr>
                  <w:lang w:val="en-GB"/>
                </w:rPr>
                <w:delText>Extrovis EU Ltd.</w:delText>
              </w:r>
            </w:del>
          </w:p>
          <w:p w14:paraId="7BBEEA7A" w14:textId="4750C914" w:rsidR="00A216F0" w:rsidRPr="006569C3" w:rsidDel="006C145A" w:rsidRDefault="00A216F0" w:rsidP="00A216F0">
            <w:pPr>
              <w:rPr>
                <w:del w:id="165" w:author="Author" w:date="2025-09-17T10:02:00Z"/>
                <w:noProof/>
              </w:rPr>
            </w:pPr>
            <w:del w:id="166" w:author="Author" w:date="2025-09-17T10:02:00Z">
              <w:r w:rsidRPr="006569C3" w:rsidDel="006C145A">
                <w:rPr>
                  <w:noProof/>
                </w:rPr>
                <w:delText>Tel: +41 41 740 1120</w:delText>
              </w:r>
            </w:del>
          </w:p>
          <w:p w14:paraId="66364F8A" w14:textId="6A214836" w:rsidR="00A216F0" w:rsidRPr="006569C3" w:rsidRDefault="006C145A" w:rsidP="00A216F0">
            <w:pPr>
              <w:rPr>
                <w:noProof/>
              </w:rPr>
            </w:pPr>
            <w:del w:id="167" w:author="Author" w:date="2025-09-17T10:02:00Z">
              <w:r w:rsidDel="006C145A">
                <w:fldChar w:fldCharType="begin"/>
              </w:r>
              <w:r w:rsidDel="006C145A">
                <w:delInstrText xml:space="preserve"> HYPERLINK "mailto:corporate@extrovis.com" </w:delInstrText>
              </w:r>
              <w:r w:rsidDel="006C145A">
                <w:fldChar w:fldCharType="separate"/>
              </w:r>
              <w:r w:rsidR="00A216F0" w:rsidRPr="006569C3" w:rsidDel="006C145A">
                <w:rPr>
                  <w:noProof/>
                  <w:color w:val="0000FF"/>
                  <w:u w:val="single"/>
                </w:rPr>
                <w:delText>pv@extrovis.com</w:delText>
              </w:r>
              <w:r w:rsidDel="006C145A">
                <w:rPr>
                  <w:noProof/>
                  <w:color w:val="0000FF"/>
                  <w:u w:val="single"/>
                </w:rPr>
                <w:fldChar w:fldCharType="end"/>
              </w:r>
            </w:del>
          </w:p>
        </w:tc>
      </w:tr>
    </w:tbl>
    <w:p w14:paraId="76F17442" w14:textId="28060BED" w:rsidR="00A216F0" w:rsidRDefault="00A216F0">
      <w:pPr>
        <w:widowControl w:val="0"/>
        <w:tabs>
          <w:tab w:val="left" w:pos="567"/>
        </w:tabs>
        <w:suppressAutoHyphens/>
      </w:pPr>
    </w:p>
    <w:p w14:paraId="0B0457FF" w14:textId="77777777" w:rsidR="00A216F0" w:rsidRPr="00A234F3" w:rsidRDefault="00A216F0">
      <w:pPr>
        <w:widowControl w:val="0"/>
        <w:tabs>
          <w:tab w:val="left" w:pos="567"/>
        </w:tabs>
        <w:suppressAutoHyphens/>
      </w:pPr>
    </w:p>
    <w:p w14:paraId="5BCF346D" w14:textId="77777777" w:rsidR="0080676A" w:rsidRPr="00A234F3" w:rsidRDefault="000820E4">
      <w:pPr>
        <w:widowControl w:val="0"/>
        <w:tabs>
          <w:tab w:val="left" w:pos="567"/>
        </w:tabs>
        <w:suppressAutoHyphens/>
      </w:pPr>
      <w:r w:rsidRPr="00A234F3">
        <w:rPr>
          <w:b/>
        </w:rPr>
        <w:t>Este folheto foi revisto pela última vez em { MM/AAAA }.</w:t>
      </w:r>
    </w:p>
    <w:p w14:paraId="5BCF346E" w14:textId="77777777" w:rsidR="0080676A" w:rsidRPr="00A234F3" w:rsidRDefault="0080676A">
      <w:pPr>
        <w:widowControl w:val="0"/>
        <w:tabs>
          <w:tab w:val="left" w:pos="567"/>
        </w:tabs>
        <w:suppressAutoHyphens/>
      </w:pPr>
    </w:p>
    <w:p w14:paraId="5BCF346F" w14:textId="77777777" w:rsidR="0080676A" w:rsidRPr="00A234F3" w:rsidRDefault="000820E4">
      <w:pPr>
        <w:widowControl w:val="0"/>
        <w:tabs>
          <w:tab w:val="left" w:pos="567"/>
        </w:tabs>
        <w:suppressAutoHyphens/>
      </w:pPr>
      <w:r w:rsidRPr="00A234F3">
        <w:rPr>
          <w:b/>
          <w:snapToGrid w:val="0"/>
          <w:szCs w:val="24"/>
        </w:rPr>
        <w:lastRenderedPageBreak/>
        <w:t>Outras fontes de informação</w:t>
      </w:r>
    </w:p>
    <w:p w14:paraId="5BCF3470" w14:textId="77777777" w:rsidR="0080676A" w:rsidRPr="00A234F3" w:rsidRDefault="0080676A">
      <w:pPr>
        <w:widowControl w:val="0"/>
        <w:tabs>
          <w:tab w:val="left" w:pos="567"/>
        </w:tabs>
        <w:suppressAutoHyphens/>
      </w:pPr>
    </w:p>
    <w:p w14:paraId="5BCF3B45" w14:textId="346FA42A" w:rsidR="0080676A" w:rsidRPr="00A234F3" w:rsidRDefault="000820E4" w:rsidP="00A14AC9">
      <w:pPr>
        <w:widowControl w:val="0"/>
        <w:tabs>
          <w:tab w:val="left" w:pos="567"/>
        </w:tabs>
        <w:suppressAutoHyphens/>
      </w:pPr>
      <w:r w:rsidRPr="00A234F3">
        <w:rPr>
          <w:snapToGrid w:val="0"/>
          <w:szCs w:val="24"/>
        </w:rPr>
        <w:t xml:space="preserve">Está disponível informação pormenorizada sobre este medicamento no sítio da internet da Agência Europeia de Medicamentos: </w:t>
      </w:r>
      <w:hyperlink r:id="rId40" w:history="1">
        <w:r w:rsidRPr="00A234F3">
          <w:rPr>
            <w:rStyle w:val="Hyperlink"/>
          </w:rPr>
          <w:t>http://www.ema.europa.eu</w:t>
        </w:r>
      </w:hyperlink>
      <w:r w:rsidRPr="00A234F3">
        <w:t>.</w:t>
      </w:r>
      <w:r w:rsidRPr="00A234F3">
        <w:br w:type="page"/>
      </w:r>
    </w:p>
    <w:p w14:paraId="5BCF3B46" w14:textId="77777777" w:rsidR="0080676A" w:rsidRPr="00A234F3" w:rsidRDefault="0080676A">
      <w:pPr>
        <w:widowControl w:val="0"/>
        <w:tabs>
          <w:tab w:val="left" w:pos="567"/>
        </w:tabs>
        <w:suppressAutoHyphens/>
      </w:pPr>
    </w:p>
    <w:p w14:paraId="5BCF3B47" w14:textId="77777777" w:rsidR="0080676A" w:rsidRPr="00A234F3" w:rsidRDefault="000820E4">
      <w:pPr>
        <w:widowControl w:val="0"/>
        <w:tabs>
          <w:tab w:val="left" w:pos="567"/>
        </w:tabs>
        <w:suppressAutoHyphens/>
        <w:rPr>
          <w:b/>
        </w:rPr>
      </w:pPr>
      <w:r w:rsidRPr="00A234F3">
        <w:rPr>
          <w:b/>
        </w:rPr>
        <w:t>A informação que se segue destina-se apenas aos médicos e aos profissionais de saúde.</w:t>
      </w:r>
    </w:p>
    <w:p w14:paraId="5BCF3B48" w14:textId="77777777" w:rsidR="0080676A" w:rsidRPr="00A234F3" w:rsidRDefault="0080676A">
      <w:pPr>
        <w:widowControl w:val="0"/>
        <w:tabs>
          <w:tab w:val="left" w:pos="567"/>
        </w:tabs>
        <w:suppressAutoHyphens/>
      </w:pPr>
    </w:p>
    <w:p w14:paraId="5BCF3B49" w14:textId="3E4DD705" w:rsidR="0080676A" w:rsidRPr="00A234F3" w:rsidRDefault="000820E4">
      <w:pPr>
        <w:widowControl w:val="0"/>
        <w:tabs>
          <w:tab w:val="left" w:pos="567"/>
        </w:tabs>
        <w:suppressAutoHyphens/>
        <w:rPr>
          <w:szCs w:val="22"/>
          <w:lang w:eastAsia="pt-PT"/>
        </w:rPr>
      </w:pPr>
      <w:r w:rsidRPr="00A234F3">
        <w:rPr>
          <w:szCs w:val="22"/>
          <w:lang w:eastAsia="pt-PT"/>
        </w:rPr>
        <w:t xml:space="preserve">Cada frasco para injetáveis de </w:t>
      </w:r>
      <w:r w:rsidR="001814FC" w:rsidRPr="00A234F3">
        <w:rPr>
          <w:szCs w:val="22"/>
          <w:lang w:eastAsia="pt-PT"/>
        </w:rPr>
        <w:t xml:space="preserve">Lacosamide Adroiq </w:t>
      </w:r>
      <w:r w:rsidRPr="00A234F3">
        <w:rPr>
          <w:szCs w:val="22"/>
          <w:lang w:eastAsia="pt-PT"/>
        </w:rPr>
        <w:t xml:space="preserve"> solução para perfusão </w:t>
      </w:r>
      <w:r w:rsidR="00121829">
        <w:rPr>
          <w:szCs w:val="22"/>
          <w:lang w:eastAsia="pt-PT"/>
        </w:rPr>
        <w:t>só pode</w:t>
      </w:r>
      <w:r w:rsidRPr="00A234F3">
        <w:rPr>
          <w:szCs w:val="22"/>
          <w:lang w:eastAsia="pt-PT"/>
        </w:rPr>
        <w:t xml:space="preserve"> ser usado em administração única exclusiva. Qualquer solução não utilizada deve ser rejeitada (ver secção 3).</w:t>
      </w:r>
    </w:p>
    <w:p w14:paraId="5BCF3B4A" w14:textId="77777777" w:rsidR="0080676A" w:rsidRPr="00A234F3" w:rsidRDefault="0080676A">
      <w:pPr>
        <w:widowControl w:val="0"/>
        <w:tabs>
          <w:tab w:val="left" w:pos="567"/>
        </w:tabs>
        <w:suppressAutoHyphens/>
      </w:pPr>
    </w:p>
    <w:p w14:paraId="5BCF3B4B" w14:textId="4B3EA91E" w:rsidR="0080676A" w:rsidRPr="00A234F3" w:rsidRDefault="000820E4">
      <w:pPr>
        <w:widowControl w:val="0"/>
        <w:tabs>
          <w:tab w:val="left" w:pos="567"/>
        </w:tabs>
        <w:suppressAutoHyphens/>
        <w:rPr>
          <w:szCs w:val="22"/>
          <w:lang w:eastAsia="pt-PT"/>
        </w:rPr>
      </w:pPr>
      <w:r w:rsidRPr="00A234F3">
        <w:t xml:space="preserve">Lacosamide Adroiq </w:t>
      </w:r>
      <w:r w:rsidR="00177B52" w:rsidRPr="00A234F3">
        <w:t xml:space="preserve"> solução para perfusão pode ser administrado sem diluição ou pode ser diluída com as seguintes soluções: cloreto de sódio 9 mg/ml (0,9%), glucose 50 mg/ml (5%) ou </w:t>
      </w:r>
      <w:r w:rsidR="00177B52" w:rsidRPr="00A234F3">
        <w:rPr>
          <w:szCs w:val="22"/>
          <w:lang w:eastAsia="pt-PT"/>
        </w:rPr>
        <w:t>solução de lactato de Ringer.</w:t>
      </w:r>
    </w:p>
    <w:p w14:paraId="5BCF3B4C" w14:textId="77777777" w:rsidR="0080676A" w:rsidRPr="00A234F3" w:rsidRDefault="0080676A">
      <w:pPr>
        <w:widowControl w:val="0"/>
        <w:tabs>
          <w:tab w:val="left" w:pos="567"/>
        </w:tabs>
        <w:suppressAutoHyphens/>
        <w:rPr>
          <w:szCs w:val="22"/>
          <w:lang w:eastAsia="pt-PT"/>
        </w:rPr>
      </w:pPr>
    </w:p>
    <w:p w14:paraId="5BCF3B4D" w14:textId="77777777" w:rsidR="0080676A" w:rsidRPr="00A234F3" w:rsidRDefault="000820E4">
      <w:pPr>
        <w:suppressAutoHyphens/>
        <w:ind w:right="11"/>
      </w:pPr>
      <w:r w:rsidRPr="00A234F3">
        <w:t>De um ponto de vista microbiológico, o produto deve ser usado imediatamente após a diluição. Se não for usado imediatamente, o tempo e as condições de armazenagem anteriores à utilização são da responsabilidade do utilizador e não devem ser normalmente superiores a 24 horas a uma temperatura entre 2 a 8 °C, exceto se a diluição ocorreu em condições assépticas controladas e validadas.</w:t>
      </w:r>
    </w:p>
    <w:p w14:paraId="5BCF3B4E" w14:textId="77777777" w:rsidR="0080676A" w:rsidRPr="00A234F3" w:rsidRDefault="0080676A">
      <w:pPr>
        <w:suppressAutoHyphens/>
        <w:ind w:right="11"/>
      </w:pPr>
    </w:p>
    <w:p w14:paraId="5BCF3B4F" w14:textId="24612C08" w:rsidR="0080676A" w:rsidRPr="00A234F3" w:rsidRDefault="000820E4">
      <w:pPr>
        <w:suppressAutoHyphens/>
        <w:ind w:right="11"/>
      </w:pPr>
      <w:r w:rsidRPr="00A234F3">
        <w:t xml:space="preserve">Foi demonstrada estabilidade química e física durante 24 horas a temperaturas até 25 °C </w:t>
      </w:r>
      <w:r w:rsidR="001857CC" w:rsidRPr="00A234F3">
        <w:t xml:space="preserve">e a 2-8 °C </w:t>
      </w:r>
      <w:r w:rsidRPr="00A234F3">
        <w:t xml:space="preserve">quando o medicamento foi misturado com estes diluentes e conservado em sacos de </w:t>
      </w:r>
      <w:r w:rsidR="00BE581F" w:rsidRPr="00A234F3">
        <w:rPr>
          <w:szCs w:val="22"/>
          <w:lang w:eastAsia="pt-PT"/>
        </w:rPr>
        <w:t>Cloreto Polivinílico (</w:t>
      </w:r>
      <w:r w:rsidRPr="00A234F3">
        <w:t>PVC</w:t>
      </w:r>
      <w:r w:rsidR="00BE581F" w:rsidRPr="00A234F3">
        <w:t>)</w:t>
      </w:r>
      <w:r w:rsidRPr="00A234F3">
        <w:t>.</w:t>
      </w:r>
    </w:p>
    <w:p w14:paraId="5BCF3B50" w14:textId="58EF8F3A" w:rsidR="0080676A" w:rsidRPr="00A234F3" w:rsidRDefault="0080676A"/>
    <w:sectPr w:rsidR="0080676A" w:rsidRPr="00A234F3">
      <w:footerReference w:type="default" r:id="rId41"/>
      <w:footerReference w:type="first" r:id="rId42"/>
      <w:endnotePr>
        <w:numFmt w:val="decimal"/>
      </w:endnotePr>
      <w:pgSz w:w="11906" w:h="16834" w:code="9"/>
      <w:pgMar w:top="1134" w:right="1417" w:bottom="1134" w:left="1417" w:header="737" w:footer="7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12DDB" w14:textId="77777777" w:rsidR="008D4A7E" w:rsidRDefault="000820E4">
      <w:r>
        <w:separator/>
      </w:r>
    </w:p>
  </w:endnote>
  <w:endnote w:type="continuationSeparator" w:id="0">
    <w:p w14:paraId="19D2E960" w14:textId="77777777" w:rsidR="008D4A7E" w:rsidRDefault="0008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ArialUnicodeM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3B9A" w14:textId="77777777" w:rsidR="00F85716" w:rsidRDefault="000820E4">
    <w:pPr>
      <w:pStyle w:val="Footer"/>
      <w:jc w:val="center"/>
      <w:rPr>
        <w:rFonts w:ascii="Arial" w:hAnsi="Arial" w:cs="Arial"/>
        <w:szCs w:val="16"/>
      </w:rPr>
    </w:pPr>
    <w:r>
      <w:rPr>
        <w:rStyle w:val="PageNumber"/>
        <w:rFonts w:ascii="Arial" w:hAnsi="Arial" w:cs="Arial"/>
        <w:szCs w:val="16"/>
      </w:rPr>
      <w:fldChar w:fldCharType="begin"/>
    </w:r>
    <w:r>
      <w:rPr>
        <w:rStyle w:val="PageNumber"/>
        <w:rFonts w:ascii="Arial" w:hAnsi="Arial" w:cs="Arial"/>
        <w:szCs w:val="16"/>
      </w:rPr>
      <w:instrText xml:space="preserve"> PAGE </w:instrText>
    </w:r>
    <w:r>
      <w:rPr>
        <w:rStyle w:val="PageNumber"/>
        <w:rFonts w:ascii="Arial" w:hAnsi="Arial" w:cs="Arial"/>
        <w:szCs w:val="16"/>
      </w:rPr>
      <w:fldChar w:fldCharType="separate"/>
    </w:r>
    <w:r>
      <w:rPr>
        <w:rStyle w:val="PageNumber"/>
        <w:rFonts w:ascii="Arial" w:hAnsi="Arial" w:cs="Arial"/>
        <w:noProof/>
        <w:szCs w:val="16"/>
      </w:rPr>
      <w:t>6</w:t>
    </w:r>
    <w:r>
      <w:rPr>
        <w:rStyle w:val="PageNumber"/>
        <w:rFonts w:ascii="Arial" w:hAnsi="Arial"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3B9B" w14:textId="77777777" w:rsidR="00F85716" w:rsidRDefault="000820E4">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sidR="00557823">
      <w:rPr>
        <w:rFonts w:ascii="Arial" w:hAnsi="Arial" w:cs="Arial"/>
      </w:rPr>
      <w:fldChar w:fldCharType="separate"/>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3DED" w14:textId="77777777" w:rsidR="008D4A7E" w:rsidRDefault="000820E4">
      <w:r>
        <w:separator/>
      </w:r>
    </w:p>
  </w:footnote>
  <w:footnote w:type="continuationSeparator" w:id="0">
    <w:p w14:paraId="53EB5CA1" w14:textId="77777777" w:rsidR="008D4A7E" w:rsidRDefault="00082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F6C8A6"/>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018EEC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F8464A2"/>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17CAC42"/>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EBB4DD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E64B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06CB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641C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B8824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DB6663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24EBD"/>
    <w:multiLevelType w:val="hybridMultilevel"/>
    <w:tmpl w:val="CFD00940"/>
    <w:lvl w:ilvl="0" w:tplc="D31C5C02">
      <w:start w:val="2"/>
      <w:numFmt w:val="upperLetter"/>
      <w:lvlText w:val="%1."/>
      <w:lvlJc w:val="left"/>
      <w:pPr>
        <w:tabs>
          <w:tab w:val="num" w:pos="1494"/>
        </w:tabs>
        <w:ind w:left="1494" w:hanging="360"/>
      </w:pPr>
      <w:rPr>
        <w:rFonts w:cs="Times New Roman"/>
      </w:rPr>
    </w:lvl>
    <w:lvl w:ilvl="1" w:tplc="30047C92">
      <w:start w:val="1"/>
      <w:numFmt w:val="lowerLetter"/>
      <w:lvlText w:val="%2."/>
      <w:lvlJc w:val="left"/>
      <w:pPr>
        <w:tabs>
          <w:tab w:val="num" w:pos="2214"/>
        </w:tabs>
        <w:ind w:left="2214" w:hanging="360"/>
      </w:pPr>
      <w:rPr>
        <w:rFonts w:cs="Times New Roman"/>
      </w:rPr>
    </w:lvl>
    <w:lvl w:ilvl="2" w:tplc="72907B96">
      <w:start w:val="1"/>
      <w:numFmt w:val="lowerRoman"/>
      <w:lvlText w:val="%3."/>
      <w:lvlJc w:val="right"/>
      <w:pPr>
        <w:tabs>
          <w:tab w:val="num" w:pos="2934"/>
        </w:tabs>
        <w:ind w:left="2934" w:hanging="180"/>
      </w:pPr>
      <w:rPr>
        <w:rFonts w:cs="Times New Roman"/>
      </w:rPr>
    </w:lvl>
    <w:lvl w:ilvl="3" w:tplc="9C74A814">
      <w:start w:val="1"/>
      <w:numFmt w:val="decimal"/>
      <w:lvlText w:val="%4."/>
      <w:lvlJc w:val="left"/>
      <w:pPr>
        <w:tabs>
          <w:tab w:val="num" w:pos="3654"/>
        </w:tabs>
        <w:ind w:left="3654" w:hanging="360"/>
      </w:pPr>
      <w:rPr>
        <w:rFonts w:cs="Times New Roman"/>
      </w:rPr>
    </w:lvl>
    <w:lvl w:ilvl="4" w:tplc="7F9ACD38">
      <w:start w:val="1"/>
      <w:numFmt w:val="lowerLetter"/>
      <w:lvlText w:val="%5."/>
      <w:lvlJc w:val="left"/>
      <w:pPr>
        <w:tabs>
          <w:tab w:val="num" w:pos="4374"/>
        </w:tabs>
        <w:ind w:left="4374" w:hanging="360"/>
      </w:pPr>
      <w:rPr>
        <w:rFonts w:cs="Times New Roman"/>
      </w:rPr>
    </w:lvl>
    <w:lvl w:ilvl="5" w:tplc="705AA77E">
      <w:start w:val="1"/>
      <w:numFmt w:val="lowerRoman"/>
      <w:lvlText w:val="%6."/>
      <w:lvlJc w:val="right"/>
      <w:pPr>
        <w:tabs>
          <w:tab w:val="num" w:pos="5094"/>
        </w:tabs>
        <w:ind w:left="5094" w:hanging="180"/>
      </w:pPr>
      <w:rPr>
        <w:rFonts w:cs="Times New Roman"/>
      </w:rPr>
    </w:lvl>
    <w:lvl w:ilvl="6" w:tplc="11FC3C3C">
      <w:start w:val="1"/>
      <w:numFmt w:val="decimal"/>
      <w:lvlText w:val="%7."/>
      <w:lvlJc w:val="left"/>
      <w:pPr>
        <w:tabs>
          <w:tab w:val="num" w:pos="5814"/>
        </w:tabs>
        <w:ind w:left="5814" w:hanging="360"/>
      </w:pPr>
      <w:rPr>
        <w:rFonts w:cs="Times New Roman"/>
      </w:rPr>
    </w:lvl>
    <w:lvl w:ilvl="7" w:tplc="48AC6B98">
      <w:start w:val="1"/>
      <w:numFmt w:val="lowerLetter"/>
      <w:lvlText w:val="%8."/>
      <w:lvlJc w:val="left"/>
      <w:pPr>
        <w:tabs>
          <w:tab w:val="num" w:pos="6534"/>
        </w:tabs>
        <w:ind w:left="6534" w:hanging="360"/>
      </w:pPr>
      <w:rPr>
        <w:rFonts w:cs="Times New Roman"/>
      </w:rPr>
    </w:lvl>
    <w:lvl w:ilvl="8" w:tplc="455ADB16">
      <w:start w:val="1"/>
      <w:numFmt w:val="lowerRoman"/>
      <w:lvlText w:val="%9."/>
      <w:lvlJc w:val="right"/>
      <w:pPr>
        <w:tabs>
          <w:tab w:val="num" w:pos="7254"/>
        </w:tabs>
        <w:ind w:left="7254" w:hanging="180"/>
      </w:pPr>
      <w:rPr>
        <w:rFonts w:cs="Times New Roman"/>
      </w:rPr>
    </w:lvl>
  </w:abstractNum>
  <w:abstractNum w:abstractNumId="11" w15:restartNumberingAfterBreak="0">
    <w:nsid w:val="01583F4A"/>
    <w:multiLevelType w:val="hybridMultilevel"/>
    <w:tmpl w:val="828800A0"/>
    <w:lvl w:ilvl="0" w:tplc="F31863B2">
      <w:start w:val="1"/>
      <w:numFmt w:val="bullet"/>
      <w:lvlText w:val=""/>
      <w:lvlJc w:val="left"/>
      <w:pPr>
        <w:ind w:left="360" w:hanging="360"/>
      </w:pPr>
      <w:rPr>
        <w:rFonts w:ascii="Symbol" w:hAnsi="Symbol" w:hint="default"/>
      </w:rPr>
    </w:lvl>
    <w:lvl w:ilvl="1" w:tplc="1A5C8000" w:tentative="1">
      <w:start w:val="1"/>
      <w:numFmt w:val="bullet"/>
      <w:lvlText w:val="o"/>
      <w:lvlJc w:val="left"/>
      <w:pPr>
        <w:ind w:left="1080" w:hanging="360"/>
      </w:pPr>
      <w:rPr>
        <w:rFonts w:ascii="Courier New" w:hAnsi="Courier New" w:cs="Courier New" w:hint="default"/>
      </w:rPr>
    </w:lvl>
    <w:lvl w:ilvl="2" w:tplc="036CA116" w:tentative="1">
      <w:start w:val="1"/>
      <w:numFmt w:val="bullet"/>
      <w:lvlText w:val=""/>
      <w:lvlJc w:val="left"/>
      <w:pPr>
        <w:ind w:left="1800" w:hanging="360"/>
      </w:pPr>
      <w:rPr>
        <w:rFonts w:ascii="Wingdings" w:hAnsi="Wingdings" w:hint="default"/>
      </w:rPr>
    </w:lvl>
    <w:lvl w:ilvl="3" w:tplc="7AA23892" w:tentative="1">
      <w:start w:val="1"/>
      <w:numFmt w:val="bullet"/>
      <w:lvlText w:val=""/>
      <w:lvlJc w:val="left"/>
      <w:pPr>
        <w:ind w:left="2520" w:hanging="360"/>
      </w:pPr>
      <w:rPr>
        <w:rFonts w:ascii="Symbol" w:hAnsi="Symbol" w:hint="default"/>
      </w:rPr>
    </w:lvl>
    <w:lvl w:ilvl="4" w:tplc="B52AA69E" w:tentative="1">
      <w:start w:val="1"/>
      <w:numFmt w:val="bullet"/>
      <w:lvlText w:val="o"/>
      <w:lvlJc w:val="left"/>
      <w:pPr>
        <w:ind w:left="3240" w:hanging="360"/>
      </w:pPr>
      <w:rPr>
        <w:rFonts w:ascii="Courier New" w:hAnsi="Courier New" w:cs="Courier New" w:hint="default"/>
      </w:rPr>
    </w:lvl>
    <w:lvl w:ilvl="5" w:tplc="75803CB0" w:tentative="1">
      <w:start w:val="1"/>
      <w:numFmt w:val="bullet"/>
      <w:lvlText w:val=""/>
      <w:lvlJc w:val="left"/>
      <w:pPr>
        <w:ind w:left="3960" w:hanging="360"/>
      </w:pPr>
      <w:rPr>
        <w:rFonts w:ascii="Wingdings" w:hAnsi="Wingdings" w:hint="default"/>
      </w:rPr>
    </w:lvl>
    <w:lvl w:ilvl="6" w:tplc="AC1C1FDE" w:tentative="1">
      <w:start w:val="1"/>
      <w:numFmt w:val="bullet"/>
      <w:lvlText w:val=""/>
      <w:lvlJc w:val="left"/>
      <w:pPr>
        <w:ind w:left="4680" w:hanging="360"/>
      </w:pPr>
      <w:rPr>
        <w:rFonts w:ascii="Symbol" w:hAnsi="Symbol" w:hint="default"/>
      </w:rPr>
    </w:lvl>
    <w:lvl w:ilvl="7" w:tplc="CFD25960" w:tentative="1">
      <w:start w:val="1"/>
      <w:numFmt w:val="bullet"/>
      <w:lvlText w:val="o"/>
      <w:lvlJc w:val="left"/>
      <w:pPr>
        <w:ind w:left="5400" w:hanging="360"/>
      </w:pPr>
      <w:rPr>
        <w:rFonts w:ascii="Courier New" w:hAnsi="Courier New" w:cs="Courier New" w:hint="default"/>
      </w:rPr>
    </w:lvl>
    <w:lvl w:ilvl="8" w:tplc="190EA226" w:tentative="1">
      <w:start w:val="1"/>
      <w:numFmt w:val="bullet"/>
      <w:lvlText w:val=""/>
      <w:lvlJc w:val="left"/>
      <w:pPr>
        <w:ind w:left="6120" w:hanging="360"/>
      </w:pPr>
      <w:rPr>
        <w:rFonts w:ascii="Wingdings" w:hAnsi="Wingdings" w:hint="default"/>
      </w:rPr>
    </w:lvl>
  </w:abstractNum>
  <w:abstractNum w:abstractNumId="12" w15:restartNumberingAfterBreak="0">
    <w:nsid w:val="03E7674B"/>
    <w:multiLevelType w:val="hybridMultilevel"/>
    <w:tmpl w:val="AA1ED0FC"/>
    <w:lvl w:ilvl="0" w:tplc="EFC031DC">
      <w:start w:val="1"/>
      <w:numFmt w:val="bullet"/>
      <w:lvlText w:val=""/>
      <w:lvlJc w:val="left"/>
      <w:pPr>
        <w:ind w:left="720" w:hanging="360"/>
      </w:pPr>
      <w:rPr>
        <w:rFonts w:ascii="Symbol" w:hAnsi="Symbol" w:hint="default"/>
      </w:rPr>
    </w:lvl>
    <w:lvl w:ilvl="1" w:tplc="11F64E90">
      <w:start w:val="1"/>
      <w:numFmt w:val="bullet"/>
      <w:lvlText w:val="o"/>
      <w:lvlJc w:val="left"/>
      <w:pPr>
        <w:ind w:left="1440" w:hanging="360"/>
      </w:pPr>
      <w:rPr>
        <w:rFonts w:ascii="Courier New" w:hAnsi="Courier New" w:hint="default"/>
      </w:rPr>
    </w:lvl>
    <w:lvl w:ilvl="2" w:tplc="821CE30E">
      <w:start w:val="1"/>
      <w:numFmt w:val="bullet"/>
      <w:lvlText w:val=""/>
      <w:lvlJc w:val="left"/>
      <w:pPr>
        <w:ind w:left="2160" w:hanging="360"/>
      </w:pPr>
      <w:rPr>
        <w:rFonts w:ascii="Wingdings" w:hAnsi="Wingdings" w:hint="default"/>
      </w:rPr>
    </w:lvl>
    <w:lvl w:ilvl="3" w:tplc="52E44746">
      <w:start w:val="1"/>
      <w:numFmt w:val="bullet"/>
      <w:lvlText w:val=""/>
      <w:lvlJc w:val="left"/>
      <w:pPr>
        <w:ind w:left="2880" w:hanging="360"/>
      </w:pPr>
      <w:rPr>
        <w:rFonts w:ascii="Symbol" w:hAnsi="Symbol" w:hint="default"/>
      </w:rPr>
    </w:lvl>
    <w:lvl w:ilvl="4" w:tplc="BBE48EF2">
      <w:start w:val="1"/>
      <w:numFmt w:val="bullet"/>
      <w:lvlText w:val="o"/>
      <w:lvlJc w:val="left"/>
      <w:pPr>
        <w:ind w:left="3600" w:hanging="360"/>
      </w:pPr>
      <w:rPr>
        <w:rFonts w:ascii="Courier New" w:hAnsi="Courier New" w:hint="default"/>
      </w:rPr>
    </w:lvl>
    <w:lvl w:ilvl="5" w:tplc="77D0CE7E">
      <w:start w:val="1"/>
      <w:numFmt w:val="bullet"/>
      <w:lvlText w:val=""/>
      <w:lvlJc w:val="left"/>
      <w:pPr>
        <w:ind w:left="4320" w:hanging="360"/>
      </w:pPr>
      <w:rPr>
        <w:rFonts w:ascii="Wingdings" w:hAnsi="Wingdings" w:hint="default"/>
      </w:rPr>
    </w:lvl>
    <w:lvl w:ilvl="6" w:tplc="776E4302">
      <w:start w:val="1"/>
      <w:numFmt w:val="bullet"/>
      <w:lvlText w:val=""/>
      <w:lvlJc w:val="left"/>
      <w:pPr>
        <w:ind w:left="5040" w:hanging="360"/>
      </w:pPr>
      <w:rPr>
        <w:rFonts w:ascii="Symbol" w:hAnsi="Symbol" w:hint="default"/>
      </w:rPr>
    </w:lvl>
    <w:lvl w:ilvl="7" w:tplc="0FE89194">
      <w:start w:val="1"/>
      <w:numFmt w:val="bullet"/>
      <w:lvlText w:val="o"/>
      <w:lvlJc w:val="left"/>
      <w:pPr>
        <w:ind w:left="5760" w:hanging="360"/>
      </w:pPr>
      <w:rPr>
        <w:rFonts w:ascii="Courier New" w:hAnsi="Courier New" w:hint="default"/>
      </w:rPr>
    </w:lvl>
    <w:lvl w:ilvl="8" w:tplc="50D8FBD0">
      <w:start w:val="1"/>
      <w:numFmt w:val="bullet"/>
      <w:lvlText w:val=""/>
      <w:lvlJc w:val="left"/>
      <w:pPr>
        <w:ind w:left="6480" w:hanging="360"/>
      </w:pPr>
      <w:rPr>
        <w:rFonts w:ascii="Wingdings" w:hAnsi="Wingdings" w:hint="default"/>
      </w:rPr>
    </w:lvl>
  </w:abstractNum>
  <w:abstractNum w:abstractNumId="13" w15:restartNumberingAfterBreak="0">
    <w:nsid w:val="053E51D9"/>
    <w:multiLevelType w:val="hybridMultilevel"/>
    <w:tmpl w:val="AB2AEFCC"/>
    <w:lvl w:ilvl="0" w:tplc="C568ABB0">
      <w:start w:val="3"/>
      <w:numFmt w:val="decimal"/>
      <w:lvlText w:val="%1."/>
      <w:lvlJc w:val="left"/>
      <w:pPr>
        <w:ind w:left="930" w:hanging="570"/>
      </w:pPr>
      <w:rPr>
        <w:rFonts w:hint="default"/>
        <w:b/>
      </w:rPr>
    </w:lvl>
    <w:lvl w:ilvl="1" w:tplc="26BC5230" w:tentative="1">
      <w:start w:val="1"/>
      <w:numFmt w:val="lowerLetter"/>
      <w:lvlText w:val="%2."/>
      <w:lvlJc w:val="left"/>
      <w:pPr>
        <w:ind w:left="1440" w:hanging="360"/>
      </w:pPr>
    </w:lvl>
    <w:lvl w:ilvl="2" w:tplc="5D1A2DAA" w:tentative="1">
      <w:start w:val="1"/>
      <w:numFmt w:val="lowerRoman"/>
      <w:lvlText w:val="%3."/>
      <w:lvlJc w:val="right"/>
      <w:pPr>
        <w:ind w:left="2160" w:hanging="180"/>
      </w:pPr>
    </w:lvl>
    <w:lvl w:ilvl="3" w:tplc="3E082E6A" w:tentative="1">
      <w:start w:val="1"/>
      <w:numFmt w:val="decimal"/>
      <w:lvlText w:val="%4."/>
      <w:lvlJc w:val="left"/>
      <w:pPr>
        <w:ind w:left="2880" w:hanging="360"/>
      </w:pPr>
    </w:lvl>
    <w:lvl w:ilvl="4" w:tplc="03567CF6" w:tentative="1">
      <w:start w:val="1"/>
      <w:numFmt w:val="lowerLetter"/>
      <w:lvlText w:val="%5."/>
      <w:lvlJc w:val="left"/>
      <w:pPr>
        <w:ind w:left="3600" w:hanging="360"/>
      </w:pPr>
    </w:lvl>
    <w:lvl w:ilvl="5" w:tplc="4782992C" w:tentative="1">
      <w:start w:val="1"/>
      <w:numFmt w:val="lowerRoman"/>
      <w:lvlText w:val="%6."/>
      <w:lvlJc w:val="right"/>
      <w:pPr>
        <w:ind w:left="4320" w:hanging="180"/>
      </w:pPr>
    </w:lvl>
    <w:lvl w:ilvl="6" w:tplc="D2885CB8" w:tentative="1">
      <w:start w:val="1"/>
      <w:numFmt w:val="decimal"/>
      <w:lvlText w:val="%7."/>
      <w:lvlJc w:val="left"/>
      <w:pPr>
        <w:ind w:left="5040" w:hanging="360"/>
      </w:pPr>
    </w:lvl>
    <w:lvl w:ilvl="7" w:tplc="5CAEE8D8" w:tentative="1">
      <w:start w:val="1"/>
      <w:numFmt w:val="lowerLetter"/>
      <w:lvlText w:val="%8."/>
      <w:lvlJc w:val="left"/>
      <w:pPr>
        <w:ind w:left="5760" w:hanging="360"/>
      </w:pPr>
    </w:lvl>
    <w:lvl w:ilvl="8" w:tplc="65FE55D6" w:tentative="1">
      <w:start w:val="1"/>
      <w:numFmt w:val="lowerRoman"/>
      <w:lvlText w:val="%9."/>
      <w:lvlJc w:val="right"/>
      <w:pPr>
        <w:ind w:left="6480" w:hanging="180"/>
      </w:pPr>
    </w:lvl>
  </w:abstractNum>
  <w:abstractNum w:abstractNumId="14" w15:restartNumberingAfterBreak="0">
    <w:nsid w:val="094F40D8"/>
    <w:multiLevelType w:val="hybridMultilevel"/>
    <w:tmpl w:val="B5F04570"/>
    <w:lvl w:ilvl="0" w:tplc="C4C2B7F6">
      <w:start w:val="1"/>
      <w:numFmt w:val="bullet"/>
      <w:lvlText w:val=""/>
      <w:lvlJc w:val="left"/>
      <w:pPr>
        <w:ind w:left="720" w:hanging="360"/>
      </w:pPr>
      <w:rPr>
        <w:rFonts w:ascii="Symbol" w:hAnsi="Symbol" w:hint="default"/>
      </w:rPr>
    </w:lvl>
    <w:lvl w:ilvl="1" w:tplc="0718622C" w:tentative="1">
      <w:start w:val="1"/>
      <w:numFmt w:val="bullet"/>
      <w:lvlText w:val="o"/>
      <w:lvlJc w:val="left"/>
      <w:pPr>
        <w:ind w:left="1440" w:hanging="360"/>
      </w:pPr>
      <w:rPr>
        <w:rFonts w:ascii="Courier New" w:hAnsi="Courier New" w:hint="default"/>
      </w:rPr>
    </w:lvl>
    <w:lvl w:ilvl="2" w:tplc="C2C6E108" w:tentative="1">
      <w:start w:val="1"/>
      <w:numFmt w:val="bullet"/>
      <w:lvlText w:val=""/>
      <w:lvlJc w:val="left"/>
      <w:pPr>
        <w:ind w:left="2160" w:hanging="360"/>
      </w:pPr>
      <w:rPr>
        <w:rFonts w:ascii="Wingdings" w:hAnsi="Wingdings" w:hint="default"/>
      </w:rPr>
    </w:lvl>
    <w:lvl w:ilvl="3" w:tplc="7DA2497A" w:tentative="1">
      <w:start w:val="1"/>
      <w:numFmt w:val="bullet"/>
      <w:lvlText w:val=""/>
      <w:lvlJc w:val="left"/>
      <w:pPr>
        <w:ind w:left="2880" w:hanging="360"/>
      </w:pPr>
      <w:rPr>
        <w:rFonts w:ascii="Symbol" w:hAnsi="Symbol" w:hint="default"/>
      </w:rPr>
    </w:lvl>
    <w:lvl w:ilvl="4" w:tplc="62408FA6" w:tentative="1">
      <w:start w:val="1"/>
      <w:numFmt w:val="bullet"/>
      <w:lvlText w:val="o"/>
      <w:lvlJc w:val="left"/>
      <w:pPr>
        <w:ind w:left="3600" w:hanging="360"/>
      </w:pPr>
      <w:rPr>
        <w:rFonts w:ascii="Courier New" w:hAnsi="Courier New" w:hint="default"/>
      </w:rPr>
    </w:lvl>
    <w:lvl w:ilvl="5" w:tplc="3F1EE276" w:tentative="1">
      <w:start w:val="1"/>
      <w:numFmt w:val="bullet"/>
      <w:lvlText w:val=""/>
      <w:lvlJc w:val="left"/>
      <w:pPr>
        <w:ind w:left="4320" w:hanging="360"/>
      </w:pPr>
      <w:rPr>
        <w:rFonts w:ascii="Wingdings" w:hAnsi="Wingdings" w:hint="default"/>
      </w:rPr>
    </w:lvl>
    <w:lvl w:ilvl="6" w:tplc="7952E038" w:tentative="1">
      <w:start w:val="1"/>
      <w:numFmt w:val="bullet"/>
      <w:lvlText w:val=""/>
      <w:lvlJc w:val="left"/>
      <w:pPr>
        <w:ind w:left="5040" w:hanging="360"/>
      </w:pPr>
      <w:rPr>
        <w:rFonts w:ascii="Symbol" w:hAnsi="Symbol" w:hint="default"/>
      </w:rPr>
    </w:lvl>
    <w:lvl w:ilvl="7" w:tplc="4808C266" w:tentative="1">
      <w:start w:val="1"/>
      <w:numFmt w:val="bullet"/>
      <w:lvlText w:val="o"/>
      <w:lvlJc w:val="left"/>
      <w:pPr>
        <w:ind w:left="5760" w:hanging="360"/>
      </w:pPr>
      <w:rPr>
        <w:rFonts w:ascii="Courier New" w:hAnsi="Courier New" w:hint="default"/>
      </w:rPr>
    </w:lvl>
    <w:lvl w:ilvl="8" w:tplc="3410A9BE" w:tentative="1">
      <w:start w:val="1"/>
      <w:numFmt w:val="bullet"/>
      <w:lvlText w:val=""/>
      <w:lvlJc w:val="left"/>
      <w:pPr>
        <w:ind w:left="6480" w:hanging="360"/>
      </w:pPr>
      <w:rPr>
        <w:rFonts w:ascii="Wingdings" w:hAnsi="Wingdings" w:hint="default"/>
      </w:rPr>
    </w:lvl>
  </w:abstractNum>
  <w:abstractNum w:abstractNumId="15" w15:restartNumberingAfterBreak="0">
    <w:nsid w:val="10B80A1F"/>
    <w:multiLevelType w:val="multilevel"/>
    <w:tmpl w:val="E84AFA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1C85318"/>
    <w:multiLevelType w:val="hybridMultilevel"/>
    <w:tmpl w:val="B4886888"/>
    <w:lvl w:ilvl="0" w:tplc="AA8C6F80">
      <w:start w:val="1"/>
      <w:numFmt w:val="bullet"/>
      <w:lvlText w:val="-"/>
      <w:lvlJc w:val="left"/>
      <w:pPr>
        <w:ind w:left="720" w:hanging="360"/>
      </w:pPr>
      <w:rPr>
        <w:rFonts w:ascii="Times New Roman" w:eastAsia="Times New Roman" w:hAnsi="Times New Roman" w:cs="Times New Roman" w:hint="default"/>
      </w:rPr>
    </w:lvl>
    <w:lvl w:ilvl="1" w:tplc="133C3E34">
      <w:start w:val="1"/>
      <w:numFmt w:val="bullet"/>
      <w:lvlText w:val="o"/>
      <w:lvlJc w:val="left"/>
      <w:pPr>
        <w:ind w:left="1440" w:hanging="360"/>
      </w:pPr>
      <w:rPr>
        <w:rFonts w:ascii="Courier New" w:hAnsi="Courier New" w:cs="Courier New" w:hint="default"/>
      </w:rPr>
    </w:lvl>
    <w:lvl w:ilvl="2" w:tplc="99C0EA72">
      <w:start w:val="1"/>
      <w:numFmt w:val="bullet"/>
      <w:lvlText w:val=""/>
      <w:lvlJc w:val="left"/>
      <w:pPr>
        <w:ind w:left="2160" w:hanging="360"/>
      </w:pPr>
      <w:rPr>
        <w:rFonts w:ascii="Wingdings" w:hAnsi="Wingdings" w:hint="default"/>
      </w:rPr>
    </w:lvl>
    <w:lvl w:ilvl="3" w:tplc="DC041712">
      <w:start w:val="1"/>
      <w:numFmt w:val="bullet"/>
      <w:lvlText w:val=""/>
      <w:lvlJc w:val="left"/>
      <w:pPr>
        <w:ind w:left="2880" w:hanging="360"/>
      </w:pPr>
      <w:rPr>
        <w:rFonts w:ascii="Symbol" w:hAnsi="Symbol" w:hint="default"/>
      </w:rPr>
    </w:lvl>
    <w:lvl w:ilvl="4" w:tplc="6BECDE10">
      <w:start w:val="1"/>
      <w:numFmt w:val="bullet"/>
      <w:lvlText w:val="o"/>
      <w:lvlJc w:val="left"/>
      <w:pPr>
        <w:ind w:left="3600" w:hanging="360"/>
      </w:pPr>
      <w:rPr>
        <w:rFonts w:ascii="Courier New" w:hAnsi="Courier New" w:cs="Courier New" w:hint="default"/>
      </w:rPr>
    </w:lvl>
    <w:lvl w:ilvl="5" w:tplc="B298EDB0">
      <w:start w:val="1"/>
      <w:numFmt w:val="bullet"/>
      <w:lvlText w:val=""/>
      <w:lvlJc w:val="left"/>
      <w:pPr>
        <w:ind w:left="4320" w:hanging="360"/>
      </w:pPr>
      <w:rPr>
        <w:rFonts w:ascii="Wingdings" w:hAnsi="Wingdings" w:hint="default"/>
      </w:rPr>
    </w:lvl>
    <w:lvl w:ilvl="6" w:tplc="0EEA69DC">
      <w:start w:val="1"/>
      <w:numFmt w:val="bullet"/>
      <w:lvlText w:val=""/>
      <w:lvlJc w:val="left"/>
      <w:pPr>
        <w:ind w:left="5040" w:hanging="360"/>
      </w:pPr>
      <w:rPr>
        <w:rFonts w:ascii="Symbol" w:hAnsi="Symbol" w:hint="default"/>
      </w:rPr>
    </w:lvl>
    <w:lvl w:ilvl="7" w:tplc="B5B68F2E">
      <w:start w:val="1"/>
      <w:numFmt w:val="bullet"/>
      <w:lvlText w:val="o"/>
      <w:lvlJc w:val="left"/>
      <w:pPr>
        <w:ind w:left="5760" w:hanging="360"/>
      </w:pPr>
      <w:rPr>
        <w:rFonts w:ascii="Courier New" w:hAnsi="Courier New" w:cs="Courier New" w:hint="default"/>
      </w:rPr>
    </w:lvl>
    <w:lvl w:ilvl="8" w:tplc="63D41952">
      <w:start w:val="1"/>
      <w:numFmt w:val="bullet"/>
      <w:lvlText w:val=""/>
      <w:lvlJc w:val="left"/>
      <w:pPr>
        <w:ind w:left="6480" w:hanging="360"/>
      </w:pPr>
      <w:rPr>
        <w:rFonts w:ascii="Wingdings" w:hAnsi="Wingdings" w:hint="default"/>
      </w:rPr>
    </w:lvl>
  </w:abstractNum>
  <w:abstractNum w:abstractNumId="17" w15:restartNumberingAfterBreak="0">
    <w:nsid w:val="16451C5F"/>
    <w:multiLevelType w:val="hybridMultilevel"/>
    <w:tmpl w:val="2CE47A10"/>
    <w:lvl w:ilvl="0" w:tplc="FB103224">
      <w:start w:val="3"/>
      <w:numFmt w:val="bullet"/>
      <w:lvlText w:val="-"/>
      <w:lvlJc w:val="left"/>
      <w:pPr>
        <w:ind w:left="720" w:hanging="360"/>
      </w:pPr>
      <w:rPr>
        <w:rFonts w:ascii="Times New Roman" w:eastAsia="Times New Roman" w:hAnsi="Times New Roman" w:cs="Times New Roman" w:hint="default"/>
      </w:rPr>
    </w:lvl>
    <w:lvl w:ilvl="1" w:tplc="D84433C6">
      <w:start w:val="1"/>
      <w:numFmt w:val="bullet"/>
      <w:lvlText w:val="o"/>
      <w:lvlJc w:val="left"/>
      <w:pPr>
        <w:ind w:left="1440" w:hanging="360"/>
      </w:pPr>
      <w:rPr>
        <w:rFonts w:ascii="Courier New" w:hAnsi="Courier New" w:cs="Courier New" w:hint="default"/>
      </w:rPr>
    </w:lvl>
    <w:lvl w:ilvl="2" w:tplc="BD04E5CC">
      <w:start w:val="1"/>
      <w:numFmt w:val="bullet"/>
      <w:lvlText w:val=""/>
      <w:lvlJc w:val="left"/>
      <w:pPr>
        <w:ind w:left="2160" w:hanging="360"/>
      </w:pPr>
      <w:rPr>
        <w:rFonts w:ascii="Wingdings" w:hAnsi="Wingdings" w:hint="default"/>
      </w:rPr>
    </w:lvl>
    <w:lvl w:ilvl="3" w:tplc="55B4622A">
      <w:start w:val="1"/>
      <w:numFmt w:val="bullet"/>
      <w:lvlText w:val=""/>
      <w:lvlJc w:val="left"/>
      <w:pPr>
        <w:ind w:left="2880" w:hanging="360"/>
      </w:pPr>
      <w:rPr>
        <w:rFonts w:ascii="Symbol" w:hAnsi="Symbol" w:hint="default"/>
      </w:rPr>
    </w:lvl>
    <w:lvl w:ilvl="4" w:tplc="6590D2C0">
      <w:start w:val="1"/>
      <w:numFmt w:val="bullet"/>
      <w:lvlText w:val="o"/>
      <w:lvlJc w:val="left"/>
      <w:pPr>
        <w:ind w:left="3600" w:hanging="360"/>
      </w:pPr>
      <w:rPr>
        <w:rFonts w:ascii="Courier New" w:hAnsi="Courier New" w:cs="Courier New" w:hint="default"/>
      </w:rPr>
    </w:lvl>
    <w:lvl w:ilvl="5" w:tplc="BA6C7138">
      <w:start w:val="1"/>
      <w:numFmt w:val="bullet"/>
      <w:lvlText w:val=""/>
      <w:lvlJc w:val="left"/>
      <w:pPr>
        <w:ind w:left="4320" w:hanging="360"/>
      </w:pPr>
      <w:rPr>
        <w:rFonts w:ascii="Wingdings" w:hAnsi="Wingdings" w:hint="default"/>
      </w:rPr>
    </w:lvl>
    <w:lvl w:ilvl="6" w:tplc="1460E934">
      <w:start w:val="1"/>
      <w:numFmt w:val="bullet"/>
      <w:lvlText w:val=""/>
      <w:lvlJc w:val="left"/>
      <w:pPr>
        <w:ind w:left="5040" w:hanging="360"/>
      </w:pPr>
      <w:rPr>
        <w:rFonts w:ascii="Symbol" w:hAnsi="Symbol" w:hint="default"/>
      </w:rPr>
    </w:lvl>
    <w:lvl w:ilvl="7" w:tplc="25580270">
      <w:start w:val="1"/>
      <w:numFmt w:val="bullet"/>
      <w:lvlText w:val="o"/>
      <w:lvlJc w:val="left"/>
      <w:pPr>
        <w:ind w:left="5760" w:hanging="360"/>
      </w:pPr>
      <w:rPr>
        <w:rFonts w:ascii="Courier New" w:hAnsi="Courier New" w:cs="Courier New" w:hint="default"/>
      </w:rPr>
    </w:lvl>
    <w:lvl w:ilvl="8" w:tplc="F72ABF82">
      <w:start w:val="1"/>
      <w:numFmt w:val="bullet"/>
      <w:lvlText w:val=""/>
      <w:lvlJc w:val="left"/>
      <w:pPr>
        <w:ind w:left="6480" w:hanging="360"/>
      </w:pPr>
      <w:rPr>
        <w:rFonts w:ascii="Wingdings" w:hAnsi="Wingdings" w:hint="default"/>
      </w:rPr>
    </w:lvl>
  </w:abstractNum>
  <w:abstractNum w:abstractNumId="18" w15:restartNumberingAfterBreak="0">
    <w:nsid w:val="29CE0BDA"/>
    <w:multiLevelType w:val="hybridMultilevel"/>
    <w:tmpl w:val="97447CC0"/>
    <w:lvl w:ilvl="0" w:tplc="47C4BDBA">
      <w:start w:val="1"/>
      <w:numFmt w:val="bullet"/>
      <w:lvlText w:val=""/>
      <w:lvlJc w:val="left"/>
      <w:pPr>
        <w:tabs>
          <w:tab w:val="num" w:pos="720"/>
        </w:tabs>
        <w:ind w:left="720" w:hanging="360"/>
      </w:pPr>
      <w:rPr>
        <w:rFonts w:ascii="Symbol" w:hAnsi="Symbol" w:hint="default"/>
      </w:rPr>
    </w:lvl>
    <w:lvl w:ilvl="1" w:tplc="273EE00E" w:tentative="1">
      <w:start w:val="1"/>
      <w:numFmt w:val="bullet"/>
      <w:lvlText w:val="o"/>
      <w:lvlJc w:val="left"/>
      <w:pPr>
        <w:tabs>
          <w:tab w:val="num" w:pos="1440"/>
        </w:tabs>
        <w:ind w:left="1440" w:hanging="360"/>
      </w:pPr>
      <w:rPr>
        <w:rFonts w:ascii="Courier New" w:hAnsi="Courier New" w:hint="default"/>
      </w:rPr>
    </w:lvl>
    <w:lvl w:ilvl="2" w:tplc="FAD4371C" w:tentative="1">
      <w:start w:val="1"/>
      <w:numFmt w:val="bullet"/>
      <w:lvlText w:val=""/>
      <w:lvlJc w:val="left"/>
      <w:pPr>
        <w:tabs>
          <w:tab w:val="num" w:pos="2160"/>
        </w:tabs>
        <w:ind w:left="2160" w:hanging="360"/>
      </w:pPr>
      <w:rPr>
        <w:rFonts w:ascii="Wingdings" w:hAnsi="Wingdings" w:hint="default"/>
      </w:rPr>
    </w:lvl>
    <w:lvl w:ilvl="3" w:tplc="A7B66060" w:tentative="1">
      <w:start w:val="1"/>
      <w:numFmt w:val="bullet"/>
      <w:lvlText w:val=""/>
      <w:lvlJc w:val="left"/>
      <w:pPr>
        <w:tabs>
          <w:tab w:val="num" w:pos="2880"/>
        </w:tabs>
        <w:ind w:left="2880" w:hanging="360"/>
      </w:pPr>
      <w:rPr>
        <w:rFonts w:ascii="Symbol" w:hAnsi="Symbol" w:hint="default"/>
      </w:rPr>
    </w:lvl>
    <w:lvl w:ilvl="4" w:tplc="E128527C" w:tentative="1">
      <w:start w:val="1"/>
      <w:numFmt w:val="bullet"/>
      <w:lvlText w:val="o"/>
      <w:lvlJc w:val="left"/>
      <w:pPr>
        <w:tabs>
          <w:tab w:val="num" w:pos="3600"/>
        </w:tabs>
        <w:ind w:left="3600" w:hanging="360"/>
      </w:pPr>
      <w:rPr>
        <w:rFonts w:ascii="Courier New" w:hAnsi="Courier New" w:hint="default"/>
      </w:rPr>
    </w:lvl>
    <w:lvl w:ilvl="5" w:tplc="D17C1586" w:tentative="1">
      <w:start w:val="1"/>
      <w:numFmt w:val="bullet"/>
      <w:lvlText w:val=""/>
      <w:lvlJc w:val="left"/>
      <w:pPr>
        <w:tabs>
          <w:tab w:val="num" w:pos="4320"/>
        </w:tabs>
        <w:ind w:left="4320" w:hanging="360"/>
      </w:pPr>
      <w:rPr>
        <w:rFonts w:ascii="Wingdings" w:hAnsi="Wingdings" w:hint="default"/>
      </w:rPr>
    </w:lvl>
    <w:lvl w:ilvl="6" w:tplc="1DAE2082" w:tentative="1">
      <w:start w:val="1"/>
      <w:numFmt w:val="bullet"/>
      <w:lvlText w:val=""/>
      <w:lvlJc w:val="left"/>
      <w:pPr>
        <w:tabs>
          <w:tab w:val="num" w:pos="5040"/>
        </w:tabs>
        <w:ind w:left="5040" w:hanging="360"/>
      </w:pPr>
      <w:rPr>
        <w:rFonts w:ascii="Symbol" w:hAnsi="Symbol" w:hint="default"/>
      </w:rPr>
    </w:lvl>
    <w:lvl w:ilvl="7" w:tplc="84DA3C38" w:tentative="1">
      <w:start w:val="1"/>
      <w:numFmt w:val="bullet"/>
      <w:lvlText w:val="o"/>
      <w:lvlJc w:val="left"/>
      <w:pPr>
        <w:tabs>
          <w:tab w:val="num" w:pos="5760"/>
        </w:tabs>
        <w:ind w:left="5760" w:hanging="360"/>
      </w:pPr>
      <w:rPr>
        <w:rFonts w:ascii="Courier New" w:hAnsi="Courier New" w:hint="default"/>
      </w:rPr>
    </w:lvl>
    <w:lvl w:ilvl="8" w:tplc="A84CEDF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F23B0D"/>
    <w:multiLevelType w:val="hybridMultilevel"/>
    <w:tmpl w:val="7214C97E"/>
    <w:lvl w:ilvl="0" w:tplc="7E2CD69E">
      <w:start w:val="1"/>
      <w:numFmt w:val="bullet"/>
      <w:lvlText w:val=""/>
      <w:lvlJc w:val="left"/>
      <w:pPr>
        <w:tabs>
          <w:tab w:val="num" w:pos="567"/>
        </w:tabs>
        <w:ind w:left="567" w:hanging="567"/>
      </w:pPr>
      <w:rPr>
        <w:rFonts w:ascii="Symbol" w:hAnsi="Symbol" w:hint="default"/>
      </w:rPr>
    </w:lvl>
    <w:lvl w:ilvl="1" w:tplc="12FA3F48">
      <w:start w:val="1"/>
      <w:numFmt w:val="bullet"/>
      <w:lvlText w:val="o"/>
      <w:lvlJc w:val="left"/>
      <w:pPr>
        <w:tabs>
          <w:tab w:val="num" w:pos="1440"/>
        </w:tabs>
        <w:ind w:left="1440" w:hanging="360"/>
      </w:pPr>
      <w:rPr>
        <w:rFonts w:ascii="Courier New" w:hAnsi="Courier New" w:hint="default"/>
      </w:rPr>
    </w:lvl>
    <w:lvl w:ilvl="2" w:tplc="371CBC60" w:tentative="1">
      <w:start w:val="1"/>
      <w:numFmt w:val="bullet"/>
      <w:lvlText w:val=""/>
      <w:lvlJc w:val="left"/>
      <w:pPr>
        <w:tabs>
          <w:tab w:val="num" w:pos="2160"/>
        </w:tabs>
        <w:ind w:left="2160" w:hanging="360"/>
      </w:pPr>
      <w:rPr>
        <w:rFonts w:ascii="Wingdings" w:hAnsi="Wingdings" w:hint="default"/>
      </w:rPr>
    </w:lvl>
    <w:lvl w:ilvl="3" w:tplc="4E826828" w:tentative="1">
      <w:start w:val="1"/>
      <w:numFmt w:val="bullet"/>
      <w:lvlText w:val=""/>
      <w:lvlJc w:val="left"/>
      <w:pPr>
        <w:tabs>
          <w:tab w:val="num" w:pos="2880"/>
        </w:tabs>
        <w:ind w:left="2880" w:hanging="360"/>
      </w:pPr>
      <w:rPr>
        <w:rFonts w:ascii="Symbol" w:hAnsi="Symbol" w:hint="default"/>
      </w:rPr>
    </w:lvl>
    <w:lvl w:ilvl="4" w:tplc="6180F694" w:tentative="1">
      <w:start w:val="1"/>
      <w:numFmt w:val="bullet"/>
      <w:lvlText w:val="o"/>
      <w:lvlJc w:val="left"/>
      <w:pPr>
        <w:tabs>
          <w:tab w:val="num" w:pos="3600"/>
        </w:tabs>
        <w:ind w:left="3600" w:hanging="360"/>
      </w:pPr>
      <w:rPr>
        <w:rFonts w:ascii="Courier New" w:hAnsi="Courier New" w:hint="default"/>
      </w:rPr>
    </w:lvl>
    <w:lvl w:ilvl="5" w:tplc="482C17E2" w:tentative="1">
      <w:start w:val="1"/>
      <w:numFmt w:val="bullet"/>
      <w:lvlText w:val=""/>
      <w:lvlJc w:val="left"/>
      <w:pPr>
        <w:tabs>
          <w:tab w:val="num" w:pos="4320"/>
        </w:tabs>
        <w:ind w:left="4320" w:hanging="360"/>
      </w:pPr>
      <w:rPr>
        <w:rFonts w:ascii="Wingdings" w:hAnsi="Wingdings" w:hint="default"/>
      </w:rPr>
    </w:lvl>
    <w:lvl w:ilvl="6" w:tplc="8D521B0E" w:tentative="1">
      <w:start w:val="1"/>
      <w:numFmt w:val="bullet"/>
      <w:lvlText w:val=""/>
      <w:lvlJc w:val="left"/>
      <w:pPr>
        <w:tabs>
          <w:tab w:val="num" w:pos="5040"/>
        </w:tabs>
        <w:ind w:left="5040" w:hanging="360"/>
      </w:pPr>
      <w:rPr>
        <w:rFonts w:ascii="Symbol" w:hAnsi="Symbol" w:hint="default"/>
      </w:rPr>
    </w:lvl>
    <w:lvl w:ilvl="7" w:tplc="368E5020" w:tentative="1">
      <w:start w:val="1"/>
      <w:numFmt w:val="bullet"/>
      <w:lvlText w:val="o"/>
      <w:lvlJc w:val="left"/>
      <w:pPr>
        <w:tabs>
          <w:tab w:val="num" w:pos="5760"/>
        </w:tabs>
        <w:ind w:left="5760" w:hanging="360"/>
      </w:pPr>
      <w:rPr>
        <w:rFonts w:ascii="Courier New" w:hAnsi="Courier New" w:hint="default"/>
      </w:rPr>
    </w:lvl>
    <w:lvl w:ilvl="8" w:tplc="32A07FF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D27258"/>
    <w:multiLevelType w:val="hybridMultilevel"/>
    <w:tmpl w:val="F4340E0E"/>
    <w:lvl w:ilvl="0" w:tplc="45960B7A">
      <w:start w:val="1"/>
      <w:numFmt w:val="bullet"/>
      <w:lvlText w:val=""/>
      <w:lvlJc w:val="left"/>
      <w:pPr>
        <w:ind w:left="720" w:hanging="360"/>
      </w:pPr>
      <w:rPr>
        <w:rFonts w:ascii="Symbol" w:hAnsi="Symbol" w:hint="default"/>
      </w:rPr>
    </w:lvl>
    <w:lvl w:ilvl="1" w:tplc="940882A8" w:tentative="1">
      <w:start w:val="1"/>
      <w:numFmt w:val="bullet"/>
      <w:lvlText w:val="o"/>
      <w:lvlJc w:val="left"/>
      <w:pPr>
        <w:ind w:left="1440" w:hanging="360"/>
      </w:pPr>
      <w:rPr>
        <w:rFonts w:ascii="Courier New" w:hAnsi="Courier New" w:cs="Courier New" w:hint="default"/>
      </w:rPr>
    </w:lvl>
    <w:lvl w:ilvl="2" w:tplc="EC32CFF8" w:tentative="1">
      <w:start w:val="1"/>
      <w:numFmt w:val="bullet"/>
      <w:lvlText w:val=""/>
      <w:lvlJc w:val="left"/>
      <w:pPr>
        <w:ind w:left="2160" w:hanging="360"/>
      </w:pPr>
      <w:rPr>
        <w:rFonts w:ascii="Wingdings" w:hAnsi="Wingdings" w:hint="default"/>
      </w:rPr>
    </w:lvl>
    <w:lvl w:ilvl="3" w:tplc="073616E8" w:tentative="1">
      <w:start w:val="1"/>
      <w:numFmt w:val="bullet"/>
      <w:lvlText w:val=""/>
      <w:lvlJc w:val="left"/>
      <w:pPr>
        <w:ind w:left="2880" w:hanging="360"/>
      </w:pPr>
      <w:rPr>
        <w:rFonts w:ascii="Symbol" w:hAnsi="Symbol" w:hint="default"/>
      </w:rPr>
    </w:lvl>
    <w:lvl w:ilvl="4" w:tplc="3FFE4C38" w:tentative="1">
      <w:start w:val="1"/>
      <w:numFmt w:val="bullet"/>
      <w:lvlText w:val="o"/>
      <w:lvlJc w:val="left"/>
      <w:pPr>
        <w:ind w:left="3600" w:hanging="360"/>
      </w:pPr>
      <w:rPr>
        <w:rFonts w:ascii="Courier New" w:hAnsi="Courier New" w:cs="Courier New" w:hint="default"/>
      </w:rPr>
    </w:lvl>
    <w:lvl w:ilvl="5" w:tplc="781A18F2" w:tentative="1">
      <w:start w:val="1"/>
      <w:numFmt w:val="bullet"/>
      <w:lvlText w:val=""/>
      <w:lvlJc w:val="left"/>
      <w:pPr>
        <w:ind w:left="4320" w:hanging="360"/>
      </w:pPr>
      <w:rPr>
        <w:rFonts w:ascii="Wingdings" w:hAnsi="Wingdings" w:hint="default"/>
      </w:rPr>
    </w:lvl>
    <w:lvl w:ilvl="6" w:tplc="4A58A7C2" w:tentative="1">
      <w:start w:val="1"/>
      <w:numFmt w:val="bullet"/>
      <w:lvlText w:val=""/>
      <w:lvlJc w:val="left"/>
      <w:pPr>
        <w:ind w:left="5040" w:hanging="360"/>
      </w:pPr>
      <w:rPr>
        <w:rFonts w:ascii="Symbol" w:hAnsi="Symbol" w:hint="default"/>
      </w:rPr>
    </w:lvl>
    <w:lvl w:ilvl="7" w:tplc="2A1CF88E" w:tentative="1">
      <w:start w:val="1"/>
      <w:numFmt w:val="bullet"/>
      <w:lvlText w:val="o"/>
      <w:lvlJc w:val="left"/>
      <w:pPr>
        <w:ind w:left="5760" w:hanging="360"/>
      </w:pPr>
      <w:rPr>
        <w:rFonts w:ascii="Courier New" w:hAnsi="Courier New" w:cs="Courier New" w:hint="default"/>
      </w:rPr>
    </w:lvl>
    <w:lvl w:ilvl="8" w:tplc="EE40B824" w:tentative="1">
      <w:start w:val="1"/>
      <w:numFmt w:val="bullet"/>
      <w:lvlText w:val=""/>
      <w:lvlJc w:val="left"/>
      <w:pPr>
        <w:ind w:left="6480" w:hanging="360"/>
      </w:pPr>
      <w:rPr>
        <w:rFonts w:ascii="Wingdings" w:hAnsi="Wingdings" w:hint="default"/>
      </w:rPr>
    </w:lvl>
  </w:abstractNum>
  <w:abstractNum w:abstractNumId="21" w15:restartNumberingAfterBreak="0">
    <w:nsid w:val="521B2A5F"/>
    <w:multiLevelType w:val="hybridMultilevel"/>
    <w:tmpl w:val="37E0F0A6"/>
    <w:lvl w:ilvl="0" w:tplc="E71EFBCE">
      <w:start w:val="1"/>
      <w:numFmt w:val="bullet"/>
      <w:lvlText w:val=""/>
      <w:lvlJc w:val="left"/>
      <w:pPr>
        <w:ind w:left="720" w:hanging="360"/>
      </w:pPr>
      <w:rPr>
        <w:rFonts w:ascii="Symbol" w:hAnsi="Symbol" w:hint="default"/>
      </w:rPr>
    </w:lvl>
    <w:lvl w:ilvl="1" w:tplc="BB042916">
      <w:start w:val="1"/>
      <w:numFmt w:val="bullet"/>
      <w:lvlText w:val="-"/>
      <w:lvlJc w:val="left"/>
      <w:pPr>
        <w:ind w:left="1440" w:hanging="360"/>
      </w:pPr>
      <w:rPr>
        <w:rFonts w:ascii="Times New Roman" w:hAnsi="Times New Roman" w:hint="default"/>
        <w:b w:val="0"/>
        <w:i w:val="0"/>
        <w:sz w:val="22"/>
      </w:rPr>
    </w:lvl>
    <w:lvl w:ilvl="2" w:tplc="BB2C0D96" w:tentative="1">
      <w:start w:val="1"/>
      <w:numFmt w:val="bullet"/>
      <w:lvlText w:val=""/>
      <w:lvlJc w:val="left"/>
      <w:pPr>
        <w:ind w:left="2160" w:hanging="360"/>
      </w:pPr>
      <w:rPr>
        <w:rFonts w:ascii="Wingdings" w:hAnsi="Wingdings" w:hint="default"/>
      </w:rPr>
    </w:lvl>
    <w:lvl w:ilvl="3" w:tplc="7DF242DA" w:tentative="1">
      <w:start w:val="1"/>
      <w:numFmt w:val="bullet"/>
      <w:lvlText w:val=""/>
      <w:lvlJc w:val="left"/>
      <w:pPr>
        <w:ind w:left="2880" w:hanging="360"/>
      </w:pPr>
      <w:rPr>
        <w:rFonts w:ascii="Symbol" w:hAnsi="Symbol" w:hint="default"/>
      </w:rPr>
    </w:lvl>
    <w:lvl w:ilvl="4" w:tplc="0A6ACF30" w:tentative="1">
      <w:start w:val="1"/>
      <w:numFmt w:val="bullet"/>
      <w:lvlText w:val="o"/>
      <w:lvlJc w:val="left"/>
      <w:pPr>
        <w:ind w:left="3600" w:hanging="360"/>
      </w:pPr>
      <w:rPr>
        <w:rFonts w:ascii="Courier New" w:hAnsi="Courier New" w:hint="default"/>
      </w:rPr>
    </w:lvl>
    <w:lvl w:ilvl="5" w:tplc="24680574" w:tentative="1">
      <w:start w:val="1"/>
      <w:numFmt w:val="bullet"/>
      <w:lvlText w:val=""/>
      <w:lvlJc w:val="left"/>
      <w:pPr>
        <w:ind w:left="4320" w:hanging="360"/>
      </w:pPr>
      <w:rPr>
        <w:rFonts w:ascii="Wingdings" w:hAnsi="Wingdings" w:hint="default"/>
      </w:rPr>
    </w:lvl>
    <w:lvl w:ilvl="6" w:tplc="B6349770" w:tentative="1">
      <w:start w:val="1"/>
      <w:numFmt w:val="bullet"/>
      <w:lvlText w:val=""/>
      <w:lvlJc w:val="left"/>
      <w:pPr>
        <w:ind w:left="5040" w:hanging="360"/>
      </w:pPr>
      <w:rPr>
        <w:rFonts w:ascii="Symbol" w:hAnsi="Symbol" w:hint="default"/>
      </w:rPr>
    </w:lvl>
    <w:lvl w:ilvl="7" w:tplc="13365A66" w:tentative="1">
      <w:start w:val="1"/>
      <w:numFmt w:val="bullet"/>
      <w:lvlText w:val="o"/>
      <w:lvlJc w:val="left"/>
      <w:pPr>
        <w:ind w:left="5760" w:hanging="360"/>
      </w:pPr>
      <w:rPr>
        <w:rFonts w:ascii="Courier New" w:hAnsi="Courier New" w:hint="default"/>
      </w:rPr>
    </w:lvl>
    <w:lvl w:ilvl="8" w:tplc="66D433B2" w:tentative="1">
      <w:start w:val="1"/>
      <w:numFmt w:val="bullet"/>
      <w:lvlText w:val=""/>
      <w:lvlJc w:val="left"/>
      <w:pPr>
        <w:ind w:left="6480" w:hanging="360"/>
      </w:pPr>
      <w:rPr>
        <w:rFonts w:ascii="Wingdings" w:hAnsi="Wingdings" w:hint="default"/>
      </w:rPr>
    </w:lvl>
  </w:abstractNum>
  <w:abstractNum w:abstractNumId="22" w15:restartNumberingAfterBreak="0">
    <w:nsid w:val="529A258A"/>
    <w:multiLevelType w:val="hybridMultilevel"/>
    <w:tmpl w:val="51F23410"/>
    <w:lvl w:ilvl="0" w:tplc="D55E27B0">
      <w:start w:val="1"/>
      <w:numFmt w:val="bullet"/>
      <w:lvlText w:val=""/>
      <w:lvlJc w:val="left"/>
      <w:pPr>
        <w:tabs>
          <w:tab w:val="num" w:pos="720"/>
        </w:tabs>
        <w:ind w:left="720" w:hanging="360"/>
      </w:pPr>
      <w:rPr>
        <w:rFonts w:ascii="Symbol" w:hAnsi="Symbol" w:hint="default"/>
      </w:rPr>
    </w:lvl>
    <w:lvl w:ilvl="1" w:tplc="1700C178">
      <w:start w:val="1"/>
      <w:numFmt w:val="bullet"/>
      <w:lvlText w:val=""/>
      <w:lvlJc w:val="left"/>
      <w:pPr>
        <w:tabs>
          <w:tab w:val="num" w:pos="360"/>
        </w:tabs>
        <w:ind w:left="360" w:hanging="360"/>
      </w:pPr>
      <w:rPr>
        <w:rFonts w:ascii="Symbol" w:hAnsi="Symbol" w:hint="default"/>
      </w:rPr>
    </w:lvl>
    <w:lvl w:ilvl="2" w:tplc="8A04491E">
      <w:start w:val="1"/>
      <w:numFmt w:val="bullet"/>
      <w:lvlText w:val=""/>
      <w:lvlJc w:val="left"/>
      <w:pPr>
        <w:tabs>
          <w:tab w:val="num" w:pos="2160"/>
        </w:tabs>
        <w:ind w:left="2160" w:hanging="360"/>
      </w:pPr>
      <w:rPr>
        <w:rFonts w:ascii="Wingdings" w:hAnsi="Wingdings" w:hint="default"/>
      </w:rPr>
    </w:lvl>
    <w:lvl w:ilvl="3" w:tplc="4FEA19E6">
      <w:start w:val="1"/>
      <w:numFmt w:val="bullet"/>
      <w:lvlText w:val=""/>
      <w:lvlJc w:val="left"/>
      <w:pPr>
        <w:tabs>
          <w:tab w:val="num" w:pos="2880"/>
        </w:tabs>
        <w:ind w:left="2880" w:hanging="360"/>
      </w:pPr>
      <w:rPr>
        <w:rFonts w:ascii="Symbol" w:hAnsi="Symbol" w:hint="default"/>
      </w:rPr>
    </w:lvl>
    <w:lvl w:ilvl="4" w:tplc="DDF4569C" w:tentative="1">
      <w:start w:val="1"/>
      <w:numFmt w:val="bullet"/>
      <w:lvlText w:val="o"/>
      <w:lvlJc w:val="left"/>
      <w:pPr>
        <w:tabs>
          <w:tab w:val="num" w:pos="3600"/>
        </w:tabs>
        <w:ind w:left="3600" w:hanging="360"/>
      </w:pPr>
      <w:rPr>
        <w:rFonts w:ascii="Courier New" w:hAnsi="Courier New" w:hint="default"/>
      </w:rPr>
    </w:lvl>
    <w:lvl w:ilvl="5" w:tplc="22B62B18" w:tentative="1">
      <w:start w:val="1"/>
      <w:numFmt w:val="bullet"/>
      <w:lvlText w:val=""/>
      <w:lvlJc w:val="left"/>
      <w:pPr>
        <w:tabs>
          <w:tab w:val="num" w:pos="4320"/>
        </w:tabs>
        <w:ind w:left="4320" w:hanging="360"/>
      </w:pPr>
      <w:rPr>
        <w:rFonts w:ascii="Wingdings" w:hAnsi="Wingdings" w:hint="default"/>
      </w:rPr>
    </w:lvl>
    <w:lvl w:ilvl="6" w:tplc="8E5C0BE0" w:tentative="1">
      <w:start w:val="1"/>
      <w:numFmt w:val="bullet"/>
      <w:lvlText w:val=""/>
      <w:lvlJc w:val="left"/>
      <w:pPr>
        <w:tabs>
          <w:tab w:val="num" w:pos="5040"/>
        </w:tabs>
        <w:ind w:left="5040" w:hanging="360"/>
      </w:pPr>
      <w:rPr>
        <w:rFonts w:ascii="Symbol" w:hAnsi="Symbol" w:hint="default"/>
      </w:rPr>
    </w:lvl>
    <w:lvl w:ilvl="7" w:tplc="D446437C" w:tentative="1">
      <w:start w:val="1"/>
      <w:numFmt w:val="bullet"/>
      <w:lvlText w:val="o"/>
      <w:lvlJc w:val="left"/>
      <w:pPr>
        <w:tabs>
          <w:tab w:val="num" w:pos="5760"/>
        </w:tabs>
        <w:ind w:left="5760" w:hanging="360"/>
      </w:pPr>
      <w:rPr>
        <w:rFonts w:ascii="Courier New" w:hAnsi="Courier New" w:hint="default"/>
      </w:rPr>
    </w:lvl>
    <w:lvl w:ilvl="8" w:tplc="770EB80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9A4FAC"/>
    <w:multiLevelType w:val="hybridMultilevel"/>
    <w:tmpl w:val="304080EA"/>
    <w:lvl w:ilvl="0" w:tplc="6442BA24">
      <w:start w:val="1"/>
      <w:numFmt w:val="bullet"/>
      <w:lvlText w:val=""/>
      <w:lvlJc w:val="left"/>
      <w:pPr>
        <w:ind w:left="720" w:hanging="360"/>
      </w:pPr>
      <w:rPr>
        <w:rFonts w:ascii="Symbol" w:hAnsi="Symbol" w:hint="default"/>
      </w:rPr>
    </w:lvl>
    <w:lvl w:ilvl="1" w:tplc="8BDE3874">
      <w:start w:val="1"/>
      <w:numFmt w:val="bullet"/>
      <w:lvlText w:val="o"/>
      <w:lvlJc w:val="left"/>
      <w:pPr>
        <w:ind w:left="1440" w:hanging="360"/>
      </w:pPr>
      <w:rPr>
        <w:rFonts w:ascii="Courier New" w:hAnsi="Courier New" w:hint="default"/>
      </w:rPr>
    </w:lvl>
    <w:lvl w:ilvl="2" w:tplc="34725EB4" w:tentative="1">
      <w:start w:val="1"/>
      <w:numFmt w:val="bullet"/>
      <w:lvlText w:val=""/>
      <w:lvlJc w:val="left"/>
      <w:pPr>
        <w:ind w:left="2160" w:hanging="360"/>
      </w:pPr>
      <w:rPr>
        <w:rFonts w:ascii="Wingdings" w:hAnsi="Wingdings" w:hint="default"/>
      </w:rPr>
    </w:lvl>
    <w:lvl w:ilvl="3" w:tplc="AAD0618E" w:tentative="1">
      <w:start w:val="1"/>
      <w:numFmt w:val="bullet"/>
      <w:lvlText w:val=""/>
      <w:lvlJc w:val="left"/>
      <w:pPr>
        <w:ind w:left="2880" w:hanging="360"/>
      </w:pPr>
      <w:rPr>
        <w:rFonts w:ascii="Symbol" w:hAnsi="Symbol" w:hint="default"/>
      </w:rPr>
    </w:lvl>
    <w:lvl w:ilvl="4" w:tplc="FDDC94FA" w:tentative="1">
      <w:start w:val="1"/>
      <w:numFmt w:val="bullet"/>
      <w:lvlText w:val="o"/>
      <w:lvlJc w:val="left"/>
      <w:pPr>
        <w:ind w:left="3600" w:hanging="360"/>
      </w:pPr>
      <w:rPr>
        <w:rFonts w:ascii="Courier New" w:hAnsi="Courier New" w:hint="default"/>
      </w:rPr>
    </w:lvl>
    <w:lvl w:ilvl="5" w:tplc="A47258F2" w:tentative="1">
      <w:start w:val="1"/>
      <w:numFmt w:val="bullet"/>
      <w:lvlText w:val=""/>
      <w:lvlJc w:val="left"/>
      <w:pPr>
        <w:ind w:left="4320" w:hanging="360"/>
      </w:pPr>
      <w:rPr>
        <w:rFonts w:ascii="Wingdings" w:hAnsi="Wingdings" w:hint="default"/>
      </w:rPr>
    </w:lvl>
    <w:lvl w:ilvl="6" w:tplc="93EE8736" w:tentative="1">
      <w:start w:val="1"/>
      <w:numFmt w:val="bullet"/>
      <w:lvlText w:val=""/>
      <w:lvlJc w:val="left"/>
      <w:pPr>
        <w:ind w:left="5040" w:hanging="360"/>
      </w:pPr>
      <w:rPr>
        <w:rFonts w:ascii="Symbol" w:hAnsi="Symbol" w:hint="default"/>
      </w:rPr>
    </w:lvl>
    <w:lvl w:ilvl="7" w:tplc="9CA28ADA" w:tentative="1">
      <w:start w:val="1"/>
      <w:numFmt w:val="bullet"/>
      <w:lvlText w:val="o"/>
      <w:lvlJc w:val="left"/>
      <w:pPr>
        <w:ind w:left="5760" w:hanging="360"/>
      </w:pPr>
      <w:rPr>
        <w:rFonts w:ascii="Courier New" w:hAnsi="Courier New" w:hint="default"/>
      </w:rPr>
    </w:lvl>
    <w:lvl w:ilvl="8" w:tplc="6994AE6E" w:tentative="1">
      <w:start w:val="1"/>
      <w:numFmt w:val="bullet"/>
      <w:lvlText w:val=""/>
      <w:lvlJc w:val="left"/>
      <w:pPr>
        <w:ind w:left="6480" w:hanging="360"/>
      </w:pPr>
      <w:rPr>
        <w:rFonts w:ascii="Wingdings" w:hAnsi="Wingdings" w:hint="default"/>
      </w:rPr>
    </w:lvl>
  </w:abstractNum>
  <w:abstractNum w:abstractNumId="24" w15:restartNumberingAfterBreak="0">
    <w:nsid w:val="64637DDF"/>
    <w:multiLevelType w:val="hybridMultilevel"/>
    <w:tmpl w:val="2CF620EC"/>
    <w:lvl w:ilvl="0" w:tplc="30EE842E">
      <w:start w:val="1"/>
      <w:numFmt w:val="bullet"/>
      <w:lvlText w:val=""/>
      <w:lvlJc w:val="left"/>
      <w:pPr>
        <w:ind w:left="720" w:hanging="360"/>
      </w:pPr>
      <w:rPr>
        <w:rFonts w:ascii="Symbol" w:hAnsi="Symbol" w:hint="default"/>
      </w:rPr>
    </w:lvl>
    <w:lvl w:ilvl="1" w:tplc="43BE37B0" w:tentative="1">
      <w:start w:val="1"/>
      <w:numFmt w:val="bullet"/>
      <w:lvlText w:val="o"/>
      <w:lvlJc w:val="left"/>
      <w:pPr>
        <w:ind w:left="1440" w:hanging="360"/>
      </w:pPr>
      <w:rPr>
        <w:rFonts w:ascii="Courier New" w:hAnsi="Courier New" w:hint="default"/>
      </w:rPr>
    </w:lvl>
    <w:lvl w:ilvl="2" w:tplc="D4844F32" w:tentative="1">
      <w:start w:val="1"/>
      <w:numFmt w:val="bullet"/>
      <w:lvlText w:val=""/>
      <w:lvlJc w:val="left"/>
      <w:pPr>
        <w:ind w:left="2160" w:hanging="360"/>
      </w:pPr>
      <w:rPr>
        <w:rFonts w:ascii="Wingdings" w:hAnsi="Wingdings" w:hint="default"/>
      </w:rPr>
    </w:lvl>
    <w:lvl w:ilvl="3" w:tplc="C3C626A8" w:tentative="1">
      <w:start w:val="1"/>
      <w:numFmt w:val="bullet"/>
      <w:lvlText w:val=""/>
      <w:lvlJc w:val="left"/>
      <w:pPr>
        <w:ind w:left="2880" w:hanging="360"/>
      </w:pPr>
      <w:rPr>
        <w:rFonts w:ascii="Symbol" w:hAnsi="Symbol" w:hint="default"/>
      </w:rPr>
    </w:lvl>
    <w:lvl w:ilvl="4" w:tplc="884C3090" w:tentative="1">
      <w:start w:val="1"/>
      <w:numFmt w:val="bullet"/>
      <w:lvlText w:val="o"/>
      <w:lvlJc w:val="left"/>
      <w:pPr>
        <w:ind w:left="3600" w:hanging="360"/>
      </w:pPr>
      <w:rPr>
        <w:rFonts w:ascii="Courier New" w:hAnsi="Courier New" w:hint="default"/>
      </w:rPr>
    </w:lvl>
    <w:lvl w:ilvl="5" w:tplc="7DDAA494" w:tentative="1">
      <w:start w:val="1"/>
      <w:numFmt w:val="bullet"/>
      <w:lvlText w:val=""/>
      <w:lvlJc w:val="left"/>
      <w:pPr>
        <w:ind w:left="4320" w:hanging="360"/>
      </w:pPr>
      <w:rPr>
        <w:rFonts w:ascii="Wingdings" w:hAnsi="Wingdings" w:hint="default"/>
      </w:rPr>
    </w:lvl>
    <w:lvl w:ilvl="6" w:tplc="34805D78" w:tentative="1">
      <w:start w:val="1"/>
      <w:numFmt w:val="bullet"/>
      <w:lvlText w:val=""/>
      <w:lvlJc w:val="left"/>
      <w:pPr>
        <w:ind w:left="5040" w:hanging="360"/>
      </w:pPr>
      <w:rPr>
        <w:rFonts w:ascii="Symbol" w:hAnsi="Symbol" w:hint="default"/>
      </w:rPr>
    </w:lvl>
    <w:lvl w:ilvl="7" w:tplc="1CBCE1E8" w:tentative="1">
      <w:start w:val="1"/>
      <w:numFmt w:val="bullet"/>
      <w:lvlText w:val="o"/>
      <w:lvlJc w:val="left"/>
      <w:pPr>
        <w:ind w:left="5760" w:hanging="360"/>
      </w:pPr>
      <w:rPr>
        <w:rFonts w:ascii="Courier New" w:hAnsi="Courier New" w:hint="default"/>
      </w:rPr>
    </w:lvl>
    <w:lvl w:ilvl="8" w:tplc="09AC7908" w:tentative="1">
      <w:start w:val="1"/>
      <w:numFmt w:val="bullet"/>
      <w:lvlText w:val=""/>
      <w:lvlJc w:val="left"/>
      <w:pPr>
        <w:ind w:left="6480" w:hanging="360"/>
      </w:pPr>
      <w:rPr>
        <w:rFonts w:ascii="Wingdings" w:hAnsi="Wingdings" w:hint="default"/>
      </w:rPr>
    </w:lvl>
  </w:abstractNum>
  <w:abstractNum w:abstractNumId="25" w15:restartNumberingAfterBreak="0">
    <w:nsid w:val="66BA3563"/>
    <w:multiLevelType w:val="hybridMultilevel"/>
    <w:tmpl w:val="9F96DC08"/>
    <w:lvl w:ilvl="0" w:tplc="257A0C0C">
      <w:start w:val="1"/>
      <w:numFmt w:val="bullet"/>
      <w:lvlText w:val=""/>
      <w:lvlJc w:val="left"/>
      <w:pPr>
        <w:ind w:left="720" w:hanging="360"/>
      </w:pPr>
      <w:rPr>
        <w:rFonts w:ascii="Symbol" w:hAnsi="Symbol" w:hint="default"/>
      </w:rPr>
    </w:lvl>
    <w:lvl w:ilvl="1" w:tplc="A3489884" w:tentative="1">
      <w:start w:val="1"/>
      <w:numFmt w:val="bullet"/>
      <w:lvlText w:val="o"/>
      <w:lvlJc w:val="left"/>
      <w:pPr>
        <w:ind w:left="1440" w:hanging="360"/>
      </w:pPr>
      <w:rPr>
        <w:rFonts w:ascii="Courier New" w:hAnsi="Courier New" w:hint="default"/>
      </w:rPr>
    </w:lvl>
    <w:lvl w:ilvl="2" w:tplc="83526076" w:tentative="1">
      <w:start w:val="1"/>
      <w:numFmt w:val="bullet"/>
      <w:lvlText w:val=""/>
      <w:lvlJc w:val="left"/>
      <w:pPr>
        <w:ind w:left="2160" w:hanging="360"/>
      </w:pPr>
      <w:rPr>
        <w:rFonts w:ascii="Wingdings" w:hAnsi="Wingdings" w:hint="default"/>
      </w:rPr>
    </w:lvl>
    <w:lvl w:ilvl="3" w:tplc="EA7C58D8" w:tentative="1">
      <w:start w:val="1"/>
      <w:numFmt w:val="bullet"/>
      <w:lvlText w:val=""/>
      <w:lvlJc w:val="left"/>
      <w:pPr>
        <w:ind w:left="2880" w:hanging="360"/>
      </w:pPr>
      <w:rPr>
        <w:rFonts w:ascii="Symbol" w:hAnsi="Symbol" w:hint="default"/>
      </w:rPr>
    </w:lvl>
    <w:lvl w:ilvl="4" w:tplc="BBCE792E" w:tentative="1">
      <w:start w:val="1"/>
      <w:numFmt w:val="bullet"/>
      <w:lvlText w:val="o"/>
      <w:lvlJc w:val="left"/>
      <w:pPr>
        <w:ind w:left="3600" w:hanging="360"/>
      </w:pPr>
      <w:rPr>
        <w:rFonts w:ascii="Courier New" w:hAnsi="Courier New" w:hint="default"/>
      </w:rPr>
    </w:lvl>
    <w:lvl w:ilvl="5" w:tplc="3E6E9262" w:tentative="1">
      <w:start w:val="1"/>
      <w:numFmt w:val="bullet"/>
      <w:lvlText w:val=""/>
      <w:lvlJc w:val="left"/>
      <w:pPr>
        <w:ind w:left="4320" w:hanging="360"/>
      </w:pPr>
      <w:rPr>
        <w:rFonts w:ascii="Wingdings" w:hAnsi="Wingdings" w:hint="default"/>
      </w:rPr>
    </w:lvl>
    <w:lvl w:ilvl="6" w:tplc="54BC0B78" w:tentative="1">
      <w:start w:val="1"/>
      <w:numFmt w:val="bullet"/>
      <w:lvlText w:val=""/>
      <w:lvlJc w:val="left"/>
      <w:pPr>
        <w:ind w:left="5040" w:hanging="360"/>
      </w:pPr>
      <w:rPr>
        <w:rFonts w:ascii="Symbol" w:hAnsi="Symbol" w:hint="default"/>
      </w:rPr>
    </w:lvl>
    <w:lvl w:ilvl="7" w:tplc="66F8A186" w:tentative="1">
      <w:start w:val="1"/>
      <w:numFmt w:val="bullet"/>
      <w:lvlText w:val="o"/>
      <w:lvlJc w:val="left"/>
      <w:pPr>
        <w:ind w:left="5760" w:hanging="360"/>
      </w:pPr>
      <w:rPr>
        <w:rFonts w:ascii="Courier New" w:hAnsi="Courier New" w:hint="default"/>
      </w:rPr>
    </w:lvl>
    <w:lvl w:ilvl="8" w:tplc="25465236" w:tentative="1">
      <w:start w:val="1"/>
      <w:numFmt w:val="bullet"/>
      <w:lvlText w:val=""/>
      <w:lvlJc w:val="left"/>
      <w:pPr>
        <w:ind w:left="6480" w:hanging="360"/>
      </w:pPr>
      <w:rPr>
        <w:rFonts w:ascii="Wingdings" w:hAnsi="Wingdings" w:hint="default"/>
      </w:rPr>
    </w:lvl>
  </w:abstractNum>
  <w:abstractNum w:abstractNumId="26" w15:restartNumberingAfterBreak="0">
    <w:nsid w:val="69257AA8"/>
    <w:multiLevelType w:val="hybridMultilevel"/>
    <w:tmpl w:val="906A982E"/>
    <w:lvl w:ilvl="0" w:tplc="4B5442C4">
      <w:start w:val="1"/>
      <w:numFmt w:val="bullet"/>
      <w:lvlText w:val="-"/>
      <w:lvlJc w:val="left"/>
      <w:pPr>
        <w:ind w:left="720" w:hanging="360"/>
      </w:pPr>
      <w:rPr>
        <w:rFonts w:ascii="Times New Roman" w:hAnsi="Times New Roman" w:hint="default"/>
        <w:b w:val="0"/>
        <w:i w:val="0"/>
        <w:sz w:val="22"/>
      </w:rPr>
    </w:lvl>
    <w:lvl w:ilvl="1" w:tplc="D8803F96">
      <w:start w:val="1"/>
      <w:numFmt w:val="bullet"/>
      <w:lvlText w:val="o"/>
      <w:lvlJc w:val="left"/>
      <w:pPr>
        <w:ind w:left="1440" w:hanging="360"/>
      </w:pPr>
      <w:rPr>
        <w:rFonts w:ascii="Courier New" w:hAnsi="Courier New" w:cs="Courier New" w:hint="default"/>
      </w:rPr>
    </w:lvl>
    <w:lvl w:ilvl="2" w:tplc="CFE2CF0E" w:tentative="1">
      <w:start w:val="1"/>
      <w:numFmt w:val="bullet"/>
      <w:lvlText w:val=""/>
      <w:lvlJc w:val="left"/>
      <w:pPr>
        <w:ind w:left="2160" w:hanging="360"/>
      </w:pPr>
      <w:rPr>
        <w:rFonts w:ascii="Wingdings" w:hAnsi="Wingdings" w:hint="default"/>
      </w:rPr>
    </w:lvl>
    <w:lvl w:ilvl="3" w:tplc="D2CEB2B0" w:tentative="1">
      <w:start w:val="1"/>
      <w:numFmt w:val="bullet"/>
      <w:lvlText w:val=""/>
      <w:lvlJc w:val="left"/>
      <w:pPr>
        <w:ind w:left="2880" w:hanging="360"/>
      </w:pPr>
      <w:rPr>
        <w:rFonts w:ascii="Symbol" w:hAnsi="Symbol" w:hint="default"/>
      </w:rPr>
    </w:lvl>
    <w:lvl w:ilvl="4" w:tplc="87A07184" w:tentative="1">
      <w:start w:val="1"/>
      <w:numFmt w:val="bullet"/>
      <w:lvlText w:val="o"/>
      <w:lvlJc w:val="left"/>
      <w:pPr>
        <w:ind w:left="3600" w:hanging="360"/>
      </w:pPr>
      <w:rPr>
        <w:rFonts w:ascii="Courier New" w:hAnsi="Courier New" w:cs="Courier New" w:hint="default"/>
      </w:rPr>
    </w:lvl>
    <w:lvl w:ilvl="5" w:tplc="38D0F480" w:tentative="1">
      <w:start w:val="1"/>
      <w:numFmt w:val="bullet"/>
      <w:lvlText w:val=""/>
      <w:lvlJc w:val="left"/>
      <w:pPr>
        <w:ind w:left="4320" w:hanging="360"/>
      </w:pPr>
      <w:rPr>
        <w:rFonts w:ascii="Wingdings" w:hAnsi="Wingdings" w:hint="default"/>
      </w:rPr>
    </w:lvl>
    <w:lvl w:ilvl="6" w:tplc="72D49540" w:tentative="1">
      <w:start w:val="1"/>
      <w:numFmt w:val="bullet"/>
      <w:lvlText w:val=""/>
      <w:lvlJc w:val="left"/>
      <w:pPr>
        <w:ind w:left="5040" w:hanging="360"/>
      </w:pPr>
      <w:rPr>
        <w:rFonts w:ascii="Symbol" w:hAnsi="Symbol" w:hint="default"/>
      </w:rPr>
    </w:lvl>
    <w:lvl w:ilvl="7" w:tplc="4842A0AE" w:tentative="1">
      <w:start w:val="1"/>
      <w:numFmt w:val="bullet"/>
      <w:lvlText w:val="o"/>
      <w:lvlJc w:val="left"/>
      <w:pPr>
        <w:ind w:left="5760" w:hanging="360"/>
      </w:pPr>
      <w:rPr>
        <w:rFonts w:ascii="Courier New" w:hAnsi="Courier New" w:cs="Courier New" w:hint="default"/>
      </w:rPr>
    </w:lvl>
    <w:lvl w:ilvl="8" w:tplc="AAF2A070" w:tentative="1">
      <w:start w:val="1"/>
      <w:numFmt w:val="bullet"/>
      <w:lvlText w:val=""/>
      <w:lvlJc w:val="left"/>
      <w:pPr>
        <w:ind w:left="6480" w:hanging="360"/>
      </w:pPr>
      <w:rPr>
        <w:rFonts w:ascii="Wingdings" w:hAnsi="Wingdings" w:hint="default"/>
      </w:rPr>
    </w:lvl>
  </w:abstractNum>
  <w:abstractNum w:abstractNumId="27" w15:restartNumberingAfterBreak="0">
    <w:nsid w:val="6C77542E"/>
    <w:multiLevelType w:val="hybridMultilevel"/>
    <w:tmpl w:val="8B4A1D48"/>
    <w:lvl w:ilvl="0" w:tplc="017428D4">
      <w:start w:val="1"/>
      <w:numFmt w:val="bullet"/>
      <w:lvlText w:val=""/>
      <w:lvlJc w:val="left"/>
      <w:pPr>
        <w:tabs>
          <w:tab w:val="num" w:pos="360"/>
        </w:tabs>
        <w:ind w:left="360" w:hanging="360"/>
      </w:pPr>
      <w:rPr>
        <w:rFonts w:ascii="Symbol" w:hAnsi="Symbol" w:hint="default"/>
      </w:rPr>
    </w:lvl>
    <w:lvl w:ilvl="1" w:tplc="D34A6BD4">
      <w:start w:val="1"/>
      <w:numFmt w:val="bullet"/>
      <w:lvlText w:val=""/>
      <w:lvlJc w:val="left"/>
      <w:pPr>
        <w:tabs>
          <w:tab w:val="num" w:pos="1636"/>
        </w:tabs>
        <w:ind w:left="1636" w:hanging="360"/>
      </w:pPr>
      <w:rPr>
        <w:rFonts w:ascii="Wingdings" w:hAnsi="Wingdings" w:hint="default"/>
      </w:rPr>
    </w:lvl>
    <w:lvl w:ilvl="2" w:tplc="20EA259C" w:tentative="1">
      <w:start w:val="1"/>
      <w:numFmt w:val="bullet"/>
      <w:lvlText w:val=""/>
      <w:lvlJc w:val="left"/>
      <w:pPr>
        <w:tabs>
          <w:tab w:val="num" w:pos="2160"/>
        </w:tabs>
        <w:ind w:left="2160" w:hanging="360"/>
      </w:pPr>
      <w:rPr>
        <w:rFonts w:ascii="Wingdings" w:hAnsi="Wingdings" w:hint="default"/>
      </w:rPr>
    </w:lvl>
    <w:lvl w:ilvl="3" w:tplc="36BEA106" w:tentative="1">
      <w:start w:val="1"/>
      <w:numFmt w:val="bullet"/>
      <w:lvlText w:val=""/>
      <w:lvlJc w:val="left"/>
      <w:pPr>
        <w:tabs>
          <w:tab w:val="num" w:pos="2880"/>
        </w:tabs>
        <w:ind w:left="2880" w:hanging="360"/>
      </w:pPr>
      <w:rPr>
        <w:rFonts w:ascii="Symbol" w:hAnsi="Symbol" w:hint="default"/>
      </w:rPr>
    </w:lvl>
    <w:lvl w:ilvl="4" w:tplc="F2C6365A" w:tentative="1">
      <w:start w:val="1"/>
      <w:numFmt w:val="bullet"/>
      <w:lvlText w:val="o"/>
      <w:lvlJc w:val="left"/>
      <w:pPr>
        <w:tabs>
          <w:tab w:val="num" w:pos="3600"/>
        </w:tabs>
        <w:ind w:left="3600" w:hanging="360"/>
      </w:pPr>
      <w:rPr>
        <w:rFonts w:ascii="Courier New" w:hAnsi="Courier New" w:hint="default"/>
      </w:rPr>
    </w:lvl>
    <w:lvl w:ilvl="5" w:tplc="8FAE92DE" w:tentative="1">
      <w:start w:val="1"/>
      <w:numFmt w:val="bullet"/>
      <w:lvlText w:val=""/>
      <w:lvlJc w:val="left"/>
      <w:pPr>
        <w:tabs>
          <w:tab w:val="num" w:pos="4320"/>
        </w:tabs>
        <w:ind w:left="4320" w:hanging="360"/>
      </w:pPr>
      <w:rPr>
        <w:rFonts w:ascii="Wingdings" w:hAnsi="Wingdings" w:hint="default"/>
      </w:rPr>
    </w:lvl>
    <w:lvl w:ilvl="6" w:tplc="B508918A" w:tentative="1">
      <w:start w:val="1"/>
      <w:numFmt w:val="bullet"/>
      <w:lvlText w:val=""/>
      <w:lvlJc w:val="left"/>
      <w:pPr>
        <w:tabs>
          <w:tab w:val="num" w:pos="5040"/>
        </w:tabs>
        <w:ind w:left="5040" w:hanging="360"/>
      </w:pPr>
      <w:rPr>
        <w:rFonts w:ascii="Symbol" w:hAnsi="Symbol" w:hint="default"/>
      </w:rPr>
    </w:lvl>
    <w:lvl w:ilvl="7" w:tplc="D4F41D2C" w:tentative="1">
      <w:start w:val="1"/>
      <w:numFmt w:val="bullet"/>
      <w:lvlText w:val="o"/>
      <w:lvlJc w:val="left"/>
      <w:pPr>
        <w:tabs>
          <w:tab w:val="num" w:pos="5760"/>
        </w:tabs>
        <w:ind w:left="5760" w:hanging="360"/>
      </w:pPr>
      <w:rPr>
        <w:rFonts w:ascii="Courier New" w:hAnsi="Courier New" w:hint="default"/>
      </w:rPr>
    </w:lvl>
    <w:lvl w:ilvl="8" w:tplc="96D8520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337D0"/>
    <w:multiLevelType w:val="hybridMultilevel"/>
    <w:tmpl w:val="B6C885E6"/>
    <w:lvl w:ilvl="0" w:tplc="DF24224E">
      <w:start w:val="1"/>
      <w:numFmt w:val="bullet"/>
      <w:lvlText w:val=""/>
      <w:lvlJc w:val="left"/>
      <w:pPr>
        <w:tabs>
          <w:tab w:val="num" w:pos="720"/>
        </w:tabs>
        <w:ind w:left="720" w:hanging="360"/>
      </w:pPr>
      <w:rPr>
        <w:rFonts w:ascii="Symbol" w:hAnsi="Symbol" w:hint="default"/>
      </w:rPr>
    </w:lvl>
    <w:lvl w:ilvl="1" w:tplc="93AC9048">
      <w:start w:val="1"/>
      <w:numFmt w:val="bullet"/>
      <w:lvlText w:val="o"/>
      <w:lvlJc w:val="left"/>
      <w:pPr>
        <w:tabs>
          <w:tab w:val="num" w:pos="1440"/>
        </w:tabs>
        <w:ind w:left="1440" w:hanging="360"/>
      </w:pPr>
      <w:rPr>
        <w:rFonts w:ascii="Courier New" w:hAnsi="Courier New" w:hint="default"/>
      </w:rPr>
    </w:lvl>
    <w:lvl w:ilvl="2" w:tplc="91B6907E">
      <w:start w:val="1"/>
      <w:numFmt w:val="bullet"/>
      <w:lvlText w:val=""/>
      <w:lvlJc w:val="left"/>
      <w:pPr>
        <w:tabs>
          <w:tab w:val="num" w:pos="2160"/>
        </w:tabs>
        <w:ind w:left="2160" w:hanging="360"/>
      </w:pPr>
      <w:rPr>
        <w:rFonts w:ascii="Wingdings" w:hAnsi="Wingdings" w:hint="default"/>
      </w:rPr>
    </w:lvl>
    <w:lvl w:ilvl="3" w:tplc="99CEF178">
      <w:start w:val="1"/>
      <w:numFmt w:val="bullet"/>
      <w:lvlText w:val=""/>
      <w:lvlJc w:val="left"/>
      <w:pPr>
        <w:tabs>
          <w:tab w:val="num" w:pos="2880"/>
        </w:tabs>
        <w:ind w:left="2880" w:hanging="360"/>
      </w:pPr>
      <w:rPr>
        <w:rFonts w:ascii="Symbol" w:hAnsi="Symbol" w:hint="default"/>
      </w:rPr>
    </w:lvl>
    <w:lvl w:ilvl="4" w:tplc="3EA0E7D8">
      <w:start w:val="1"/>
      <w:numFmt w:val="bullet"/>
      <w:lvlText w:val="o"/>
      <w:lvlJc w:val="left"/>
      <w:pPr>
        <w:tabs>
          <w:tab w:val="num" w:pos="3600"/>
        </w:tabs>
        <w:ind w:left="3600" w:hanging="360"/>
      </w:pPr>
      <w:rPr>
        <w:rFonts w:ascii="Courier New" w:hAnsi="Courier New" w:hint="default"/>
      </w:rPr>
    </w:lvl>
    <w:lvl w:ilvl="5" w:tplc="F848A642">
      <w:start w:val="1"/>
      <w:numFmt w:val="bullet"/>
      <w:lvlText w:val=""/>
      <w:lvlJc w:val="left"/>
      <w:pPr>
        <w:tabs>
          <w:tab w:val="num" w:pos="4320"/>
        </w:tabs>
        <w:ind w:left="4320" w:hanging="360"/>
      </w:pPr>
      <w:rPr>
        <w:rFonts w:ascii="Wingdings" w:hAnsi="Wingdings" w:hint="default"/>
      </w:rPr>
    </w:lvl>
    <w:lvl w:ilvl="6" w:tplc="D6889D6E">
      <w:start w:val="1"/>
      <w:numFmt w:val="bullet"/>
      <w:lvlText w:val=""/>
      <w:lvlJc w:val="left"/>
      <w:pPr>
        <w:tabs>
          <w:tab w:val="num" w:pos="5040"/>
        </w:tabs>
        <w:ind w:left="5040" w:hanging="360"/>
      </w:pPr>
      <w:rPr>
        <w:rFonts w:ascii="Symbol" w:hAnsi="Symbol" w:hint="default"/>
      </w:rPr>
    </w:lvl>
    <w:lvl w:ilvl="7" w:tplc="FE0A593C">
      <w:start w:val="1"/>
      <w:numFmt w:val="bullet"/>
      <w:lvlText w:val="o"/>
      <w:lvlJc w:val="left"/>
      <w:pPr>
        <w:tabs>
          <w:tab w:val="num" w:pos="5760"/>
        </w:tabs>
        <w:ind w:left="5760" w:hanging="360"/>
      </w:pPr>
      <w:rPr>
        <w:rFonts w:ascii="Courier New" w:hAnsi="Courier New" w:hint="default"/>
      </w:rPr>
    </w:lvl>
    <w:lvl w:ilvl="8" w:tplc="D992491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B5464E"/>
    <w:multiLevelType w:val="hybridMultilevel"/>
    <w:tmpl w:val="20363AB8"/>
    <w:lvl w:ilvl="0" w:tplc="55E22AA4">
      <w:start w:val="1"/>
      <w:numFmt w:val="bullet"/>
      <w:lvlText w:val=""/>
      <w:lvlJc w:val="left"/>
      <w:pPr>
        <w:ind w:left="780" w:hanging="360"/>
      </w:pPr>
      <w:rPr>
        <w:rFonts w:ascii="Symbol" w:hAnsi="Symbol" w:hint="default"/>
        <w:sz w:val="22"/>
        <w:szCs w:val="22"/>
      </w:rPr>
    </w:lvl>
    <w:lvl w:ilvl="1" w:tplc="40B494DA" w:tentative="1">
      <w:start w:val="1"/>
      <w:numFmt w:val="bullet"/>
      <w:lvlText w:val="o"/>
      <w:lvlJc w:val="left"/>
      <w:pPr>
        <w:ind w:left="1500" w:hanging="360"/>
      </w:pPr>
      <w:rPr>
        <w:rFonts w:ascii="Courier New" w:hAnsi="Courier New" w:cs="Courier New" w:hint="default"/>
      </w:rPr>
    </w:lvl>
    <w:lvl w:ilvl="2" w:tplc="13EE174E" w:tentative="1">
      <w:start w:val="1"/>
      <w:numFmt w:val="bullet"/>
      <w:lvlText w:val=""/>
      <w:lvlJc w:val="left"/>
      <w:pPr>
        <w:ind w:left="2220" w:hanging="360"/>
      </w:pPr>
      <w:rPr>
        <w:rFonts w:ascii="Wingdings" w:hAnsi="Wingdings" w:hint="default"/>
      </w:rPr>
    </w:lvl>
    <w:lvl w:ilvl="3" w:tplc="7AEA092A" w:tentative="1">
      <w:start w:val="1"/>
      <w:numFmt w:val="bullet"/>
      <w:lvlText w:val=""/>
      <w:lvlJc w:val="left"/>
      <w:pPr>
        <w:ind w:left="2940" w:hanging="360"/>
      </w:pPr>
      <w:rPr>
        <w:rFonts w:ascii="Symbol" w:hAnsi="Symbol" w:hint="default"/>
      </w:rPr>
    </w:lvl>
    <w:lvl w:ilvl="4" w:tplc="E8767B34" w:tentative="1">
      <w:start w:val="1"/>
      <w:numFmt w:val="bullet"/>
      <w:lvlText w:val="o"/>
      <w:lvlJc w:val="left"/>
      <w:pPr>
        <w:ind w:left="3660" w:hanging="360"/>
      </w:pPr>
      <w:rPr>
        <w:rFonts w:ascii="Courier New" w:hAnsi="Courier New" w:cs="Courier New" w:hint="default"/>
      </w:rPr>
    </w:lvl>
    <w:lvl w:ilvl="5" w:tplc="06F07B1C" w:tentative="1">
      <w:start w:val="1"/>
      <w:numFmt w:val="bullet"/>
      <w:lvlText w:val=""/>
      <w:lvlJc w:val="left"/>
      <w:pPr>
        <w:ind w:left="4380" w:hanging="360"/>
      </w:pPr>
      <w:rPr>
        <w:rFonts w:ascii="Wingdings" w:hAnsi="Wingdings" w:hint="default"/>
      </w:rPr>
    </w:lvl>
    <w:lvl w:ilvl="6" w:tplc="7AA0D0C6" w:tentative="1">
      <w:start w:val="1"/>
      <w:numFmt w:val="bullet"/>
      <w:lvlText w:val=""/>
      <w:lvlJc w:val="left"/>
      <w:pPr>
        <w:ind w:left="5100" w:hanging="360"/>
      </w:pPr>
      <w:rPr>
        <w:rFonts w:ascii="Symbol" w:hAnsi="Symbol" w:hint="default"/>
      </w:rPr>
    </w:lvl>
    <w:lvl w:ilvl="7" w:tplc="C772DC48" w:tentative="1">
      <w:start w:val="1"/>
      <w:numFmt w:val="bullet"/>
      <w:lvlText w:val="o"/>
      <w:lvlJc w:val="left"/>
      <w:pPr>
        <w:ind w:left="5820" w:hanging="360"/>
      </w:pPr>
      <w:rPr>
        <w:rFonts w:ascii="Courier New" w:hAnsi="Courier New" w:cs="Courier New" w:hint="default"/>
      </w:rPr>
    </w:lvl>
    <w:lvl w:ilvl="8" w:tplc="4B206470"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7"/>
  </w:num>
  <w:num w:numId="13">
    <w:abstractNumId w:val="22"/>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3"/>
  </w:num>
  <w:num w:numId="28">
    <w:abstractNumId w:val="24"/>
  </w:num>
  <w:num w:numId="29">
    <w:abstractNumId w:val="25"/>
  </w:num>
  <w:num w:numId="30">
    <w:abstractNumId w:val="14"/>
  </w:num>
  <w:num w:numId="31">
    <w:abstractNumId w:val="21"/>
  </w:num>
  <w:num w:numId="32">
    <w:abstractNumId w:val="19"/>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0"/>
  </w:num>
  <w:num w:numId="44">
    <w:abstractNumId w:val="17"/>
  </w:num>
  <w:num w:numId="45">
    <w:abstractNumId w:val="16"/>
  </w:num>
  <w:num w:numId="46">
    <w:abstractNumId w:val="17"/>
  </w:num>
  <w:num w:numId="47">
    <w:abstractNumId w:val="26"/>
  </w:num>
  <w:num w:numId="48">
    <w:abstractNumId w:val="11"/>
  </w:num>
  <w:num w:numId="4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0676A"/>
    <w:rsid w:val="00052E8B"/>
    <w:rsid w:val="000820E4"/>
    <w:rsid w:val="000B0C84"/>
    <w:rsid w:val="000E56A4"/>
    <w:rsid w:val="000F489E"/>
    <w:rsid w:val="00121829"/>
    <w:rsid w:val="00125E39"/>
    <w:rsid w:val="00126467"/>
    <w:rsid w:val="001508E4"/>
    <w:rsid w:val="00177B52"/>
    <w:rsid w:val="001814FC"/>
    <w:rsid w:val="00181DB9"/>
    <w:rsid w:val="001857CC"/>
    <w:rsid w:val="001A7010"/>
    <w:rsid w:val="001E353C"/>
    <w:rsid w:val="001E5027"/>
    <w:rsid w:val="00200FAD"/>
    <w:rsid w:val="002040A2"/>
    <w:rsid w:val="00207C39"/>
    <w:rsid w:val="00247954"/>
    <w:rsid w:val="00261AFC"/>
    <w:rsid w:val="002B74E6"/>
    <w:rsid w:val="002D1F39"/>
    <w:rsid w:val="002D38D8"/>
    <w:rsid w:val="002F3302"/>
    <w:rsid w:val="00341E99"/>
    <w:rsid w:val="00343235"/>
    <w:rsid w:val="003516E8"/>
    <w:rsid w:val="003554B2"/>
    <w:rsid w:val="0036409D"/>
    <w:rsid w:val="003A003C"/>
    <w:rsid w:val="003A6B8B"/>
    <w:rsid w:val="003A7A0F"/>
    <w:rsid w:val="003C7E6C"/>
    <w:rsid w:val="003F1931"/>
    <w:rsid w:val="004220C4"/>
    <w:rsid w:val="00435509"/>
    <w:rsid w:val="00471963"/>
    <w:rsid w:val="004965DA"/>
    <w:rsid w:val="004F2288"/>
    <w:rsid w:val="00500204"/>
    <w:rsid w:val="00502805"/>
    <w:rsid w:val="005330F3"/>
    <w:rsid w:val="00557823"/>
    <w:rsid w:val="005706CE"/>
    <w:rsid w:val="005E34CD"/>
    <w:rsid w:val="005E4406"/>
    <w:rsid w:val="005F2623"/>
    <w:rsid w:val="00601C5F"/>
    <w:rsid w:val="00603B5C"/>
    <w:rsid w:val="00623399"/>
    <w:rsid w:val="006314A1"/>
    <w:rsid w:val="006569C3"/>
    <w:rsid w:val="006853A5"/>
    <w:rsid w:val="006A31E6"/>
    <w:rsid w:val="006B3FD9"/>
    <w:rsid w:val="006B4617"/>
    <w:rsid w:val="006C145A"/>
    <w:rsid w:val="006C643B"/>
    <w:rsid w:val="006E63CA"/>
    <w:rsid w:val="00725784"/>
    <w:rsid w:val="00736DE7"/>
    <w:rsid w:val="007B327A"/>
    <w:rsid w:val="007C574A"/>
    <w:rsid w:val="007E0DDB"/>
    <w:rsid w:val="007F26EE"/>
    <w:rsid w:val="0080676A"/>
    <w:rsid w:val="0086316E"/>
    <w:rsid w:val="00863C9A"/>
    <w:rsid w:val="00896ABD"/>
    <w:rsid w:val="0089754F"/>
    <w:rsid w:val="008B028C"/>
    <w:rsid w:val="008C4023"/>
    <w:rsid w:val="008D4A7E"/>
    <w:rsid w:val="008E146A"/>
    <w:rsid w:val="008E62EF"/>
    <w:rsid w:val="0090066A"/>
    <w:rsid w:val="009752FE"/>
    <w:rsid w:val="0097637D"/>
    <w:rsid w:val="0098671C"/>
    <w:rsid w:val="009A499C"/>
    <w:rsid w:val="009B4D1B"/>
    <w:rsid w:val="009D0148"/>
    <w:rsid w:val="00A14AC9"/>
    <w:rsid w:val="00A216F0"/>
    <w:rsid w:val="00A234F3"/>
    <w:rsid w:val="00A30A1C"/>
    <w:rsid w:val="00A32E90"/>
    <w:rsid w:val="00A5423C"/>
    <w:rsid w:val="00A76F5C"/>
    <w:rsid w:val="00AA3DC6"/>
    <w:rsid w:val="00B050A6"/>
    <w:rsid w:val="00B10E2B"/>
    <w:rsid w:val="00B12AFB"/>
    <w:rsid w:val="00B3602D"/>
    <w:rsid w:val="00B52407"/>
    <w:rsid w:val="00B741D2"/>
    <w:rsid w:val="00B92605"/>
    <w:rsid w:val="00BB1EB1"/>
    <w:rsid w:val="00BC7242"/>
    <w:rsid w:val="00BD1D02"/>
    <w:rsid w:val="00BE581F"/>
    <w:rsid w:val="00BF0E01"/>
    <w:rsid w:val="00C3450F"/>
    <w:rsid w:val="00C41155"/>
    <w:rsid w:val="00C87EB5"/>
    <w:rsid w:val="00C90D5B"/>
    <w:rsid w:val="00CD412A"/>
    <w:rsid w:val="00D4292D"/>
    <w:rsid w:val="00D97D27"/>
    <w:rsid w:val="00DE4D4A"/>
    <w:rsid w:val="00E230DC"/>
    <w:rsid w:val="00E37B69"/>
    <w:rsid w:val="00EA0152"/>
    <w:rsid w:val="00EB1061"/>
    <w:rsid w:val="00EB3B33"/>
    <w:rsid w:val="00EF57B0"/>
    <w:rsid w:val="00F02FCC"/>
    <w:rsid w:val="00F50E6B"/>
    <w:rsid w:val="00F712FC"/>
    <w:rsid w:val="00F85716"/>
    <w:rsid w:val="00FB62DF"/>
    <w:rsid w:val="00FF47B5"/>
  </w:rsids>
  <m:mathPr>
    <m:mathFont m:val="Cambria Math"/>
    <m:brkBin m:val="before"/>
    <m:brkBinSub m:val="--"/>
    <m:smallFrac/>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CA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iPriority="0"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Cs w:val="20"/>
      <w:lang w:val="pt-PT"/>
    </w:rPr>
  </w:style>
  <w:style w:type="paragraph" w:styleId="Heading1">
    <w:name w:val="heading 1"/>
    <w:basedOn w:val="Normal"/>
    <w:next w:val="Normal"/>
    <w:link w:val="Heading1Char"/>
    <w:uiPriority w:val="99"/>
    <w:qFormat/>
    <w:pPr>
      <w:keepNext/>
      <w:widowControl w:val="0"/>
      <w:tabs>
        <w:tab w:val="left" w:pos="567"/>
      </w:tabs>
      <w:spacing w:before="240" w:after="60" w:line="260" w:lineRule="exact"/>
      <w:outlineLvl w:val="0"/>
    </w:pPr>
    <w:rPr>
      <w:rFonts w:ascii="Helvetica" w:hAnsi="Helvetica"/>
      <w:b/>
      <w:kern w:val="28"/>
      <w:sz w:val="28"/>
    </w:rPr>
  </w:style>
  <w:style w:type="paragraph" w:styleId="Heading2">
    <w:name w:val="heading 2"/>
    <w:basedOn w:val="Normal"/>
    <w:next w:val="Normal"/>
    <w:link w:val="Heading2Char"/>
    <w:uiPriority w:val="99"/>
    <w:qFormat/>
    <w:pPr>
      <w:keepNext/>
      <w:suppressAutoHyphens/>
      <w:ind w:right="11"/>
      <w:outlineLvl w:val="1"/>
    </w:pPr>
    <w:rPr>
      <w:b/>
    </w:rPr>
  </w:style>
  <w:style w:type="paragraph" w:styleId="Heading3">
    <w:name w:val="heading 3"/>
    <w:basedOn w:val="Normal"/>
    <w:next w:val="Normal"/>
    <w:link w:val="Heading3Char"/>
    <w:uiPriority w:val="99"/>
    <w:qFormat/>
    <w:pPr>
      <w:keepNext/>
      <w:tabs>
        <w:tab w:val="left" w:pos="570"/>
      </w:tabs>
      <w:suppressAutoHyphens/>
      <w:ind w:left="570" w:hanging="570"/>
      <w:jc w:val="both"/>
      <w:outlineLvl w:val="2"/>
    </w:pPr>
    <w:rPr>
      <w:b/>
    </w:rPr>
  </w:style>
  <w:style w:type="paragraph" w:styleId="Heading4">
    <w:name w:val="heading 4"/>
    <w:basedOn w:val="Normal"/>
    <w:next w:val="Normal"/>
    <w:link w:val="Heading4Char"/>
    <w:uiPriority w:val="99"/>
    <w:qFormat/>
    <w:pPr>
      <w:keepNext/>
      <w:suppressAutoHyphens/>
      <w:ind w:right="14"/>
      <w:jc w:val="center"/>
      <w:outlineLvl w:val="3"/>
    </w:pPr>
    <w:rPr>
      <w:b/>
    </w:rPr>
  </w:style>
  <w:style w:type="paragraph" w:styleId="Heading5">
    <w:name w:val="heading 5"/>
    <w:basedOn w:val="Normal"/>
    <w:next w:val="Normal"/>
    <w:link w:val="Heading5Char"/>
    <w:uiPriority w:val="99"/>
    <w:qFormat/>
    <w:pPr>
      <w:keepNext/>
      <w:suppressAutoHyphens/>
      <w:outlineLvl w:val="4"/>
    </w:pPr>
    <w:rPr>
      <w:b/>
    </w:rPr>
  </w:style>
  <w:style w:type="paragraph" w:styleId="Heading6">
    <w:name w:val="heading 6"/>
    <w:basedOn w:val="Normal"/>
    <w:next w:val="Normal"/>
    <w:link w:val="Heading6Char"/>
    <w:uiPriority w:val="99"/>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uiPriority w:val="99"/>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uiPriority w:val="99"/>
    <w:qFormat/>
    <w:pPr>
      <w:keepNext/>
      <w:suppressAutoHyphens/>
      <w:ind w:left="567" w:hanging="567"/>
      <w:outlineLvl w:val="7"/>
    </w:pPr>
    <w:rPr>
      <w:i/>
    </w:rPr>
  </w:style>
  <w:style w:type="paragraph" w:styleId="Heading9">
    <w:name w:val="heading 9"/>
    <w:basedOn w:val="Normal"/>
    <w:next w:val="Normal"/>
    <w:link w:val="Heading9Char"/>
    <w:uiPriority w:val="99"/>
    <w:qFormat/>
    <w:pPr>
      <w:keepNext/>
      <w:ind w:right="-2"/>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pt-PT"/>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pt-P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pt-PT"/>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pt-PT"/>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pt-PT"/>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lang w:val="pt-PT"/>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pt-PT"/>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pt-PT"/>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pt-PT"/>
    </w:rPr>
  </w:style>
  <w:style w:type="paragraph" w:styleId="Header">
    <w:name w:val="header"/>
    <w:basedOn w:val="Normal"/>
    <w:link w:val="HeaderChar"/>
    <w:uiPriority w:val="99"/>
    <w:pPr>
      <w:widowControl w:val="0"/>
      <w:tabs>
        <w:tab w:val="left" w:pos="567"/>
        <w:tab w:val="center" w:pos="4320"/>
        <w:tab w:val="right" w:pos="8640"/>
      </w:tabs>
    </w:pPr>
    <w:rPr>
      <w:rFonts w:ascii="Helvetica" w:hAnsi="Helvetica"/>
    </w:rPr>
  </w:style>
  <w:style w:type="character" w:customStyle="1" w:styleId="HeaderChar">
    <w:name w:val="Header Char"/>
    <w:basedOn w:val="DefaultParagraphFont"/>
    <w:link w:val="Header"/>
    <w:uiPriority w:val="99"/>
    <w:semiHidden/>
    <w:rPr>
      <w:szCs w:val="20"/>
      <w:lang w:val="pt-PT"/>
    </w:rPr>
  </w:style>
  <w:style w:type="paragraph" w:styleId="Footer">
    <w:name w:val="footer"/>
    <w:basedOn w:val="Normal"/>
    <w:link w:val="FooterChar"/>
    <w:uiPriority w:val="99"/>
    <w:pPr>
      <w:widowControl w:val="0"/>
      <w:tabs>
        <w:tab w:val="left" w:pos="567"/>
        <w:tab w:val="center" w:pos="4536"/>
        <w:tab w:val="center" w:pos="8930"/>
      </w:tabs>
    </w:pPr>
    <w:rPr>
      <w:rFonts w:ascii="Helvetica" w:hAnsi="Helvetica"/>
      <w:sz w:val="16"/>
    </w:rPr>
  </w:style>
  <w:style w:type="character" w:customStyle="1" w:styleId="FooterChar">
    <w:name w:val="Footer Char"/>
    <w:basedOn w:val="DefaultParagraphFont"/>
    <w:link w:val="Footer"/>
    <w:uiPriority w:val="99"/>
    <w:semiHidden/>
    <w:rPr>
      <w:szCs w:val="20"/>
      <w:lang w:val="pt-PT"/>
    </w:rPr>
  </w:style>
  <w:style w:type="character" w:styleId="PageNumber">
    <w:name w:val="page number"/>
    <w:basedOn w:val="DefaultParagraphFont"/>
    <w:uiPriority w:val="99"/>
    <w:rPr>
      <w:rFonts w:cs="Times New Roman"/>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locked/>
    <w:rPr>
      <w:lang w:val="pt-PT" w:eastAsia="en-US"/>
    </w:rPr>
  </w:style>
  <w:style w:type="character" w:styleId="Hyperlink">
    <w:name w:val="Hyperlink"/>
    <w:basedOn w:val="DefaultParagraphFont"/>
    <w:rPr>
      <w:rFonts w:cs="Times New Roman"/>
      <w:color w:val="0000FF"/>
      <w:u w:val="single"/>
    </w:rPr>
  </w:style>
  <w:style w:type="paragraph" w:styleId="BlockText">
    <w:name w:val="Block Text"/>
    <w:basedOn w:val="Normal"/>
    <w:uiPriority w:val="99"/>
    <w:pPr>
      <w:tabs>
        <w:tab w:val="left" w:pos="-720"/>
      </w:tabs>
      <w:suppressAutoHyphens/>
      <w:ind w:left="1701" w:right="1126" w:hanging="567"/>
    </w:pPr>
    <w:rPr>
      <w:b/>
    </w:rPr>
  </w:style>
  <w:style w:type="character" w:styleId="FollowedHyperlink">
    <w:name w:val="FollowedHyperlink"/>
    <w:basedOn w:val="DefaultParagraphFont"/>
    <w:uiPriority w:val="99"/>
    <w:rPr>
      <w:rFonts w:cs="Times New Roman"/>
      <w:color w:val="800080"/>
      <w:u w:val="single"/>
    </w:rPr>
  </w:style>
  <w:style w:type="paragraph" w:customStyle="1" w:styleId="BalloonText1">
    <w:name w:val="Balloon Text1"/>
    <w:basedOn w:val="Normal"/>
    <w:uiPriority w:val="99"/>
    <w:semiHidden/>
    <w:rPr>
      <w:rFonts w:ascii="Tahoma" w:hAnsi="Tahoma" w:cs="Tahoma"/>
      <w:sz w:val="16"/>
      <w:szCs w:val="16"/>
    </w:rPr>
  </w:style>
  <w:style w:type="paragraph" w:customStyle="1" w:styleId="CommentSubject1">
    <w:name w:val="Comment Subject1"/>
    <w:basedOn w:val="CommentText"/>
    <w:next w:val="CommentText"/>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lang w:val="pt-PT"/>
    </w:rPr>
  </w:style>
  <w:style w:type="character" w:customStyle="1" w:styleId="DateChar">
    <w:name w:val="Date Char"/>
    <w:link w:val="Date"/>
    <w:uiPriority w:val="99"/>
    <w:locked/>
    <w:rPr>
      <w:b/>
      <w:sz w:val="22"/>
      <w:lang w:val="pt-PT" w:eastAsia="en-US"/>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sz w:val="0"/>
      <w:szCs w:val="0"/>
      <w:lang w:val="pt-PT"/>
    </w:rPr>
  </w:style>
  <w:style w:type="paragraph" w:customStyle="1" w:styleId="TitleA">
    <w:name w:val="Title A"/>
    <w:basedOn w:val="Normal"/>
    <w:uiPriority w:val="99"/>
    <w:pPr>
      <w:suppressAutoHyphens/>
      <w:ind w:right="14"/>
      <w:jc w:val="center"/>
      <w:outlineLvl w:val="0"/>
    </w:pPr>
    <w:rPr>
      <w:b/>
      <w:noProof/>
    </w:rPr>
  </w:style>
  <w:style w:type="paragraph" w:customStyle="1" w:styleId="TitleB">
    <w:name w:val="Title B"/>
    <w:basedOn w:val="Normal"/>
    <w:uiPriority w:val="99"/>
    <w:pPr>
      <w:suppressAutoHyphens/>
      <w:ind w:left="567" w:hanging="567"/>
    </w:pPr>
    <w:rPr>
      <w:b/>
      <w:noProof/>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lang w:val="pt-PT" w:eastAsia="en-US"/>
    </w:rPr>
  </w:style>
  <w:style w:type="paragraph" w:customStyle="1" w:styleId="Paragraph">
    <w:name w:val="Paragraph"/>
    <w:pPr>
      <w:spacing w:after="120"/>
    </w:pPr>
    <w:rPr>
      <w:sz w:val="24"/>
      <w:szCs w:val="24"/>
    </w:rPr>
  </w:style>
  <w:style w:type="paragraph" w:styleId="BodyText3">
    <w:name w:val="Body Text 3"/>
    <w:basedOn w:val="Normal"/>
    <w:link w:val="BodyText3Char"/>
    <w:uiPriority w:val="99"/>
    <w:pPr>
      <w:autoSpaceDE w:val="0"/>
      <w:autoSpaceDN w:val="0"/>
      <w:adjustRightInd w:val="0"/>
      <w:jc w:val="both"/>
    </w:pPr>
    <w:rPr>
      <w:color w:val="0000FF"/>
      <w:szCs w:val="22"/>
      <w:lang w:val="en-GB" w:eastAsia="pt-PT"/>
    </w:rPr>
  </w:style>
  <w:style w:type="character" w:customStyle="1" w:styleId="BodyText3Char">
    <w:name w:val="Body Text 3 Char"/>
    <w:basedOn w:val="DefaultParagraphFont"/>
    <w:link w:val="BodyText3"/>
    <w:uiPriority w:val="99"/>
    <w:semiHidden/>
    <w:rPr>
      <w:sz w:val="16"/>
      <w:szCs w:val="16"/>
      <w:lang w:val="pt-PT"/>
    </w:rPr>
  </w:style>
  <w:style w:type="character" w:customStyle="1" w:styleId="CarcterCarcter26">
    <w:name w:val="Carácter Carácter26"/>
    <w:uiPriority w:val="99"/>
    <w:semiHidden/>
    <w:rPr>
      <w:snapToGrid w:val="0"/>
      <w:lang w:val="en-GB" w:eastAsia="pt-PT"/>
    </w:rPr>
  </w:style>
  <w:style w:type="paragraph" w:customStyle="1" w:styleId="TabletextrowsAgency">
    <w:name w:val="Table text rows (Agency)"/>
    <w:basedOn w:val="Normal"/>
    <w:uiPriority w:val="99"/>
    <w:pPr>
      <w:spacing w:line="280" w:lineRule="exact"/>
    </w:pPr>
    <w:rPr>
      <w:rFonts w:ascii="Verdana" w:hAnsi="Verdana" w:cs="Verdana"/>
      <w:sz w:val="18"/>
      <w:szCs w:val="18"/>
      <w:lang w:val="en-GB" w:eastAsia="zh-CN"/>
    </w:rPr>
  </w:style>
  <w:style w:type="table" w:customStyle="1" w:styleId="TablegridAgencyblack">
    <w:name w:val="Table grid (Agency) black"/>
    <w:uiPriority w:val="99"/>
    <w:semiHidden/>
    <w:rPr>
      <w:rFonts w:ascii="Verdana" w:eastAsia="SimSun" w:hAnsi="Verdana"/>
      <w:sz w:val="18"/>
      <w:szCs w:val="20"/>
      <w:lang w:val="en-GB" w:eastAsia="zh-TW"/>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blStylePr w:type="firstRow">
      <w:rPr>
        <w:rFonts w:ascii="Times New Roman Bold" w:hAnsi="Times New Roman Bold" w:cs="Times New Roman"/>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paragraph" w:styleId="Date">
    <w:name w:val="Date"/>
    <w:basedOn w:val="Normal"/>
    <w:next w:val="Normal"/>
    <w:link w:val="DateChar"/>
    <w:uiPriority w:val="99"/>
    <w:rPr>
      <w:b/>
    </w:rPr>
  </w:style>
  <w:style w:type="character" w:customStyle="1" w:styleId="DateChar1">
    <w:name w:val="Date Char1"/>
    <w:basedOn w:val="DefaultParagraphFont"/>
    <w:uiPriority w:val="99"/>
    <w:semiHidden/>
    <w:rPr>
      <w:szCs w:val="20"/>
      <w:lang w:val="pt-PT"/>
    </w:rPr>
  </w:style>
  <w:style w:type="paragraph" w:styleId="Revision">
    <w:name w:val="Revision"/>
    <w:hidden/>
    <w:uiPriority w:val="99"/>
    <w:semiHidden/>
    <w:rPr>
      <w:szCs w:val="20"/>
      <w:lang w:val="pt-PT"/>
    </w:rPr>
  </w:style>
  <w:style w:type="paragraph" w:styleId="Bibliography">
    <w:name w:val="Bibliography"/>
    <w:basedOn w:val="Normal"/>
    <w:next w:val="Normal"/>
    <w:uiPriority w:val="99"/>
    <w:semiHidden/>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Pr>
      <w:sz w:val="22"/>
      <w:lang w:val="pt-PT"/>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locked/>
    <w:rPr>
      <w:sz w:val="22"/>
      <w:lang w:val="pt-PT"/>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locked/>
    <w:rPr>
      <w:rFonts w:cs="Times New Roman"/>
      <w:sz w:val="22"/>
      <w:lang w:val="pt-PT"/>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locked/>
    <w:rPr>
      <w:sz w:val="22"/>
      <w:lang w:val="pt-PT"/>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locked/>
    <w:rPr>
      <w:rFonts w:cs="Times New Roman"/>
      <w:sz w:val="22"/>
      <w:lang w:val="pt-PT"/>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locked/>
    <w:rPr>
      <w:sz w:val="22"/>
      <w:lang w:val="pt-PT"/>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locked/>
    <w:rPr>
      <w:sz w:val="16"/>
      <w:lang w:val="pt-PT"/>
    </w:rPr>
  </w:style>
  <w:style w:type="paragraph" w:styleId="Caption">
    <w:name w:val="caption"/>
    <w:basedOn w:val="Normal"/>
    <w:next w:val="Normal"/>
    <w:uiPriority w:val="99"/>
    <w:qFormat/>
    <w:rPr>
      <w:b/>
      <w:bCs/>
      <w:sz w:val="20"/>
    </w:r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locked/>
    <w:rPr>
      <w:sz w:val="22"/>
      <w:lang w:val="pt-PT"/>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locked/>
    <w:rPr>
      <w:sz w:val="22"/>
      <w:lang w:val="pt-PT"/>
    </w:rPr>
  </w:style>
  <w:style w:type="paragraph" w:styleId="EndnoteText">
    <w:name w:val="endnote text"/>
    <w:basedOn w:val="Normal"/>
    <w:link w:val="EndnoteTextChar"/>
    <w:uiPriority w:val="99"/>
    <w:rPr>
      <w:sz w:val="20"/>
    </w:rPr>
  </w:style>
  <w:style w:type="character" w:customStyle="1" w:styleId="EndnoteTextChar">
    <w:name w:val="Endnote Text Char"/>
    <w:basedOn w:val="DefaultParagraphFont"/>
    <w:link w:val="EndnoteText"/>
    <w:uiPriority w:val="99"/>
    <w:locked/>
    <w:rPr>
      <w:lang w:val="pt-PT"/>
    </w:rPr>
  </w:style>
  <w:style w:type="paragraph" w:styleId="EnvelopeAddress">
    <w:name w:val="envelope address"/>
    <w:basedOn w:val="Normal"/>
    <w:uiPriority w:val="99"/>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rPr>
      <w:rFonts w:ascii="Cambria" w:hAnsi="Cambria"/>
      <w:sz w:val="20"/>
    </w:rPr>
  </w:style>
  <w:style w:type="paragraph" w:styleId="FootnoteText">
    <w:name w:val="footnote text"/>
    <w:basedOn w:val="Normal"/>
    <w:link w:val="FootnoteTextChar"/>
    <w:uiPriority w:val="99"/>
    <w:rPr>
      <w:sz w:val="20"/>
    </w:rPr>
  </w:style>
  <w:style w:type="character" w:customStyle="1" w:styleId="FootnoteTextChar">
    <w:name w:val="Footnote Text Char"/>
    <w:basedOn w:val="DefaultParagraphFont"/>
    <w:link w:val="FootnoteText"/>
    <w:uiPriority w:val="99"/>
    <w:locked/>
    <w:rPr>
      <w:lang w:val="pt-PT"/>
    </w:rPr>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locked/>
    <w:rPr>
      <w:i/>
      <w:sz w:val="22"/>
      <w:lang w:val="pt-PT"/>
    </w:rPr>
  </w:style>
  <w:style w:type="paragraph" w:styleId="HTMLPreformatted">
    <w:name w:val="HTML Preformatted"/>
    <w:basedOn w:val="Normal"/>
    <w:link w:val="HTMLPreformattedChar"/>
    <w:uiPriority w:val="99"/>
    <w:rPr>
      <w:rFonts w:ascii="Courier New" w:hAnsi="Courier New"/>
      <w:sz w:val="20"/>
    </w:rPr>
  </w:style>
  <w:style w:type="character" w:customStyle="1" w:styleId="HTMLPreformattedChar">
    <w:name w:val="HTML Preformatted Char"/>
    <w:basedOn w:val="DefaultParagraphFont"/>
    <w:link w:val="HTMLPreformatted"/>
    <w:uiPriority w:val="99"/>
    <w:locked/>
    <w:rPr>
      <w:rFonts w:ascii="Courier New" w:hAnsi="Courier New"/>
      <w:lang w:val="pt-PT"/>
    </w:rPr>
  </w:style>
  <w:style w:type="paragraph" w:styleId="Index1">
    <w:name w:val="index 1"/>
    <w:basedOn w:val="Normal"/>
    <w:next w:val="Normal"/>
    <w:autoRedefine/>
    <w:uiPriority w:val="99"/>
    <w:pPr>
      <w:ind w:left="220" w:hanging="220"/>
    </w:pPr>
  </w:style>
  <w:style w:type="paragraph" w:styleId="Index2">
    <w:name w:val="index 2"/>
    <w:basedOn w:val="Normal"/>
    <w:next w:val="Normal"/>
    <w:autoRedefine/>
    <w:uiPriority w:val="99"/>
    <w:pPr>
      <w:ind w:left="440" w:hanging="220"/>
    </w:pPr>
  </w:style>
  <w:style w:type="paragraph" w:styleId="Index3">
    <w:name w:val="index 3"/>
    <w:basedOn w:val="Normal"/>
    <w:next w:val="Normal"/>
    <w:autoRedefine/>
    <w:uiPriority w:val="99"/>
    <w:pPr>
      <w:ind w:left="660" w:hanging="220"/>
    </w:pPr>
  </w:style>
  <w:style w:type="paragraph" w:styleId="Index4">
    <w:name w:val="index 4"/>
    <w:basedOn w:val="Normal"/>
    <w:next w:val="Normal"/>
    <w:autoRedefine/>
    <w:uiPriority w:val="99"/>
    <w:pPr>
      <w:ind w:left="880" w:hanging="220"/>
    </w:pPr>
  </w:style>
  <w:style w:type="paragraph" w:styleId="Index5">
    <w:name w:val="index 5"/>
    <w:basedOn w:val="Normal"/>
    <w:next w:val="Normal"/>
    <w:autoRedefine/>
    <w:uiPriority w:val="99"/>
    <w:pPr>
      <w:ind w:left="1100" w:hanging="220"/>
    </w:pPr>
  </w:style>
  <w:style w:type="paragraph" w:styleId="Index6">
    <w:name w:val="index 6"/>
    <w:basedOn w:val="Normal"/>
    <w:next w:val="Normal"/>
    <w:autoRedefine/>
    <w:uiPriority w:val="99"/>
    <w:pPr>
      <w:ind w:left="1320" w:hanging="220"/>
    </w:pPr>
  </w:style>
  <w:style w:type="paragraph" w:styleId="Index7">
    <w:name w:val="index 7"/>
    <w:basedOn w:val="Normal"/>
    <w:next w:val="Normal"/>
    <w:autoRedefine/>
    <w:uiPriority w:val="99"/>
    <w:pPr>
      <w:ind w:left="1540" w:hanging="220"/>
    </w:pPr>
  </w:style>
  <w:style w:type="paragraph" w:styleId="Index8">
    <w:name w:val="index 8"/>
    <w:basedOn w:val="Normal"/>
    <w:next w:val="Normal"/>
    <w:autoRedefine/>
    <w:uiPriority w:val="99"/>
    <w:pPr>
      <w:ind w:left="1760" w:hanging="220"/>
    </w:pPr>
  </w:style>
  <w:style w:type="paragraph" w:styleId="Index9">
    <w:name w:val="index 9"/>
    <w:basedOn w:val="Normal"/>
    <w:next w:val="Normal"/>
    <w:autoRedefine/>
    <w:uiPriority w:val="99"/>
    <w:pPr>
      <w:ind w:left="1980" w:hanging="220"/>
    </w:pPr>
  </w:style>
  <w:style w:type="paragraph" w:styleId="IndexHeading">
    <w:name w:val="index heading"/>
    <w:basedOn w:val="Normal"/>
    <w:next w:val="Index1"/>
    <w:uiPriority w:val="99"/>
    <w:rPr>
      <w:rFonts w:ascii="Cambria" w:hAnsi="Cambria"/>
      <w:b/>
      <w:bCs/>
    </w:rPr>
  </w:style>
  <w:style w:type="paragraph" w:styleId="IntenseQuote">
    <w:name w:val="Intense Quote"/>
    <w:basedOn w:val="Normal"/>
    <w:next w:val="Normal"/>
    <w:link w:val="IntenseQuoteChar"/>
    <w:uiPriority w:val="99"/>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Pr>
      <w:b/>
      <w:i/>
      <w:color w:val="4F81BD"/>
      <w:sz w:val="22"/>
      <w:lang w:val="pt-PT"/>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4">
    <w:name w:val="List 4"/>
    <w:basedOn w:val="Normal"/>
    <w:uiPriority w:val="99"/>
    <w:pPr>
      <w:ind w:left="1440" w:hanging="360"/>
      <w:contextualSpacing/>
    </w:pPr>
  </w:style>
  <w:style w:type="paragraph" w:styleId="List5">
    <w:name w:val="List 5"/>
    <w:basedOn w:val="Normal"/>
    <w:uiPriority w:val="99"/>
    <w:pPr>
      <w:ind w:left="1800" w:hanging="360"/>
      <w:contextualSpacing/>
    </w:pPr>
  </w:style>
  <w:style w:type="paragraph" w:styleId="ListBullet">
    <w:name w:val="List Bullet"/>
    <w:basedOn w:val="Normal"/>
    <w:uiPriority w:val="99"/>
    <w:pPr>
      <w:numPr>
        <w:numId w:val="17"/>
      </w:numPr>
      <w:contextualSpacing/>
    </w:pPr>
  </w:style>
  <w:style w:type="paragraph" w:styleId="ListBullet2">
    <w:name w:val="List Bullet 2"/>
    <w:basedOn w:val="Normal"/>
    <w:uiPriority w:val="99"/>
    <w:pPr>
      <w:numPr>
        <w:numId w:val="18"/>
      </w:numPr>
      <w:contextualSpacing/>
    </w:pPr>
  </w:style>
  <w:style w:type="paragraph" w:styleId="ListBullet3">
    <w:name w:val="List Bullet 3"/>
    <w:basedOn w:val="Normal"/>
    <w:uiPriority w:val="99"/>
    <w:pPr>
      <w:numPr>
        <w:numId w:val="19"/>
      </w:numPr>
      <w:contextualSpacing/>
    </w:pPr>
  </w:style>
  <w:style w:type="paragraph" w:styleId="ListBullet4">
    <w:name w:val="List Bullet 4"/>
    <w:basedOn w:val="Normal"/>
    <w:uiPriority w:val="99"/>
    <w:pPr>
      <w:numPr>
        <w:numId w:val="20"/>
      </w:numPr>
      <w:contextualSpacing/>
    </w:pPr>
  </w:style>
  <w:style w:type="paragraph" w:styleId="ListBullet5">
    <w:name w:val="List Bullet 5"/>
    <w:basedOn w:val="Normal"/>
    <w:uiPriority w:val="99"/>
    <w:pPr>
      <w:numPr>
        <w:numId w:val="21"/>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ListContinue4">
    <w:name w:val="List Continue 4"/>
    <w:basedOn w:val="Normal"/>
    <w:uiPriority w:val="99"/>
    <w:pPr>
      <w:spacing w:after="120"/>
      <w:ind w:left="1440"/>
      <w:contextualSpacing/>
    </w:pPr>
  </w:style>
  <w:style w:type="paragraph" w:styleId="ListContinue5">
    <w:name w:val="List Continue 5"/>
    <w:basedOn w:val="Normal"/>
    <w:uiPriority w:val="99"/>
    <w:pPr>
      <w:spacing w:after="120"/>
      <w:ind w:left="1800"/>
      <w:contextualSpacing/>
    </w:pPr>
  </w:style>
  <w:style w:type="paragraph" w:styleId="ListNumber">
    <w:name w:val="List Number"/>
    <w:basedOn w:val="Normal"/>
    <w:uiPriority w:val="99"/>
    <w:pPr>
      <w:numPr>
        <w:numId w:val="22"/>
      </w:numPr>
      <w:contextualSpacing/>
    </w:pPr>
  </w:style>
  <w:style w:type="paragraph" w:styleId="ListNumber2">
    <w:name w:val="List Number 2"/>
    <w:basedOn w:val="Normal"/>
    <w:uiPriority w:val="99"/>
    <w:pPr>
      <w:numPr>
        <w:numId w:val="23"/>
      </w:numPr>
      <w:contextualSpacing/>
    </w:pPr>
  </w:style>
  <w:style w:type="paragraph" w:styleId="ListNumber3">
    <w:name w:val="List Number 3"/>
    <w:basedOn w:val="Normal"/>
    <w:uiPriority w:val="99"/>
    <w:pPr>
      <w:numPr>
        <w:numId w:val="24"/>
      </w:numPr>
      <w:contextualSpacing/>
    </w:pPr>
  </w:style>
  <w:style w:type="paragraph" w:styleId="ListNumber4">
    <w:name w:val="List Number 4"/>
    <w:basedOn w:val="Normal"/>
    <w:uiPriority w:val="99"/>
    <w:pPr>
      <w:numPr>
        <w:numId w:val="25"/>
      </w:numPr>
      <w:contextualSpacing/>
    </w:pPr>
  </w:style>
  <w:style w:type="paragraph" w:styleId="ListNumber5">
    <w:name w:val="List Number 5"/>
    <w:basedOn w:val="Normal"/>
    <w:uiPriority w:val="99"/>
    <w:pPr>
      <w:numPr>
        <w:numId w:val="26"/>
      </w:numPr>
      <w:contextualSpacing/>
    </w:pPr>
  </w:style>
  <w:style w:type="paragraph" w:styleId="ListParagraph">
    <w:name w:val="List Paragraph"/>
    <w:basedOn w:val="Normal"/>
    <w:uiPriority w:val="99"/>
    <w:qFormat/>
    <w:pPr>
      <w:ind w:left="72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val="pt-PT" w:eastAsia="pt-PT"/>
    </w:rPr>
  </w:style>
  <w:style w:type="character" w:customStyle="1" w:styleId="MacroTextChar">
    <w:name w:val="Macro Text Char"/>
    <w:basedOn w:val="DefaultParagraphFont"/>
    <w:link w:val="MacroText"/>
    <w:uiPriority w:val="99"/>
    <w:locked/>
    <w:rPr>
      <w:rFonts w:ascii="Courier New" w:hAnsi="Courier New"/>
      <w:lang w:val="pt-PT" w:eastAsia="pt-PT"/>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link w:val="MessageHeader"/>
    <w:uiPriority w:val="99"/>
    <w:locked/>
    <w:rPr>
      <w:rFonts w:ascii="Cambria" w:hAnsi="Cambria"/>
      <w:sz w:val="24"/>
      <w:shd w:val="pct20" w:color="auto" w:fill="auto"/>
      <w:lang w:val="pt-PT"/>
    </w:rPr>
  </w:style>
  <w:style w:type="paragraph" w:styleId="NoSpacing">
    <w:name w:val="No Spacing"/>
    <w:uiPriority w:val="99"/>
    <w:qFormat/>
    <w:rPr>
      <w:szCs w:val="20"/>
      <w:lang w:val="pt-PT"/>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locked/>
    <w:rPr>
      <w:sz w:val="22"/>
      <w:lang w:val="pt-PT"/>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locked/>
    <w:rPr>
      <w:rFonts w:ascii="Courier New" w:hAnsi="Courier New"/>
      <w:lang w:val="pt-PT"/>
    </w:rPr>
  </w:style>
  <w:style w:type="paragraph" w:styleId="Quote">
    <w:name w:val="Quote"/>
    <w:basedOn w:val="Normal"/>
    <w:next w:val="Normal"/>
    <w:link w:val="QuoteChar"/>
    <w:uiPriority w:val="99"/>
    <w:qFormat/>
    <w:rPr>
      <w:i/>
      <w:iCs/>
      <w:color w:val="000000"/>
    </w:rPr>
  </w:style>
  <w:style w:type="character" w:customStyle="1" w:styleId="QuoteChar">
    <w:name w:val="Quote Char"/>
    <w:basedOn w:val="DefaultParagraphFont"/>
    <w:link w:val="Quote"/>
    <w:uiPriority w:val="99"/>
    <w:locked/>
    <w:rPr>
      <w:i/>
      <w:color w:val="000000"/>
      <w:sz w:val="22"/>
      <w:lang w:val="pt-PT"/>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locked/>
    <w:rPr>
      <w:sz w:val="22"/>
      <w:lang w:val="pt-PT"/>
    </w:rPr>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locked/>
    <w:rPr>
      <w:sz w:val="22"/>
      <w:lang w:val="pt-PT"/>
    </w:rPr>
  </w:style>
  <w:style w:type="paragraph" w:styleId="Subtitle">
    <w:name w:val="Subtitle"/>
    <w:basedOn w:val="Normal"/>
    <w:next w:val="Normal"/>
    <w:link w:val="SubtitleChar"/>
    <w:uiPriority w:val="99"/>
    <w:qFormat/>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locked/>
    <w:rPr>
      <w:rFonts w:ascii="Cambria" w:hAnsi="Cambria"/>
      <w:sz w:val="24"/>
      <w:lang w:val="pt-PT"/>
    </w:rPr>
  </w:style>
  <w:style w:type="paragraph" w:styleId="TableofAuthorities">
    <w:name w:val="table of authorities"/>
    <w:basedOn w:val="Normal"/>
    <w:next w:val="Normal"/>
    <w:uiPriority w:val="99"/>
    <w:pPr>
      <w:ind w:left="220" w:hanging="220"/>
    </w:pPr>
  </w:style>
  <w:style w:type="paragraph" w:styleId="TableofFigures">
    <w:name w:val="table of figures"/>
    <w:basedOn w:val="Normal"/>
    <w:next w:val="Normal"/>
    <w:uiPriority w:val="99"/>
  </w:style>
  <w:style w:type="paragraph" w:styleId="Title">
    <w:name w:val="Title"/>
    <w:basedOn w:val="Normal"/>
    <w:next w:val="Normal"/>
    <w:link w:val="TitleChar"/>
    <w:uiPriority w:val="99"/>
    <w:qFormat/>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b/>
      <w:kern w:val="28"/>
      <w:sz w:val="32"/>
      <w:lang w:val="pt-PT"/>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uiPriority w:val="99"/>
  </w:style>
  <w:style w:type="paragraph" w:styleId="TOC2">
    <w:name w:val="toc 2"/>
    <w:basedOn w:val="Normal"/>
    <w:next w:val="Normal"/>
    <w:autoRedefine/>
    <w:uiPriority w:val="99"/>
    <w:pPr>
      <w:ind w:left="220"/>
    </w:pPr>
  </w:style>
  <w:style w:type="paragraph" w:styleId="TOC3">
    <w:name w:val="toc 3"/>
    <w:basedOn w:val="Normal"/>
    <w:next w:val="Normal"/>
    <w:autoRedefine/>
    <w:uiPriority w:val="99"/>
    <w:pPr>
      <w:ind w:left="440"/>
    </w:pPr>
  </w:style>
  <w:style w:type="paragraph" w:styleId="TOC4">
    <w:name w:val="toc 4"/>
    <w:basedOn w:val="Normal"/>
    <w:next w:val="Normal"/>
    <w:autoRedefine/>
    <w:uiPriority w:val="99"/>
    <w:pPr>
      <w:ind w:left="660"/>
    </w:pPr>
  </w:style>
  <w:style w:type="paragraph" w:styleId="TOC5">
    <w:name w:val="toc 5"/>
    <w:basedOn w:val="Normal"/>
    <w:next w:val="Normal"/>
    <w:autoRedefine/>
    <w:uiPriority w:val="99"/>
    <w:pPr>
      <w:ind w:left="880"/>
    </w:pPr>
  </w:style>
  <w:style w:type="paragraph" w:styleId="TOC6">
    <w:name w:val="toc 6"/>
    <w:basedOn w:val="Normal"/>
    <w:next w:val="Normal"/>
    <w:autoRedefine/>
    <w:uiPriority w:val="99"/>
    <w:pPr>
      <w:ind w:left="1100"/>
    </w:pPr>
  </w:style>
  <w:style w:type="paragraph" w:styleId="TOC7">
    <w:name w:val="toc 7"/>
    <w:basedOn w:val="Normal"/>
    <w:next w:val="Normal"/>
    <w:autoRedefine/>
    <w:uiPriority w:val="99"/>
    <w:pPr>
      <w:ind w:left="1320"/>
    </w:pPr>
  </w:style>
  <w:style w:type="paragraph" w:styleId="TOC8">
    <w:name w:val="toc 8"/>
    <w:basedOn w:val="Normal"/>
    <w:next w:val="Normal"/>
    <w:autoRedefine/>
    <w:uiPriority w:val="99"/>
    <w:pPr>
      <w:ind w:left="1540"/>
    </w:pPr>
  </w:style>
  <w:style w:type="paragraph" w:styleId="TOC9">
    <w:name w:val="toc 9"/>
    <w:basedOn w:val="Normal"/>
    <w:next w:val="Normal"/>
    <w:autoRedefine/>
    <w:uiPriority w:val="99"/>
    <w:pPr>
      <w:ind w:left="1760"/>
    </w:pPr>
  </w:style>
  <w:style w:type="paragraph" w:styleId="TOCHeading">
    <w:name w:val="TOC Heading"/>
    <w:basedOn w:val="Heading1"/>
    <w:next w:val="Normal"/>
    <w:uiPriority w:val="99"/>
    <w:qFormat/>
    <w:pPr>
      <w:widowControl/>
      <w:tabs>
        <w:tab w:val="clear" w:pos="567"/>
      </w:tabs>
      <w:spacing w:line="240" w:lineRule="auto"/>
      <w:outlineLvl w:val="9"/>
    </w:pPr>
    <w:rPr>
      <w:rFonts w:ascii="Cambria" w:hAnsi="Cambria"/>
      <w:bCs/>
      <w:kern w:val="32"/>
      <w:sz w:val="32"/>
      <w:szCs w:val="32"/>
    </w:rPr>
  </w:style>
  <w:style w:type="paragraph" w:customStyle="1" w:styleId="C-BodyText">
    <w:name w:val="C-Body Text"/>
    <w:link w:val="C-BodyTextChar"/>
    <w:pPr>
      <w:spacing w:before="120" w:after="120" w:line="280" w:lineRule="atLeast"/>
    </w:pPr>
    <w:rPr>
      <w:sz w:val="24"/>
      <w:szCs w:val="20"/>
    </w:rPr>
  </w:style>
  <w:style w:type="character" w:customStyle="1" w:styleId="C-BodyTextChar">
    <w:name w:val="C-Body Text Char"/>
    <w:link w:val="C-BodyText"/>
    <w:locked/>
    <w:rPr>
      <w:sz w:val="24"/>
    </w:rPr>
  </w:style>
  <w:style w:type="character" w:styleId="Emphasis">
    <w:name w:val="Emphasis"/>
    <w:basedOn w:val="DefaultParagraphFont"/>
    <w:uiPriority w:val="99"/>
    <w:qFormat/>
    <w:rPr>
      <w:rFonts w:cs="Times New Roman"/>
      <w:i/>
    </w:rPr>
  </w:style>
  <w:style w:type="character" w:customStyle="1" w:styleId="apple-converted-space">
    <w:name w:val="apple-converted-space"/>
    <w:uiPriority w:val="99"/>
  </w:style>
  <w:style w:type="paragraph" w:customStyle="1" w:styleId="Default">
    <w:name w:val="Default"/>
    <w:pPr>
      <w:autoSpaceDE w:val="0"/>
      <w:autoSpaceDN w:val="0"/>
      <w:adjustRightInd w:val="0"/>
    </w:pPr>
    <w:rPr>
      <w:color w:val="000000"/>
      <w:sz w:val="24"/>
      <w:szCs w:val="24"/>
    </w:rPr>
  </w:style>
  <w:style w:type="character" w:styleId="LineNumber">
    <w:name w:val="line number"/>
    <w:basedOn w:val="DefaultParagraphFont"/>
    <w:uiPriority w:val="99"/>
    <w:semiHidden/>
    <w:unhideWhenUsed/>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lang w:eastAsia="pt-PT" w:bidi="pt-PT"/>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pt-PT" w:bidi="pt-PT"/>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Cs w:val="22"/>
      <w:lang w:eastAsia="pt-PT" w:bidi="pt-PT"/>
    </w:rPr>
  </w:style>
  <w:style w:type="character" w:customStyle="1" w:styleId="DraftingNotesAgencyChar">
    <w:name w:val="Drafting Notes (Agency) Char"/>
    <w:link w:val="DraftingNotesAgency"/>
    <w:rPr>
      <w:rFonts w:ascii="Courier New" w:eastAsia="Verdana" w:hAnsi="Courier New"/>
      <w:i/>
      <w:color w:val="339966"/>
      <w:szCs w:val="18"/>
      <w:lang w:val="pt-PT" w:eastAsia="pt-PT" w:bidi="pt-PT"/>
    </w:rPr>
  </w:style>
  <w:style w:type="character" w:customStyle="1" w:styleId="BodytextAgencyChar">
    <w:name w:val="Body text (Agency) Char"/>
    <w:link w:val="BodytextAgency"/>
    <w:rPr>
      <w:rFonts w:ascii="Verdana" w:eastAsia="Verdana" w:hAnsi="Verdana"/>
      <w:sz w:val="18"/>
      <w:szCs w:val="18"/>
      <w:lang w:val="pt-PT" w:eastAsia="pt-PT" w:bidi="pt-PT"/>
    </w:rPr>
  </w:style>
  <w:style w:type="character" w:customStyle="1" w:styleId="No-numheading3AgencyChar">
    <w:name w:val="No-num heading 3 (Agency) Char"/>
    <w:link w:val="No-numheading3Agency"/>
    <w:rPr>
      <w:rFonts w:ascii="Verdana" w:eastAsia="Verdana" w:hAnsi="Verdana"/>
      <w:b/>
      <w:bCs/>
      <w:kern w:val="32"/>
      <w:lang w:val="pt-PT" w:eastAsia="pt-PT" w:bidi="pt-PT"/>
    </w:rPr>
  </w:style>
  <w:style w:type="table" w:styleId="TableGrid">
    <w:name w:val="Table Grid"/>
    <w:basedOn w:val="TableNormal"/>
    <w:uiPriority w:val="39"/>
    <w:locked/>
    <w:rsid w:val="00603B5C"/>
    <w:pPr>
      <w:widowControl w:val="0"/>
      <w:autoSpaceDE w:val="0"/>
      <w:autoSpaceDN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B62DF"/>
    <w:pPr>
      <w:widowControl w:val="0"/>
      <w:autoSpaceDE w:val="0"/>
      <w:autoSpaceDN w:val="0"/>
      <w:ind w:left="107"/>
    </w:pPr>
    <w:rP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471194">
      <w:bodyDiv w:val="1"/>
      <w:marLeft w:val="0"/>
      <w:marRight w:val="0"/>
      <w:marTop w:val="0"/>
      <w:marBottom w:val="0"/>
      <w:divBdr>
        <w:top w:val="none" w:sz="0" w:space="0" w:color="auto"/>
        <w:left w:val="none" w:sz="0" w:space="0" w:color="auto"/>
        <w:bottom w:val="none" w:sz="0" w:space="0" w:color="auto"/>
        <w:right w:val="none" w:sz="0" w:space="0" w:color="auto"/>
      </w:divBdr>
    </w:div>
    <w:div w:id="180407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porate@extrovis.com" TargetMode="External"/><Relationship Id="rId18" Type="http://schemas.openxmlformats.org/officeDocument/2006/relationships/hyperlink" Target="mailto:corporate@extrovis.com" TargetMode="External"/><Relationship Id="rId26" Type="http://schemas.openxmlformats.org/officeDocument/2006/relationships/hyperlink" Target="mailto:corporate@extrovis.com" TargetMode="External"/><Relationship Id="rId39" Type="http://schemas.openxmlformats.org/officeDocument/2006/relationships/hyperlink" Target="mailto:corporate@extrovis.com" TargetMode="External"/><Relationship Id="rId21" Type="http://schemas.openxmlformats.org/officeDocument/2006/relationships/hyperlink" Target="mailto:corporate@extrovis.com" TargetMode="External"/><Relationship Id="rId34" Type="http://schemas.openxmlformats.org/officeDocument/2006/relationships/hyperlink" Target="mailto:corporate@extrovis.com"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rporate@extrovis.com" TargetMode="External"/><Relationship Id="rId29" Type="http://schemas.openxmlformats.org/officeDocument/2006/relationships/hyperlink" Target="mailto:corporate@extrovi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v@extrovis.com" TargetMode="External"/><Relationship Id="rId24" Type="http://schemas.openxmlformats.org/officeDocument/2006/relationships/hyperlink" Target="mailto:PV-Austria@zentiva.com" TargetMode="External"/><Relationship Id="rId32" Type="http://schemas.openxmlformats.org/officeDocument/2006/relationships/hyperlink" Target="mailto:corporate@extrovis.com" TargetMode="External"/><Relationship Id="rId37" Type="http://schemas.openxmlformats.org/officeDocument/2006/relationships/hyperlink" Target="mailto:corporate@extrovis.com" TargetMode="External"/><Relationship Id="rId40" Type="http://schemas.openxmlformats.org/officeDocument/2006/relationships/hyperlink" Target="http://www.ema.europa.eu" TargetMode="External"/><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mailto:corporate@extrovis.com" TargetMode="External"/><Relationship Id="rId23" Type="http://schemas.openxmlformats.org/officeDocument/2006/relationships/hyperlink" Target="mailto:corporate@extrovis.com" TargetMode="External"/><Relationship Id="rId28" Type="http://schemas.openxmlformats.org/officeDocument/2006/relationships/hyperlink" Target="mailto:corporate@extrovis.com" TargetMode="External"/><Relationship Id="rId36" Type="http://schemas.openxmlformats.org/officeDocument/2006/relationships/hyperlink" Target="mailto:faiza.siddiqui@mashal-healthcare.com" TargetMode="External"/><Relationship Id="rId10" Type="http://schemas.openxmlformats.org/officeDocument/2006/relationships/endnotes" Target="endnotes.xml"/><Relationship Id="rId19" Type="http://schemas.openxmlformats.org/officeDocument/2006/relationships/hyperlink" Target="mailto:PV-Germany@zentiva.com" TargetMode="External"/><Relationship Id="rId31" Type="http://schemas.openxmlformats.org/officeDocument/2006/relationships/hyperlink" Target="mailto:corporate@extrovis.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extrovis.com" TargetMode="External"/><Relationship Id="rId22" Type="http://schemas.openxmlformats.org/officeDocument/2006/relationships/hyperlink" Target="mailto:faiza.siddiqui@mashal-healthcare.com" TargetMode="External"/><Relationship Id="rId27" Type="http://schemas.openxmlformats.org/officeDocument/2006/relationships/hyperlink" Target="mailto:PV-France@zentiva.com" TargetMode="External"/><Relationship Id="rId30" Type="http://schemas.openxmlformats.org/officeDocument/2006/relationships/hyperlink" Target="mailto:corporate@extrovis.com" TargetMode="External"/><Relationship Id="rId35" Type="http://schemas.openxmlformats.org/officeDocument/2006/relationships/hyperlink" Target="mailto:PV-Italy@zentiva.com"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orporate@extrovis.com" TargetMode="External"/><Relationship Id="rId17" Type="http://schemas.openxmlformats.org/officeDocument/2006/relationships/hyperlink" Target="mailto:faiza.siddiqui@mashal-healthcare.com" TargetMode="External"/><Relationship Id="rId25" Type="http://schemas.openxmlformats.org/officeDocument/2006/relationships/hyperlink" Target="mailto:PV-Spain@zentiva.com" TargetMode="External"/><Relationship Id="rId33" Type="http://schemas.openxmlformats.org/officeDocument/2006/relationships/hyperlink" Target="mailto:corporate@extrovis.com" TargetMode="External"/><Relationship Id="rId38" Type="http://schemas.openxmlformats.org/officeDocument/2006/relationships/hyperlink" Target="mailto:faiza.siddiqui@mashal-healthcare.com" TargetMode="External"/><Relationship Id="rId20" Type="http://schemas.openxmlformats.org/officeDocument/2006/relationships/hyperlink" Target="mailto:corporate@extrovis.com"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ign_x002d_off xmlns="62874b74-7561-4a92-a6e7-f8370cb4455a"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EMADOC-1700519818-2468660</_dlc_DocId>
    <_dlc_DocIdUrl xmlns="a034c160-bfb7-45f5-8632-2eb7e0508071">
      <Url>https://euema.sharepoint.com/sites/CRM/_layouts/15/DocIdRedir.aspx?ID=EMADOC-1700519818-2468660</Url>
      <Description>EMADOC-1700519818-2468660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32F2CD-42F8-45B5-8A8D-81FA65CE21A3}"/>
</file>

<file path=customXml/itemProps2.xml><?xml version="1.0" encoding="utf-8"?>
<ds:datastoreItem xmlns:ds="http://schemas.openxmlformats.org/officeDocument/2006/customXml" ds:itemID="{78D7041C-EE1D-469B-AC49-98A821B22FF2}">
  <ds:schemaRefs>
    <ds:schemaRef ds:uri="http://schemas.openxmlformats.org/officeDocument/2006/bibliography"/>
  </ds:schemaRefs>
</ds:datastoreItem>
</file>

<file path=customXml/itemProps3.xml><?xml version="1.0" encoding="utf-8"?>
<ds:datastoreItem xmlns:ds="http://schemas.openxmlformats.org/officeDocument/2006/customXml" ds:itemID="{BBD2FDC3-29EF-4A8C-A4BD-0FCF0CCBDBDB}">
  <ds:schemaRefs>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7b3767ae-8a97-4104-b6a4-eb46ed0c307f"/>
    <ds:schemaRef ds:uri="http://schemas.microsoft.com/office/infopath/2007/PartnerControls"/>
    <ds:schemaRef ds:uri="bef6a86a-3c6d-4817-8645-e93772362a5a"/>
    <ds:schemaRef ds:uri="http://www.w3.org/XML/1998/namespace"/>
    <ds:schemaRef ds:uri="24a70960-9d18-4ea6-b5e8-8a0c5918f986"/>
    <ds:schemaRef ds:uri="http://schemas.microsoft.com/office/2006/metadata/properties"/>
  </ds:schemaRefs>
</ds:datastoreItem>
</file>

<file path=customXml/itemProps4.xml><?xml version="1.0" encoding="utf-8"?>
<ds:datastoreItem xmlns:ds="http://schemas.openxmlformats.org/officeDocument/2006/customXml" ds:itemID="{4B9DC016-A159-4690-9640-CB04523A6E0F}">
  <ds:schemaRefs>
    <ds:schemaRef ds:uri="http://schemas.microsoft.com/sharepoint/v3/contenttype/forms"/>
  </ds:schemaRefs>
</ds:datastoreItem>
</file>

<file path=customXml/itemProps5.xml><?xml version="1.0" encoding="utf-8"?>
<ds:datastoreItem xmlns:ds="http://schemas.openxmlformats.org/officeDocument/2006/customXml" ds:itemID="{5FD1E3AD-547C-4CFB-A3F2-F37C6CE8E2E4}"/>
</file>

<file path=docProps/app.xml><?xml version="1.0" encoding="utf-8"?>
<Properties xmlns="http://schemas.openxmlformats.org/officeDocument/2006/extended-properties" xmlns:vt="http://schemas.openxmlformats.org/officeDocument/2006/docPropsVTypes">
  <Template>Normal</Template>
  <TotalTime>0</TotalTime>
  <Pages>41</Pages>
  <Words>14223</Words>
  <Characters>79789</Characters>
  <Application>Microsoft Office Word</Application>
  <DocSecurity>0</DocSecurity>
  <Lines>664</Lines>
  <Paragraphs>187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Lacosamide Adroiq, INN-Lacosamide</vt:lpstr>
      <vt:lpstr>Vimpat, INN-lacosamide</vt:lpstr>
    </vt:vector>
  </TitlesOfParts>
  <Manager/>
  <Company/>
  <LinksUpToDate>false</LinksUpToDate>
  <CharactersWithSpaces>93825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Adroiq: EPAR - Product information - tracked changes</dc:title>
  <dc:subject>EPAR</dc:subject>
  <dc:creator/>
  <cp:keywords>Lacosamide Adroiq, INN-Lacosamide</cp:keywords>
  <cp:lastModifiedBy/>
  <cp:revision>1</cp:revision>
  <dcterms:created xsi:type="dcterms:W3CDTF">2023-04-25T09:55:00Z</dcterms:created>
  <dcterms:modified xsi:type="dcterms:W3CDTF">2025-09-18T05:05:00Z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28/04/2023 18:50:55</vt:lpwstr>
  </property>
  <property fmtid="{D5CDD505-2E9C-101B-9397-08002B2CF9AE}" pid="6" name="DM_Creator_Name">
    <vt:lpwstr>Palencia Maria Jose</vt:lpwstr>
  </property>
  <property fmtid="{D5CDD505-2E9C-101B-9397-08002B2CF9AE}" pid="7" name="DM_DocRefId">
    <vt:lpwstr>EMA/197278/2023</vt:lpwstr>
  </property>
  <property fmtid="{D5CDD505-2E9C-101B-9397-08002B2CF9AE}" pid="8" name="DM_emea_doc_ref_id">
    <vt:lpwstr>EMA/197278/2023</vt:lpwstr>
  </property>
  <property fmtid="{D5CDD505-2E9C-101B-9397-08002B2CF9AE}" pid="9" name="DM_Keywords">
    <vt:lpwstr/>
  </property>
  <property fmtid="{D5CDD505-2E9C-101B-9397-08002B2CF9AE}" pid="10" name="DM_Language">
    <vt:lpwstr/>
  </property>
  <property fmtid="{D5CDD505-2E9C-101B-9397-08002B2CF9AE}" pid="11" name="DM_Modifer_Name">
    <vt:lpwstr>Palencia Maria Jose</vt:lpwstr>
  </property>
  <property fmtid="{D5CDD505-2E9C-101B-9397-08002B2CF9AE}" pid="12" name="DM_Modified_Date">
    <vt:lpwstr>28/04/2023 18:50:55</vt:lpwstr>
  </property>
  <property fmtid="{D5CDD505-2E9C-101B-9397-08002B2CF9AE}" pid="13" name="DM_Modifier_Name">
    <vt:lpwstr>Palencia Maria Jose</vt:lpwstr>
  </property>
  <property fmtid="{D5CDD505-2E9C-101B-9397-08002B2CF9AE}" pid="14" name="DM_Modify_Date">
    <vt:lpwstr>28/04/2023 18:50:55</vt:lpwstr>
  </property>
  <property fmtid="{D5CDD505-2E9C-101B-9397-08002B2CF9AE}" pid="15" name="DM_Name">
    <vt:lpwstr>Comparison lacosamide D195 final_PT_COR</vt:lpwstr>
  </property>
  <property fmtid="{D5CDD505-2E9C-101B-9397-08002B2CF9AE}" pid="16" name="DM_Path">
    <vt:lpwstr>/01. Evaluation of Medicines/H-C/J-L/Lacosamide Adroiq - H0006047/10 Translations/Day 232 - Co FINAL Translations/From CdT/word (final EMA formatted)</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JobId">
    <vt:lpwstr>febdb45c-3196-41c3-8437-afd400b66327</vt:lpwstr>
  </property>
  <property fmtid="{D5CDD505-2E9C-101B-9397-08002B2CF9AE}" pid="23" name="MSIP_Label_0eea11ca-d417-4147-80ed-01a58412c458_ActionId">
    <vt:lpwstr>d243f565-b5ee-49a7-9e94-4204ffad45c1</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2023-03-27T14:07:00Z</vt:lpwstr>
  </property>
  <property fmtid="{D5CDD505-2E9C-101B-9397-08002B2CF9AE}" pid="29" name="MSIP_Label_0eea11ca-d417-4147-80ed-01a58412c458_SiteId">
    <vt:lpwstr>bc9dc15c-61bc-4f03-b60b-e5b6d8922839</vt:lpwstr>
  </property>
  <property fmtid="{D5CDD505-2E9C-101B-9397-08002B2CF9AE}" pid="30" name="_dlc_DocIdItemGuid">
    <vt:lpwstr>b47182b1-6920-4b7e-851b-ff402cae0052</vt:lpwstr>
  </property>
</Properties>
</file>